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020B" w14:textId="77777777" w:rsidR="0052772A" w:rsidRDefault="00312A61">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267B4560" w14:textId="77777777" w:rsidR="0052772A" w:rsidRDefault="00312A61">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6221447F" w14:textId="77777777" w:rsidR="0052772A" w:rsidRDefault="0052772A">
      <w:pPr>
        <w:spacing w:after="0"/>
        <w:ind w:left="1988" w:hanging="1988"/>
        <w:rPr>
          <w:b/>
          <w:sz w:val="22"/>
        </w:rPr>
      </w:pPr>
    </w:p>
    <w:p w14:paraId="314DA710" w14:textId="77777777" w:rsidR="0052772A" w:rsidRDefault="00312A61">
      <w:pPr>
        <w:spacing w:after="0"/>
        <w:ind w:left="1988" w:hanging="1988"/>
        <w:rPr>
          <w:b/>
          <w:sz w:val="24"/>
          <w:lang w:val="en-US"/>
        </w:rPr>
      </w:pPr>
      <w:r>
        <w:rPr>
          <w:b/>
          <w:sz w:val="24"/>
          <w:lang w:val="en-US"/>
        </w:rPr>
        <w:t>Source:</w:t>
      </w:r>
      <w:r>
        <w:rPr>
          <w:b/>
          <w:sz w:val="24"/>
          <w:lang w:val="en-US"/>
        </w:rPr>
        <w:tab/>
        <w:t>Huawei, HiSilicon</w:t>
      </w:r>
    </w:p>
    <w:p w14:paraId="0B0ECC02" w14:textId="77777777" w:rsidR="0052772A" w:rsidRDefault="00312A61">
      <w:pPr>
        <w:spacing w:after="0"/>
        <w:ind w:left="1988" w:hanging="1988"/>
        <w:rPr>
          <w:b/>
          <w:sz w:val="24"/>
          <w:lang w:eastAsia="zh-CN"/>
        </w:rPr>
      </w:pPr>
      <w:r>
        <w:rPr>
          <w:b/>
          <w:sz w:val="24"/>
          <w:lang w:val="en-US"/>
        </w:rPr>
        <w:t>Title:</w:t>
      </w:r>
      <w:r>
        <w:rPr>
          <w:b/>
          <w:sz w:val="24"/>
          <w:lang w:val="en-US"/>
        </w:rPr>
        <w:tab/>
        <w:t>[Post115-e][</w:t>
      </w:r>
      <w:proofErr w:type="gramStart"/>
      <w:r>
        <w:rPr>
          <w:b/>
          <w:sz w:val="24"/>
          <w:lang w:val="en-US"/>
        </w:rPr>
        <w:t>607][</w:t>
      </w:r>
      <w:proofErr w:type="gramEnd"/>
      <w:r>
        <w:rPr>
          <w:b/>
          <w:sz w:val="24"/>
          <w:lang w:val="en-US"/>
        </w:rPr>
        <w:t>POS] Integrity assistance data (Huawei)</w:t>
      </w:r>
    </w:p>
    <w:p w14:paraId="51B52F3C" w14:textId="77777777" w:rsidR="0052772A" w:rsidRDefault="00312A61">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EE1E7B7" w14:textId="77777777" w:rsidR="0052772A" w:rsidRDefault="00312A61">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2B8325EF" w14:textId="77777777" w:rsidR="0052772A" w:rsidRDefault="00312A61">
      <w:pPr>
        <w:pStyle w:val="Heading1"/>
      </w:pPr>
      <w:r>
        <w:t>Introduction</w:t>
      </w:r>
    </w:p>
    <w:p w14:paraId="6152FC1E" w14:textId="77777777" w:rsidR="0052772A" w:rsidRDefault="00312A61">
      <w:pPr>
        <w:pStyle w:val="3GPPText"/>
      </w:pPr>
      <w:r>
        <w:t xml:space="preserve">The following email discussion has been planned during RAN2#115 for the issues with integrity assistance data. </w:t>
      </w:r>
    </w:p>
    <w:p w14:paraId="479EF0E0" w14:textId="77777777" w:rsidR="0052772A" w:rsidRDefault="00312A61">
      <w:pPr>
        <w:pStyle w:val="EmailDiscussion"/>
        <w:tabs>
          <w:tab w:val="clear" w:pos="1233"/>
          <w:tab w:val="left" w:pos="819"/>
        </w:tabs>
        <w:ind w:leftChars="229" w:left="818"/>
      </w:pPr>
      <w:r>
        <w:t>[Post115-e][607][POS] Integrity assistance data (Huawei)</w:t>
      </w:r>
    </w:p>
    <w:p w14:paraId="378BA362" w14:textId="77777777" w:rsidR="0052772A" w:rsidRDefault="00312A61">
      <w:pPr>
        <w:pStyle w:val="EmailDiscussion2"/>
        <w:ind w:leftChars="229" w:left="821"/>
      </w:pPr>
      <w:r>
        <w:tab/>
        <w:t>Scope: Discuss the supported assistance data for UE-based integrity determination, considering at least the following candidates that were proposed to RAN2#115-e:</w:t>
      </w:r>
    </w:p>
    <w:p w14:paraId="0307B08F" w14:textId="77777777" w:rsidR="0052772A" w:rsidRDefault="00312A61">
      <w:pPr>
        <w:pStyle w:val="EmailDiscussion2"/>
        <w:numPr>
          <w:ilvl w:val="0"/>
          <w:numId w:val="6"/>
        </w:numPr>
        <w:ind w:leftChars="679" w:left="1718"/>
      </w:pPr>
      <w:r>
        <w:t>Quality indicators (standard deviation or variance) of the GNSS error sources</w:t>
      </w:r>
    </w:p>
    <w:p w14:paraId="590D1C23" w14:textId="77777777" w:rsidR="0052772A" w:rsidRDefault="00312A61">
      <w:pPr>
        <w:pStyle w:val="EmailDiscussion2"/>
        <w:numPr>
          <w:ilvl w:val="0"/>
          <w:numId w:val="6"/>
        </w:numPr>
        <w:ind w:leftChars="679" w:left="1718"/>
      </w:pPr>
      <w:r>
        <w:t>Mean values of the GNSS error sources</w:t>
      </w:r>
    </w:p>
    <w:p w14:paraId="66FD61C7" w14:textId="77777777" w:rsidR="0052772A" w:rsidRDefault="00312A61">
      <w:pPr>
        <w:pStyle w:val="EmailDiscussion2"/>
        <w:numPr>
          <w:ilvl w:val="0"/>
          <w:numId w:val="6"/>
        </w:numPr>
        <w:ind w:leftChars="679" w:left="1718"/>
      </w:pPr>
      <w:r>
        <w:t>Information describing the time variation of the GNSS error sources</w:t>
      </w:r>
    </w:p>
    <w:p w14:paraId="219CF1D3" w14:textId="77777777" w:rsidR="0052772A" w:rsidRDefault="00312A61">
      <w:pPr>
        <w:pStyle w:val="EmailDiscussion2"/>
        <w:numPr>
          <w:ilvl w:val="0"/>
          <w:numId w:val="6"/>
        </w:numPr>
        <w:ind w:leftChars="679" w:left="1718"/>
      </w:pPr>
      <w:r>
        <w:t>Probability of satellite fault</w:t>
      </w:r>
    </w:p>
    <w:p w14:paraId="1CF60006" w14:textId="77777777" w:rsidR="0052772A" w:rsidRDefault="00312A61">
      <w:pPr>
        <w:pStyle w:val="EmailDiscussion2"/>
        <w:numPr>
          <w:ilvl w:val="0"/>
          <w:numId w:val="6"/>
        </w:numPr>
        <w:ind w:leftChars="679" w:left="1718"/>
      </w:pPr>
      <w:r>
        <w:t>Probability of constellation fault</w:t>
      </w:r>
    </w:p>
    <w:p w14:paraId="246BADE3" w14:textId="77777777" w:rsidR="0052772A" w:rsidRDefault="00312A61">
      <w:pPr>
        <w:pStyle w:val="EmailDiscussion2"/>
        <w:numPr>
          <w:ilvl w:val="0"/>
          <w:numId w:val="6"/>
        </w:numPr>
        <w:ind w:leftChars="679" w:left="1718"/>
      </w:pPr>
      <w:r>
        <w:t>“Do Not Use” assistance data alerts</w:t>
      </w:r>
    </w:p>
    <w:p w14:paraId="51FAB0C9" w14:textId="77777777" w:rsidR="0052772A" w:rsidRDefault="00312A61">
      <w:pPr>
        <w:pStyle w:val="EmailDiscussion2"/>
        <w:numPr>
          <w:ilvl w:val="0"/>
          <w:numId w:val="6"/>
        </w:numPr>
        <w:ind w:leftChars="679" w:left="1718"/>
      </w:pPr>
      <w:r>
        <w:t>“Do Not Use” SV and/or GNSS constellation alerts</w:t>
      </w:r>
    </w:p>
    <w:p w14:paraId="195CE843" w14:textId="77777777" w:rsidR="0052772A" w:rsidRDefault="00312A61">
      <w:pPr>
        <w:pStyle w:val="EmailDiscussion2"/>
        <w:ind w:leftChars="410" w:left="822" w:hanging="2"/>
      </w:pPr>
      <w:r>
        <w:t>Assistance data can be considered in relation to the following categories of feared events from the TR:</w:t>
      </w:r>
    </w:p>
    <w:p w14:paraId="1C4712A1" w14:textId="77777777" w:rsidR="0052772A" w:rsidRDefault="00312A61">
      <w:pPr>
        <w:pStyle w:val="EmailDiscussion2"/>
        <w:numPr>
          <w:ilvl w:val="0"/>
          <w:numId w:val="6"/>
        </w:numPr>
        <w:ind w:leftChars="679" w:left="1718"/>
      </w:pPr>
      <w:r>
        <w:t>Feared events in the GNSS Assistance Data (category 1)</w:t>
      </w:r>
    </w:p>
    <w:p w14:paraId="6DA27E7B" w14:textId="77777777" w:rsidR="0052772A" w:rsidRDefault="00312A61">
      <w:pPr>
        <w:pStyle w:val="EmailDiscussion2"/>
        <w:numPr>
          <w:ilvl w:val="0"/>
          <w:numId w:val="6"/>
        </w:numPr>
        <w:ind w:leftChars="679" w:left="1718"/>
      </w:pPr>
      <w:r>
        <w:t>GNSS feared events (category 3)</w:t>
      </w:r>
    </w:p>
    <w:p w14:paraId="0DDB2647" w14:textId="77777777" w:rsidR="0052772A" w:rsidRDefault="00312A61">
      <w:pPr>
        <w:pStyle w:val="EmailDiscussion2"/>
        <w:numPr>
          <w:ilvl w:val="0"/>
          <w:numId w:val="6"/>
        </w:numPr>
        <w:ind w:leftChars="679" w:left="1718"/>
      </w:pPr>
      <w:r>
        <w:t>LMF feared events (category 5)</w:t>
      </w:r>
    </w:p>
    <w:p w14:paraId="2B58335B" w14:textId="77777777" w:rsidR="0052772A" w:rsidRDefault="00312A61">
      <w:pPr>
        <w:pStyle w:val="EmailDiscussion2"/>
        <w:ind w:leftChars="229" w:left="821"/>
      </w:pPr>
      <w:r>
        <w:tab/>
        <w:t>Intended outcome: Report to next meeting</w:t>
      </w:r>
    </w:p>
    <w:p w14:paraId="71B7016C" w14:textId="77777777" w:rsidR="0052772A" w:rsidRDefault="00312A61">
      <w:pPr>
        <w:pStyle w:val="EmailDiscussion2"/>
        <w:ind w:leftChars="229" w:left="821"/>
      </w:pPr>
      <w:r>
        <w:tab/>
        <w:t>Deadline:  Long</w:t>
      </w:r>
    </w:p>
    <w:p w14:paraId="14BE847F" w14:textId="77777777" w:rsidR="0052772A" w:rsidRDefault="00312A61">
      <w:pPr>
        <w:pStyle w:val="3GPPText"/>
        <w:rPr>
          <w:lang w:val="en-GB" w:eastAsia="zh-CN"/>
        </w:rPr>
      </w:pPr>
      <w:r>
        <w:rPr>
          <w:lang w:val="en-GB" w:eastAsia="zh-CN"/>
        </w:rPr>
        <w:t xml:space="preserve">This questionnaire intends to handle the issues defined within the scope of the email discussion. </w:t>
      </w:r>
    </w:p>
    <w:p w14:paraId="6BEDC424" w14:textId="77777777" w:rsidR="0052772A" w:rsidRDefault="00312A61">
      <w:pPr>
        <w:pStyle w:val="Heading1"/>
        <w:rPr>
          <w:lang w:eastAsia="zh-CN"/>
        </w:rPr>
      </w:pPr>
      <w:r>
        <w:rPr>
          <w:lang w:eastAsia="ko-KR"/>
        </w:rPr>
        <w:lastRenderedPageBreak/>
        <w:t>Contact Information</w:t>
      </w:r>
    </w:p>
    <w:tbl>
      <w:tblPr>
        <w:tblStyle w:val="TableGrid"/>
        <w:tblW w:w="0" w:type="auto"/>
        <w:tblLook w:val="04A0" w:firstRow="1" w:lastRow="0" w:firstColumn="1" w:lastColumn="0" w:noHBand="0" w:noVBand="1"/>
      </w:tblPr>
      <w:tblGrid>
        <w:gridCol w:w="3835"/>
        <w:gridCol w:w="5794"/>
      </w:tblGrid>
      <w:tr w:rsidR="0052772A" w14:paraId="451929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8A8846" w14:textId="77777777" w:rsidR="0052772A" w:rsidRDefault="00312A61">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C9AAE30" w14:textId="77777777" w:rsidR="0052772A" w:rsidRDefault="00312A61">
            <w:pPr>
              <w:pStyle w:val="TAH"/>
              <w:rPr>
                <w:rFonts w:ascii="Times New Roman" w:hAnsi="Times New Roman"/>
                <w:lang w:eastAsia="ko-KR"/>
              </w:rPr>
            </w:pPr>
            <w:r>
              <w:rPr>
                <w:rFonts w:ascii="Times New Roman" w:hAnsi="Times New Roman"/>
                <w:lang w:eastAsia="ko-KR"/>
              </w:rPr>
              <w:t>Contact: Name (E-mail)</w:t>
            </w:r>
          </w:p>
        </w:tc>
      </w:tr>
      <w:tr w:rsidR="0052772A" w14:paraId="697F68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4F5BFA" w14:textId="77777777" w:rsidR="0052772A" w:rsidRDefault="00312A61">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0C8871B8" w14:textId="77777777" w:rsidR="0052772A" w:rsidRDefault="00312A61">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52772A" w14:paraId="193226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81D37" w14:textId="77777777" w:rsidR="0052772A" w:rsidRDefault="00312A61">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7EB5A2C4" w14:textId="77777777" w:rsidR="0052772A" w:rsidRDefault="00312A61">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Guo (yinghaoguo@huawei.com)</w:t>
              </w:r>
            </w:ins>
          </w:p>
        </w:tc>
      </w:tr>
      <w:tr w:rsidR="0052772A" w14:paraId="05E6F7B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FF9CEA" w14:textId="77777777" w:rsidR="0052772A" w:rsidRDefault="00312A61">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703394F9" w14:textId="77777777" w:rsidR="0052772A" w:rsidRDefault="00312A61">
            <w:pPr>
              <w:pStyle w:val="TAC"/>
              <w:jc w:val="left"/>
              <w:rPr>
                <w:rFonts w:ascii="Times New Roman" w:hAnsi="Times New Roman"/>
                <w:lang w:val="fr-FR"/>
              </w:rPr>
            </w:pPr>
            <w:ins w:id="9" w:author="ZTE-Yu Pan" w:date="2021-09-22T14:58:00Z">
              <w:r>
                <w:rPr>
                  <w:rFonts w:ascii="Times New Roman" w:hAnsi="Times New Roman" w:hint="eastAsia"/>
                  <w:lang w:val="fr-FR"/>
                </w:rPr>
                <w:t>Yu</w:t>
              </w:r>
            </w:ins>
            <w:ins w:id="10" w:author="ZTE-Yu Pan" w:date="2021-09-22T14:59:00Z">
              <w:r>
                <w:rPr>
                  <w:rFonts w:ascii="Times New Roman" w:hAnsi="Times New Roman" w:hint="eastAsia"/>
                  <w:lang w:val="fr-FR"/>
                </w:rPr>
                <w:t xml:space="preserve"> Pan(pan.yu24@zte.com.cn)</w:t>
              </w:r>
            </w:ins>
          </w:p>
        </w:tc>
      </w:tr>
      <w:tr w:rsidR="0052772A" w14:paraId="64552686"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08BADB11" w14:textId="77777777" w:rsidR="0052772A" w:rsidRDefault="00312A61">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0372C0A5" w14:textId="77777777" w:rsidR="0052772A" w:rsidRDefault="00312A61">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52772A" w:rsidRPr="002252B3" w14:paraId="1B16E40A"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31B3BF71" w14:textId="77777777" w:rsidR="0052772A" w:rsidRDefault="00312A61">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57C426F2" w14:textId="77777777" w:rsidR="0052772A" w:rsidRPr="002252B3" w:rsidRDefault="00312A61">
            <w:pPr>
              <w:pStyle w:val="TAC"/>
              <w:jc w:val="left"/>
              <w:rPr>
                <w:ins w:id="19" w:author="CATT" w:date="2021-09-23T14:29:00Z"/>
                <w:rFonts w:ascii="Times New Roman" w:hAnsi="Times New Roman"/>
                <w:lang w:val="sv-SE"/>
              </w:rPr>
            </w:pPr>
            <w:ins w:id="20" w:author="CATT" w:date="2021-09-23T14:29:00Z">
              <w:r w:rsidRPr="002252B3">
                <w:rPr>
                  <w:rFonts w:ascii="Times New Roman" w:hAnsi="Times New Roman" w:hint="eastAsia"/>
                  <w:lang w:val="sv-SE"/>
                </w:rPr>
                <w:t>Jianxiang Li (lijianxiang@datangmobile.cn)</w:t>
              </w:r>
            </w:ins>
          </w:p>
        </w:tc>
      </w:tr>
      <w:tr w:rsidR="0052772A" w:rsidRPr="002252B3" w14:paraId="4E2D597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370A1B" w14:textId="77777777" w:rsidR="0052772A" w:rsidRDefault="00312A61">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528B89AB" w14:textId="77777777" w:rsidR="0052772A" w:rsidRDefault="00312A61">
            <w:pPr>
              <w:pStyle w:val="TAC"/>
              <w:jc w:val="left"/>
              <w:rPr>
                <w:rFonts w:ascii="Times New Roman" w:hAnsi="Times New Roman"/>
                <w:lang w:val="fr-FR"/>
              </w:rPr>
            </w:pPr>
            <w:r>
              <w:rPr>
                <w:rFonts w:ascii="Times New Roman" w:hAnsi="Times New Roman"/>
                <w:lang w:val="fr-FR"/>
              </w:rPr>
              <w:t>Annie Zhong(tingting.zhong@vivo.com)</w:t>
            </w:r>
          </w:p>
        </w:tc>
      </w:tr>
      <w:tr w:rsidR="0052772A" w:rsidRPr="002252B3" w14:paraId="32888E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CEC742" w14:textId="77777777" w:rsidR="0052772A" w:rsidRDefault="00312A6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63BF0751" w14:textId="77777777" w:rsidR="0052772A" w:rsidRDefault="00312A61">
            <w:pPr>
              <w:pStyle w:val="TAC"/>
              <w:jc w:val="left"/>
              <w:rPr>
                <w:rFonts w:ascii="Times New Roman" w:hAnsi="Times New Roman"/>
                <w:lang w:val="fr-FR"/>
              </w:rPr>
            </w:pPr>
            <w:r>
              <w:rPr>
                <w:rFonts w:ascii="Times New Roman" w:hAnsi="Times New Roman" w:hint="eastAsia"/>
                <w:lang w:val="fr-FR"/>
              </w:rPr>
              <w:t>Liu</w:t>
            </w:r>
            <w:r>
              <w:rPr>
                <w:rFonts w:ascii="Times New Roman" w:hAnsi="Times New Roman"/>
                <w:lang w:val="fr-FR"/>
              </w:rPr>
              <w:t xml:space="preserve"> yang (liuyangbj@oppo.com)</w:t>
            </w:r>
          </w:p>
        </w:tc>
      </w:tr>
      <w:tr w:rsidR="0052772A" w14:paraId="01E5C4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BC38029" w14:textId="77777777" w:rsidR="0052772A" w:rsidRDefault="00312A61">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56186BA0" w14:textId="77777777" w:rsidR="0052772A" w:rsidRDefault="00312A61">
            <w:pPr>
              <w:pStyle w:val="TAC"/>
              <w:jc w:val="left"/>
              <w:rPr>
                <w:rFonts w:ascii="Times New Roman" w:hAnsi="Times New Roman"/>
                <w:lang w:val="en-US"/>
              </w:rPr>
            </w:pPr>
            <w:proofErr w:type="spellStart"/>
            <w:r>
              <w:rPr>
                <w:rFonts w:ascii="Times New Roman" w:hAnsi="Times New Roman"/>
                <w:lang w:val="en-US"/>
              </w:rPr>
              <w:t>lixiaolong</w:t>
            </w:r>
            <w:proofErr w:type="spellEnd"/>
            <w:r>
              <w:rPr>
                <w:rFonts w:ascii="Times New Roman" w:hAnsi="Times New Roman"/>
                <w:lang w:val="en-US"/>
              </w:rPr>
              <w:t xml:space="preserve"> (lixiaolong1@xiaomi.com)</w:t>
            </w:r>
          </w:p>
        </w:tc>
      </w:tr>
      <w:tr w:rsidR="0052772A" w14:paraId="009AFA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C1605D" w14:textId="77777777" w:rsidR="0052772A" w:rsidRDefault="00312A61">
            <w:pPr>
              <w:pStyle w:val="TAC"/>
              <w:jc w:val="left"/>
              <w:rPr>
                <w:rFonts w:ascii="Times New Roman" w:hAnsi="Times New Roman"/>
                <w:lang w:val="en-US"/>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39AB192" w14:textId="77777777" w:rsidR="0052772A" w:rsidRDefault="00312A61">
            <w:pPr>
              <w:pStyle w:val="TAC"/>
              <w:jc w:val="left"/>
              <w:rPr>
                <w:rFonts w:ascii="Times New Roman" w:hAnsi="Times New Roman"/>
                <w:lang w:val="en-US"/>
              </w:rPr>
            </w:pPr>
            <w:r>
              <w:rPr>
                <w:rFonts w:ascii="Times New Roman" w:hAnsi="Times New Roman"/>
                <w:lang w:val="en-US"/>
              </w:rPr>
              <w:t>Jaya Rao (jaya.rao@interdigital.com), Fumihiro Hasegawa (fumihiro.hasegawa@interdigital.com)</w:t>
            </w:r>
          </w:p>
        </w:tc>
      </w:tr>
      <w:tr w:rsidR="0052772A" w:rsidRPr="002252B3" w14:paraId="22F591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792C35" w14:textId="77777777" w:rsidR="0052772A" w:rsidRDefault="00312A61">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47A1BDA7" w14:textId="77777777" w:rsidR="0052772A" w:rsidRDefault="00312A61">
            <w:pPr>
              <w:pStyle w:val="TAC"/>
              <w:jc w:val="left"/>
              <w:rPr>
                <w:rFonts w:ascii="Times New Roman" w:hAnsi="Times New Roman"/>
                <w:lang w:val="fr-CA"/>
              </w:rPr>
            </w:pPr>
            <w:r>
              <w:rPr>
                <w:rFonts w:ascii="Times New Roman" w:hAnsi="Times New Roman"/>
                <w:lang w:val="sv-SE"/>
              </w:rPr>
              <w:t>Birendra Ghimire (</w:t>
            </w:r>
            <w:r>
              <w:fldChar w:fldCharType="begin"/>
            </w:r>
            <w:r w:rsidRPr="002252B3">
              <w:rPr>
                <w:lang w:val="sv-SE"/>
              </w:rPr>
              <w:instrText xml:space="preserve"> HYPERLINK "mailto:birendra.ghimire@iis.fraunhofer.de" </w:instrText>
            </w:r>
            <w:r>
              <w:fldChar w:fldCharType="separate"/>
            </w:r>
            <w:r>
              <w:rPr>
                <w:rStyle w:val="Hyperlink"/>
                <w:rFonts w:ascii="Times New Roman" w:hAnsi="Times New Roman"/>
                <w:lang w:val="sv-SE"/>
              </w:rPr>
              <w:t>birendra.ghimire@iis.fraunhofer.de</w:t>
            </w:r>
            <w:r>
              <w:rPr>
                <w:rStyle w:val="Hyperlink"/>
                <w:rFonts w:ascii="Times New Roman" w:hAnsi="Times New Roman"/>
                <w:lang w:val="sv-SE"/>
              </w:rPr>
              <w:fldChar w:fldCharType="end"/>
            </w:r>
            <w:r>
              <w:rPr>
                <w:rFonts w:ascii="Times New Roman" w:hAnsi="Times New Roman"/>
                <w:lang w:val="sv-SE"/>
              </w:rPr>
              <w:t xml:space="preserve">) </w:t>
            </w:r>
          </w:p>
        </w:tc>
      </w:tr>
      <w:tr w:rsidR="0052772A" w14:paraId="16F46FD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CE44B5" w14:textId="77777777" w:rsidR="0052772A" w:rsidRDefault="00312A61">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12EAECB" w14:textId="77777777" w:rsidR="0052772A" w:rsidRPr="002252B3" w:rsidRDefault="00312A61">
            <w:pPr>
              <w:pStyle w:val="TAC"/>
              <w:jc w:val="left"/>
              <w:rPr>
                <w:rFonts w:ascii="Times New Roman" w:hAnsi="Times New Roman"/>
                <w:lang w:val="en-US"/>
              </w:rPr>
            </w:pPr>
            <w:r>
              <w:rPr>
                <w:rFonts w:ascii="Times New Roman" w:hAnsi="Times New Roman"/>
                <w:lang w:val="en-US"/>
              </w:rPr>
              <w:t xml:space="preserve">Florin </w:t>
            </w:r>
            <w:proofErr w:type="spellStart"/>
            <w:r>
              <w:rPr>
                <w:rFonts w:ascii="Times New Roman" w:hAnsi="Times New Roman"/>
                <w:lang w:val="en-US"/>
              </w:rPr>
              <w:t>Grec</w:t>
            </w:r>
            <w:proofErr w:type="spellEnd"/>
            <w:r>
              <w:rPr>
                <w:rFonts w:ascii="Times New Roman" w:hAnsi="Times New Roman"/>
                <w:lang w:val="en-US"/>
              </w:rPr>
              <w:t xml:space="preserve"> (florin-catalin.grec@esa.int)</w:t>
            </w:r>
          </w:p>
        </w:tc>
      </w:tr>
      <w:tr w:rsidR="0052772A" w14:paraId="2855A5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A72AF78" w14:textId="77777777" w:rsidR="0052772A" w:rsidRDefault="00312A61">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5CC262D0" w14:textId="77777777" w:rsidR="0052772A" w:rsidRDefault="00E367AC">
            <w:pPr>
              <w:pStyle w:val="TAC"/>
              <w:jc w:val="left"/>
              <w:rPr>
                <w:rFonts w:ascii="Times New Roman" w:hAnsi="Times New Roman"/>
                <w:lang w:val="en-US"/>
              </w:rPr>
            </w:pPr>
            <w:hyperlink r:id="rId9" w:history="1">
              <w:r w:rsidR="00312A61">
                <w:rPr>
                  <w:rStyle w:val="Hyperlink"/>
                  <w:rFonts w:ascii="Times New Roman" w:hAnsi="Times New Roman"/>
                  <w:lang w:val="en-US"/>
                </w:rPr>
                <w:t>Ritesh.shreevastav@ericsson.com</w:t>
              </w:r>
            </w:hyperlink>
            <w:r w:rsidR="00312A61">
              <w:rPr>
                <w:rFonts w:ascii="Times New Roman" w:hAnsi="Times New Roman"/>
                <w:lang w:val="en-US"/>
              </w:rPr>
              <w:t xml:space="preserve">, </w:t>
            </w:r>
            <w:hyperlink r:id="rId10" w:history="1">
              <w:r w:rsidR="00312A61">
                <w:rPr>
                  <w:rStyle w:val="Hyperlink"/>
                  <w:rFonts w:ascii="Times New Roman" w:hAnsi="Times New Roman"/>
                  <w:lang w:val="en-US"/>
                </w:rPr>
                <w:t>Fredrik.gunnarsson@ericsson.com</w:t>
              </w:r>
            </w:hyperlink>
          </w:p>
        </w:tc>
      </w:tr>
      <w:tr w:rsidR="0052772A" w14:paraId="4F5121B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27939" w14:textId="77777777" w:rsidR="0052772A" w:rsidRDefault="00312A61">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57B17E8F" w14:textId="77777777" w:rsidR="0052772A" w:rsidRDefault="00312A61">
            <w:pPr>
              <w:pStyle w:val="TAC"/>
              <w:jc w:val="left"/>
              <w:rPr>
                <w:lang w:val="en-GB"/>
              </w:rPr>
            </w:pPr>
            <w:r>
              <w:rPr>
                <w:lang w:val="en-US"/>
              </w:rPr>
              <w:t>sfischer@qti.qualcomm.com</w:t>
            </w:r>
          </w:p>
        </w:tc>
      </w:tr>
      <w:tr w:rsidR="0052772A" w14:paraId="7851A6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876DA7" w14:textId="77777777" w:rsidR="0052772A" w:rsidRDefault="00312A61">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44868964" w14:textId="77777777" w:rsidR="0052772A" w:rsidRDefault="00312A61">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w:t>
            </w:r>
            <w:proofErr w:type="spellStart"/>
            <w:r>
              <w:rPr>
                <w:rFonts w:eastAsia="Malgun Gothic"/>
                <w:lang w:val="en-US" w:eastAsia="ko-KR"/>
              </w:rPr>
              <w:t>hwang</w:t>
            </w:r>
            <w:proofErr w:type="spellEnd"/>
            <w:r>
              <w:rPr>
                <w:rFonts w:eastAsia="Malgun Gothic"/>
                <w:lang w:val="en-US" w:eastAsia="ko-KR"/>
              </w:rPr>
              <w:t xml:space="preserve"> (june77.hwang@samsung.com)</w:t>
            </w:r>
          </w:p>
        </w:tc>
      </w:tr>
      <w:tr w:rsidR="0052772A" w:rsidRPr="002252B3" w14:paraId="4EC53A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6F7EA2" w14:textId="77777777" w:rsidR="0052772A" w:rsidRDefault="00312A61">
            <w:pPr>
              <w:pStyle w:val="TAC"/>
              <w:jc w:val="left"/>
              <w:rPr>
                <w:rFonts w:ascii="Times New Roman" w:eastAsia="Malgun Gothic" w:hAnsi="Times New Roman"/>
                <w:lang w:val="en-GB" w:eastAsia="ko-KR"/>
              </w:rPr>
            </w:pPr>
            <w:r>
              <w:rPr>
                <w:rFonts w:ascii="Times New Roman" w:eastAsia="Malgun Gothic" w:hAnsi="Times New Roman"/>
                <w:lang w:val="en-GB" w:eastAsia="ko-KR"/>
              </w:rPr>
              <w:t>u-</w:t>
            </w:r>
            <w:proofErr w:type="spellStart"/>
            <w:r>
              <w:rPr>
                <w:rFonts w:ascii="Times New Roman" w:eastAsia="Malgun Gothic" w:hAnsi="Times New Roman"/>
                <w:lang w:val="en-GB" w:eastAsia="ko-KR"/>
              </w:rPr>
              <w:t>blox</w:t>
            </w:r>
            <w:proofErr w:type="spellEnd"/>
            <w:r>
              <w:rPr>
                <w:rFonts w:ascii="Times New Roman" w:eastAsia="Malgun Gothic" w:hAnsi="Times New Roman"/>
                <w:lang w:val="en-GB" w:eastAsia="ko-KR"/>
              </w:rPr>
              <w:t xml:space="preserve"> AG</w:t>
            </w:r>
          </w:p>
        </w:tc>
        <w:tc>
          <w:tcPr>
            <w:tcW w:w="5794" w:type="dxa"/>
            <w:tcBorders>
              <w:top w:val="single" w:sz="4" w:space="0" w:color="auto"/>
              <w:left w:val="single" w:sz="4" w:space="0" w:color="auto"/>
              <w:bottom w:val="single" w:sz="4" w:space="0" w:color="auto"/>
              <w:right w:val="single" w:sz="4" w:space="0" w:color="auto"/>
            </w:tcBorders>
          </w:tcPr>
          <w:p w14:paraId="235A002B" w14:textId="77777777" w:rsidR="0052772A" w:rsidRPr="002252B3" w:rsidRDefault="00312A61">
            <w:pPr>
              <w:pStyle w:val="TAC"/>
              <w:jc w:val="left"/>
              <w:rPr>
                <w:rFonts w:eastAsia="Malgun Gothic"/>
                <w:lang w:val="sv-SE" w:eastAsia="ko-KR"/>
              </w:rPr>
            </w:pPr>
            <w:r w:rsidRPr="002252B3">
              <w:rPr>
                <w:rFonts w:eastAsia="Malgun Gothic"/>
                <w:lang w:val="sv-SE" w:eastAsia="ko-KR"/>
              </w:rPr>
              <w:t>David Bartlett (david.bartlett@u-blox.com)</w:t>
            </w:r>
          </w:p>
        </w:tc>
      </w:tr>
      <w:tr w:rsidR="00954B83" w:rsidRPr="002252B3" w14:paraId="645E817D" w14:textId="77777777" w:rsidTr="00954B83">
        <w:trPr>
          <w:trHeight w:val="170"/>
        </w:trPr>
        <w:tc>
          <w:tcPr>
            <w:tcW w:w="3835" w:type="dxa"/>
            <w:hideMark/>
          </w:tcPr>
          <w:p w14:paraId="2B5BE551" w14:textId="77777777" w:rsidR="00954B83" w:rsidRPr="00954B83" w:rsidRDefault="00954B83">
            <w:pPr>
              <w:pStyle w:val="TAC"/>
              <w:jc w:val="left"/>
              <w:rPr>
                <w:rFonts w:ascii="Times New Roman" w:eastAsia="Malgun Gothic" w:hAnsi="Times New Roman"/>
                <w:color w:val="0070C0"/>
                <w:lang w:val="en-GB" w:eastAsia="ko-KR"/>
              </w:rPr>
            </w:pPr>
            <w:r w:rsidRPr="00954B83">
              <w:rPr>
                <w:rFonts w:ascii="Times New Roman" w:eastAsia="Malgun Gothic" w:hAnsi="Times New Roman"/>
                <w:color w:val="0070C0"/>
                <w:lang w:val="en-GB" w:eastAsia="ko-KR"/>
              </w:rPr>
              <w:t>Mitsubishi Electric Corporation</w:t>
            </w:r>
          </w:p>
        </w:tc>
        <w:tc>
          <w:tcPr>
            <w:tcW w:w="5794" w:type="dxa"/>
            <w:hideMark/>
          </w:tcPr>
          <w:p w14:paraId="7F791D1B" w14:textId="253DF067" w:rsidR="00954B83" w:rsidRPr="002252B3" w:rsidRDefault="00954B83">
            <w:pPr>
              <w:pStyle w:val="TAC"/>
              <w:jc w:val="left"/>
              <w:rPr>
                <w:rFonts w:eastAsia="MS Mincho"/>
                <w:color w:val="0070C0"/>
                <w:lang w:val="sv-SE" w:eastAsia="ja-JP"/>
              </w:rPr>
            </w:pPr>
            <w:r w:rsidRPr="002252B3">
              <w:rPr>
                <w:rFonts w:eastAsia="MS Mincho"/>
                <w:color w:val="0070C0"/>
                <w:lang w:val="sv-SE" w:eastAsia="ja-JP"/>
              </w:rPr>
              <w:t>Akinori Taira (</w:t>
            </w:r>
            <w:hyperlink r:id="rId11" w:history="1">
              <w:r w:rsidR="00E6735E" w:rsidRPr="00996F93">
                <w:rPr>
                  <w:rStyle w:val="Hyperlink"/>
                  <w:rFonts w:eastAsia="MS Mincho"/>
                  <w:lang w:val="sv-SE" w:eastAsia="ja-JP"/>
                </w:rPr>
                <w:t>taira.akinori@cs.mitsubishielectric.co.jp</w:t>
              </w:r>
            </w:hyperlink>
            <w:r w:rsidRPr="002252B3">
              <w:rPr>
                <w:rFonts w:eastAsia="MS Mincho"/>
                <w:color w:val="0070C0"/>
                <w:lang w:val="sv-SE" w:eastAsia="ja-JP"/>
              </w:rPr>
              <w:t>)</w:t>
            </w:r>
          </w:p>
        </w:tc>
      </w:tr>
      <w:tr w:rsidR="00E6735E" w:rsidRPr="002252B3" w14:paraId="71507CF1" w14:textId="77777777" w:rsidTr="00954B83">
        <w:trPr>
          <w:trHeight w:val="170"/>
        </w:trPr>
        <w:tc>
          <w:tcPr>
            <w:tcW w:w="3835" w:type="dxa"/>
          </w:tcPr>
          <w:p w14:paraId="77558892" w14:textId="7DA52556" w:rsidR="00E6735E" w:rsidRPr="00954B83" w:rsidRDefault="00E6735E" w:rsidP="00E6735E">
            <w:pPr>
              <w:pStyle w:val="TAC"/>
              <w:jc w:val="left"/>
              <w:rPr>
                <w:rFonts w:ascii="Times New Roman" w:eastAsia="Malgun Gothic" w:hAnsi="Times New Roman"/>
                <w:color w:val="0070C0"/>
                <w:lang w:val="en-GB" w:eastAsia="ko-KR"/>
              </w:rPr>
            </w:pPr>
            <w:r>
              <w:rPr>
                <w:rFonts w:ascii="Times New Roman" w:eastAsia="Malgun Gothic" w:hAnsi="Times New Roman"/>
                <w:color w:val="0070C0"/>
                <w:lang w:val="en-GB" w:eastAsia="ko-KR"/>
              </w:rPr>
              <w:t>Hexagon Autonomy &amp; Positioning</w:t>
            </w:r>
          </w:p>
        </w:tc>
        <w:tc>
          <w:tcPr>
            <w:tcW w:w="5794" w:type="dxa"/>
          </w:tcPr>
          <w:p w14:paraId="27653935" w14:textId="43965EEF" w:rsidR="00E6735E" w:rsidRPr="002252B3" w:rsidRDefault="00E6735E" w:rsidP="00E6735E">
            <w:pPr>
              <w:pStyle w:val="TAC"/>
              <w:jc w:val="left"/>
              <w:rPr>
                <w:rFonts w:eastAsia="MS Mincho"/>
                <w:color w:val="0070C0"/>
                <w:lang w:val="sv-SE" w:eastAsia="ja-JP"/>
              </w:rPr>
            </w:pPr>
            <w:r>
              <w:rPr>
                <w:rFonts w:eastAsia="MS Mincho"/>
                <w:color w:val="0070C0"/>
                <w:lang w:val="en-US" w:eastAsia="ja-JP"/>
              </w:rPr>
              <w:t>Pieter Toor (pieter.toor@hexagon.com)</w:t>
            </w:r>
          </w:p>
        </w:tc>
      </w:tr>
    </w:tbl>
    <w:p w14:paraId="7F51DD8A" w14:textId="77777777" w:rsidR="0052772A" w:rsidRPr="002252B3" w:rsidRDefault="0052772A">
      <w:pPr>
        <w:pStyle w:val="3GPPText"/>
        <w:rPr>
          <w:lang w:val="sv-SE" w:eastAsia="zh-CN"/>
        </w:rPr>
      </w:pPr>
    </w:p>
    <w:p w14:paraId="02ACF3E4" w14:textId="77777777" w:rsidR="0052772A" w:rsidRDefault="00312A61">
      <w:pPr>
        <w:pStyle w:val="Heading1"/>
        <w:rPr>
          <w:lang w:eastAsia="zh-CN"/>
        </w:rPr>
      </w:pPr>
      <w:r>
        <w:rPr>
          <w:lang w:eastAsia="zh-CN"/>
        </w:rPr>
        <w:t xml:space="preserve">Discussion </w:t>
      </w:r>
      <w:r>
        <w:rPr>
          <w:rFonts w:hint="eastAsia"/>
          <w:lang w:eastAsia="zh-CN"/>
        </w:rPr>
        <w:t>P</w:t>
      </w:r>
      <w:r>
        <w:rPr>
          <w:lang w:eastAsia="zh-CN"/>
        </w:rPr>
        <w:t>hase I</w:t>
      </w:r>
    </w:p>
    <w:p w14:paraId="401535F0" w14:textId="77777777" w:rsidR="0052772A" w:rsidRDefault="00312A61">
      <w:pPr>
        <w:rPr>
          <w:lang w:eastAsia="zh-CN"/>
        </w:rPr>
      </w:pPr>
      <w:r>
        <w:rPr>
          <w:rFonts w:hint="eastAsia"/>
          <w:lang w:eastAsia="zh-CN"/>
        </w:rPr>
        <w:t>I</w:t>
      </w:r>
      <w:r>
        <w:rPr>
          <w:lang w:eastAsia="zh-CN"/>
        </w:rPr>
        <w:t>n the phase I of the email discussion, we will handle the following issues regarding the integrity assistance data:</w:t>
      </w:r>
    </w:p>
    <w:p w14:paraId="08C3164E"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3F3B57D9"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62A5EB6F"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1245E5BB"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1E8AF9B2" w14:textId="77777777" w:rsidR="0052772A" w:rsidRDefault="0052772A">
      <w:pPr>
        <w:rPr>
          <w:lang w:val="en-US" w:eastAsia="zh-CN"/>
        </w:rPr>
      </w:pPr>
    </w:p>
    <w:p w14:paraId="5499F56F" w14:textId="77777777" w:rsidR="0052772A" w:rsidRDefault="00312A61">
      <w:pPr>
        <w:pStyle w:val="3GPPH1"/>
      </w:pPr>
      <w:r>
        <w:rPr>
          <w:rFonts w:hint="eastAsia"/>
        </w:rPr>
        <w:t>E</w:t>
      </w:r>
      <w:r>
        <w:t>rror bounding techniques</w:t>
      </w:r>
    </w:p>
    <w:p w14:paraId="31698003" w14:textId="77777777" w:rsidR="0052772A" w:rsidRDefault="00312A61">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3760C104" w14:textId="77777777" w:rsidR="0052772A" w:rsidRDefault="00312A61">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15D98CB3" w14:textId="77777777" w:rsidR="0052772A" w:rsidRDefault="00312A61">
      <w:pPr>
        <w:pStyle w:val="Heading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52772A" w14:paraId="78B8E737" w14:textId="77777777">
        <w:tc>
          <w:tcPr>
            <w:tcW w:w="1529" w:type="dxa"/>
          </w:tcPr>
          <w:p w14:paraId="55F76520" w14:textId="77777777" w:rsidR="0052772A" w:rsidRDefault="00312A61">
            <w:pPr>
              <w:rPr>
                <w:b/>
                <w:szCs w:val="22"/>
                <w:lang w:eastAsia="zh-CN"/>
              </w:rPr>
            </w:pPr>
            <w:r>
              <w:rPr>
                <w:b/>
                <w:szCs w:val="22"/>
                <w:lang w:eastAsia="zh-CN"/>
              </w:rPr>
              <w:t>Company</w:t>
            </w:r>
          </w:p>
        </w:tc>
        <w:tc>
          <w:tcPr>
            <w:tcW w:w="1301" w:type="dxa"/>
          </w:tcPr>
          <w:p w14:paraId="0EEF5C03" w14:textId="77777777" w:rsidR="0052772A" w:rsidRDefault="00312A61">
            <w:pPr>
              <w:rPr>
                <w:b/>
                <w:szCs w:val="22"/>
                <w:lang w:eastAsia="zh-CN"/>
              </w:rPr>
            </w:pPr>
            <w:r>
              <w:rPr>
                <w:rFonts w:hint="eastAsia"/>
                <w:b/>
                <w:szCs w:val="22"/>
                <w:lang w:eastAsia="zh-CN"/>
              </w:rPr>
              <w:t>Yes/No</w:t>
            </w:r>
          </w:p>
        </w:tc>
        <w:tc>
          <w:tcPr>
            <w:tcW w:w="7230" w:type="dxa"/>
          </w:tcPr>
          <w:p w14:paraId="0FA99B56" w14:textId="77777777" w:rsidR="0052772A" w:rsidRDefault="00312A61">
            <w:pPr>
              <w:rPr>
                <w:b/>
                <w:szCs w:val="22"/>
                <w:lang w:eastAsia="zh-CN"/>
              </w:rPr>
            </w:pPr>
            <w:r>
              <w:rPr>
                <w:b/>
                <w:szCs w:val="22"/>
                <w:lang w:eastAsia="zh-CN"/>
              </w:rPr>
              <w:t>Comments</w:t>
            </w:r>
          </w:p>
        </w:tc>
      </w:tr>
      <w:tr w:rsidR="0052772A" w14:paraId="47D28914" w14:textId="77777777">
        <w:tc>
          <w:tcPr>
            <w:tcW w:w="1529" w:type="dxa"/>
          </w:tcPr>
          <w:p w14:paraId="688B12ED" w14:textId="77777777" w:rsidR="0052772A" w:rsidRDefault="00312A61">
            <w:pPr>
              <w:rPr>
                <w:lang w:eastAsia="zh-CN"/>
              </w:rPr>
            </w:pPr>
            <w:ins w:id="21" w:author="Swift - Grant Hausler" w:date="2021-09-09T10:26:00Z">
              <w:r>
                <w:rPr>
                  <w:lang w:eastAsia="zh-CN"/>
                </w:rPr>
                <w:t>Swift Navigation</w:t>
              </w:r>
            </w:ins>
          </w:p>
        </w:tc>
        <w:tc>
          <w:tcPr>
            <w:tcW w:w="1301" w:type="dxa"/>
          </w:tcPr>
          <w:p w14:paraId="3A62084E" w14:textId="77777777" w:rsidR="0052772A" w:rsidRDefault="00312A61">
            <w:pPr>
              <w:rPr>
                <w:lang w:eastAsia="zh-CN"/>
              </w:rPr>
            </w:pPr>
            <w:ins w:id="22" w:author="Swift - Grant Hausler" w:date="2021-09-09T10:26:00Z">
              <w:r>
                <w:rPr>
                  <w:lang w:eastAsia="zh-CN"/>
                </w:rPr>
                <w:t>Yes</w:t>
              </w:r>
            </w:ins>
          </w:p>
        </w:tc>
        <w:tc>
          <w:tcPr>
            <w:tcW w:w="7230" w:type="dxa"/>
          </w:tcPr>
          <w:p w14:paraId="5DE57BFD" w14:textId="77777777" w:rsidR="0052772A" w:rsidRDefault="00312A61">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w:t>
              </w:r>
              <w:r>
                <w:rPr>
                  <w:lang w:eastAsia="zh-CN"/>
                </w:rPr>
                <w:lastRenderedPageBreak/>
                <w:t xml:space="preserve">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52772A" w14:paraId="5E8CD147" w14:textId="77777777">
        <w:trPr>
          <w:ins w:id="54" w:author="ZTE-Yu Pan" w:date="2021-09-22T14:59:00Z"/>
        </w:trPr>
        <w:tc>
          <w:tcPr>
            <w:tcW w:w="1529" w:type="dxa"/>
          </w:tcPr>
          <w:p w14:paraId="72E19AE1" w14:textId="77777777" w:rsidR="0052772A" w:rsidRDefault="00312A61">
            <w:pPr>
              <w:rPr>
                <w:ins w:id="55" w:author="ZTE-Yu Pan" w:date="2021-09-22T14:59:00Z"/>
                <w:lang w:val="en-US" w:eastAsia="zh-CN"/>
              </w:rPr>
            </w:pPr>
            <w:ins w:id="56" w:author="ZTE-Yu Pan" w:date="2021-09-22T14:59:00Z">
              <w:r>
                <w:rPr>
                  <w:rFonts w:hint="eastAsia"/>
                  <w:lang w:val="en-US" w:eastAsia="zh-CN"/>
                </w:rPr>
                <w:lastRenderedPageBreak/>
                <w:t>ZTE</w:t>
              </w:r>
            </w:ins>
          </w:p>
        </w:tc>
        <w:tc>
          <w:tcPr>
            <w:tcW w:w="1301" w:type="dxa"/>
          </w:tcPr>
          <w:p w14:paraId="53FFA90A" w14:textId="77777777" w:rsidR="0052772A" w:rsidRDefault="00312A61">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1204D5DA" w14:textId="77777777" w:rsidR="0052772A" w:rsidRDefault="00312A61">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52772A" w14:paraId="7380B1D5" w14:textId="77777777">
        <w:tc>
          <w:tcPr>
            <w:tcW w:w="1529" w:type="dxa"/>
          </w:tcPr>
          <w:p w14:paraId="5B457CC3" w14:textId="77777777" w:rsidR="0052772A" w:rsidRDefault="00312A61">
            <w:pPr>
              <w:rPr>
                <w:lang w:eastAsia="zh-CN"/>
              </w:rPr>
            </w:pPr>
            <w:ins w:id="61" w:author="Nokia" w:date="2021-09-22T14:22:00Z">
              <w:r>
                <w:rPr>
                  <w:lang w:eastAsia="zh-CN"/>
                </w:rPr>
                <w:t>Nokia</w:t>
              </w:r>
            </w:ins>
          </w:p>
        </w:tc>
        <w:tc>
          <w:tcPr>
            <w:tcW w:w="1301" w:type="dxa"/>
          </w:tcPr>
          <w:p w14:paraId="13D03B3B" w14:textId="77777777" w:rsidR="0052772A" w:rsidRDefault="00312A61">
            <w:pPr>
              <w:rPr>
                <w:szCs w:val="22"/>
                <w:lang w:eastAsia="zh-CN"/>
              </w:rPr>
            </w:pPr>
            <w:ins w:id="62" w:author="Nokia" w:date="2021-09-22T14:22:00Z">
              <w:r>
                <w:rPr>
                  <w:szCs w:val="22"/>
                  <w:lang w:eastAsia="zh-CN"/>
                </w:rPr>
                <w:t>Yes</w:t>
              </w:r>
            </w:ins>
          </w:p>
        </w:tc>
        <w:tc>
          <w:tcPr>
            <w:tcW w:w="7230" w:type="dxa"/>
          </w:tcPr>
          <w:p w14:paraId="367CF99C" w14:textId="77777777" w:rsidR="0052772A" w:rsidRDefault="00312A61">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Pr>
                  <w:szCs w:val="22"/>
                  <w:lang w:eastAsia="zh-CN"/>
                </w:rPr>
                <w:t>be compatible</w:t>
              </w:r>
            </w:ins>
            <w:ins w:id="66" w:author="Nokia" w:date="2021-09-22T14:24:00Z">
              <w:r>
                <w:rPr>
                  <w:szCs w:val="22"/>
                  <w:lang w:eastAsia="zh-CN"/>
                </w:rPr>
                <w:t xml:space="preserve"> for 3GPP to also take this into account.</w:t>
              </w:r>
            </w:ins>
          </w:p>
        </w:tc>
      </w:tr>
      <w:tr w:rsidR="0052772A" w14:paraId="68A1CBF9" w14:textId="77777777">
        <w:trPr>
          <w:ins w:id="67" w:author="CATT" w:date="2021-09-23T14:30:00Z"/>
        </w:trPr>
        <w:tc>
          <w:tcPr>
            <w:tcW w:w="1529" w:type="dxa"/>
          </w:tcPr>
          <w:p w14:paraId="2B332241" w14:textId="77777777" w:rsidR="0052772A" w:rsidRDefault="00312A61">
            <w:pPr>
              <w:rPr>
                <w:ins w:id="68" w:author="CATT" w:date="2021-09-23T14:30:00Z"/>
                <w:lang w:eastAsia="zh-CN"/>
              </w:rPr>
            </w:pPr>
            <w:ins w:id="69" w:author="CATT" w:date="2021-09-23T14:30:00Z">
              <w:r>
                <w:rPr>
                  <w:rFonts w:hint="eastAsia"/>
                  <w:lang w:eastAsia="zh-CN"/>
                </w:rPr>
                <w:t>CATT</w:t>
              </w:r>
            </w:ins>
          </w:p>
        </w:tc>
        <w:tc>
          <w:tcPr>
            <w:tcW w:w="1301" w:type="dxa"/>
          </w:tcPr>
          <w:p w14:paraId="63B5E46A" w14:textId="77777777" w:rsidR="0052772A" w:rsidRDefault="00312A61">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4089750" w14:textId="77777777" w:rsidR="0052772A" w:rsidRDefault="0052772A">
            <w:pPr>
              <w:rPr>
                <w:ins w:id="72" w:author="CATT" w:date="2021-09-23T14:30:00Z"/>
                <w:szCs w:val="22"/>
                <w:lang w:eastAsia="zh-CN"/>
              </w:rPr>
            </w:pPr>
          </w:p>
        </w:tc>
      </w:tr>
      <w:tr w:rsidR="0052772A" w14:paraId="75EF41B3" w14:textId="77777777">
        <w:tc>
          <w:tcPr>
            <w:tcW w:w="1529" w:type="dxa"/>
          </w:tcPr>
          <w:p w14:paraId="221B0F96" w14:textId="77777777" w:rsidR="0052772A" w:rsidRDefault="00312A61">
            <w:pPr>
              <w:rPr>
                <w:lang w:eastAsia="zh-CN"/>
              </w:rPr>
            </w:pPr>
            <w:r>
              <w:rPr>
                <w:lang w:eastAsia="zh-CN"/>
              </w:rPr>
              <w:t>vivo</w:t>
            </w:r>
          </w:p>
        </w:tc>
        <w:tc>
          <w:tcPr>
            <w:tcW w:w="1301" w:type="dxa"/>
          </w:tcPr>
          <w:p w14:paraId="0331B833" w14:textId="77777777" w:rsidR="0052772A" w:rsidRDefault="00312A61">
            <w:pPr>
              <w:rPr>
                <w:szCs w:val="22"/>
                <w:lang w:eastAsia="zh-CN"/>
              </w:rPr>
            </w:pPr>
            <w:r>
              <w:rPr>
                <w:szCs w:val="22"/>
                <w:lang w:eastAsia="zh-CN"/>
              </w:rPr>
              <w:t>Yes</w:t>
            </w:r>
          </w:p>
        </w:tc>
        <w:tc>
          <w:tcPr>
            <w:tcW w:w="7230" w:type="dxa"/>
          </w:tcPr>
          <w:p w14:paraId="257433AD" w14:textId="77777777" w:rsidR="0052772A" w:rsidRDefault="00312A61">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52772A" w14:paraId="7D3B685A" w14:textId="77777777">
        <w:tc>
          <w:tcPr>
            <w:tcW w:w="1529" w:type="dxa"/>
          </w:tcPr>
          <w:p w14:paraId="76B8564D" w14:textId="77777777" w:rsidR="0052772A" w:rsidRDefault="00312A61">
            <w:pPr>
              <w:rPr>
                <w:lang w:eastAsia="zh-CN"/>
              </w:rPr>
            </w:pPr>
            <w:r>
              <w:rPr>
                <w:rFonts w:hint="eastAsia"/>
                <w:lang w:eastAsia="zh-CN"/>
              </w:rPr>
              <w:t>O</w:t>
            </w:r>
            <w:r>
              <w:rPr>
                <w:lang w:eastAsia="zh-CN"/>
              </w:rPr>
              <w:t>PPO</w:t>
            </w:r>
          </w:p>
        </w:tc>
        <w:tc>
          <w:tcPr>
            <w:tcW w:w="1301" w:type="dxa"/>
          </w:tcPr>
          <w:p w14:paraId="18D3C5EE"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F5CFBFA" w14:textId="77777777" w:rsidR="0052772A" w:rsidRDefault="0052772A">
            <w:pPr>
              <w:rPr>
                <w:szCs w:val="22"/>
                <w:lang w:eastAsia="zh-CN"/>
              </w:rPr>
            </w:pPr>
          </w:p>
        </w:tc>
      </w:tr>
      <w:tr w:rsidR="0052772A" w14:paraId="50C82CAC" w14:textId="77777777">
        <w:tc>
          <w:tcPr>
            <w:tcW w:w="1529" w:type="dxa"/>
          </w:tcPr>
          <w:p w14:paraId="6B1F5049" w14:textId="77777777" w:rsidR="0052772A" w:rsidRDefault="00312A61">
            <w:pPr>
              <w:rPr>
                <w:lang w:eastAsia="zh-CN"/>
              </w:rPr>
            </w:pPr>
            <w:proofErr w:type="spellStart"/>
            <w:r>
              <w:rPr>
                <w:lang w:eastAsia="zh-CN"/>
              </w:rPr>
              <w:t>InterDigital</w:t>
            </w:r>
            <w:proofErr w:type="spellEnd"/>
          </w:p>
        </w:tc>
        <w:tc>
          <w:tcPr>
            <w:tcW w:w="1301" w:type="dxa"/>
          </w:tcPr>
          <w:p w14:paraId="2B57E9A5" w14:textId="77777777" w:rsidR="0052772A" w:rsidRDefault="00312A61">
            <w:pPr>
              <w:rPr>
                <w:szCs w:val="22"/>
                <w:lang w:eastAsia="zh-CN"/>
              </w:rPr>
            </w:pPr>
            <w:r>
              <w:rPr>
                <w:szCs w:val="22"/>
                <w:lang w:eastAsia="zh-CN"/>
              </w:rPr>
              <w:t>Yes</w:t>
            </w:r>
          </w:p>
        </w:tc>
        <w:tc>
          <w:tcPr>
            <w:tcW w:w="7230" w:type="dxa"/>
          </w:tcPr>
          <w:p w14:paraId="66AB32C9" w14:textId="77777777" w:rsidR="0052772A" w:rsidRDefault="0052772A">
            <w:pPr>
              <w:rPr>
                <w:szCs w:val="22"/>
                <w:lang w:eastAsia="zh-CN"/>
              </w:rPr>
            </w:pPr>
          </w:p>
        </w:tc>
      </w:tr>
      <w:tr w:rsidR="0052772A" w14:paraId="678D7DA5" w14:textId="77777777">
        <w:tc>
          <w:tcPr>
            <w:tcW w:w="1529" w:type="dxa"/>
          </w:tcPr>
          <w:p w14:paraId="2A66B2A7" w14:textId="77777777" w:rsidR="0052772A" w:rsidRDefault="00312A61">
            <w:pPr>
              <w:rPr>
                <w:lang w:eastAsia="zh-CN"/>
              </w:rPr>
            </w:pPr>
            <w:r>
              <w:rPr>
                <w:lang w:eastAsia="zh-CN"/>
              </w:rPr>
              <w:t>ESA</w:t>
            </w:r>
          </w:p>
        </w:tc>
        <w:tc>
          <w:tcPr>
            <w:tcW w:w="1301" w:type="dxa"/>
          </w:tcPr>
          <w:p w14:paraId="40E08749" w14:textId="77777777" w:rsidR="0052772A" w:rsidRDefault="00312A61">
            <w:pPr>
              <w:rPr>
                <w:szCs w:val="22"/>
                <w:lang w:eastAsia="zh-CN"/>
              </w:rPr>
            </w:pPr>
            <w:r>
              <w:rPr>
                <w:szCs w:val="22"/>
                <w:lang w:eastAsia="zh-CN"/>
              </w:rPr>
              <w:t>Yes (partly)</w:t>
            </w:r>
          </w:p>
        </w:tc>
        <w:tc>
          <w:tcPr>
            <w:tcW w:w="7230" w:type="dxa"/>
          </w:tcPr>
          <w:p w14:paraId="00B2D477" w14:textId="77777777" w:rsidR="0052772A" w:rsidRDefault="00312A61">
            <w:pPr>
              <w:rPr>
                <w:szCs w:val="22"/>
                <w:lang w:eastAsia="zh-CN"/>
              </w:rPr>
            </w:pPr>
            <w:r>
              <w:rPr>
                <w:szCs w:val="22"/>
                <w:lang w:eastAsia="zh-CN"/>
              </w:rPr>
              <w:t xml:space="preserve">We agree with Swift: [6] is building on top on a much simpler concept proposed in [3] and [4] while still keeping the simpler concept on the table. We disagree with where [5] suggest to put new fields such as mean and sigma values: new </w:t>
            </w:r>
            <w:proofErr w:type="spellStart"/>
            <w:r>
              <w:rPr>
                <w:szCs w:val="22"/>
                <w:lang w:eastAsia="zh-CN"/>
              </w:rPr>
              <w:t>Ies</w:t>
            </w:r>
            <w:proofErr w:type="spellEnd"/>
            <w:r>
              <w:rPr>
                <w:szCs w:val="22"/>
                <w:lang w:eastAsia="zh-CN"/>
              </w:rPr>
              <w:t xml:space="preserve"> as per [5] or extension of SSR </w:t>
            </w:r>
            <w:proofErr w:type="spellStart"/>
            <w:r>
              <w:rPr>
                <w:szCs w:val="22"/>
                <w:lang w:eastAsia="zh-CN"/>
              </w:rPr>
              <w:t>Ies</w:t>
            </w:r>
            <w:proofErr w:type="spellEnd"/>
            <w:r>
              <w:rPr>
                <w:szCs w:val="22"/>
                <w:lang w:eastAsia="zh-CN"/>
              </w:rPr>
              <w:t xml:space="preserve"> as per [3] and [4]. Generally speaking, we would like to keep the changes to LPP to a minimum in particular because new </w:t>
            </w:r>
            <w:proofErr w:type="spellStart"/>
            <w:r>
              <w:rPr>
                <w:szCs w:val="22"/>
                <w:lang w:eastAsia="zh-CN"/>
              </w:rPr>
              <w:t>Ies</w:t>
            </w:r>
            <w:proofErr w:type="spellEnd"/>
            <w:r>
              <w:rPr>
                <w:szCs w:val="22"/>
                <w:lang w:eastAsia="zh-CN"/>
              </w:rPr>
              <w:t xml:space="preserve"> translate to new posSIBs as well and there are already some problems with scheduling of posSIBs discussed in other email discussions. Regardless of this additional point we have in mind, we agree that paired </w:t>
            </w:r>
            <w:proofErr w:type="spellStart"/>
            <w:r>
              <w:rPr>
                <w:szCs w:val="22"/>
                <w:lang w:eastAsia="zh-CN"/>
              </w:rPr>
              <w:t>overbouding</w:t>
            </w:r>
            <w:proofErr w:type="spellEnd"/>
            <w:r>
              <w:rPr>
                <w:szCs w:val="22"/>
                <w:lang w:eastAsia="zh-CN"/>
              </w:rPr>
              <w:t xml:space="preserve"> is more complete solution.</w:t>
            </w:r>
          </w:p>
        </w:tc>
      </w:tr>
      <w:tr w:rsidR="0052772A" w14:paraId="3B6D3192" w14:textId="77777777">
        <w:tc>
          <w:tcPr>
            <w:tcW w:w="1529" w:type="dxa"/>
          </w:tcPr>
          <w:p w14:paraId="3A1A076C" w14:textId="77777777" w:rsidR="0052772A" w:rsidRDefault="00312A61">
            <w:pPr>
              <w:rPr>
                <w:lang w:eastAsia="zh-CN"/>
              </w:rPr>
            </w:pPr>
            <w:r>
              <w:rPr>
                <w:lang w:eastAsia="zh-CN"/>
              </w:rPr>
              <w:t>Ericsson</w:t>
            </w:r>
          </w:p>
        </w:tc>
        <w:tc>
          <w:tcPr>
            <w:tcW w:w="1301" w:type="dxa"/>
          </w:tcPr>
          <w:p w14:paraId="139B8F6E" w14:textId="77777777" w:rsidR="0052772A" w:rsidRDefault="00312A61">
            <w:pPr>
              <w:rPr>
                <w:szCs w:val="22"/>
                <w:lang w:eastAsia="zh-CN"/>
              </w:rPr>
            </w:pPr>
            <w:r>
              <w:rPr>
                <w:szCs w:val="22"/>
                <w:lang w:eastAsia="zh-CN"/>
              </w:rPr>
              <w:t>Yes</w:t>
            </w:r>
          </w:p>
        </w:tc>
        <w:tc>
          <w:tcPr>
            <w:tcW w:w="7230" w:type="dxa"/>
          </w:tcPr>
          <w:p w14:paraId="51DA3697" w14:textId="77777777" w:rsidR="0052772A" w:rsidRDefault="0052772A">
            <w:pPr>
              <w:rPr>
                <w:szCs w:val="22"/>
                <w:lang w:eastAsia="zh-CN"/>
              </w:rPr>
            </w:pPr>
          </w:p>
        </w:tc>
      </w:tr>
      <w:tr w:rsidR="0052772A" w14:paraId="412C6486" w14:textId="77777777">
        <w:tc>
          <w:tcPr>
            <w:tcW w:w="1529" w:type="dxa"/>
          </w:tcPr>
          <w:p w14:paraId="67138B66" w14:textId="77777777" w:rsidR="0052772A" w:rsidRDefault="00312A61">
            <w:pPr>
              <w:rPr>
                <w:lang w:eastAsia="zh-CN"/>
              </w:rPr>
            </w:pPr>
            <w:r>
              <w:rPr>
                <w:lang w:eastAsia="zh-CN"/>
              </w:rPr>
              <w:t>Qualcomm</w:t>
            </w:r>
          </w:p>
        </w:tc>
        <w:tc>
          <w:tcPr>
            <w:tcW w:w="1301" w:type="dxa"/>
          </w:tcPr>
          <w:p w14:paraId="73D7AE54" w14:textId="77777777" w:rsidR="0052772A" w:rsidRDefault="00312A61">
            <w:pPr>
              <w:rPr>
                <w:szCs w:val="22"/>
                <w:lang w:eastAsia="zh-CN"/>
              </w:rPr>
            </w:pPr>
            <w:r>
              <w:rPr>
                <w:szCs w:val="22"/>
                <w:lang w:eastAsia="zh-CN"/>
              </w:rPr>
              <w:t>Partially No</w:t>
            </w:r>
          </w:p>
        </w:tc>
        <w:tc>
          <w:tcPr>
            <w:tcW w:w="7230" w:type="dxa"/>
          </w:tcPr>
          <w:p w14:paraId="3447CA65" w14:textId="77777777" w:rsidR="0052772A" w:rsidRDefault="00312A61">
            <w:pPr>
              <w:rPr>
                <w:szCs w:val="22"/>
                <w:lang w:eastAsia="zh-CN"/>
              </w:rPr>
            </w:pPr>
            <w:r>
              <w:rPr>
                <w:szCs w:val="22"/>
                <w:lang w:eastAsia="zh-CN"/>
              </w:rPr>
              <w:t xml:space="preserve">We agree that both, </w:t>
            </w:r>
            <w:r>
              <w:rPr>
                <w:rFonts w:ascii="Symbol" w:hAnsi="Symbol"/>
                <w:szCs w:val="22"/>
                <w:lang w:eastAsia="zh-CN"/>
              </w:rPr>
              <w:t></w:t>
            </w:r>
            <w:r>
              <w:rPr>
                <w:szCs w:val="22"/>
                <w:lang w:eastAsia="zh-CN"/>
              </w:rPr>
              <w:t xml:space="preserve"> and </w:t>
            </w:r>
            <w:r>
              <w:rPr>
                <w:rFonts w:ascii="Symbol" w:hAnsi="Symbol"/>
                <w:szCs w:val="22"/>
                <w:lang w:eastAsia="zh-CN"/>
              </w:rPr>
              <w:t></w:t>
            </w:r>
            <w:r>
              <w:rPr>
                <w:szCs w:val="22"/>
                <w:lang w:eastAsia="zh-CN"/>
              </w:rPr>
              <w:t xml:space="preserve"> of the error sources should be provided in the assistance data. However, there seems no need to "adopt a paired </w:t>
            </w:r>
            <w:proofErr w:type="spellStart"/>
            <w:r>
              <w:rPr>
                <w:szCs w:val="22"/>
                <w:lang w:eastAsia="zh-CN"/>
              </w:rPr>
              <w:t>overbounding</w:t>
            </w:r>
            <w:proofErr w:type="spellEnd"/>
            <w:r>
              <w:rPr>
                <w:szCs w:val="22"/>
                <w:lang w:eastAsia="zh-CN"/>
              </w:rPr>
              <w:t xml:space="preserve"> technique" in the specifications. It was agreed that the "specific algorithms used for positioning integrity shall be up to implementation". We assume this applies to both, UE and LMF. In any case, a precise definition of "paired </w:t>
            </w:r>
            <w:proofErr w:type="spellStart"/>
            <w:r>
              <w:rPr>
                <w:szCs w:val="22"/>
                <w:lang w:eastAsia="zh-CN"/>
              </w:rPr>
              <w:t>overbounding</w:t>
            </w:r>
            <w:proofErr w:type="spellEnd"/>
            <w:r>
              <w:rPr>
                <w:szCs w:val="22"/>
                <w:lang w:eastAsia="zh-CN"/>
              </w:rPr>
              <w:t>" technique needs to be provided before this question can be answered.</w:t>
            </w:r>
          </w:p>
        </w:tc>
      </w:tr>
      <w:tr w:rsidR="0052772A" w14:paraId="16D98140" w14:textId="77777777">
        <w:tc>
          <w:tcPr>
            <w:tcW w:w="1529" w:type="dxa"/>
          </w:tcPr>
          <w:p w14:paraId="5F194EBB"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EE44E8"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17D6647B"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 xml:space="preserve">also see that real world error distribution can be reflected by </w:t>
            </w:r>
            <w:proofErr w:type="spellStart"/>
            <w:r>
              <w:rPr>
                <w:rFonts w:eastAsia="Malgun Gothic"/>
                <w:szCs w:val="22"/>
                <w:lang w:eastAsia="ko-KR"/>
              </w:rPr>
              <w:t>overbounding</w:t>
            </w:r>
            <w:proofErr w:type="spellEnd"/>
            <w:r>
              <w:rPr>
                <w:rFonts w:eastAsia="Malgun Gothic"/>
                <w:szCs w:val="22"/>
                <w:lang w:eastAsia="ko-KR"/>
              </w:rPr>
              <w:t xml:space="preserve"> with mean value addition. This is also not underestimating the error occurrence. Even this make some conservative estimate on the location but still good for the safety.</w:t>
            </w:r>
          </w:p>
        </w:tc>
      </w:tr>
      <w:tr w:rsidR="0052772A" w14:paraId="4D04C7C8" w14:textId="77777777">
        <w:tc>
          <w:tcPr>
            <w:tcW w:w="1529" w:type="dxa"/>
          </w:tcPr>
          <w:p w14:paraId="3140416D"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091ACFE3"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64A5F069" w14:textId="77777777" w:rsidR="0052772A" w:rsidRDefault="00312A61">
            <w:pPr>
              <w:rPr>
                <w:rFonts w:eastAsia="Malgun Gothic"/>
                <w:szCs w:val="22"/>
                <w:lang w:eastAsia="ko-KR"/>
              </w:rPr>
            </w:pPr>
            <w:r>
              <w:rPr>
                <w:szCs w:val="22"/>
                <w:lang w:eastAsia="zh-CN"/>
              </w:rPr>
              <w:t xml:space="preserve">An </w:t>
            </w:r>
            <w:proofErr w:type="spellStart"/>
            <w:r>
              <w:rPr>
                <w:szCs w:val="22"/>
                <w:lang w:eastAsia="zh-CN"/>
              </w:rPr>
              <w:t>overbounding</w:t>
            </w:r>
            <w:proofErr w:type="spellEnd"/>
            <w:r>
              <w:rPr>
                <w:szCs w:val="22"/>
                <w:lang w:eastAsia="zh-CN"/>
              </w:rPr>
              <w:t xml:space="preserve"> technique is essential because many errors are not Gaussian and can have longer tails. Using a single Gaussian assumption is not adequate </w:t>
            </w:r>
            <w:r>
              <w:rPr>
                <w:szCs w:val="22"/>
                <w:lang w:eastAsia="zh-CN"/>
              </w:rPr>
              <w:lastRenderedPageBreak/>
              <w:t>given the wide range of TIRs identified and the fact that most lie far into the tails of the error distribution.</w:t>
            </w:r>
          </w:p>
        </w:tc>
      </w:tr>
      <w:tr w:rsidR="0052772A" w14:paraId="69768649" w14:textId="77777777">
        <w:tc>
          <w:tcPr>
            <w:tcW w:w="1529" w:type="dxa"/>
          </w:tcPr>
          <w:p w14:paraId="4B71231D" w14:textId="77777777" w:rsidR="0052772A" w:rsidRDefault="00312A61">
            <w:pPr>
              <w:rPr>
                <w:rFonts w:eastAsia="Malgun Gothic"/>
                <w:lang w:eastAsia="ko-KR"/>
              </w:rPr>
            </w:pPr>
            <w:r>
              <w:rPr>
                <w:rFonts w:eastAsia="Malgun Gothic"/>
                <w:lang w:eastAsia="ko-KR"/>
              </w:rPr>
              <w:lastRenderedPageBreak/>
              <w:t>Intel</w:t>
            </w:r>
          </w:p>
        </w:tc>
        <w:tc>
          <w:tcPr>
            <w:tcW w:w="1301" w:type="dxa"/>
          </w:tcPr>
          <w:p w14:paraId="4E5CF91C"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5FCD7E63" w14:textId="77777777" w:rsidR="0052772A" w:rsidRDefault="0052772A">
            <w:pPr>
              <w:rPr>
                <w:szCs w:val="22"/>
                <w:lang w:eastAsia="zh-CN"/>
              </w:rPr>
            </w:pPr>
          </w:p>
        </w:tc>
      </w:tr>
      <w:tr w:rsidR="00E6735E" w14:paraId="5C899916" w14:textId="77777777">
        <w:tc>
          <w:tcPr>
            <w:tcW w:w="1529" w:type="dxa"/>
          </w:tcPr>
          <w:p w14:paraId="6490F572" w14:textId="09141970" w:rsidR="00E6735E" w:rsidRDefault="00E6735E" w:rsidP="00E6735E">
            <w:pPr>
              <w:rPr>
                <w:rFonts w:eastAsia="Malgun Gothic"/>
                <w:lang w:eastAsia="ko-KR"/>
              </w:rPr>
            </w:pPr>
            <w:r>
              <w:rPr>
                <w:rFonts w:eastAsia="Malgun Gothic"/>
                <w:lang w:eastAsia="ko-KR"/>
              </w:rPr>
              <w:t>Hexagon</w:t>
            </w:r>
            <w:r w:rsidR="004D0C49">
              <w:rPr>
                <w:rFonts w:eastAsia="Malgun Gothic"/>
                <w:lang w:eastAsia="ko-KR"/>
              </w:rPr>
              <w:t xml:space="preserve"> Autonomy &amp; Positioning</w:t>
            </w:r>
          </w:p>
        </w:tc>
        <w:tc>
          <w:tcPr>
            <w:tcW w:w="1301" w:type="dxa"/>
          </w:tcPr>
          <w:p w14:paraId="2824FC78" w14:textId="0C046FFC" w:rsidR="00E6735E" w:rsidRDefault="00E6735E" w:rsidP="00E6735E">
            <w:pPr>
              <w:rPr>
                <w:rFonts w:eastAsia="Malgun Gothic"/>
                <w:szCs w:val="22"/>
                <w:lang w:eastAsia="ko-KR"/>
              </w:rPr>
            </w:pPr>
            <w:r>
              <w:rPr>
                <w:rFonts w:eastAsia="Malgun Gothic"/>
                <w:szCs w:val="22"/>
                <w:lang w:eastAsia="ko-KR"/>
              </w:rPr>
              <w:t>Partially No</w:t>
            </w:r>
          </w:p>
        </w:tc>
        <w:tc>
          <w:tcPr>
            <w:tcW w:w="7230" w:type="dxa"/>
          </w:tcPr>
          <w:p w14:paraId="2DF64A35" w14:textId="2148BFFC" w:rsidR="00E6735E" w:rsidRDefault="00E6735E" w:rsidP="00E6735E">
            <w:pPr>
              <w:rPr>
                <w:szCs w:val="22"/>
                <w:lang w:eastAsia="zh-CN"/>
              </w:rPr>
            </w:pPr>
            <w:r>
              <w:rPr>
                <w:szCs w:val="22"/>
                <w:lang w:eastAsia="zh-CN"/>
              </w:rPr>
              <w:t xml:space="preserve">We are in general agreement with Qualcomm in that “specific algorithms used for positioning integrity shall be up to implementation”. Selecting paired </w:t>
            </w:r>
            <w:proofErr w:type="spellStart"/>
            <w:r>
              <w:rPr>
                <w:szCs w:val="22"/>
                <w:lang w:eastAsia="zh-CN"/>
              </w:rPr>
              <w:t>overbounding</w:t>
            </w:r>
            <w:proofErr w:type="spellEnd"/>
            <w:r>
              <w:rPr>
                <w:szCs w:val="22"/>
                <w:lang w:eastAsia="zh-CN"/>
              </w:rPr>
              <w:t xml:space="preserve"> here means that client algorithm implementations need to support paired </w:t>
            </w:r>
            <w:proofErr w:type="spellStart"/>
            <w:r>
              <w:rPr>
                <w:szCs w:val="22"/>
                <w:lang w:eastAsia="zh-CN"/>
              </w:rPr>
              <w:t>overbounding</w:t>
            </w:r>
            <w:proofErr w:type="spellEnd"/>
            <w:r>
              <w:rPr>
                <w:szCs w:val="22"/>
                <w:lang w:eastAsia="zh-CN"/>
              </w:rPr>
              <w:t xml:space="preserve"> to be fully compliant with 3GPP, which means we would be imposing a specific implementation. A service provider, </w:t>
            </w:r>
            <w:proofErr w:type="gramStart"/>
            <w:r>
              <w:rPr>
                <w:szCs w:val="22"/>
                <w:lang w:eastAsia="zh-CN"/>
              </w:rPr>
              <w:t>albeit,</w:t>
            </w:r>
            <w:proofErr w:type="gramEnd"/>
            <w:r>
              <w:rPr>
                <w:szCs w:val="22"/>
                <w:lang w:eastAsia="zh-CN"/>
              </w:rPr>
              <w:t xml:space="preserve"> remains with a choice between paired or single </w:t>
            </w:r>
            <w:proofErr w:type="spellStart"/>
            <w:r>
              <w:rPr>
                <w:szCs w:val="22"/>
                <w:lang w:eastAsia="zh-CN"/>
              </w:rPr>
              <w:t>overbounding</w:t>
            </w:r>
            <w:proofErr w:type="spellEnd"/>
            <w:r>
              <w:rPr>
                <w:szCs w:val="22"/>
                <w:lang w:eastAsia="zh-CN"/>
              </w:rPr>
              <w:t xml:space="preserve"> as setting the mean to 0 would make it a single CDF </w:t>
            </w:r>
            <w:proofErr w:type="spellStart"/>
            <w:r>
              <w:rPr>
                <w:szCs w:val="22"/>
                <w:lang w:eastAsia="zh-CN"/>
              </w:rPr>
              <w:t>overbound</w:t>
            </w:r>
            <w:proofErr w:type="spellEnd"/>
            <w:r>
              <w:rPr>
                <w:szCs w:val="22"/>
                <w:lang w:eastAsia="zh-CN"/>
              </w:rPr>
              <w:t>.</w:t>
            </w:r>
          </w:p>
        </w:tc>
      </w:tr>
    </w:tbl>
    <w:p w14:paraId="030A950F" w14:textId="77777777" w:rsidR="0052772A" w:rsidRDefault="00312A61">
      <w:pPr>
        <w:pStyle w:val="Heading6"/>
      </w:pPr>
      <w:r>
        <w:rPr>
          <w:rFonts w:hint="eastAsia"/>
        </w:rPr>
        <w:t>Q</w:t>
      </w:r>
      <w:r>
        <w:t>uestion1-1 Summary:</w:t>
      </w:r>
    </w:p>
    <w:p w14:paraId="48052190" w14:textId="77777777" w:rsidR="0052772A" w:rsidRDefault="00312A61">
      <w:pPr>
        <w:rPr>
          <w:lang w:eastAsia="zh-CN"/>
        </w:rPr>
      </w:pPr>
      <w:r>
        <w:rPr>
          <w:lang w:eastAsia="zh-CN"/>
        </w:rPr>
        <w:t xml:space="preserve">All the companies that have replied think that we can adopt the paired </w:t>
      </w:r>
      <w:proofErr w:type="spellStart"/>
      <w:r>
        <w:rPr>
          <w:lang w:eastAsia="zh-CN"/>
        </w:rPr>
        <w:t>overbounding</w:t>
      </w:r>
      <w:proofErr w:type="spellEnd"/>
      <w:r>
        <w:rPr>
          <w:lang w:eastAsia="zh-CN"/>
        </w:rPr>
        <w:t xml:space="preserve"> technique for bounding the error probability distribution for GNSS integrity, with the following understanding:</w:t>
      </w:r>
    </w:p>
    <w:p w14:paraId="07E5653D" w14:textId="77777777" w:rsidR="0052772A" w:rsidRDefault="00312A61">
      <w:pPr>
        <w:pStyle w:val="ListParagraph"/>
        <w:numPr>
          <w:ilvl w:val="0"/>
          <w:numId w:val="7"/>
        </w:numPr>
        <w:rPr>
          <w:lang w:eastAsia="zh-CN"/>
        </w:rPr>
      </w:pPr>
      <w:r>
        <w:rPr>
          <w:rFonts w:eastAsiaTheme="minorEastAsia"/>
          <w:lang w:eastAsia="zh-CN"/>
        </w:rPr>
        <w:t xml:space="preserve">Nokia thinks that the technique of paired </w:t>
      </w:r>
      <w:proofErr w:type="spellStart"/>
      <w:r>
        <w:rPr>
          <w:rFonts w:eastAsiaTheme="minorEastAsia"/>
          <w:lang w:eastAsia="zh-CN"/>
        </w:rPr>
        <w:t>overbounding</w:t>
      </w:r>
      <w:proofErr w:type="spellEnd"/>
      <w:r>
        <w:rPr>
          <w:rFonts w:eastAsiaTheme="minorEastAsia"/>
          <w:lang w:eastAsia="zh-CN"/>
        </w:rPr>
        <w:t xml:space="preserve"> is already adopted in the GNSS ecosystem. </w:t>
      </w:r>
    </w:p>
    <w:p w14:paraId="06698A10" w14:textId="77777777" w:rsidR="0052772A" w:rsidRDefault="00312A61">
      <w:pPr>
        <w:pStyle w:val="ListParagraph"/>
        <w:numPr>
          <w:ilvl w:val="0"/>
          <w:numId w:val="7"/>
        </w:numPr>
        <w:rPr>
          <w:lang w:eastAsia="zh-CN"/>
        </w:rPr>
      </w:pPr>
      <w:r>
        <w:rPr>
          <w:rFonts w:eastAsiaTheme="minorEastAsia"/>
          <w:lang w:eastAsia="zh-CN"/>
        </w:rPr>
        <w:t xml:space="preserve">ZTE showed some concerns how to derive the mean and its impacts on the original variance/standard deviation. </w:t>
      </w:r>
    </w:p>
    <w:p w14:paraId="19E2446F" w14:textId="77777777" w:rsidR="0052772A" w:rsidRDefault="00312A61">
      <w:pPr>
        <w:pStyle w:val="ListParagraph"/>
        <w:numPr>
          <w:ilvl w:val="0"/>
          <w:numId w:val="7"/>
        </w:numPr>
        <w:rPr>
          <w:lang w:eastAsia="zh-CN"/>
        </w:rPr>
      </w:pPr>
      <w:r>
        <w:rPr>
          <w:rFonts w:eastAsiaTheme="minorEastAsia"/>
          <w:lang w:eastAsia="zh-CN"/>
        </w:rPr>
        <w:t xml:space="preserve">QC think the mean the variance/standard deviation of the error source are needed in the AD but not sure why “a paired </w:t>
      </w:r>
      <w:proofErr w:type="spellStart"/>
      <w:r>
        <w:rPr>
          <w:rFonts w:eastAsiaTheme="minorEastAsia"/>
          <w:lang w:eastAsia="zh-CN"/>
        </w:rPr>
        <w:t>overbounding</w:t>
      </w:r>
      <w:proofErr w:type="spellEnd"/>
      <w:r>
        <w:rPr>
          <w:rFonts w:eastAsiaTheme="minorEastAsia"/>
          <w:lang w:eastAsia="zh-CN"/>
        </w:rPr>
        <w:t xml:space="preserve"> technique” is needed and argue that we have agreed that  the specific algorithm should be up to UE implementation</w:t>
      </w:r>
    </w:p>
    <w:p w14:paraId="186807C8" w14:textId="77777777" w:rsidR="0052772A" w:rsidRDefault="00312A61">
      <w:pPr>
        <w:pStyle w:val="ListParagraph"/>
        <w:numPr>
          <w:ilvl w:val="0"/>
          <w:numId w:val="7"/>
        </w:numPr>
        <w:rPr>
          <w:lang w:eastAsia="zh-CN"/>
        </w:rPr>
      </w:pPr>
      <w:r>
        <w:rPr>
          <w:rFonts w:eastAsiaTheme="minorEastAsia" w:hint="eastAsia"/>
          <w:lang w:eastAsia="zh-CN"/>
        </w:rPr>
        <w:t>S</w:t>
      </w:r>
      <w:r>
        <w:rPr>
          <w:rFonts w:eastAsiaTheme="minorEastAsia"/>
          <w:lang w:eastAsia="zh-CN"/>
        </w:rPr>
        <w:t xml:space="preserve">S thinks the paired </w:t>
      </w:r>
      <w:proofErr w:type="spellStart"/>
      <w:r>
        <w:rPr>
          <w:rFonts w:eastAsiaTheme="minorEastAsia"/>
          <w:lang w:eastAsia="zh-CN"/>
        </w:rPr>
        <w:t>overbounding</w:t>
      </w:r>
      <w:proofErr w:type="spellEnd"/>
      <w:r>
        <w:rPr>
          <w:rFonts w:eastAsiaTheme="minorEastAsia"/>
          <w:lang w:eastAsia="zh-CN"/>
        </w:rPr>
        <w:t xml:space="preserve"> technique provide good approximation to the error distribution in the real world.</w:t>
      </w:r>
    </w:p>
    <w:p w14:paraId="69FF32A2" w14:textId="77777777" w:rsidR="0052772A" w:rsidRDefault="0052772A">
      <w:pPr>
        <w:rPr>
          <w:lang w:eastAsia="zh-CN"/>
        </w:rPr>
      </w:pPr>
    </w:p>
    <w:p w14:paraId="7E466CC8" w14:textId="77777777" w:rsidR="0052772A" w:rsidRDefault="00312A61">
      <w:pPr>
        <w:rPr>
          <w:lang w:eastAsia="zh-CN"/>
        </w:rPr>
      </w:pPr>
      <w:r>
        <w:rPr>
          <w:lang w:eastAsia="zh-CN"/>
        </w:rPr>
        <w:t>Hence, we propose the following:</w:t>
      </w:r>
    </w:p>
    <w:p w14:paraId="6EC81F20"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w:t>
      </w:r>
      <w:proofErr w:type="spellStart"/>
      <w:r>
        <w:rPr>
          <w:b/>
          <w:lang w:eastAsia="zh-CN"/>
        </w:rPr>
        <w:t>overbounding</w:t>
      </w:r>
      <w:proofErr w:type="spellEnd"/>
      <w:r>
        <w:rPr>
          <w:b/>
          <w:lang w:eastAsia="zh-CN"/>
        </w:rPr>
        <w:t xml:space="preserve"> technique is supported for bounding the error probability distribution for GNSS integrity as a baseline. </w:t>
      </w:r>
    </w:p>
    <w:p w14:paraId="0E5F132D" w14:textId="77777777" w:rsidR="0052772A" w:rsidRDefault="00312A61">
      <w:pPr>
        <w:pStyle w:val="Heading2"/>
        <w:rPr>
          <w:lang w:eastAsia="zh-CN"/>
        </w:rPr>
      </w:pPr>
      <w:r>
        <w:rPr>
          <w:rFonts w:hint="eastAsia"/>
          <w:lang w:eastAsia="zh-CN"/>
        </w:rPr>
        <w:t>R</w:t>
      </w:r>
      <w:r>
        <w:rPr>
          <w:lang w:eastAsia="zh-CN"/>
        </w:rPr>
        <w:t>epresentation of error sources</w:t>
      </w:r>
    </w:p>
    <w:p w14:paraId="706F6542" w14:textId="77777777" w:rsidR="0052772A" w:rsidRDefault="00312A61">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7C8C92DA" w14:textId="77777777" w:rsidR="0052772A" w:rsidRDefault="00312A61">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37EABB65" w14:textId="77777777" w:rsidR="0052772A" w:rsidRDefault="00312A61">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4323D175" w14:textId="77777777" w:rsidR="0052772A" w:rsidRDefault="00312A61">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50273F15" w14:textId="77777777" w:rsidR="0052772A" w:rsidRDefault="00312A61">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52772A" w14:paraId="74426652" w14:textId="77777777">
        <w:tc>
          <w:tcPr>
            <w:tcW w:w="9962" w:type="dxa"/>
          </w:tcPr>
          <w:p w14:paraId="0CABF0B5" w14:textId="77777777" w:rsidR="0052772A" w:rsidRDefault="00312A61">
            <w:pPr>
              <w:pStyle w:val="3GPPText"/>
              <w:numPr>
                <w:ilvl w:val="0"/>
                <w:numId w:val="8"/>
              </w:numPr>
            </w:pPr>
            <w:r>
              <w:t>Alignment with the SSR representation of errors.</w:t>
            </w:r>
          </w:p>
          <w:p w14:paraId="3B3E0EB2" w14:textId="77777777" w:rsidR="0052772A" w:rsidRDefault="00312A61">
            <w:pPr>
              <w:pStyle w:val="3GPPText"/>
              <w:numPr>
                <w:ilvl w:val="0"/>
                <w:numId w:val="8"/>
              </w:numPr>
            </w:pPr>
            <w:r>
              <w:t>SSR representation can be converted to OSR but not vice versa, therefore SSR is more general.</w:t>
            </w:r>
          </w:p>
          <w:p w14:paraId="56C68C51" w14:textId="77777777" w:rsidR="0052772A" w:rsidRDefault="00312A61">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1A01EE79" w14:textId="77777777" w:rsidR="0052772A" w:rsidRDefault="00312A61">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72652C6" w14:textId="77777777" w:rsidR="0052772A" w:rsidRDefault="00312A61">
            <w:pPr>
              <w:pStyle w:val="3GPPText"/>
              <w:numPr>
                <w:ilvl w:val="0"/>
                <w:numId w:val="8"/>
              </w:numPr>
              <w:spacing w:line="256" w:lineRule="auto"/>
              <w:textAlignment w:val="auto"/>
            </w:pPr>
            <w:r>
              <w:lastRenderedPageBreak/>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325C4350" w14:textId="77777777" w:rsidR="0052772A" w:rsidRDefault="0052772A">
      <w:pPr>
        <w:rPr>
          <w:lang w:eastAsia="zh-CN"/>
        </w:rPr>
      </w:pPr>
    </w:p>
    <w:p w14:paraId="188F20B8" w14:textId="77777777" w:rsidR="0052772A" w:rsidRDefault="00312A61">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45E6DF5A" w14:textId="77777777" w:rsidR="0052772A" w:rsidRDefault="0052772A">
      <w:pPr>
        <w:pStyle w:val="Doc-text2"/>
      </w:pPr>
    </w:p>
    <w:p w14:paraId="4513557D" w14:textId="77777777" w:rsidR="0052772A" w:rsidRDefault="00312A61">
      <w:pPr>
        <w:pStyle w:val="Doc-text2"/>
        <w:pBdr>
          <w:top w:val="single" w:sz="4" w:space="1" w:color="auto"/>
          <w:left w:val="single" w:sz="4" w:space="4" w:color="auto"/>
          <w:bottom w:val="single" w:sz="4" w:space="1" w:color="auto"/>
          <w:right w:val="single" w:sz="4" w:space="4" w:color="auto"/>
        </w:pBdr>
      </w:pPr>
      <w:r>
        <w:t>Agreements:</w:t>
      </w:r>
    </w:p>
    <w:p w14:paraId="11C3756E"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27CA859" w14:textId="77777777" w:rsidR="0052772A" w:rsidRDefault="00312A61">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5353185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35D9189F" w14:textId="77777777" w:rsidR="0052772A" w:rsidRDefault="00312A61">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649257E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D428E48" w14:textId="77777777" w:rsidR="0052772A" w:rsidRDefault="00312A61">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5D5952CC" w14:textId="77777777" w:rsidR="0052772A" w:rsidRDefault="00312A61">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6CA3280"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560042E6"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631348B2"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75D8B804" w14:textId="77777777" w:rsidR="0052772A" w:rsidRDefault="0052772A">
      <w:pPr>
        <w:pStyle w:val="Doc-text2"/>
        <w:rPr>
          <w:sz w:val="22"/>
          <w:szCs w:val="22"/>
        </w:rPr>
      </w:pPr>
    </w:p>
    <w:p w14:paraId="16186C1D" w14:textId="77777777" w:rsidR="0052772A" w:rsidRDefault="00312A61">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41F85559" w14:textId="77777777" w:rsidR="0052772A" w:rsidRDefault="00312A61">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6EEF15BD" w14:textId="77777777" w:rsidR="0052772A" w:rsidRDefault="00312A61">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6521EEC4" w14:textId="77777777" w:rsidR="0052772A" w:rsidRDefault="00312A61">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52772A" w14:paraId="3F83C305" w14:textId="77777777">
        <w:tc>
          <w:tcPr>
            <w:tcW w:w="1271" w:type="dxa"/>
          </w:tcPr>
          <w:p w14:paraId="61D1BFD3" w14:textId="77777777" w:rsidR="0052772A" w:rsidRDefault="00312A61">
            <w:pPr>
              <w:rPr>
                <w:b/>
                <w:szCs w:val="22"/>
                <w:lang w:eastAsia="zh-CN"/>
              </w:rPr>
            </w:pPr>
            <w:r>
              <w:rPr>
                <w:b/>
                <w:szCs w:val="22"/>
                <w:lang w:eastAsia="zh-CN"/>
              </w:rPr>
              <w:t>Company</w:t>
            </w:r>
          </w:p>
        </w:tc>
        <w:tc>
          <w:tcPr>
            <w:tcW w:w="8647" w:type="dxa"/>
          </w:tcPr>
          <w:p w14:paraId="46B8EDB3" w14:textId="77777777" w:rsidR="0052772A" w:rsidRDefault="00312A61">
            <w:pPr>
              <w:rPr>
                <w:b/>
                <w:szCs w:val="22"/>
                <w:lang w:eastAsia="zh-CN"/>
              </w:rPr>
            </w:pPr>
            <w:r>
              <w:rPr>
                <w:b/>
                <w:szCs w:val="22"/>
                <w:lang w:eastAsia="zh-CN"/>
              </w:rPr>
              <w:t>Comments</w:t>
            </w:r>
          </w:p>
        </w:tc>
      </w:tr>
      <w:tr w:rsidR="0052772A" w14:paraId="7E6532EA" w14:textId="77777777">
        <w:tc>
          <w:tcPr>
            <w:tcW w:w="1271" w:type="dxa"/>
          </w:tcPr>
          <w:p w14:paraId="3CDD6C3C" w14:textId="77777777" w:rsidR="0052772A" w:rsidRDefault="00312A61">
            <w:pPr>
              <w:rPr>
                <w:lang w:eastAsia="zh-CN"/>
              </w:rPr>
            </w:pPr>
            <w:ins w:id="73" w:author="Swift - Grant Hausler" w:date="2021-09-09T10:59:00Z">
              <w:r>
                <w:rPr>
                  <w:lang w:eastAsia="zh-CN"/>
                </w:rPr>
                <w:t>Swift Navigation</w:t>
              </w:r>
            </w:ins>
          </w:p>
        </w:tc>
        <w:tc>
          <w:tcPr>
            <w:tcW w:w="8647" w:type="dxa"/>
          </w:tcPr>
          <w:p w14:paraId="158E1656" w14:textId="77777777" w:rsidR="0052772A" w:rsidRDefault="00312A61">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06FBA13C" w14:textId="77777777" w:rsidR="0052772A" w:rsidRDefault="00312A61">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52772A" w14:paraId="127B3F8B" w14:textId="77777777">
        <w:tc>
          <w:tcPr>
            <w:tcW w:w="1271" w:type="dxa"/>
          </w:tcPr>
          <w:p w14:paraId="0B5F3D16" w14:textId="77777777" w:rsidR="0052772A" w:rsidRDefault="00312A61">
            <w:pPr>
              <w:rPr>
                <w:lang w:eastAsia="zh-CN"/>
              </w:rPr>
            </w:pPr>
            <w:ins w:id="81" w:author="YinghaoGuo" w:date="2021-09-13T09:30:00Z">
              <w:r>
                <w:rPr>
                  <w:rFonts w:hint="eastAsia"/>
                  <w:lang w:eastAsia="zh-CN"/>
                </w:rPr>
                <w:lastRenderedPageBreak/>
                <w:t>H</w:t>
              </w:r>
              <w:r>
                <w:rPr>
                  <w:lang w:eastAsia="zh-CN"/>
                </w:rPr>
                <w:t>uawei, HiS</w:t>
              </w:r>
            </w:ins>
            <w:ins w:id="82" w:author="YinghaoGuo" w:date="2021-09-13T09:31:00Z">
              <w:r>
                <w:rPr>
                  <w:lang w:eastAsia="zh-CN"/>
                </w:rPr>
                <w:t>ilicon</w:t>
              </w:r>
            </w:ins>
          </w:p>
        </w:tc>
        <w:tc>
          <w:tcPr>
            <w:tcW w:w="8647" w:type="dxa"/>
          </w:tcPr>
          <w:p w14:paraId="5FB7350E" w14:textId="77777777" w:rsidR="0052772A" w:rsidRDefault="00312A61">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52772A" w14:paraId="5AB1F6A8" w14:textId="77777777">
        <w:trPr>
          <w:ins w:id="85" w:author="ZTE-Yu Pan" w:date="2021-09-22T14:59:00Z"/>
        </w:trPr>
        <w:tc>
          <w:tcPr>
            <w:tcW w:w="1271" w:type="dxa"/>
          </w:tcPr>
          <w:p w14:paraId="1D4168BA" w14:textId="77777777" w:rsidR="0052772A" w:rsidRDefault="00312A61">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715B6802" w14:textId="77777777" w:rsidR="0052772A" w:rsidRDefault="00312A61">
            <w:pPr>
              <w:rPr>
                <w:ins w:id="88" w:author="ZTE-Yu Pan" w:date="2021-09-22T14:59:00Z"/>
                <w:szCs w:val="22"/>
                <w:lang w:val="en-US" w:eastAsia="zh-CN"/>
              </w:rPr>
            </w:pPr>
            <w:ins w:id="89" w:author="ZTE-Yu Pan" w:date="2021-09-22T14:59:00Z">
              <w:r>
                <w:rPr>
                  <w:rFonts w:hint="eastAsia"/>
                  <w:szCs w:val="22"/>
                  <w:lang w:val="en-US" w:eastAsia="zh-CN"/>
                </w:rPr>
                <w:t xml:space="preserve">Agree with Swift and Huawei that the indication of error </w:t>
              </w:r>
              <w:proofErr w:type="gramStart"/>
              <w:r>
                <w:rPr>
                  <w:rFonts w:hint="eastAsia"/>
                  <w:szCs w:val="22"/>
                  <w:lang w:val="en-US" w:eastAsia="zh-CN"/>
                </w:rPr>
                <w:t>source(</w:t>
              </w:r>
              <w:proofErr w:type="gramEnd"/>
              <w:r>
                <w:rPr>
                  <w:rFonts w:hint="eastAsia"/>
                  <w:szCs w:val="22"/>
                  <w:lang w:val="en-US" w:eastAsia="zh-CN"/>
                </w:rPr>
                <w:t>statistical model) in SSR representation is enough</w:t>
              </w:r>
            </w:ins>
          </w:p>
        </w:tc>
      </w:tr>
      <w:tr w:rsidR="0052772A" w14:paraId="5E036C5F" w14:textId="77777777">
        <w:tc>
          <w:tcPr>
            <w:tcW w:w="1271" w:type="dxa"/>
          </w:tcPr>
          <w:p w14:paraId="78507474" w14:textId="77777777" w:rsidR="0052772A" w:rsidRDefault="00312A61">
            <w:ins w:id="90" w:author="Nokia" w:date="2021-09-22T14:25:00Z">
              <w:r>
                <w:t>Nokia</w:t>
              </w:r>
            </w:ins>
          </w:p>
        </w:tc>
        <w:tc>
          <w:tcPr>
            <w:tcW w:w="8647" w:type="dxa"/>
          </w:tcPr>
          <w:p w14:paraId="419075C9" w14:textId="77777777" w:rsidR="0052772A" w:rsidRDefault="00312A61">
            <w:pPr>
              <w:rPr>
                <w:szCs w:val="22"/>
                <w:lang w:eastAsia="zh-CN"/>
              </w:rPr>
            </w:pPr>
            <w:ins w:id="91" w:author="Nokia" w:date="2021-09-22T14:25:00Z">
              <w:r>
                <w:rPr>
                  <w:lang w:eastAsia="zh-CN"/>
                </w:rPr>
                <w:t xml:space="preserve">SSR seems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w:t>
              </w:r>
              <w:proofErr w:type="gramStart"/>
              <w:r>
                <w:rPr>
                  <w:lang w:eastAsia="zh-CN"/>
                </w:rPr>
                <w:t>So</w:t>
              </w:r>
              <w:proofErr w:type="gramEnd"/>
              <w:r>
                <w:rPr>
                  <w:lang w:eastAsia="zh-CN"/>
                </w:rPr>
                <w:t xml:space="preserve">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52772A" w14:paraId="521E1866" w14:textId="77777777">
        <w:trPr>
          <w:ins w:id="101" w:author="CATT" w:date="2021-09-23T14:30:00Z"/>
        </w:trPr>
        <w:tc>
          <w:tcPr>
            <w:tcW w:w="1271" w:type="dxa"/>
          </w:tcPr>
          <w:p w14:paraId="446155DF" w14:textId="77777777" w:rsidR="0052772A" w:rsidRDefault="00312A61">
            <w:pPr>
              <w:rPr>
                <w:ins w:id="102" w:author="CATT" w:date="2021-09-23T14:30:00Z"/>
              </w:rPr>
            </w:pPr>
            <w:ins w:id="103" w:author="CATT" w:date="2021-09-23T14:30:00Z">
              <w:r>
                <w:rPr>
                  <w:rFonts w:hint="eastAsia"/>
                  <w:lang w:eastAsia="zh-CN"/>
                </w:rPr>
                <w:t>CATT</w:t>
              </w:r>
            </w:ins>
          </w:p>
        </w:tc>
        <w:tc>
          <w:tcPr>
            <w:tcW w:w="8647" w:type="dxa"/>
          </w:tcPr>
          <w:p w14:paraId="65283249" w14:textId="77777777" w:rsidR="0052772A" w:rsidRDefault="00312A61">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52772A" w14:paraId="41E192EE" w14:textId="77777777">
        <w:tc>
          <w:tcPr>
            <w:tcW w:w="1271" w:type="dxa"/>
          </w:tcPr>
          <w:p w14:paraId="679AE0E3" w14:textId="77777777" w:rsidR="0052772A" w:rsidRDefault="00312A61">
            <w:pPr>
              <w:rPr>
                <w:lang w:eastAsia="zh-CN"/>
              </w:rPr>
            </w:pPr>
            <w:r>
              <w:rPr>
                <w:lang w:eastAsia="zh-CN"/>
              </w:rPr>
              <w:t>vivo</w:t>
            </w:r>
          </w:p>
        </w:tc>
        <w:tc>
          <w:tcPr>
            <w:tcW w:w="8647" w:type="dxa"/>
          </w:tcPr>
          <w:p w14:paraId="3BB24A85" w14:textId="77777777" w:rsidR="0052772A" w:rsidRDefault="00312A61">
            <w:pPr>
              <w:rPr>
                <w:szCs w:val="22"/>
                <w:lang w:eastAsia="zh-CN"/>
              </w:rPr>
            </w:pPr>
            <w:r>
              <w:rPr>
                <w:lang w:eastAsia="zh-CN"/>
              </w:rPr>
              <w:t>No need. SSR is enough which covers OSR.</w:t>
            </w:r>
          </w:p>
        </w:tc>
      </w:tr>
      <w:tr w:rsidR="0052772A" w14:paraId="0D13AF87" w14:textId="77777777">
        <w:tc>
          <w:tcPr>
            <w:tcW w:w="1271" w:type="dxa"/>
          </w:tcPr>
          <w:p w14:paraId="05CE7A4C" w14:textId="77777777" w:rsidR="0052772A" w:rsidRDefault="00312A61">
            <w:pPr>
              <w:rPr>
                <w:lang w:eastAsia="zh-CN"/>
              </w:rPr>
            </w:pPr>
            <w:r>
              <w:rPr>
                <w:rFonts w:hint="eastAsia"/>
                <w:lang w:eastAsia="zh-CN"/>
              </w:rPr>
              <w:t>O</w:t>
            </w:r>
            <w:r>
              <w:rPr>
                <w:lang w:eastAsia="zh-CN"/>
              </w:rPr>
              <w:t>PPO</w:t>
            </w:r>
          </w:p>
        </w:tc>
        <w:tc>
          <w:tcPr>
            <w:tcW w:w="8647" w:type="dxa"/>
          </w:tcPr>
          <w:p w14:paraId="5D36742C" w14:textId="77777777" w:rsidR="0052772A" w:rsidRDefault="00312A61">
            <w:pPr>
              <w:rPr>
                <w:lang w:eastAsia="zh-CN"/>
              </w:rPr>
            </w:pPr>
            <w:r>
              <w:rPr>
                <w:lang w:eastAsia="zh-CN"/>
              </w:rPr>
              <w:t>Agree with Swift Navigation OSR could be covered by SSR representation of integrity.</w:t>
            </w:r>
          </w:p>
        </w:tc>
      </w:tr>
      <w:tr w:rsidR="0052772A" w14:paraId="30C47645" w14:textId="77777777">
        <w:tc>
          <w:tcPr>
            <w:tcW w:w="1271" w:type="dxa"/>
          </w:tcPr>
          <w:p w14:paraId="474184F7" w14:textId="77777777" w:rsidR="0052772A" w:rsidRDefault="00312A61">
            <w:pPr>
              <w:rPr>
                <w:lang w:eastAsia="zh-CN"/>
              </w:rPr>
            </w:pPr>
            <w:r>
              <w:rPr>
                <w:rFonts w:hint="eastAsia"/>
                <w:lang w:eastAsia="zh-CN"/>
              </w:rPr>
              <w:t>X</w:t>
            </w:r>
            <w:r>
              <w:rPr>
                <w:lang w:eastAsia="zh-CN"/>
              </w:rPr>
              <w:t>iaomi</w:t>
            </w:r>
          </w:p>
        </w:tc>
        <w:tc>
          <w:tcPr>
            <w:tcW w:w="8647" w:type="dxa"/>
          </w:tcPr>
          <w:p w14:paraId="3796D70A" w14:textId="77777777" w:rsidR="0052772A" w:rsidRDefault="00312A61">
            <w:pPr>
              <w:rPr>
                <w:lang w:eastAsia="zh-CN"/>
              </w:rPr>
            </w:pPr>
            <w:r>
              <w:rPr>
                <w:lang w:eastAsia="zh-CN"/>
              </w:rPr>
              <w:t xml:space="preserve">Agree with Swift that SSR is enough. </w:t>
            </w:r>
          </w:p>
        </w:tc>
      </w:tr>
      <w:tr w:rsidR="0052772A" w14:paraId="3FE48EE8" w14:textId="77777777">
        <w:tc>
          <w:tcPr>
            <w:tcW w:w="1271" w:type="dxa"/>
          </w:tcPr>
          <w:p w14:paraId="7BFA1486" w14:textId="77777777" w:rsidR="0052772A" w:rsidRDefault="00312A61">
            <w:pPr>
              <w:rPr>
                <w:lang w:eastAsia="zh-CN"/>
              </w:rPr>
            </w:pPr>
            <w:proofErr w:type="spellStart"/>
            <w:r>
              <w:rPr>
                <w:lang w:eastAsia="zh-CN"/>
              </w:rPr>
              <w:t>InterDigital</w:t>
            </w:r>
            <w:proofErr w:type="spellEnd"/>
          </w:p>
        </w:tc>
        <w:tc>
          <w:tcPr>
            <w:tcW w:w="8647" w:type="dxa"/>
          </w:tcPr>
          <w:p w14:paraId="43F24241" w14:textId="77777777" w:rsidR="0052772A" w:rsidRDefault="00312A61">
            <w:pPr>
              <w:rPr>
                <w:lang w:eastAsia="zh-CN"/>
              </w:rPr>
            </w:pPr>
            <w:r>
              <w:rPr>
                <w:lang w:eastAsia="zh-CN"/>
              </w:rPr>
              <w:t>Same understanding with Swift and other companies that SSR is enough</w:t>
            </w:r>
          </w:p>
        </w:tc>
      </w:tr>
      <w:tr w:rsidR="0052772A" w14:paraId="09C00BFA" w14:textId="77777777">
        <w:tc>
          <w:tcPr>
            <w:tcW w:w="1271" w:type="dxa"/>
          </w:tcPr>
          <w:p w14:paraId="3E4B2536" w14:textId="77777777" w:rsidR="0052772A" w:rsidRDefault="00312A61">
            <w:pPr>
              <w:rPr>
                <w:lang w:eastAsia="zh-CN"/>
              </w:rPr>
            </w:pPr>
            <w:r>
              <w:rPr>
                <w:lang w:eastAsia="zh-CN"/>
              </w:rPr>
              <w:t>Fraunhofer</w:t>
            </w:r>
          </w:p>
        </w:tc>
        <w:tc>
          <w:tcPr>
            <w:tcW w:w="8647" w:type="dxa"/>
          </w:tcPr>
          <w:p w14:paraId="63DF54AB" w14:textId="77777777" w:rsidR="0052772A" w:rsidRDefault="00312A61">
            <w:pPr>
              <w:rPr>
                <w:lang w:eastAsia="zh-CN"/>
              </w:rPr>
            </w:pPr>
            <w:r>
              <w:rPr>
                <w:lang w:eastAsia="zh-CN"/>
              </w:rPr>
              <w:t>Same understanding as all above.</w:t>
            </w:r>
          </w:p>
        </w:tc>
      </w:tr>
      <w:tr w:rsidR="0052772A" w14:paraId="47D5F752" w14:textId="77777777">
        <w:tc>
          <w:tcPr>
            <w:tcW w:w="1271" w:type="dxa"/>
          </w:tcPr>
          <w:p w14:paraId="27981FDB" w14:textId="77777777" w:rsidR="0052772A" w:rsidRDefault="00312A61">
            <w:pPr>
              <w:rPr>
                <w:lang w:eastAsia="zh-CN"/>
              </w:rPr>
            </w:pPr>
            <w:r>
              <w:rPr>
                <w:lang w:eastAsia="zh-CN"/>
              </w:rPr>
              <w:t>ESA</w:t>
            </w:r>
          </w:p>
        </w:tc>
        <w:tc>
          <w:tcPr>
            <w:tcW w:w="8647" w:type="dxa"/>
          </w:tcPr>
          <w:p w14:paraId="120AEA94" w14:textId="77777777" w:rsidR="0052772A" w:rsidRDefault="00312A61">
            <w:pPr>
              <w:rPr>
                <w:lang w:eastAsia="zh-CN"/>
              </w:rPr>
            </w:pPr>
            <w:r>
              <w:rPr>
                <w:lang w:eastAsia="zh-CN"/>
              </w:rPr>
              <w:t>Agree with the majority.</w:t>
            </w:r>
          </w:p>
        </w:tc>
      </w:tr>
      <w:tr w:rsidR="0052772A" w14:paraId="7EE11239" w14:textId="77777777">
        <w:tc>
          <w:tcPr>
            <w:tcW w:w="1271" w:type="dxa"/>
          </w:tcPr>
          <w:p w14:paraId="767DF088" w14:textId="77777777" w:rsidR="0052772A" w:rsidRDefault="00312A61">
            <w:pPr>
              <w:rPr>
                <w:lang w:eastAsia="zh-CN"/>
              </w:rPr>
            </w:pPr>
            <w:r>
              <w:rPr>
                <w:lang w:eastAsia="zh-CN"/>
              </w:rPr>
              <w:t>Ericsson</w:t>
            </w:r>
          </w:p>
        </w:tc>
        <w:tc>
          <w:tcPr>
            <w:tcW w:w="8647" w:type="dxa"/>
          </w:tcPr>
          <w:p w14:paraId="58819940" w14:textId="77777777" w:rsidR="0052772A" w:rsidRDefault="00312A61">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52772A" w14:paraId="118D58F7" w14:textId="77777777">
        <w:tc>
          <w:tcPr>
            <w:tcW w:w="1271" w:type="dxa"/>
          </w:tcPr>
          <w:p w14:paraId="1B851D14" w14:textId="77777777" w:rsidR="0052772A" w:rsidRDefault="00312A61">
            <w:pPr>
              <w:rPr>
                <w:lang w:eastAsia="zh-CN"/>
              </w:rPr>
            </w:pPr>
            <w:r>
              <w:rPr>
                <w:lang w:eastAsia="zh-CN"/>
              </w:rPr>
              <w:t>Qualcomm</w:t>
            </w:r>
          </w:p>
        </w:tc>
        <w:tc>
          <w:tcPr>
            <w:tcW w:w="8647" w:type="dxa"/>
          </w:tcPr>
          <w:p w14:paraId="5CB95238" w14:textId="77777777" w:rsidR="0052772A" w:rsidRDefault="00312A61">
            <w:pPr>
              <w:spacing w:after="0"/>
              <w:rPr>
                <w:szCs w:val="22"/>
                <w:lang w:eastAsia="zh-CN"/>
              </w:rPr>
            </w:pPr>
            <w:r>
              <w:rPr>
                <w:szCs w:val="22"/>
                <w:lang w:eastAsia="zh-CN"/>
              </w:rPr>
              <w:t>Integrity assistance data for OSR should be aligned with RTCM and may comprise:</w:t>
            </w:r>
          </w:p>
          <w:p w14:paraId="4C9412E6" w14:textId="77777777" w:rsidR="0052772A" w:rsidRDefault="00312A61">
            <w:pPr>
              <w:pStyle w:val="B1"/>
              <w:spacing w:after="0"/>
              <w:rPr>
                <w:lang w:eastAsia="zh-CN"/>
              </w:rPr>
            </w:pPr>
            <w:r>
              <w:rPr>
                <w:lang w:eastAsia="zh-CN"/>
              </w:rPr>
              <w:t>-</w:t>
            </w:r>
            <w:r>
              <w:tab/>
            </w:r>
            <w:r>
              <w:rPr>
                <w:lang w:eastAsia="zh-CN"/>
              </w:rPr>
              <w:t>General parameters, which are common to any NRTK implementation; e.g.,</w:t>
            </w:r>
          </w:p>
          <w:p w14:paraId="67A5D240" w14:textId="77777777" w:rsidR="0052772A" w:rsidRDefault="00312A61">
            <w:pPr>
              <w:pStyle w:val="B2"/>
              <w:spacing w:after="0"/>
              <w:rPr>
                <w:lang w:eastAsia="zh-CN"/>
              </w:rPr>
            </w:pPr>
            <w:r>
              <w:rPr>
                <w:lang w:eastAsia="zh-CN"/>
              </w:rPr>
              <w:t>-</w:t>
            </w:r>
            <w:r>
              <w:tab/>
            </w:r>
            <w:r>
              <w:rPr>
                <w:lang w:eastAsia="zh-CN"/>
              </w:rPr>
              <w:t>integrity of cycle slips detection</w:t>
            </w:r>
          </w:p>
          <w:p w14:paraId="5F7FD324" w14:textId="77777777" w:rsidR="0052772A" w:rsidRDefault="00312A61">
            <w:pPr>
              <w:pStyle w:val="B1"/>
              <w:spacing w:after="0"/>
              <w:rPr>
                <w:lang w:eastAsia="zh-CN"/>
              </w:rPr>
            </w:pPr>
            <w:r>
              <w:rPr>
                <w:lang w:eastAsia="zh-CN"/>
              </w:rPr>
              <w:t>-</w:t>
            </w:r>
            <w:r>
              <w:tab/>
            </w:r>
            <w:r>
              <w:rPr>
                <w:lang w:eastAsia="zh-CN"/>
              </w:rPr>
              <w:t>Differenced parameters, which are specific for differenced approaches; e.g.</w:t>
            </w:r>
          </w:p>
          <w:p w14:paraId="45D3E984" w14:textId="77777777" w:rsidR="0052772A" w:rsidRDefault="00312A61">
            <w:pPr>
              <w:pStyle w:val="B2"/>
              <w:spacing w:after="0"/>
              <w:rPr>
                <w:lang w:eastAsia="zh-CN"/>
              </w:rPr>
            </w:pPr>
            <w:r>
              <w:rPr>
                <w:lang w:eastAsia="zh-CN"/>
              </w:rPr>
              <w:t>-</w:t>
            </w:r>
            <w:r>
              <w:tab/>
            </w:r>
            <w:r>
              <w:rPr>
                <w:lang w:eastAsia="zh-CN"/>
              </w:rPr>
              <w:t>double difference covariance network matrix elements</w:t>
            </w:r>
          </w:p>
          <w:p w14:paraId="6DB233D5" w14:textId="77777777" w:rsidR="0052772A" w:rsidRDefault="00312A61">
            <w:pPr>
              <w:pStyle w:val="B2"/>
              <w:spacing w:after="0"/>
              <w:rPr>
                <w:lang w:eastAsia="zh-CN"/>
              </w:rPr>
            </w:pPr>
            <w:r>
              <w:rPr>
                <w:lang w:eastAsia="zh-CN"/>
              </w:rPr>
              <w:t>-</w:t>
            </w:r>
            <w:r>
              <w:tab/>
            </w:r>
            <w:r>
              <w:rPr>
                <w:lang w:eastAsia="zh-CN"/>
              </w:rPr>
              <w:t>baseline dependent integrity parameters</w:t>
            </w:r>
          </w:p>
          <w:p w14:paraId="687B6C23" w14:textId="77777777" w:rsidR="0052772A" w:rsidRDefault="00312A61">
            <w:pPr>
              <w:pStyle w:val="B2"/>
              <w:spacing w:after="0"/>
              <w:rPr>
                <w:lang w:val="en-US"/>
              </w:rPr>
            </w:pPr>
            <w:r>
              <w:rPr>
                <w:lang w:eastAsia="zh-CN"/>
              </w:rPr>
              <w:t>-</w:t>
            </w:r>
            <w:r>
              <w:tab/>
              <w:t>c</w:t>
            </w:r>
            <w:proofErr w:type="spellStart"/>
            <w:r>
              <w:rPr>
                <w:lang w:val="en-US"/>
              </w:rPr>
              <w:t>arrier</w:t>
            </w:r>
            <w:proofErr w:type="spellEnd"/>
            <w:r>
              <w:rPr>
                <w:lang w:val="en-US"/>
              </w:rPr>
              <w:t xml:space="preserve"> phase double difference residuals</w:t>
            </w:r>
          </w:p>
          <w:p w14:paraId="61F05AFF" w14:textId="77777777" w:rsidR="0052772A" w:rsidRDefault="00312A61">
            <w:pPr>
              <w:pStyle w:val="B1"/>
              <w:spacing w:after="0"/>
              <w:rPr>
                <w:lang w:val="en-US"/>
              </w:rPr>
            </w:pPr>
            <w:r>
              <w:rPr>
                <w:lang w:val="en-US"/>
              </w:rPr>
              <w:t>-</w:t>
            </w:r>
            <w:r>
              <w:tab/>
            </w:r>
            <w:r>
              <w:rPr>
                <w:lang w:val="en-US"/>
              </w:rPr>
              <w:t>Undifferenced parameters, which are specific for undifferenced approaches and may be similar to SSR approach (tropo, iono, SIS integrity)</w:t>
            </w:r>
          </w:p>
          <w:p w14:paraId="5CDFD222" w14:textId="77777777" w:rsidR="0052772A" w:rsidRDefault="00312A61">
            <w:pPr>
              <w:rPr>
                <w:lang w:eastAsia="zh-CN"/>
              </w:rPr>
            </w:pPr>
            <w:r>
              <w:rPr>
                <w:szCs w:val="22"/>
                <w:lang w:val="en-US"/>
              </w:rPr>
              <w:t>Details should await a response LS from RTCM.</w:t>
            </w:r>
          </w:p>
        </w:tc>
      </w:tr>
      <w:tr w:rsidR="0052772A" w14:paraId="5FD0FE7E" w14:textId="77777777">
        <w:tc>
          <w:tcPr>
            <w:tcW w:w="1271" w:type="dxa"/>
          </w:tcPr>
          <w:p w14:paraId="769AC3CF"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8647" w:type="dxa"/>
          </w:tcPr>
          <w:p w14:paraId="2A56D25D" w14:textId="77777777" w:rsidR="0052772A" w:rsidRDefault="00312A61">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52772A" w14:paraId="1767449F" w14:textId="77777777">
        <w:tc>
          <w:tcPr>
            <w:tcW w:w="1271" w:type="dxa"/>
          </w:tcPr>
          <w:p w14:paraId="6FC01744"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8647" w:type="dxa"/>
          </w:tcPr>
          <w:p w14:paraId="37497055" w14:textId="77777777" w:rsidR="0052772A" w:rsidRDefault="00312A61">
            <w:pPr>
              <w:spacing w:after="0"/>
              <w:rPr>
                <w:rFonts w:eastAsia="Malgun Gothic"/>
                <w:szCs w:val="22"/>
                <w:lang w:eastAsia="ko-KR"/>
              </w:rPr>
            </w:pPr>
            <w:r>
              <w:rPr>
                <w:szCs w:val="22"/>
                <w:lang w:eastAsia="zh-CN"/>
              </w:rPr>
              <w:t>Additional assistance data is not essential for OSR but the use of SSR representation of integrity may be complex and not optimum for OSR. We should not preclude adding OSR specific integrity parameters in the future.</w:t>
            </w:r>
          </w:p>
        </w:tc>
      </w:tr>
      <w:tr w:rsidR="0052772A" w14:paraId="07C09798" w14:textId="77777777">
        <w:tc>
          <w:tcPr>
            <w:tcW w:w="1271" w:type="dxa"/>
          </w:tcPr>
          <w:p w14:paraId="6FC05622" w14:textId="77777777" w:rsidR="0052772A" w:rsidRDefault="00312A61">
            <w:pPr>
              <w:rPr>
                <w:rFonts w:eastAsia="Malgun Gothic"/>
                <w:lang w:eastAsia="ko-KR"/>
              </w:rPr>
            </w:pPr>
            <w:r>
              <w:rPr>
                <w:lang w:eastAsia="zh-CN"/>
              </w:rPr>
              <w:t>Intel</w:t>
            </w:r>
          </w:p>
        </w:tc>
        <w:tc>
          <w:tcPr>
            <w:tcW w:w="8647" w:type="dxa"/>
          </w:tcPr>
          <w:p w14:paraId="40B55668" w14:textId="77777777" w:rsidR="0052772A" w:rsidRDefault="00312A61">
            <w:pPr>
              <w:spacing w:after="0"/>
              <w:rPr>
                <w:szCs w:val="22"/>
                <w:lang w:eastAsia="zh-CN"/>
              </w:rPr>
            </w:pPr>
            <w:r>
              <w:rPr>
                <w:lang w:eastAsia="zh-CN"/>
              </w:rPr>
              <w:t xml:space="preserve">Agree with Swift that the Error sources represented by SSR can cover OSR, and no new information is needed. </w:t>
            </w:r>
          </w:p>
        </w:tc>
      </w:tr>
      <w:tr w:rsidR="00E6735E" w14:paraId="00EEC924" w14:textId="77777777">
        <w:tc>
          <w:tcPr>
            <w:tcW w:w="1271" w:type="dxa"/>
          </w:tcPr>
          <w:p w14:paraId="6B6DE29F" w14:textId="65C030BE" w:rsidR="00E6735E" w:rsidRDefault="00E6735E" w:rsidP="00E6735E">
            <w:pPr>
              <w:rPr>
                <w:lang w:eastAsia="zh-CN"/>
              </w:rPr>
            </w:pPr>
            <w:r>
              <w:rPr>
                <w:lang w:eastAsia="zh-CN"/>
              </w:rPr>
              <w:t>Hexagon Autonomy &amp; Positioning</w:t>
            </w:r>
          </w:p>
        </w:tc>
        <w:tc>
          <w:tcPr>
            <w:tcW w:w="8647" w:type="dxa"/>
          </w:tcPr>
          <w:p w14:paraId="719BCC05" w14:textId="191ADB84" w:rsidR="00E6735E" w:rsidRDefault="00E6735E" w:rsidP="00E6735E">
            <w:pPr>
              <w:spacing w:after="0"/>
              <w:rPr>
                <w:lang w:eastAsia="zh-CN"/>
              </w:rPr>
            </w:pPr>
            <w:r>
              <w:rPr>
                <w:lang w:eastAsia="zh-CN"/>
              </w:rPr>
              <w:t>We agree that no additional assistance data is required for OSR if this is already defined for SSR. However, we agree with u-</w:t>
            </w:r>
            <w:proofErr w:type="spellStart"/>
            <w:r>
              <w:rPr>
                <w:lang w:eastAsia="zh-CN"/>
              </w:rPr>
              <w:t>blox</w:t>
            </w:r>
            <w:proofErr w:type="spellEnd"/>
            <w:r>
              <w:rPr>
                <w:lang w:eastAsia="zh-CN"/>
              </w:rPr>
              <w:t xml:space="preserve"> that OSR specific integrity parameters may be less </w:t>
            </w:r>
            <w:proofErr w:type="gramStart"/>
            <w:r>
              <w:rPr>
                <w:lang w:eastAsia="zh-CN"/>
              </w:rPr>
              <w:t>complex</w:t>
            </w:r>
            <w:proofErr w:type="gramEnd"/>
            <w:r>
              <w:rPr>
                <w:lang w:eastAsia="zh-CN"/>
              </w:rPr>
              <w:t xml:space="preserve"> so it makes sense to leave the option open to separately support GNSS integrity for OSR at some point in the future.</w:t>
            </w:r>
          </w:p>
        </w:tc>
      </w:tr>
    </w:tbl>
    <w:p w14:paraId="02846476" w14:textId="77777777" w:rsidR="0052772A" w:rsidRDefault="0052772A">
      <w:pPr>
        <w:rPr>
          <w:lang w:eastAsia="zh-CN"/>
        </w:rPr>
      </w:pPr>
    </w:p>
    <w:p w14:paraId="2C0EA5DC" w14:textId="77777777" w:rsidR="0052772A" w:rsidRDefault="00312A61">
      <w:pPr>
        <w:pStyle w:val="Heading6"/>
      </w:pPr>
      <w:r>
        <w:rPr>
          <w:rFonts w:hint="eastAsia"/>
        </w:rPr>
        <w:lastRenderedPageBreak/>
        <w:t>Q</w:t>
      </w:r>
      <w:r>
        <w:t>uestion1-2 Summary:</w:t>
      </w:r>
    </w:p>
    <w:p w14:paraId="48FDBC18" w14:textId="77777777" w:rsidR="0052772A" w:rsidRDefault="00312A61">
      <w:pPr>
        <w:rPr>
          <w:lang w:eastAsia="zh-CN"/>
        </w:rPr>
      </w:pPr>
      <w:r>
        <w:rPr>
          <w:lang w:eastAsia="zh-CN"/>
        </w:rPr>
        <w:t>Based on the feedback, all the companies think that the assistance data with SSR is enough, with the following understanding:</w:t>
      </w:r>
    </w:p>
    <w:p w14:paraId="4925C706" w14:textId="77777777" w:rsidR="0052772A" w:rsidRDefault="00312A61">
      <w:pPr>
        <w:pStyle w:val="ListParagraph"/>
        <w:numPr>
          <w:ilvl w:val="0"/>
          <w:numId w:val="7"/>
        </w:numPr>
        <w:rPr>
          <w:rFonts w:ascii="Times New Roman" w:hAnsi="Times New Roman"/>
          <w:lang w:eastAsia="zh-CN"/>
        </w:rPr>
      </w:pPr>
      <w:r>
        <w:rPr>
          <w:rFonts w:ascii="Times New Roman" w:eastAsiaTheme="minorEastAsia" w:hAnsi="Times New Roman"/>
          <w:lang w:eastAsia="zh-CN"/>
        </w:rPr>
        <w:t>Error representation by OSR can be constructed by SSR but the reverse is not possible</w:t>
      </w:r>
    </w:p>
    <w:p w14:paraId="49511702" w14:textId="77777777" w:rsidR="0052772A" w:rsidRDefault="00312A61">
      <w:pPr>
        <w:pStyle w:val="ListParagraph"/>
        <w:numPr>
          <w:ilvl w:val="0"/>
          <w:numId w:val="7"/>
        </w:numPr>
        <w:rPr>
          <w:rFonts w:ascii="Times New Roman" w:hAnsi="Times New Roman"/>
          <w:lang w:eastAsia="zh-CN"/>
        </w:rPr>
      </w:pPr>
      <w:r>
        <w:rPr>
          <w:rFonts w:ascii="Times New Roman" w:eastAsiaTheme="minorEastAsia" w:hAnsi="Times New Roman"/>
          <w:lang w:eastAsia="zh-CN"/>
        </w:rPr>
        <w:t>QC thinks that the assistance for OSR should also be added and aligned with the RTCM spec, which may include general parameters, differentiated parameters and un-differentiated parameters</w:t>
      </w:r>
    </w:p>
    <w:p w14:paraId="46EC7BCC" w14:textId="77777777" w:rsidR="0052772A" w:rsidRDefault="00312A61">
      <w:pPr>
        <w:pStyle w:val="ListParagraph"/>
        <w:numPr>
          <w:ilvl w:val="0"/>
          <w:numId w:val="7"/>
        </w:numPr>
        <w:rPr>
          <w:rFonts w:ascii="Times New Roman" w:hAnsi="Times New Roman"/>
          <w:lang w:eastAsia="zh-CN"/>
        </w:rPr>
      </w:pPr>
      <w:r>
        <w:rPr>
          <w:rFonts w:ascii="Times New Roman" w:eastAsiaTheme="minorEastAsia" w:hAnsi="Times New Roman"/>
          <w:lang w:eastAsia="zh-CN"/>
        </w:rPr>
        <w:t>U-</w:t>
      </w:r>
      <w:proofErr w:type="spellStart"/>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also mentioned that the SSR representation is complex and not optimum for OSR, also it can be constructed by SSR. </w:t>
      </w:r>
    </w:p>
    <w:p w14:paraId="7956134D" w14:textId="77777777" w:rsidR="0052772A" w:rsidRDefault="0052772A">
      <w:pPr>
        <w:rPr>
          <w:lang w:eastAsia="zh-CN"/>
        </w:rPr>
      </w:pPr>
    </w:p>
    <w:p w14:paraId="762F7B23" w14:textId="77777777" w:rsidR="0052772A" w:rsidRDefault="00312A61">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14:paraId="1693EBD2" w14:textId="77777777" w:rsidR="0052772A" w:rsidRDefault="00312A61">
      <w:pPr>
        <w:rPr>
          <w:lang w:eastAsia="zh-CN"/>
        </w:rPr>
      </w:pPr>
      <w:r>
        <w:rPr>
          <w:lang w:eastAsia="zh-CN"/>
        </w:rPr>
        <w:t>Hence, we propose the following:</w:t>
      </w:r>
    </w:p>
    <w:p w14:paraId="43CAA5BD" w14:textId="77777777" w:rsidR="0052772A" w:rsidRDefault="00312A61">
      <w:pPr>
        <w:rPr>
          <w:b/>
          <w:lang w:eastAsia="zh-CN"/>
        </w:rPr>
      </w:pPr>
      <w:r>
        <w:rPr>
          <w:rFonts w:hint="eastAsia"/>
          <w:b/>
          <w:i/>
          <w:u w:val="single"/>
          <w:lang w:eastAsia="zh-CN"/>
        </w:rPr>
        <w:t>P</w:t>
      </w:r>
      <w:r>
        <w:rPr>
          <w:b/>
          <w:i/>
          <w:u w:val="single"/>
          <w:lang w:eastAsia="zh-CN"/>
        </w:rPr>
        <w:t>roposal1-2</w:t>
      </w:r>
      <w:r>
        <w:rPr>
          <w:b/>
          <w:lang w:eastAsia="zh-CN"/>
        </w:rPr>
        <w:t xml:space="preserve">: Error representation by SSR is supported for GNSS integrity. FFS alignment with the assistance data for OSR in RTCM. </w:t>
      </w:r>
    </w:p>
    <w:p w14:paraId="50452451" w14:textId="77777777" w:rsidR="0052772A" w:rsidRDefault="0052772A">
      <w:pPr>
        <w:rPr>
          <w:lang w:eastAsia="zh-CN"/>
        </w:rPr>
      </w:pPr>
    </w:p>
    <w:p w14:paraId="078F1D68" w14:textId="77777777" w:rsidR="0052772A" w:rsidRDefault="00312A61">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52772A" w14:paraId="3E6B37CD" w14:textId="77777777">
        <w:tc>
          <w:tcPr>
            <w:tcW w:w="9962" w:type="dxa"/>
          </w:tcPr>
          <w:p w14:paraId="1867DA6D"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333518D"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42CC72C7"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385C0CFE" w14:textId="77777777" w:rsidR="0052772A" w:rsidRDefault="00312A61">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324890E9" w14:textId="77777777" w:rsidR="0052772A" w:rsidRDefault="00312A61">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52772A" w14:paraId="462DDC9F" w14:textId="77777777">
        <w:tc>
          <w:tcPr>
            <w:tcW w:w="9962" w:type="dxa"/>
          </w:tcPr>
          <w:p w14:paraId="24EC0187"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D036B71" w14:textId="77777777" w:rsidR="0052772A" w:rsidRDefault="00312A61">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573D87E5" w14:textId="77777777" w:rsidR="0052772A" w:rsidRDefault="0052772A">
            <w:pPr>
              <w:rPr>
                <w:lang w:eastAsia="zh-CN"/>
              </w:rPr>
            </w:pPr>
          </w:p>
          <w:p w14:paraId="6E933EB8"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21DA1394" w14:textId="77777777" w:rsidR="0052772A" w:rsidRDefault="00312A61">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6875A104" w14:textId="77777777" w:rsidR="0052772A" w:rsidRDefault="0052772A">
      <w:pPr>
        <w:rPr>
          <w:lang w:eastAsia="zh-CN"/>
        </w:rPr>
      </w:pPr>
    </w:p>
    <w:p w14:paraId="03AF0DD1" w14:textId="77777777" w:rsidR="0052772A" w:rsidRDefault="00312A61">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6DB1CBF6" w14:textId="77777777" w:rsidR="0052772A" w:rsidRPr="0052772A" w:rsidRDefault="00312A61">
      <w:pPr>
        <w:pStyle w:val="TH"/>
        <w:rPr>
          <w:lang w:val="en-US"/>
          <w:rPrChange w:id="106" w:author="Xiaoyang Tian" w:date="2021-09-23T14:08:00Z">
            <w:rPr/>
          </w:rPrChange>
        </w:rPr>
      </w:pPr>
      <w:r>
        <w:rPr>
          <w:lang w:val="en-US"/>
          <w:rPrChange w:id="107" w:author="Xiaoyang Tian" w:date="2021-09-23T14:08:00Z">
            <w:rPr/>
          </w:rPrChange>
        </w:rPr>
        <w:t xml:space="preserve">Table 9.2.4: KPI examples for the Automotive, Rail and </w:t>
      </w:r>
      <w:proofErr w:type="spellStart"/>
      <w:r>
        <w:rPr>
          <w:lang w:val="en-US"/>
          <w:rPrChange w:id="108" w:author="Xiaoyang Tian" w:date="2021-09-23T14:08:00Z">
            <w:rPr/>
          </w:rPrChange>
        </w:rPr>
        <w:t>IIoT</w:t>
      </w:r>
      <w:proofErr w:type="spellEnd"/>
      <w:r>
        <w:rPr>
          <w:lang w:val="en-US"/>
          <w:rPrChange w:id="109" w:author="Xiaoyang Tian" w:date="2021-09-23T14:08:00Z">
            <w:rPr/>
          </w:rPrChange>
        </w:rPr>
        <w:t xml:space="preserve"> use cases [34][35][36][37].</w:t>
      </w:r>
    </w:p>
    <w:p w14:paraId="58EA8FAE" w14:textId="77777777" w:rsidR="0052772A" w:rsidRPr="0052772A" w:rsidRDefault="00312A61">
      <w:pPr>
        <w:pStyle w:val="TH"/>
        <w:rPr>
          <w:lang w:val="en-US"/>
          <w:rPrChange w:id="110" w:author="Xiaoyang Tian" w:date="2021-09-23T14:08:00Z">
            <w:rPr/>
          </w:rPrChange>
        </w:rPr>
      </w:pPr>
      <w:r>
        <w:rPr>
          <w:lang w:val="en-US"/>
          <w:rPrChange w:id="11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52772A" w14:paraId="6F43002E" w14:textId="77777777">
        <w:trPr>
          <w:trHeight w:val="283"/>
        </w:trPr>
        <w:tc>
          <w:tcPr>
            <w:tcW w:w="9493" w:type="dxa"/>
            <w:gridSpan w:val="5"/>
            <w:shd w:val="clear" w:color="auto" w:fill="D9D9D9" w:themeFill="background1" w:themeFillShade="D9"/>
            <w:vAlign w:val="center"/>
          </w:tcPr>
          <w:p w14:paraId="3996F508" w14:textId="77777777" w:rsidR="0052772A" w:rsidRDefault="00312A61">
            <w:pPr>
              <w:spacing w:after="0"/>
              <w:jc w:val="center"/>
              <w:rPr>
                <w:rFonts w:ascii="Arial" w:hAnsi="Arial" w:cs="Arial"/>
                <w:b/>
                <w:bCs/>
                <w:sz w:val="18"/>
                <w:szCs w:val="18"/>
              </w:rPr>
            </w:pPr>
            <w:r>
              <w:rPr>
                <w:rFonts w:ascii="Arial" w:hAnsi="Arial" w:cs="Arial"/>
                <w:b/>
                <w:bCs/>
                <w:sz w:val="18"/>
                <w:szCs w:val="18"/>
              </w:rPr>
              <w:t>AUTOMOTIVE EXAMPLES</w:t>
            </w:r>
          </w:p>
        </w:tc>
      </w:tr>
      <w:tr w:rsidR="0052772A" w14:paraId="6106DB83" w14:textId="77777777">
        <w:trPr>
          <w:trHeight w:val="283"/>
        </w:trPr>
        <w:tc>
          <w:tcPr>
            <w:tcW w:w="3256" w:type="dxa"/>
            <w:shd w:val="clear" w:color="auto" w:fill="D9D9D9" w:themeFill="background1" w:themeFillShade="D9"/>
            <w:vAlign w:val="center"/>
          </w:tcPr>
          <w:p w14:paraId="786AE177" w14:textId="77777777" w:rsidR="0052772A" w:rsidRDefault="00312A61">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7587CB4" w14:textId="77777777" w:rsidR="0052772A" w:rsidRDefault="00312A61">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8B4E393" w14:textId="77777777" w:rsidR="0052772A" w:rsidRDefault="00312A61">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2E8B649B" w14:textId="77777777" w:rsidR="0052772A" w:rsidRDefault="00312A61">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9F5EDC"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1CD4352E" w14:textId="77777777">
        <w:tc>
          <w:tcPr>
            <w:tcW w:w="3256" w:type="dxa"/>
          </w:tcPr>
          <w:p w14:paraId="5F201644" w14:textId="77777777" w:rsidR="0052772A" w:rsidRDefault="00312A61">
            <w:pPr>
              <w:spacing w:after="0"/>
              <w:rPr>
                <w:rFonts w:ascii="Arial" w:hAnsi="Arial" w:cs="Arial"/>
                <w:b/>
                <w:bCs/>
                <w:sz w:val="18"/>
                <w:szCs w:val="18"/>
              </w:rPr>
            </w:pPr>
            <w:r>
              <w:rPr>
                <w:rFonts w:ascii="Arial" w:hAnsi="Arial" w:cs="Arial"/>
                <w:b/>
                <w:bCs/>
                <w:sz w:val="18"/>
                <w:szCs w:val="18"/>
              </w:rPr>
              <w:lastRenderedPageBreak/>
              <w:t>Safety-Critical Applications</w:t>
            </w:r>
          </w:p>
          <w:p w14:paraId="6D031B32"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2B374DF8"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03B6DFD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9B6E0A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17D619F4"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0BAE5599"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A168BA6" w14:textId="77777777" w:rsidR="0052772A" w:rsidRDefault="00312A61">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DF83A92"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06EBAFA9" w14:textId="77777777" w:rsidR="0052772A" w:rsidRDefault="0052772A">
            <w:pPr>
              <w:spacing w:after="0"/>
              <w:jc w:val="center"/>
              <w:rPr>
                <w:rFonts w:ascii="Arial" w:hAnsi="Arial" w:cs="Arial"/>
                <w:sz w:val="18"/>
                <w:szCs w:val="18"/>
              </w:rPr>
            </w:pPr>
          </w:p>
          <w:p w14:paraId="1ABE97DA"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A4BC67" w14:textId="77777777">
        <w:tc>
          <w:tcPr>
            <w:tcW w:w="3256" w:type="dxa"/>
            <w:vAlign w:val="center"/>
          </w:tcPr>
          <w:p w14:paraId="1408D4EB" w14:textId="77777777" w:rsidR="0052772A" w:rsidRDefault="00312A61">
            <w:pPr>
              <w:spacing w:after="0"/>
              <w:rPr>
                <w:rFonts w:ascii="Arial" w:hAnsi="Arial" w:cs="Arial"/>
                <w:b/>
                <w:bCs/>
                <w:sz w:val="18"/>
                <w:szCs w:val="18"/>
              </w:rPr>
            </w:pPr>
            <w:r>
              <w:rPr>
                <w:rFonts w:ascii="Arial" w:hAnsi="Arial" w:cs="Arial"/>
                <w:b/>
                <w:bCs/>
                <w:sz w:val="18"/>
                <w:szCs w:val="18"/>
              </w:rPr>
              <w:t>Payment Critical Applications</w:t>
            </w:r>
          </w:p>
          <w:p w14:paraId="31DCFF7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0641EFC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2A991D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4F1FFADA"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18E760C7"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7F78752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4B324DBA" w14:textId="77777777" w:rsidR="0052772A" w:rsidRDefault="00312A61">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3DCB135" w14:textId="77777777" w:rsidR="0052772A" w:rsidRDefault="0052772A">
            <w:pPr>
              <w:spacing w:after="0"/>
              <w:jc w:val="center"/>
              <w:rPr>
                <w:rFonts w:ascii="Arial" w:hAnsi="Arial" w:cs="Arial"/>
                <w:sz w:val="18"/>
                <w:szCs w:val="18"/>
              </w:rPr>
            </w:pPr>
          </w:p>
        </w:tc>
        <w:tc>
          <w:tcPr>
            <w:tcW w:w="1403" w:type="dxa"/>
            <w:vMerge w:val="restart"/>
            <w:vAlign w:val="center"/>
          </w:tcPr>
          <w:p w14:paraId="248739E3" w14:textId="77777777" w:rsidR="0052772A" w:rsidRDefault="0052772A">
            <w:pPr>
              <w:spacing w:after="0"/>
              <w:jc w:val="center"/>
              <w:rPr>
                <w:rFonts w:ascii="Arial" w:hAnsi="Arial" w:cs="Arial"/>
                <w:sz w:val="18"/>
                <w:szCs w:val="18"/>
              </w:rPr>
            </w:pPr>
          </w:p>
          <w:p w14:paraId="72C48810"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9653391" w14:textId="77777777">
        <w:tc>
          <w:tcPr>
            <w:tcW w:w="3256" w:type="dxa"/>
            <w:vAlign w:val="center"/>
          </w:tcPr>
          <w:p w14:paraId="62DCBF84" w14:textId="77777777" w:rsidR="0052772A" w:rsidRDefault="00312A61">
            <w:pPr>
              <w:spacing w:after="0"/>
              <w:rPr>
                <w:rFonts w:ascii="Arial" w:hAnsi="Arial" w:cs="Arial"/>
                <w:b/>
                <w:bCs/>
                <w:sz w:val="18"/>
                <w:szCs w:val="18"/>
              </w:rPr>
            </w:pPr>
            <w:r>
              <w:rPr>
                <w:rFonts w:ascii="Arial" w:hAnsi="Arial" w:cs="Arial"/>
                <w:b/>
                <w:bCs/>
                <w:sz w:val="18"/>
                <w:szCs w:val="18"/>
              </w:rPr>
              <w:t xml:space="preserve">Smart Mobility </w:t>
            </w:r>
          </w:p>
          <w:p w14:paraId="49AC0DC9"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6899A1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68E4D223"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2D5E83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1DF6D9B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220AD5B7"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14B5829C"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126045D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1263C7D6" w14:textId="77777777" w:rsidR="0052772A" w:rsidRDefault="0052772A">
            <w:pPr>
              <w:spacing w:after="0"/>
              <w:jc w:val="center"/>
              <w:rPr>
                <w:rFonts w:ascii="Arial" w:hAnsi="Arial" w:cs="Arial"/>
                <w:sz w:val="18"/>
                <w:szCs w:val="18"/>
              </w:rPr>
            </w:pPr>
          </w:p>
        </w:tc>
        <w:tc>
          <w:tcPr>
            <w:tcW w:w="1737" w:type="dxa"/>
            <w:vMerge/>
            <w:vAlign w:val="center"/>
          </w:tcPr>
          <w:p w14:paraId="18F60CD9" w14:textId="77777777" w:rsidR="0052772A" w:rsidRDefault="0052772A">
            <w:pPr>
              <w:spacing w:after="0"/>
              <w:jc w:val="center"/>
              <w:rPr>
                <w:rFonts w:ascii="Arial" w:hAnsi="Arial" w:cs="Arial"/>
                <w:sz w:val="18"/>
                <w:szCs w:val="18"/>
              </w:rPr>
            </w:pPr>
          </w:p>
        </w:tc>
        <w:tc>
          <w:tcPr>
            <w:tcW w:w="1271" w:type="dxa"/>
            <w:vMerge/>
            <w:vAlign w:val="center"/>
          </w:tcPr>
          <w:p w14:paraId="3257ABD6" w14:textId="77777777" w:rsidR="0052772A" w:rsidRDefault="0052772A">
            <w:pPr>
              <w:spacing w:after="0"/>
              <w:jc w:val="center"/>
              <w:rPr>
                <w:rFonts w:ascii="Arial" w:hAnsi="Arial" w:cs="Arial"/>
                <w:sz w:val="18"/>
                <w:szCs w:val="18"/>
              </w:rPr>
            </w:pPr>
          </w:p>
        </w:tc>
        <w:tc>
          <w:tcPr>
            <w:tcW w:w="1403" w:type="dxa"/>
            <w:vMerge/>
            <w:vAlign w:val="center"/>
          </w:tcPr>
          <w:p w14:paraId="686803C3" w14:textId="77777777" w:rsidR="0052772A" w:rsidRDefault="0052772A">
            <w:pPr>
              <w:spacing w:after="0"/>
              <w:jc w:val="center"/>
              <w:rPr>
                <w:rFonts w:ascii="Arial" w:hAnsi="Arial" w:cs="Arial"/>
                <w:sz w:val="18"/>
                <w:szCs w:val="18"/>
              </w:rPr>
            </w:pPr>
          </w:p>
        </w:tc>
      </w:tr>
      <w:tr w:rsidR="0052772A" w14:paraId="31285636" w14:textId="77777777">
        <w:trPr>
          <w:trHeight w:val="283"/>
        </w:trPr>
        <w:tc>
          <w:tcPr>
            <w:tcW w:w="9493" w:type="dxa"/>
            <w:gridSpan w:val="5"/>
            <w:shd w:val="clear" w:color="auto" w:fill="D9D9D9" w:themeFill="background1" w:themeFillShade="D9"/>
            <w:vAlign w:val="center"/>
          </w:tcPr>
          <w:p w14:paraId="3A7838D0" w14:textId="77777777" w:rsidR="0052772A" w:rsidRDefault="00312A61">
            <w:pPr>
              <w:spacing w:after="0"/>
              <w:jc w:val="center"/>
              <w:rPr>
                <w:rFonts w:ascii="Arial" w:hAnsi="Arial" w:cs="Arial"/>
                <w:sz w:val="18"/>
                <w:szCs w:val="18"/>
              </w:rPr>
            </w:pPr>
            <w:r>
              <w:rPr>
                <w:rFonts w:ascii="Arial" w:hAnsi="Arial" w:cs="Arial"/>
                <w:b/>
                <w:bCs/>
                <w:sz w:val="18"/>
                <w:szCs w:val="18"/>
              </w:rPr>
              <w:t>RAIL EXAMPLES</w:t>
            </w:r>
          </w:p>
        </w:tc>
      </w:tr>
      <w:tr w:rsidR="0052772A" w14:paraId="3AAF18AE" w14:textId="77777777">
        <w:trPr>
          <w:trHeight w:val="283"/>
        </w:trPr>
        <w:tc>
          <w:tcPr>
            <w:tcW w:w="3256" w:type="dxa"/>
            <w:shd w:val="clear" w:color="auto" w:fill="D9D9D9" w:themeFill="background1" w:themeFillShade="D9"/>
            <w:vAlign w:val="center"/>
          </w:tcPr>
          <w:p w14:paraId="73801681" w14:textId="77777777" w:rsidR="0052772A" w:rsidRDefault="00312A61">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3EC383F"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68367338"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BEF1D3D"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F41643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41B6A6ED" w14:textId="77777777">
        <w:tc>
          <w:tcPr>
            <w:tcW w:w="3256" w:type="dxa"/>
          </w:tcPr>
          <w:p w14:paraId="6A529EC1" w14:textId="77777777" w:rsidR="0052772A" w:rsidRDefault="00312A61">
            <w:pPr>
              <w:spacing w:after="0"/>
              <w:rPr>
                <w:rFonts w:ascii="Arial" w:hAnsi="Arial" w:cs="Arial"/>
                <w:b/>
                <w:bCs/>
                <w:sz w:val="18"/>
                <w:szCs w:val="18"/>
              </w:rPr>
            </w:pPr>
            <w:r>
              <w:rPr>
                <w:rFonts w:ascii="Arial" w:hAnsi="Arial" w:cs="Arial"/>
                <w:b/>
                <w:bCs/>
                <w:sz w:val="18"/>
                <w:szCs w:val="18"/>
              </w:rPr>
              <w:t xml:space="preserve">Safety-Critical Applications </w:t>
            </w:r>
          </w:p>
          <w:p w14:paraId="7EA14041"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0B2AFE4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0B694B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61917E2F"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25A2C3C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703DF9BE"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14A2D44E"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45B7659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27C02C1E" w14:textId="77777777" w:rsidR="0052772A" w:rsidRDefault="00312A61">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2693678" w14:textId="77777777" w:rsidR="0052772A" w:rsidRDefault="00312A61">
            <w:pPr>
              <w:spacing w:after="0"/>
              <w:jc w:val="center"/>
              <w:rPr>
                <w:rFonts w:ascii="Arial" w:hAnsi="Arial" w:cs="Arial"/>
                <w:sz w:val="18"/>
                <w:szCs w:val="18"/>
              </w:rPr>
            </w:pPr>
            <w:r>
              <w:rPr>
                <w:rFonts w:ascii="Arial" w:hAnsi="Arial" w:cs="Arial"/>
                <w:sz w:val="18"/>
                <w:szCs w:val="18"/>
              </w:rPr>
              <w:t xml:space="preserve">Typically </w:t>
            </w:r>
          </w:p>
          <w:p w14:paraId="695B5C94" w14:textId="77777777" w:rsidR="0052772A" w:rsidRDefault="00312A61">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70FB8270" w14:textId="77777777" w:rsidR="0052772A" w:rsidRDefault="0052772A">
            <w:pPr>
              <w:spacing w:after="0"/>
              <w:jc w:val="center"/>
              <w:rPr>
                <w:rFonts w:ascii="Arial" w:hAnsi="Arial" w:cs="Arial"/>
                <w:sz w:val="18"/>
                <w:szCs w:val="18"/>
              </w:rPr>
            </w:pPr>
          </w:p>
          <w:p w14:paraId="7BC7F95F"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18BCF21E" w14:textId="77777777">
        <w:tc>
          <w:tcPr>
            <w:tcW w:w="3256" w:type="dxa"/>
          </w:tcPr>
          <w:p w14:paraId="172E9DDA" w14:textId="77777777" w:rsidR="0052772A" w:rsidRDefault="00312A61">
            <w:pPr>
              <w:spacing w:after="0"/>
              <w:rPr>
                <w:rFonts w:ascii="Arial" w:hAnsi="Arial" w:cs="Arial"/>
                <w:b/>
                <w:bCs/>
                <w:sz w:val="18"/>
                <w:szCs w:val="18"/>
              </w:rPr>
            </w:pPr>
            <w:r>
              <w:rPr>
                <w:rFonts w:ascii="Arial" w:hAnsi="Arial" w:cs="Arial"/>
                <w:b/>
                <w:bCs/>
                <w:sz w:val="18"/>
                <w:szCs w:val="18"/>
              </w:rPr>
              <w:t xml:space="preserve">Liability-Critical Applications </w:t>
            </w:r>
          </w:p>
          <w:p w14:paraId="726A802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7AC3F8DD"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4B2F313E"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6C80F43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2A25898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7D1A6FB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7A3D821E"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24B5BECC" w14:textId="77777777" w:rsidR="0052772A" w:rsidRDefault="00312A61">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6B65625C" w14:textId="77777777" w:rsidR="0052772A" w:rsidRDefault="00312A61">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B7B63DA" w14:textId="77777777" w:rsidR="0052772A" w:rsidRDefault="00312A61">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7B2628F" w14:textId="77777777" w:rsidR="0052772A" w:rsidRDefault="0052772A">
            <w:pPr>
              <w:spacing w:after="0"/>
              <w:jc w:val="center"/>
              <w:rPr>
                <w:rFonts w:ascii="Arial" w:hAnsi="Arial" w:cs="Arial"/>
                <w:sz w:val="18"/>
                <w:szCs w:val="18"/>
              </w:rPr>
            </w:pPr>
          </w:p>
          <w:p w14:paraId="517BE2E9"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F52795" w14:textId="77777777">
        <w:trPr>
          <w:trHeight w:val="284"/>
        </w:trPr>
        <w:tc>
          <w:tcPr>
            <w:tcW w:w="9493" w:type="dxa"/>
            <w:gridSpan w:val="5"/>
            <w:shd w:val="clear" w:color="auto" w:fill="D9D9D9" w:themeFill="background1" w:themeFillShade="D9"/>
            <w:vAlign w:val="center"/>
          </w:tcPr>
          <w:p w14:paraId="23A12AD6" w14:textId="77777777" w:rsidR="0052772A" w:rsidRDefault="00312A61">
            <w:pPr>
              <w:spacing w:after="0"/>
              <w:jc w:val="center"/>
              <w:rPr>
                <w:rFonts w:ascii="Arial" w:hAnsi="Arial" w:cs="Arial"/>
                <w:sz w:val="18"/>
                <w:szCs w:val="18"/>
              </w:rPr>
            </w:pPr>
            <w:r>
              <w:rPr>
                <w:rFonts w:ascii="Arial" w:hAnsi="Arial" w:cs="Arial"/>
                <w:b/>
                <w:bCs/>
                <w:sz w:val="18"/>
                <w:szCs w:val="18"/>
              </w:rPr>
              <w:t>IIOT EXAMPLES</w:t>
            </w:r>
          </w:p>
        </w:tc>
      </w:tr>
      <w:tr w:rsidR="0052772A" w14:paraId="35487E62" w14:textId="77777777">
        <w:trPr>
          <w:trHeight w:val="284"/>
        </w:trPr>
        <w:tc>
          <w:tcPr>
            <w:tcW w:w="3256" w:type="dxa"/>
            <w:shd w:val="clear" w:color="auto" w:fill="D9D9D9" w:themeFill="background1" w:themeFillShade="D9"/>
            <w:vAlign w:val="center"/>
          </w:tcPr>
          <w:p w14:paraId="6FFC8925" w14:textId="77777777" w:rsidR="0052772A" w:rsidRDefault="00312A61">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62640C2"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8F371B"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41DE7A"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0B00B5B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56262AEB" w14:textId="77777777">
        <w:trPr>
          <w:trHeight w:val="284"/>
        </w:trPr>
        <w:tc>
          <w:tcPr>
            <w:tcW w:w="3256" w:type="dxa"/>
            <w:shd w:val="clear" w:color="auto" w:fill="auto"/>
            <w:vAlign w:val="center"/>
          </w:tcPr>
          <w:p w14:paraId="392538F6" w14:textId="77777777" w:rsidR="0052772A" w:rsidRDefault="00312A61">
            <w:pPr>
              <w:spacing w:after="0"/>
              <w:rPr>
                <w:rFonts w:ascii="Arial" w:hAnsi="Arial" w:cs="Arial"/>
                <w:b/>
                <w:bCs/>
                <w:sz w:val="18"/>
                <w:szCs w:val="18"/>
              </w:rPr>
            </w:pPr>
            <w:r>
              <w:rPr>
                <w:rFonts w:ascii="Arial" w:hAnsi="Arial" w:cs="Arial"/>
                <w:b/>
                <w:bCs/>
                <w:sz w:val="18"/>
                <w:szCs w:val="18"/>
              </w:rPr>
              <w:t xml:space="preserve">AGV Applications </w:t>
            </w:r>
          </w:p>
          <w:p w14:paraId="64071A8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7F91426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02AD13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44E43E41"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3514B1"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266782F3"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6C17640B"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5865DA94" w14:textId="77777777" w:rsidR="0052772A" w:rsidRDefault="00312A61">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567F3ED9"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6A9AF7ED"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bl>
    <w:p w14:paraId="114961D3" w14:textId="77777777" w:rsidR="0052772A" w:rsidRDefault="0052772A">
      <w:pPr>
        <w:rPr>
          <w:lang w:val="en-US"/>
        </w:rPr>
      </w:pPr>
    </w:p>
    <w:p w14:paraId="473A9712" w14:textId="77777777" w:rsidR="0052772A" w:rsidRDefault="00312A61">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2DC268F4" w14:textId="77777777" w:rsidR="0052772A" w:rsidRDefault="00312A61">
      <w:pPr>
        <w:pStyle w:val="Heading6"/>
        <w:rPr>
          <w:lang w:val="en-US"/>
        </w:rPr>
      </w:pPr>
      <w:r>
        <w:rPr>
          <w:rFonts w:hint="eastAsia"/>
          <w:lang w:val="en-US"/>
        </w:rPr>
        <w:lastRenderedPageBreak/>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52772A" w14:paraId="737466A3" w14:textId="77777777">
        <w:tc>
          <w:tcPr>
            <w:tcW w:w="1243" w:type="dxa"/>
          </w:tcPr>
          <w:p w14:paraId="16412332" w14:textId="77777777" w:rsidR="0052772A" w:rsidRDefault="00312A61">
            <w:pPr>
              <w:rPr>
                <w:b/>
                <w:szCs w:val="22"/>
                <w:lang w:eastAsia="zh-CN"/>
              </w:rPr>
            </w:pPr>
            <w:r>
              <w:rPr>
                <w:b/>
                <w:szCs w:val="22"/>
                <w:lang w:eastAsia="zh-CN"/>
              </w:rPr>
              <w:t>Company</w:t>
            </w:r>
          </w:p>
        </w:tc>
        <w:tc>
          <w:tcPr>
            <w:tcW w:w="1342" w:type="dxa"/>
          </w:tcPr>
          <w:p w14:paraId="5BF004BD" w14:textId="77777777" w:rsidR="0052772A" w:rsidRDefault="00312A61">
            <w:pPr>
              <w:rPr>
                <w:b/>
                <w:szCs w:val="22"/>
                <w:lang w:eastAsia="zh-CN"/>
              </w:rPr>
            </w:pPr>
            <w:r>
              <w:rPr>
                <w:b/>
                <w:szCs w:val="22"/>
                <w:lang w:eastAsia="zh-CN"/>
              </w:rPr>
              <w:t>Use Case</w:t>
            </w:r>
          </w:p>
        </w:tc>
        <w:tc>
          <w:tcPr>
            <w:tcW w:w="7377" w:type="dxa"/>
          </w:tcPr>
          <w:p w14:paraId="21F29CC1" w14:textId="77777777" w:rsidR="0052772A" w:rsidRDefault="00312A61">
            <w:pPr>
              <w:rPr>
                <w:b/>
                <w:szCs w:val="22"/>
                <w:lang w:eastAsia="zh-CN"/>
              </w:rPr>
            </w:pPr>
            <w:r>
              <w:rPr>
                <w:b/>
                <w:szCs w:val="22"/>
                <w:lang w:eastAsia="zh-CN"/>
              </w:rPr>
              <w:t>Comments</w:t>
            </w:r>
          </w:p>
        </w:tc>
      </w:tr>
      <w:tr w:rsidR="0052772A" w14:paraId="5A25E412" w14:textId="77777777">
        <w:tc>
          <w:tcPr>
            <w:tcW w:w="1243" w:type="dxa"/>
          </w:tcPr>
          <w:p w14:paraId="539262D7" w14:textId="77777777" w:rsidR="0052772A" w:rsidRDefault="00312A61">
            <w:pPr>
              <w:rPr>
                <w:lang w:eastAsia="zh-CN"/>
              </w:rPr>
            </w:pPr>
            <w:ins w:id="112" w:author="Swift - Grant Hausler" w:date="2021-09-09T11:08:00Z">
              <w:r>
                <w:rPr>
                  <w:lang w:eastAsia="zh-CN"/>
                </w:rPr>
                <w:t>Swift Navigation</w:t>
              </w:r>
            </w:ins>
          </w:p>
        </w:tc>
        <w:tc>
          <w:tcPr>
            <w:tcW w:w="1342" w:type="dxa"/>
          </w:tcPr>
          <w:p w14:paraId="31E6B40A" w14:textId="77777777" w:rsidR="0052772A" w:rsidRDefault="00312A61">
            <w:pPr>
              <w:rPr>
                <w:lang w:eastAsia="zh-CN"/>
              </w:rPr>
            </w:pPr>
            <w:ins w:id="113" w:author="Swift - Grant Hausler" w:date="2021-09-09T11:08:00Z">
              <w:r>
                <w:rPr>
                  <w:lang w:eastAsia="zh-CN"/>
                </w:rPr>
                <w:t>None</w:t>
              </w:r>
            </w:ins>
          </w:p>
        </w:tc>
        <w:tc>
          <w:tcPr>
            <w:tcW w:w="7377" w:type="dxa"/>
          </w:tcPr>
          <w:p w14:paraId="7A95A69E" w14:textId="77777777" w:rsidR="0052772A" w:rsidRDefault="00312A61">
            <w:pPr>
              <w:rPr>
                <w:iCs/>
                <w:lang w:eastAsia="zh-CN"/>
              </w:rPr>
            </w:pPr>
            <w:ins w:id="114" w:author="Swift - Grant Hausler" w:date="2021-09-09T11:08:00Z">
              <w:r>
                <w:rPr>
                  <w:lang w:eastAsia="zh-CN"/>
                </w:rPr>
                <w:t xml:space="preserve">We </w:t>
              </w:r>
            </w:ins>
            <w:ins w:id="115" w:author="Swift - Grant Hausler" w:date="2021-09-10T10:32:00Z">
              <w:r>
                <w:rPr>
                  <w:lang w:eastAsia="zh-CN"/>
                </w:rPr>
                <w:t>do not believe</w:t>
              </w:r>
            </w:ins>
            <w:ins w:id="116" w:author="Swift - Grant Hausler" w:date="2021-09-09T11:09:00Z">
              <w:r>
                <w:rPr>
                  <w:lang w:eastAsia="zh-CN"/>
                </w:rPr>
                <w:t xml:space="preserve"> any</w:t>
              </w:r>
            </w:ins>
            <w:ins w:id="117" w:author="Swift - Grant Hausler" w:date="2021-09-10T10:32:00Z">
              <w:r>
                <w:rPr>
                  <w:lang w:eastAsia="zh-CN"/>
                </w:rPr>
                <w:t xml:space="preserve"> of the</w:t>
              </w:r>
            </w:ins>
            <w:ins w:id="118" w:author="Swift - Grant Hausler" w:date="2021-09-09T11:09:00Z">
              <w:r>
                <w:rPr>
                  <w:lang w:eastAsia="zh-CN"/>
                </w:rPr>
                <w:t xml:space="preserve"> </w:t>
              </w:r>
            </w:ins>
            <w:ins w:id="119" w:author="Swift - Grant Hausler" w:date="2021-09-10T10:30:00Z">
              <w:r>
                <w:rPr>
                  <w:lang w:eastAsia="zh-CN"/>
                </w:rPr>
                <w:t>use cases</w:t>
              </w:r>
            </w:ins>
            <w:ins w:id="120" w:author="Swift - Grant Hausler" w:date="2021-09-09T11:09:00Z">
              <w:r>
                <w:rPr>
                  <w:lang w:eastAsia="zh-CN"/>
                </w:rPr>
                <w:t xml:space="preserve"> </w:t>
              </w:r>
            </w:ins>
            <w:ins w:id="121" w:author="Swift - Grant Hausler" w:date="2021-09-09T20:28:00Z">
              <w:r>
                <w:rPr>
                  <w:lang w:eastAsia="zh-CN"/>
                </w:rPr>
                <w:t xml:space="preserve">in the table </w:t>
              </w:r>
            </w:ins>
            <w:ins w:id="122" w:author="Swift - Grant Hausler" w:date="2021-09-10T08:26:00Z">
              <w:r>
                <w:rPr>
                  <w:lang w:eastAsia="zh-CN"/>
                </w:rPr>
                <w:t>will be satisfied using</w:t>
              </w:r>
            </w:ins>
            <w:ins w:id="123" w:author="Swift - Grant Hausler" w:date="2021-09-10T08:14:00Z">
              <w:r>
                <w:rPr>
                  <w:lang w:eastAsia="zh-CN"/>
                </w:rPr>
                <w:t xml:space="preserve"> the</w:t>
              </w:r>
            </w:ins>
            <w:ins w:id="124" w:author="Swift - Grant Hausler" w:date="2021-09-09T11:10:00Z">
              <w:r>
                <w:rPr>
                  <w:lang w:eastAsia="zh-CN"/>
                </w:rPr>
                <w:t xml:space="preserve"> existing </w:t>
              </w:r>
            </w:ins>
            <w:ins w:id="125" w:author="Swift - Grant Hausler" w:date="2021-09-09T11:11:00Z">
              <w:r>
                <w:rPr>
                  <w:iCs/>
                  <w:lang w:eastAsia="zh-CN"/>
                </w:rPr>
                <w:t>IEs</w:t>
              </w:r>
            </w:ins>
            <w:ins w:id="126" w:author="Swift - Grant Hausler" w:date="2021-09-10T08:14:00Z">
              <w:r>
                <w:rPr>
                  <w:iCs/>
                  <w:lang w:eastAsia="zh-CN"/>
                </w:rPr>
                <w:t xml:space="preserve"> alone</w:t>
              </w:r>
            </w:ins>
            <w:ins w:id="127" w:author="Swift - Grant Hausler" w:date="2021-09-09T20:28:00Z">
              <w:r>
                <w:rPr>
                  <w:iCs/>
                  <w:lang w:eastAsia="zh-CN"/>
                </w:rPr>
                <w:t>.</w:t>
              </w:r>
            </w:ins>
            <w:ins w:id="128" w:author="Swift - Grant Hausler" w:date="2021-09-10T10:32:00Z">
              <w:r>
                <w:rPr>
                  <w:iCs/>
                  <w:lang w:eastAsia="zh-CN"/>
                </w:rPr>
                <w:t xml:space="preserve"> The </w:t>
              </w:r>
            </w:ins>
            <w:ins w:id="129" w:author="Swift - Grant Hausler" w:date="2021-09-10T10:33:00Z">
              <w:r>
                <w:rPr>
                  <w:iCs/>
                  <w:lang w:eastAsia="zh-CN"/>
                </w:rPr>
                <w:t xml:space="preserve">existing IEs are not useful in assisting the UE in computing a Protection Level as they are </w:t>
              </w:r>
              <w:proofErr w:type="gramStart"/>
              <w:r>
                <w:rPr>
                  <w:iCs/>
                  <w:lang w:eastAsia="zh-CN"/>
                </w:rPr>
                <w:t>incomplete</w:t>
              </w:r>
              <w:proofErr w:type="gramEnd"/>
              <w:r>
                <w:rPr>
                  <w:iCs/>
                  <w:lang w:eastAsia="zh-CN"/>
                </w:rPr>
                <w:t xml:space="preserve"> and no </w:t>
              </w:r>
            </w:ins>
            <w:ins w:id="130" w:author="Swift - Grant Hausler" w:date="2021-09-10T10:34:00Z">
              <w:r>
                <w:rPr>
                  <w:iCs/>
                  <w:lang w:eastAsia="zh-CN"/>
                </w:rPr>
                <w:t>statement</w:t>
              </w:r>
            </w:ins>
            <w:ins w:id="131" w:author="Swift - Grant Hausler" w:date="2021-09-10T10:33:00Z">
              <w:r>
                <w:rPr>
                  <w:iCs/>
                  <w:lang w:eastAsia="zh-CN"/>
                </w:rPr>
                <w:t xml:space="preserve"> is made in the R16 spe</w:t>
              </w:r>
            </w:ins>
            <w:ins w:id="132" w:author="Swift - Grant Hausler" w:date="2021-09-10T10:34:00Z">
              <w:r>
                <w:rPr>
                  <w:iCs/>
                  <w:lang w:eastAsia="zh-CN"/>
                </w:rPr>
                <w:t>cification as to the statistical meaning of these indicators (e.g. residual risk)</w:t>
              </w:r>
            </w:ins>
            <w:ins w:id="133" w:author="Swift - Grant Hausler" w:date="2021-09-10T10:35:00Z">
              <w:r>
                <w:rPr>
                  <w:iCs/>
                  <w:lang w:eastAsia="zh-CN"/>
                </w:rPr>
                <w:t>.</w:t>
              </w:r>
            </w:ins>
          </w:p>
        </w:tc>
      </w:tr>
      <w:tr w:rsidR="0052772A" w14:paraId="13D5D3C4" w14:textId="77777777">
        <w:tc>
          <w:tcPr>
            <w:tcW w:w="1243" w:type="dxa"/>
          </w:tcPr>
          <w:p w14:paraId="7AAB7D4C" w14:textId="77777777" w:rsidR="0052772A" w:rsidRDefault="00312A61">
            <w:pPr>
              <w:rPr>
                <w:lang w:eastAsia="zh-CN"/>
              </w:rPr>
            </w:pPr>
            <w:ins w:id="134" w:author="YinghaoGuo" w:date="2021-09-13T09:32:00Z">
              <w:r>
                <w:rPr>
                  <w:rFonts w:hint="eastAsia"/>
                  <w:lang w:eastAsia="zh-CN"/>
                </w:rPr>
                <w:t>H</w:t>
              </w:r>
              <w:r>
                <w:rPr>
                  <w:lang w:eastAsia="zh-CN"/>
                </w:rPr>
                <w:t>uawei, HiSilicon</w:t>
              </w:r>
            </w:ins>
          </w:p>
        </w:tc>
        <w:tc>
          <w:tcPr>
            <w:tcW w:w="1342" w:type="dxa"/>
          </w:tcPr>
          <w:p w14:paraId="1FF2C8FE" w14:textId="77777777" w:rsidR="0052772A" w:rsidRDefault="00312A61">
            <w:pPr>
              <w:rPr>
                <w:szCs w:val="22"/>
                <w:lang w:eastAsia="zh-CN"/>
              </w:rPr>
            </w:pPr>
            <w:ins w:id="135" w:author="YinghaoGuo" w:date="2021-09-13T09:32:00Z">
              <w:r>
                <w:rPr>
                  <w:rFonts w:hint="eastAsia"/>
                  <w:szCs w:val="22"/>
                  <w:lang w:eastAsia="zh-CN"/>
                </w:rPr>
                <w:t>N</w:t>
              </w:r>
              <w:r>
                <w:rPr>
                  <w:szCs w:val="22"/>
                  <w:lang w:eastAsia="zh-CN"/>
                </w:rPr>
                <w:t>one</w:t>
              </w:r>
            </w:ins>
          </w:p>
        </w:tc>
        <w:tc>
          <w:tcPr>
            <w:tcW w:w="7377" w:type="dxa"/>
          </w:tcPr>
          <w:p w14:paraId="40157FD5" w14:textId="77777777" w:rsidR="0052772A" w:rsidRDefault="00312A61">
            <w:pPr>
              <w:rPr>
                <w:szCs w:val="22"/>
                <w:lang w:eastAsia="zh-CN"/>
              </w:rPr>
            </w:pPr>
            <w:ins w:id="136" w:author="YinghaoGuo" w:date="2021-09-13T09:32:00Z">
              <w:r>
                <w:rPr>
                  <w:rFonts w:hint="eastAsia"/>
                  <w:szCs w:val="22"/>
                  <w:lang w:eastAsia="zh-CN"/>
                </w:rPr>
                <w:t>T</w:t>
              </w:r>
              <w:r>
                <w:rPr>
                  <w:szCs w:val="22"/>
                  <w:lang w:eastAsia="zh-CN"/>
                </w:rPr>
                <w:t>he current support of integrity is quite primitive that it is not able to support</w:t>
              </w:r>
            </w:ins>
            <w:ins w:id="137" w:author="YinghaoGuo" w:date="2021-09-13T09:33:00Z">
              <w:r>
                <w:rPr>
                  <w:szCs w:val="22"/>
                  <w:lang w:eastAsia="zh-CN"/>
                </w:rPr>
                <w:t xml:space="preserve"> the above cases </w:t>
              </w:r>
            </w:ins>
            <w:ins w:id="138" w:author="YinghaoGuo" w:date="2021-09-13T09:46:00Z">
              <w:r>
                <w:rPr>
                  <w:szCs w:val="22"/>
                  <w:lang w:eastAsia="zh-CN"/>
                </w:rPr>
                <w:t>of</w:t>
              </w:r>
            </w:ins>
            <w:ins w:id="139" w:author="YinghaoGuo" w:date="2021-09-13T09:33:00Z">
              <w:r>
                <w:rPr>
                  <w:szCs w:val="22"/>
                  <w:lang w:eastAsia="zh-CN"/>
                </w:rPr>
                <w:t xml:space="preserve"> rail, automotive, and </w:t>
              </w:r>
              <w:proofErr w:type="spellStart"/>
              <w:r>
                <w:rPr>
                  <w:szCs w:val="22"/>
                  <w:lang w:eastAsia="zh-CN"/>
                </w:rPr>
                <w:t>IIoT</w:t>
              </w:r>
              <w:proofErr w:type="spellEnd"/>
              <w:r>
                <w:rPr>
                  <w:szCs w:val="22"/>
                  <w:lang w:eastAsia="zh-CN"/>
                </w:rPr>
                <w:t xml:space="preserve"> examples. </w:t>
              </w:r>
            </w:ins>
          </w:p>
        </w:tc>
      </w:tr>
      <w:tr w:rsidR="0052772A" w14:paraId="33DFC0AF" w14:textId="77777777">
        <w:trPr>
          <w:ins w:id="140" w:author="ZTE-Yu Pan" w:date="2021-09-22T14:59:00Z"/>
        </w:trPr>
        <w:tc>
          <w:tcPr>
            <w:tcW w:w="1243" w:type="dxa"/>
          </w:tcPr>
          <w:p w14:paraId="0D29C153" w14:textId="77777777" w:rsidR="0052772A" w:rsidRDefault="00312A61">
            <w:pPr>
              <w:rPr>
                <w:ins w:id="141" w:author="ZTE-Yu Pan" w:date="2021-09-22T14:59:00Z"/>
                <w:lang w:val="en-US" w:eastAsia="zh-CN"/>
              </w:rPr>
            </w:pPr>
            <w:ins w:id="142" w:author="ZTE-Yu Pan" w:date="2021-09-22T14:59:00Z">
              <w:r>
                <w:rPr>
                  <w:rFonts w:hint="eastAsia"/>
                  <w:lang w:val="en-US" w:eastAsia="zh-CN"/>
                </w:rPr>
                <w:t>ZTE</w:t>
              </w:r>
            </w:ins>
          </w:p>
        </w:tc>
        <w:tc>
          <w:tcPr>
            <w:tcW w:w="1342" w:type="dxa"/>
          </w:tcPr>
          <w:p w14:paraId="15EA4CB2" w14:textId="77777777" w:rsidR="0052772A" w:rsidRDefault="00312A61">
            <w:pPr>
              <w:rPr>
                <w:ins w:id="143" w:author="ZTE-Yu Pan" w:date="2021-09-22T14:59:00Z"/>
                <w:szCs w:val="22"/>
                <w:lang w:val="en-US" w:eastAsia="zh-CN"/>
              </w:rPr>
            </w:pPr>
            <w:ins w:id="144" w:author="ZTE-Yu Pan" w:date="2021-09-22T14:59:00Z">
              <w:r>
                <w:rPr>
                  <w:rFonts w:hint="eastAsia"/>
                  <w:szCs w:val="22"/>
                  <w:lang w:val="en-US" w:eastAsia="zh-CN"/>
                </w:rPr>
                <w:t>None</w:t>
              </w:r>
            </w:ins>
          </w:p>
        </w:tc>
        <w:tc>
          <w:tcPr>
            <w:tcW w:w="7377" w:type="dxa"/>
          </w:tcPr>
          <w:p w14:paraId="588CFD56" w14:textId="77777777" w:rsidR="0052772A" w:rsidRDefault="0052772A">
            <w:pPr>
              <w:rPr>
                <w:ins w:id="145" w:author="ZTE-Yu Pan" w:date="2021-09-22T14:59:00Z"/>
                <w:szCs w:val="22"/>
                <w:lang w:eastAsia="zh-CN"/>
              </w:rPr>
            </w:pPr>
          </w:p>
        </w:tc>
      </w:tr>
      <w:tr w:rsidR="0052772A" w14:paraId="3E77CA1B" w14:textId="77777777">
        <w:tc>
          <w:tcPr>
            <w:tcW w:w="1243" w:type="dxa"/>
          </w:tcPr>
          <w:p w14:paraId="29EFB764" w14:textId="77777777" w:rsidR="0052772A" w:rsidRDefault="00312A61">
            <w:ins w:id="146" w:author="Nokia" w:date="2021-09-22T14:28:00Z">
              <w:r>
                <w:t>Nokia</w:t>
              </w:r>
            </w:ins>
          </w:p>
        </w:tc>
        <w:tc>
          <w:tcPr>
            <w:tcW w:w="1342" w:type="dxa"/>
          </w:tcPr>
          <w:p w14:paraId="6C5B4B8C" w14:textId="77777777" w:rsidR="0052772A" w:rsidRDefault="0052772A">
            <w:pPr>
              <w:rPr>
                <w:szCs w:val="22"/>
                <w:lang w:eastAsia="zh-CN"/>
              </w:rPr>
            </w:pPr>
          </w:p>
        </w:tc>
        <w:tc>
          <w:tcPr>
            <w:tcW w:w="7377" w:type="dxa"/>
          </w:tcPr>
          <w:p w14:paraId="056E19FF" w14:textId="77777777" w:rsidR="0052772A" w:rsidRDefault="00312A61">
            <w:pPr>
              <w:rPr>
                <w:ins w:id="147" w:author="Nokia" w:date="2021-09-22T14:45:00Z"/>
                <w:szCs w:val="22"/>
                <w:lang w:eastAsia="zh-CN"/>
              </w:rPr>
            </w:pPr>
            <w:ins w:id="148" w:author="Nokia" w:date="2021-09-22T14:45:00Z">
              <w:r>
                <w:rPr>
                  <w:szCs w:val="22"/>
                  <w:lang w:eastAsia="zh-CN"/>
                </w:rPr>
                <w:t xml:space="preserve">In order to support these use cases, </w:t>
              </w:r>
            </w:ins>
            <w:ins w:id="149" w:author="Nokia" w:date="2021-09-22T14:44:00Z">
              <w:r>
                <w:rPr>
                  <w:szCs w:val="22"/>
                  <w:lang w:eastAsia="zh-CN"/>
                </w:rPr>
                <w:t xml:space="preserve">Rel-17 </w:t>
              </w:r>
            </w:ins>
            <w:ins w:id="150" w:author="Nokia" w:date="2021-09-22T14:45:00Z">
              <w:r>
                <w:rPr>
                  <w:szCs w:val="22"/>
                  <w:lang w:eastAsia="zh-CN"/>
                </w:rPr>
                <w:t xml:space="preserve">LPP </w:t>
              </w:r>
            </w:ins>
            <w:ins w:id="151" w:author="Nokia" w:date="2021-09-22T14:44:00Z">
              <w:r>
                <w:rPr>
                  <w:szCs w:val="22"/>
                  <w:lang w:eastAsia="zh-CN"/>
                </w:rPr>
                <w:t>should at least provide mechanisms to convey integrity requirements (</w:t>
              </w:r>
              <w:proofErr w:type="gramStart"/>
              <w:r>
                <w:rPr>
                  <w:szCs w:val="22"/>
                  <w:lang w:eastAsia="zh-CN"/>
                </w:rPr>
                <w:t>i.e.</w:t>
              </w:r>
              <w:proofErr w:type="gramEnd"/>
              <w:r>
                <w:rPr>
                  <w:szCs w:val="22"/>
                  <w:lang w:eastAsia="zh-CN"/>
                </w:rPr>
                <w:t xml:space="preserve"> KPIs) and integrity re</w:t>
              </w:r>
            </w:ins>
            <w:ins w:id="152" w:author="Nokia" w:date="2021-09-22T14:45:00Z">
              <w:r>
                <w:rPr>
                  <w:szCs w:val="22"/>
                  <w:lang w:eastAsia="zh-CN"/>
                </w:rPr>
                <w:t>sults</w:t>
              </w:r>
            </w:ins>
            <w:ins w:id="153" w:author="Nokia" w:date="2021-09-22T14:57:00Z">
              <w:r>
                <w:rPr>
                  <w:szCs w:val="22"/>
                  <w:lang w:eastAsia="zh-CN"/>
                </w:rPr>
                <w:t xml:space="preserve"> -</w:t>
              </w:r>
            </w:ins>
            <w:ins w:id="154" w:author="Nokia" w:date="2021-09-22T14:45:00Z">
              <w:r>
                <w:rPr>
                  <w:szCs w:val="22"/>
                  <w:lang w:eastAsia="zh-CN"/>
                </w:rPr>
                <w:t xml:space="preserve"> the basic form of which is already agreed in the previous meeting</w:t>
              </w:r>
            </w:ins>
            <w:ins w:id="155" w:author="Nokia" w:date="2021-09-22T14:57:00Z">
              <w:r>
                <w:rPr>
                  <w:szCs w:val="22"/>
                  <w:lang w:eastAsia="zh-CN"/>
                </w:rPr>
                <w:t xml:space="preserve"> so we </w:t>
              </w:r>
            </w:ins>
            <w:ins w:id="156" w:author="Nokia" w:date="2021-09-22T14:58:00Z">
              <w:r>
                <w:rPr>
                  <w:szCs w:val="22"/>
                  <w:lang w:eastAsia="zh-CN"/>
                </w:rPr>
                <w:t>are on track</w:t>
              </w:r>
            </w:ins>
            <w:ins w:id="157" w:author="Nokia" w:date="2021-09-22T14:45:00Z">
              <w:r>
                <w:rPr>
                  <w:szCs w:val="22"/>
                  <w:lang w:eastAsia="zh-CN"/>
                </w:rPr>
                <w:t xml:space="preserve">. </w:t>
              </w:r>
            </w:ins>
          </w:p>
          <w:p w14:paraId="6BE800E9" w14:textId="77777777" w:rsidR="0052772A" w:rsidRDefault="00312A61">
            <w:pPr>
              <w:rPr>
                <w:szCs w:val="22"/>
                <w:lang w:eastAsia="zh-CN"/>
              </w:rPr>
            </w:pPr>
            <w:ins w:id="158" w:author="Nokia" w:date="2021-09-22T14:45:00Z">
              <w:r>
                <w:rPr>
                  <w:szCs w:val="22"/>
                  <w:lang w:eastAsia="zh-CN"/>
                </w:rPr>
                <w:t xml:space="preserve">For the assistance data, however, </w:t>
              </w:r>
            </w:ins>
            <w:ins w:id="159" w:author="Nokia" w:date="2021-09-22T14:46:00Z">
              <w:r>
                <w:rPr>
                  <w:szCs w:val="22"/>
                  <w:lang w:eastAsia="zh-CN"/>
                </w:rPr>
                <w:t>we think the existing IEs can already be used to a cer</w:t>
              </w:r>
            </w:ins>
            <w:ins w:id="160" w:author="Nokia" w:date="2021-09-22T14:47:00Z">
              <w:r>
                <w:rPr>
                  <w:szCs w:val="22"/>
                  <w:lang w:eastAsia="zh-CN"/>
                </w:rPr>
                <w:t>tain extent</w:t>
              </w:r>
            </w:ins>
            <w:ins w:id="161" w:author="Nokia" w:date="2021-09-22T14:55:00Z">
              <w:r>
                <w:rPr>
                  <w:szCs w:val="22"/>
                  <w:lang w:eastAsia="zh-CN"/>
                </w:rPr>
                <w:t>, although they may not be perfect in some sense</w:t>
              </w:r>
            </w:ins>
            <w:ins w:id="162" w:author="Nokia" w:date="2021-09-22T14:47:00Z">
              <w:r>
                <w:rPr>
                  <w:szCs w:val="22"/>
                  <w:lang w:eastAsia="zh-CN"/>
                </w:rPr>
                <w:t>. Even if it is not ideal, we think it is more important to first observe what will be introduced by RTCM</w:t>
              </w:r>
            </w:ins>
            <w:ins w:id="163" w:author="Nokia" w:date="2021-09-22T14:55:00Z">
              <w:r>
                <w:rPr>
                  <w:szCs w:val="22"/>
                  <w:lang w:eastAsia="zh-CN"/>
                </w:rPr>
                <w:t>, before jum</w:t>
              </w:r>
            </w:ins>
            <w:ins w:id="164" w:author="Nokia" w:date="2021-09-22T14:56:00Z">
              <w:r>
                <w:rPr>
                  <w:szCs w:val="22"/>
                  <w:lang w:eastAsia="zh-CN"/>
                </w:rPr>
                <w:t>ping to conclusions</w:t>
              </w:r>
            </w:ins>
            <w:ins w:id="165" w:author="Nokia" w:date="2021-09-22T14:58:00Z">
              <w:r>
                <w:rPr>
                  <w:szCs w:val="22"/>
                  <w:lang w:eastAsia="zh-CN"/>
                </w:rPr>
                <w:t xml:space="preserve"> of adding new assistance data in 3GPP</w:t>
              </w:r>
            </w:ins>
            <w:ins w:id="166" w:author="Nokia" w:date="2021-09-22T14:47:00Z">
              <w:r>
                <w:rPr>
                  <w:szCs w:val="22"/>
                  <w:lang w:eastAsia="zh-CN"/>
                </w:rPr>
                <w:t>.</w:t>
              </w:r>
            </w:ins>
          </w:p>
        </w:tc>
      </w:tr>
      <w:tr w:rsidR="0052772A" w14:paraId="35615503" w14:textId="77777777">
        <w:trPr>
          <w:ins w:id="167" w:author="CATT" w:date="2021-09-23T14:32:00Z"/>
        </w:trPr>
        <w:tc>
          <w:tcPr>
            <w:tcW w:w="1243" w:type="dxa"/>
          </w:tcPr>
          <w:p w14:paraId="1491312C" w14:textId="77777777" w:rsidR="0052772A" w:rsidRDefault="00312A61">
            <w:pPr>
              <w:rPr>
                <w:ins w:id="168" w:author="CATT" w:date="2021-09-23T14:32:00Z"/>
              </w:rPr>
            </w:pPr>
            <w:ins w:id="169" w:author="CATT" w:date="2021-09-23T14:32:00Z">
              <w:r>
                <w:rPr>
                  <w:rFonts w:hint="eastAsia"/>
                  <w:lang w:eastAsia="zh-CN"/>
                </w:rPr>
                <w:t>CATT</w:t>
              </w:r>
            </w:ins>
          </w:p>
        </w:tc>
        <w:tc>
          <w:tcPr>
            <w:tcW w:w="1342" w:type="dxa"/>
          </w:tcPr>
          <w:p w14:paraId="211823C7" w14:textId="77777777" w:rsidR="0052772A" w:rsidRDefault="00312A61">
            <w:pPr>
              <w:rPr>
                <w:ins w:id="170" w:author="CATT" w:date="2021-09-23T14:32:00Z"/>
                <w:szCs w:val="22"/>
                <w:lang w:eastAsia="zh-CN"/>
              </w:rPr>
            </w:pPr>
            <w:ins w:id="171" w:author="CATT" w:date="2021-09-23T14:32:00Z">
              <w:r>
                <w:rPr>
                  <w:rFonts w:hint="eastAsia"/>
                  <w:szCs w:val="22"/>
                  <w:lang w:eastAsia="zh-CN"/>
                </w:rPr>
                <w:t>None</w:t>
              </w:r>
            </w:ins>
          </w:p>
        </w:tc>
        <w:tc>
          <w:tcPr>
            <w:tcW w:w="7377" w:type="dxa"/>
          </w:tcPr>
          <w:p w14:paraId="36214503" w14:textId="77777777" w:rsidR="0052772A" w:rsidRDefault="00312A61">
            <w:pPr>
              <w:rPr>
                <w:ins w:id="172" w:author="CATT" w:date="2021-09-23T14:32:00Z"/>
                <w:szCs w:val="22"/>
                <w:lang w:eastAsia="zh-CN"/>
              </w:rPr>
            </w:pPr>
            <w:ins w:id="173" w:author="CATT" w:date="2021-09-23T14:32:00Z">
              <w:r>
                <w:rPr>
                  <w:szCs w:val="22"/>
                  <w:lang w:eastAsia="zh-CN"/>
                </w:rPr>
                <w:t>R16 LPP cannot sufficiently support the use cases listed above</w:t>
              </w:r>
              <w:r>
                <w:rPr>
                  <w:rFonts w:hint="eastAsia"/>
                  <w:szCs w:val="22"/>
                  <w:lang w:eastAsia="zh-CN"/>
                </w:rPr>
                <w:t xml:space="preserve"> and</w:t>
              </w:r>
              <w:r>
                <w:rPr>
                  <w:szCs w:val="22"/>
                  <w:lang w:eastAsia="zh-CN"/>
                </w:rPr>
                <w:t xml:space="preserve"> </w:t>
              </w:r>
              <w:r>
                <w:rPr>
                  <w:rFonts w:hint="eastAsia"/>
                  <w:szCs w:val="22"/>
                  <w:lang w:eastAsia="zh-CN"/>
                </w:rPr>
                <w:t>m</w:t>
              </w:r>
              <w:r>
                <w:rPr>
                  <w:szCs w:val="22"/>
                  <w:lang w:eastAsia="zh-CN"/>
                </w:rPr>
                <w:t xml:space="preserve">ore enhancements </w:t>
              </w:r>
              <w:r>
                <w:rPr>
                  <w:rFonts w:hint="eastAsia"/>
                  <w:szCs w:val="22"/>
                  <w:lang w:eastAsia="zh-CN"/>
                </w:rPr>
                <w:t xml:space="preserve">of integrity </w:t>
              </w:r>
              <w:r>
                <w:rPr>
                  <w:szCs w:val="22"/>
                  <w:lang w:eastAsia="zh-CN"/>
                </w:rPr>
                <w:t>are needed.</w:t>
              </w:r>
            </w:ins>
          </w:p>
        </w:tc>
      </w:tr>
      <w:tr w:rsidR="0052772A" w14:paraId="519E62D5" w14:textId="77777777">
        <w:tc>
          <w:tcPr>
            <w:tcW w:w="1243" w:type="dxa"/>
          </w:tcPr>
          <w:p w14:paraId="72073485" w14:textId="77777777" w:rsidR="0052772A" w:rsidRDefault="00312A61">
            <w:pPr>
              <w:rPr>
                <w:lang w:eastAsia="zh-CN"/>
              </w:rPr>
            </w:pPr>
            <w:r>
              <w:rPr>
                <w:lang w:eastAsia="zh-CN"/>
              </w:rPr>
              <w:t>vivo</w:t>
            </w:r>
          </w:p>
        </w:tc>
        <w:tc>
          <w:tcPr>
            <w:tcW w:w="1342" w:type="dxa"/>
          </w:tcPr>
          <w:p w14:paraId="1976C9C1" w14:textId="77777777" w:rsidR="0052772A" w:rsidRDefault="00312A61">
            <w:pPr>
              <w:rPr>
                <w:szCs w:val="22"/>
                <w:lang w:eastAsia="zh-CN"/>
              </w:rPr>
            </w:pPr>
            <w:r>
              <w:rPr>
                <w:szCs w:val="22"/>
                <w:lang w:eastAsia="zh-CN"/>
              </w:rPr>
              <w:t>None</w:t>
            </w:r>
          </w:p>
        </w:tc>
        <w:tc>
          <w:tcPr>
            <w:tcW w:w="7377" w:type="dxa"/>
          </w:tcPr>
          <w:p w14:paraId="7D26B944" w14:textId="77777777" w:rsidR="0052772A" w:rsidRDefault="00312A61">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52772A" w14:paraId="657BFB61" w14:textId="77777777">
        <w:tc>
          <w:tcPr>
            <w:tcW w:w="1243" w:type="dxa"/>
          </w:tcPr>
          <w:p w14:paraId="44426C68" w14:textId="77777777" w:rsidR="0052772A" w:rsidRDefault="00312A61">
            <w:pPr>
              <w:rPr>
                <w:lang w:eastAsia="zh-CN"/>
              </w:rPr>
            </w:pPr>
            <w:r>
              <w:rPr>
                <w:rFonts w:hint="eastAsia"/>
                <w:lang w:eastAsia="zh-CN"/>
              </w:rPr>
              <w:t>O</w:t>
            </w:r>
            <w:r>
              <w:rPr>
                <w:lang w:eastAsia="zh-CN"/>
              </w:rPr>
              <w:t>PPO</w:t>
            </w:r>
          </w:p>
        </w:tc>
        <w:tc>
          <w:tcPr>
            <w:tcW w:w="1342" w:type="dxa"/>
          </w:tcPr>
          <w:p w14:paraId="4345A241"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616E7499" w14:textId="77777777" w:rsidR="0052772A" w:rsidRDefault="0052772A">
            <w:pPr>
              <w:rPr>
                <w:szCs w:val="22"/>
                <w:lang w:eastAsia="zh-CN"/>
              </w:rPr>
            </w:pPr>
          </w:p>
        </w:tc>
      </w:tr>
      <w:tr w:rsidR="0052772A" w14:paraId="1D8B2778" w14:textId="77777777">
        <w:tc>
          <w:tcPr>
            <w:tcW w:w="1243" w:type="dxa"/>
          </w:tcPr>
          <w:p w14:paraId="6067A45C" w14:textId="77777777" w:rsidR="0052772A" w:rsidRDefault="00312A61">
            <w:pPr>
              <w:rPr>
                <w:lang w:eastAsia="zh-CN"/>
              </w:rPr>
            </w:pPr>
            <w:r>
              <w:rPr>
                <w:rFonts w:hint="eastAsia"/>
                <w:lang w:eastAsia="zh-CN"/>
              </w:rPr>
              <w:t>X</w:t>
            </w:r>
            <w:r>
              <w:rPr>
                <w:lang w:eastAsia="zh-CN"/>
              </w:rPr>
              <w:t>iaomi</w:t>
            </w:r>
          </w:p>
        </w:tc>
        <w:tc>
          <w:tcPr>
            <w:tcW w:w="1342" w:type="dxa"/>
          </w:tcPr>
          <w:p w14:paraId="03193B63"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7A07EFE5" w14:textId="77777777" w:rsidR="0052772A" w:rsidRDefault="00312A61">
            <w:pPr>
              <w:rPr>
                <w:szCs w:val="22"/>
                <w:lang w:eastAsia="zh-CN"/>
              </w:rPr>
            </w:pPr>
            <w:r>
              <w:rPr>
                <w:rFonts w:hint="eastAsia"/>
                <w:szCs w:val="22"/>
                <w:lang w:eastAsia="zh-CN"/>
              </w:rPr>
              <w:t>T</w:t>
            </w:r>
            <w:r>
              <w:rPr>
                <w:szCs w:val="22"/>
                <w:lang w:eastAsia="zh-CN"/>
              </w:rPr>
              <w:t>he R16 LPP needs to enhance to support the above use cases.</w:t>
            </w:r>
          </w:p>
        </w:tc>
      </w:tr>
      <w:tr w:rsidR="0052772A" w14:paraId="794A6479" w14:textId="77777777">
        <w:tc>
          <w:tcPr>
            <w:tcW w:w="1243" w:type="dxa"/>
          </w:tcPr>
          <w:p w14:paraId="7E75FA23" w14:textId="77777777" w:rsidR="0052772A" w:rsidRDefault="00312A61">
            <w:pPr>
              <w:rPr>
                <w:lang w:eastAsia="zh-CN"/>
              </w:rPr>
            </w:pPr>
            <w:proofErr w:type="spellStart"/>
            <w:r>
              <w:rPr>
                <w:lang w:eastAsia="zh-CN"/>
              </w:rPr>
              <w:t>InterDigital</w:t>
            </w:r>
            <w:proofErr w:type="spellEnd"/>
          </w:p>
        </w:tc>
        <w:tc>
          <w:tcPr>
            <w:tcW w:w="1342" w:type="dxa"/>
          </w:tcPr>
          <w:p w14:paraId="0F09FEDD" w14:textId="77777777" w:rsidR="0052772A" w:rsidRDefault="00312A61">
            <w:pPr>
              <w:rPr>
                <w:szCs w:val="22"/>
                <w:lang w:eastAsia="zh-CN"/>
              </w:rPr>
            </w:pPr>
            <w:r>
              <w:rPr>
                <w:szCs w:val="22"/>
                <w:lang w:eastAsia="zh-CN"/>
              </w:rPr>
              <w:t>None</w:t>
            </w:r>
          </w:p>
        </w:tc>
        <w:tc>
          <w:tcPr>
            <w:tcW w:w="7377" w:type="dxa"/>
          </w:tcPr>
          <w:p w14:paraId="0D83185D" w14:textId="77777777" w:rsidR="0052772A" w:rsidRDefault="00312A61">
            <w:pPr>
              <w:rPr>
                <w:szCs w:val="22"/>
                <w:lang w:eastAsia="zh-CN"/>
              </w:rPr>
            </w:pPr>
            <w:r>
              <w:rPr>
                <w:szCs w:val="22"/>
                <w:lang w:eastAsia="zh-CN"/>
              </w:rPr>
              <w:t>Enhancements are needed in IEs to derive integrity metrics to support the above use cases</w:t>
            </w:r>
          </w:p>
        </w:tc>
      </w:tr>
      <w:tr w:rsidR="0052772A" w14:paraId="002EA9AE" w14:textId="77777777">
        <w:tc>
          <w:tcPr>
            <w:tcW w:w="1243" w:type="dxa"/>
          </w:tcPr>
          <w:p w14:paraId="35FD7B1B" w14:textId="77777777" w:rsidR="0052772A" w:rsidRDefault="00312A61">
            <w:pPr>
              <w:rPr>
                <w:lang w:eastAsia="zh-CN"/>
              </w:rPr>
            </w:pPr>
            <w:r>
              <w:rPr>
                <w:lang w:eastAsia="zh-CN"/>
              </w:rPr>
              <w:t>Fraunhofer</w:t>
            </w:r>
          </w:p>
        </w:tc>
        <w:tc>
          <w:tcPr>
            <w:tcW w:w="1342" w:type="dxa"/>
          </w:tcPr>
          <w:p w14:paraId="58688C1B" w14:textId="77777777" w:rsidR="0052772A" w:rsidRDefault="00312A61">
            <w:pPr>
              <w:rPr>
                <w:szCs w:val="22"/>
                <w:lang w:eastAsia="zh-CN"/>
              </w:rPr>
            </w:pPr>
            <w:r>
              <w:rPr>
                <w:szCs w:val="22"/>
                <w:lang w:eastAsia="zh-CN"/>
              </w:rPr>
              <w:t>None</w:t>
            </w:r>
          </w:p>
        </w:tc>
        <w:tc>
          <w:tcPr>
            <w:tcW w:w="7377" w:type="dxa"/>
          </w:tcPr>
          <w:p w14:paraId="3DD3C4B8" w14:textId="77777777" w:rsidR="0052772A" w:rsidRDefault="0052772A">
            <w:pPr>
              <w:rPr>
                <w:szCs w:val="22"/>
                <w:lang w:eastAsia="zh-CN"/>
              </w:rPr>
            </w:pPr>
          </w:p>
        </w:tc>
      </w:tr>
      <w:tr w:rsidR="0052772A" w14:paraId="278EA94D" w14:textId="77777777">
        <w:tc>
          <w:tcPr>
            <w:tcW w:w="1243" w:type="dxa"/>
          </w:tcPr>
          <w:p w14:paraId="19301BBB" w14:textId="77777777" w:rsidR="0052772A" w:rsidRDefault="00312A61">
            <w:pPr>
              <w:rPr>
                <w:lang w:eastAsia="zh-CN"/>
              </w:rPr>
            </w:pPr>
            <w:r>
              <w:rPr>
                <w:lang w:eastAsia="zh-CN"/>
              </w:rPr>
              <w:t>ESA</w:t>
            </w:r>
          </w:p>
        </w:tc>
        <w:tc>
          <w:tcPr>
            <w:tcW w:w="1342" w:type="dxa"/>
          </w:tcPr>
          <w:p w14:paraId="65A48C28" w14:textId="77777777" w:rsidR="0052772A" w:rsidRDefault="00312A61">
            <w:pPr>
              <w:rPr>
                <w:szCs w:val="22"/>
                <w:lang w:eastAsia="zh-CN"/>
              </w:rPr>
            </w:pPr>
            <w:r>
              <w:rPr>
                <w:szCs w:val="22"/>
                <w:lang w:eastAsia="zh-CN"/>
              </w:rPr>
              <w:t>None</w:t>
            </w:r>
          </w:p>
        </w:tc>
        <w:tc>
          <w:tcPr>
            <w:tcW w:w="7377" w:type="dxa"/>
          </w:tcPr>
          <w:p w14:paraId="74A1BDB7" w14:textId="77777777" w:rsidR="0052772A" w:rsidRDefault="00312A61">
            <w:pPr>
              <w:rPr>
                <w:szCs w:val="22"/>
                <w:lang w:eastAsia="zh-CN"/>
              </w:rPr>
            </w:pPr>
            <w:r>
              <w:rPr>
                <w:szCs w:val="22"/>
                <w:lang w:eastAsia="zh-CN"/>
              </w:rPr>
              <w:t xml:space="preserve">The existing </w:t>
            </w:r>
            <w:proofErr w:type="spellStart"/>
            <w:r>
              <w:rPr>
                <w:szCs w:val="22"/>
                <w:lang w:eastAsia="zh-CN"/>
              </w:rPr>
              <w:t>Ies</w:t>
            </w:r>
            <w:proofErr w:type="spellEnd"/>
            <w:r>
              <w:rPr>
                <w:szCs w:val="22"/>
                <w:lang w:eastAsia="zh-CN"/>
              </w:rPr>
              <w:t xml:space="preserve"> are sufficient to inform UE if there is a problem with a number of GNSS satellites and/or signals while </w:t>
            </w:r>
            <w:proofErr w:type="spellStart"/>
            <w:r>
              <w:rPr>
                <w:szCs w:val="22"/>
                <w:lang w:eastAsia="zh-CN"/>
              </w:rPr>
              <w:t>navURA</w:t>
            </w:r>
            <w:proofErr w:type="spellEnd"/>
            <w:r>
              <w:rPr>
                <w:szCs w:val="22"/>
                <w:lang w:eastAsia="zh-CN"/>
              </w:rPr>
              <w:t xml:space="preserve"> is not fit for real-time operations of use cases we discuss. </w:t>
            </w:r>
          </w:p>
          <w:p w14:paraId="7BF80A11" w14:textId="77777777" w:rsidR="0052772A" w:rsidRDefault="00312A61">
            <w:pPr>
              <w:rPr>
                <w:szCs w:val="22"/>
                <w:lang w:eastAsia="zh-CN"/>
              </w:rPr>
            </w:pPr>
            <w:r>
              <w:rPr>
                <w:szCs w:val="22"/>
                <w:lang w:eastAsia="zh-CN"/>
              </w:rPr>
              <w:t xml:space="preserve">At the same time, we feel the need to emphasise that by just adding few extra </w:t>
            </w:r>
            <w:proofErr w:type="spellStart"/>
            <w:r>
              <w:rPr>
                <w:szCs w:val="22"/>
                <w:lang w:eastAsia="zh-CN"/>
              </w:rPr>
              <w:t>Ies</w:t>
            </w:r>
            <w:proofErr w:type="spellEnd"/>
            <w:r>
              <w:rPr>
                <w:szCs w:val="22"/>
                <w:lang w:eastAsia="zh-CN"/>
              </w:rPr>
              <w:t xml:space="preserve"> as suggested in [5] will not be enough to satisfy the very stringent TIR levels (10^-6/h … 10^-9/h) from above. There are many reasons for this including but not limited to no progress on UE, LMF, communication channel feared events.</w:t>
            </w:r>
          </w:p>
          <w:p w14:paraId="75A7204A" w14:textId="77777777" w:rsidR="0052772A" w:rsidRDefault="00312A61">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52772A" w14:paraId="14F325F8" w14:textId="77777777">
        <w:tc>
          <w:tcPr>
            <w:tcW w:w="1243" w:type="dxa"/>
          </w:tcPr>
          <w:p w14:paraId="2701B089" w14:textId="77777777" w:rsidR="0052772A" w:rsidRDefault="00312A61">
            <w:pPr>
              <w:rPr>
                <w:lang w:eastAsia="zh-CN"/>
              </w:rPr>
            </w:pPr>
            <w:r>
              <w:rPr>
                <w:lang w:eastAsia="zh-CN"/>
              </w:rPr>
              <w:t>Ericsson</w:t>
            </w:r>
          </w:p>
        </w:tc>
        <w:tc>
          <w:tcPr>
            <w:tcW w:w="1342" w:type="dxa"/>
          </w:tcPr>
          <w:p w14:paraId="06DE4F24" w14:textId="77777777" w:rsidR="0052772A" w:rsidRDefault="00312A61">
            <w:pPr>
              <w:rPr>
                <w:szCs w:val="22"/>
                <w:lang w:eastAsia="zh-CN"/>
              </w:rPr>
            </w:pPr>
            <w:r>
              <w:rPr>
                <w:szCs w:val="22"/>
                <w:lang w:eastAsia="zh-CN"/>
              </w:rPr>
              <w:t>None</w:t>
            </w:r>
          </w:p>
        </w:tc>
        <w:tc>
          <w:tcPr>
            <w:tcW w:w="7377" w:type="dxa"/>
          </w:tcPr>
          <w:p w14:paraId="198EC39D" w14:textId="77777777" w:rsidR="0052772A" w:rsidRDefault="0052772A">
            <w:pPr>
              <w:rPr>
                <w:szCs w:val="22"/>
                <w:lang w:eastAsia="zh-CN"/>
              </w:rPr>
            </w:pPr>
          </w:p>
        </w:tc>
      </w:tr>
      <w:tr w:rsidR="0052772A" w14:paraId="2259989D" w14:textId="77777777">
        <w:tc>
          <w:tcPr>
            <w:tcW w:w="1243" w:type="dxa"/>
          </w:tcPr>
          <w:p w14:paraId="4F045CF5" w14:textId="77777777" w:rsidR="0052772A" w:rsidRDefault="00312A61">
            <w:pPr>
              <w:rPr>
                <w:lang w:eastAsia="zh-CN"/>
              </w:rPr>
            </w:pPr>
            <w:r>
              <w:rPr>
                <w:lang w:eastAsia="zh-CN"/>
              </w:rPr>
              <w:lastRenderedPageBreak/>
              <w:t>Qualcomm</w:t>
            </w:r>
          </w:p>
        </w:tc>
        <w:tc>
          <w:tcPr>
            <w:tcW w:w="1342" w:type="dxa"/>
          </w:tcPr>
          <w:p w14:paraId="756EEFE1" w14:textId="77777777" w:rsidR="0052772A" w:rsidRDefault="00312A61">
            <w:pPr>
              <w:rPr>
                <w:szCs w:val="22"/>
                <w:lang w:eastAsia="zh-CN"/>
              </w:rPr>
            </w:pPr>
            <w:r>
              <w:rPr>
                <w:szCs w:val="22"/>
                <w:lang w:eastAsia="zh-CN"/>
              </w:rPr>
              <w:t>Most of them…</w:t>
            </w:r>
          </w:p>
        </w:tc>
        <w:tc>
          <w:tcPr>
            <w:tcW w:w="7377" w:type="dxa"/>
          </w:tcPr>
          <w:p w14:paraId="3BF57284" w14:textId="77777777" w:rsidR="0052772A" w:rsidRDefault="00312A61">
            <w:pPr>
              <w:rPr>
                <w:szCs w:val="22"/>
                <w:lang w:eastAsia="zh-CN"/>
              </w:rPr>
            </w:pPr>
            <w:r>
              <w:rPr>
                <w:szCs w:val="22"/>
                <w:lang w:eastAsia="zh-CN"/>
              </w:rPr>
              <w:t>…where code-phase based Differential-GNSS accuracies are sufficient (e.g., ~5m). Differential GNSS (as supported since Rel-9) also provides an integrity monitoring function that detects or ameliorates large satellite signal errors. This, together with RAIM, provides integrity sufficient for most applications.</w:t>
            </w:r>
          </w:p>
          <w:p w14:paraId="5236FB75" w14:textId="77777777" w:rsidR="0052772A" w:rsidRDefault="00312A61">
            <w:pPr>
              <w:rPr>
                <w:szCs w:val="22"/>
                <w:lang w:eastAsia="zh-CN"/>
              </w:rPr>
            </w:pPr>
            <w:r>
              <w:rPr>
                <w:szCs w:val="22"/>
                <w:lang w:eastAsia="zh-CN"/>
              </w:rPr>
              <w:t>However, high integrity integrated with high precision (HA-GNSS), additional assistance data are beneficial, e.g., as currently under development in RTCM.</w:t>
            </w:r>
          </w:p>
        </w:tc>
      </w:tr>
      <w:tr w:rsidR="0052772A" w14:paraId="4EDFFA55" w14:textId="77777777">
        <w:tc>
          <w:tcPr>
            <w:tcW w:w="1243" w:type="dxa"/>
          </w:tcPr>
          <w:p w14:paraId="62408218"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5FCBC25C"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26EC35FD" w14:textId="77777777" w:rsidR="0052772A" w:rsidRDefault="00312A61">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52772A" w14:paraId="05CC8AAA" w14:textId="77777777">
        <w:tc>
          <w:tcPr>
            <w:tcW w:w="1243" w:type="dxa"/>
          </w:tcPr>
          <w:p w14:paraId="01937D67"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42" w:type="dxa"/>
          </w:tcPr>
          <w:p w14:paraId="123E88D3" w14:textId="77777777" w:rsidR="0052772A" w:rsidRDefault="00312A61">
            <w:pPr>
              <w:rPr>
                <w:rFonts w:eastAsia="Malgun Gothic"/>
                <w:szCs w:val="22"/>
                <w:lang w:eastAsia="ko-KR"/>
              </w:rPr>
            </w:pPr>
            <w:r>
              <w:rPr>
                <w:rFonts w:eastAsia="Malgun Gothic"/>
                <w:szCs w:val="22"/>
                <w:lang w:eastAsia="ko-KR"/>
              </w:rPr>
              <w:t>Few</w:t>
            </w:r>
          </w:p>
        </w:tc>
        <w:tc>
          <w:tcPr>
            <w:tcW w:w="7377" w:type="dxa"/>
          </w:tcPr>
          <w:p w14:paraId="0413C72C" w14:textId="77777777" w:rsidR="0052772A" w:rsidRDefault="00312A61">
            <w:pPr>
              <w:rPr>
                <w:rFonts w:eastAsia="Malgun Gothic"/>
                <w:szCs w:val="22"/>
                <w:lang w:eastAsia="ko-KR"/>
              </w:rPr>
            </w:pPr>
            <w:r>
              <w:rPr>
                <w:szCs w:val="22"/>
                <w:lang w:eastAsia="zh-CN"/>
              </w:rPr>
              <w:t xml:space="preserve">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w:t>
            </w:r>
            <w:proofErr w:type="gramStart"/>
            <w:r>
              <w:rPr>
                <w:szCs w:val="22"/>
                <w:lang w:eastAsia="zh-CN"/>
              </w:rPr>
              <w:t>Therefore</w:t>
            </w:r>
            <w:proofErr w:type="gramEnd"/>
            <w:r>
              <w:rPr>
                <w:szCs w:val="22"/>
                <w:lang w:eastAsia="zh-CN"/>
              </w:rPr>
              <w:t xml:space="preserv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r w:rsidR="0052772A" w14:paraId="32B01E6B" w14:textId="77777777">
        <w:tc>
          <w:tcPr>
            <w:tcW w:w="1243" w:type="dxa"/>
          </w:tcPr>
          <w:p w14:paraId="12F042E9" w14:textId="77777777" w:rsidR="0052772A" w:rsidRDefault="00312A61">
            <w:pPr>
              <w:rPr>
                <w:rFonts w:eastAsia="Malgun Gothic"/>
                <w:lang w:eastAsia="ko-KR"/>
              </w:rPr>
            </w:pPr>
            <w:r>
              <w:rPr>
                <w:lang w:eastAsia="zh-CN"/>
              </w:rPr>
              <w:t>Intel</w:t>
            </w:r>
          </w:p>
        </w:tc>
        <w:tc>
          <w:tcPr>
            <w:tcW w:w="1342" w:type="dxa"/>
          </w:tcPr>
          <w:p w14:paraId="2643A7BF" w14:textId="77777777" w:rsidR="0052772A" w:rsidRDefault="00312A61">
            <w:pPr>
              <w:rPr>
                <w:rFonts w:eastAsia="Malgun Gothic"/>
                <w:szCs w:val="22"/>
                <w:lang w:eastAsia="ko-KR"/>
              </w:rPr>
            </w:pPr>
            <w:r>
              <w:rPr>
                <w:szCs w:val="22"/>
                <w:lang w:eastAsia="zh-CN"/>
              </w:rPr>
              <w:t>None</w:t>
            </w:r>
          </w:p>
        </w:tc>
        <w:tc>
          <w:tcPr>
            <w:tcW w:w="7377" w:type="dxa"/>
          </w:tcPr>
          <w:p w14:paraId="0C8703F9" w14:textId="77777777" w:rsidR="0052772A" w:rsidRDefault="00312A61">
            <w:pPr>
              <w:rPr>
                <w:szCs w:val="22"/>
                <w:lang w:eastAsia="zh-CN"/>
              </w:rPr>
            </w:pPr>
            <w:r>
              <w:rPr>
                <w:szCs w:val="22"/>
                <w:lang w:eastAsia="zh-CN"/>
              </w:rPr>
              <w:t>At least KPI and integrity results should be added. For assistance data, the question is whether we need to wait for RTCM or not considering they will only complete their work around the middle of next year.</w:t>
            </w:r>
          </w:p>
        </w:tc>
      </w:tr>
      <w:tr w:rsidR="00E6735E" w14:paraId="75E9983C" w14:textId="77777777">
        <w:tc>
          <w:tcPr>
            <w:tcW w:w="1243" w:type="dxa"/>
          </w:tcPr>
          <w:p w14:paraId="6A691885" w14:textId="541BF7C7" w:rsidR="00E6735E" w:rsidRDefault="00E6735E" w:rsidP="00E6735E">
            <w:pPr>
              <w:rPr>
                <w:lang w:eastAsia="zh-CN"/>
              </w:rPr>
            </w:pPr>
            <w:r>
              <w:rPr>
                <w:lang w:eastAsia="zh-CN"/>
              </w:rPr>
              <w:t>Hexagon Autonomy &amp; Positioning</w:t>
            </w:r>
          </w:p>
        </w:tc>
        <w:tc>
          <w:tcPr>
            <w:tcW w:w="1342" w:type="dxa"/>
          </w:tcPr>
          <w:p w14:paraId="5CDEA3D2" w14:textId="4FFD7811" w:rsidR="00E6735E" w:rsidRDefault="00E6735E" w:rsidP="00E6735E">
            <w:pPr>
              <w:rPr>
                <w:szCs w:val="22"/>
                <w:lang w:eastAsia="zh-CN"/>
              </w:rPr>
            </w:pPr>
            <w:r>
              <w:rPr>
                <w:szCs w:val="22"/>
                <w:lang w:eastAsia="zh-CN"/>
              </w:rPr>
              <w:t>None</w:t>
            </w:r>
          </w:p>
        </w:tc>
        <w:tc>
          <w:tcPr>
            <w:tcW w:w="7377" w:type="dxa"/>
          </w:tcPr>
          <w:p w14:paraId="49F3F7CC" w14:textId="77777777" w:rsidR="00E6735E" w:rsidRDefault="00E6735E" w:rsidP="00E6735E">
            <w:pPr>
              <w:rPr>
                <w:szCs w:val="22"/>
                <w:lang w:eastAsia="zh-CN"/>
              </w:rPr>
            </w:pPr>
            <w:r>
              <w:rPr>
                <w:szCs w:val="22"/>
                <w:lang w:eastAsia="zh-CN"/>
              </w:rPr>
              <w:t xml:space="preserve">Whilst R16 insufficiently support integrity, we agree with Nokia, ESA, </w:t>
            </w:r>
            <w:proofErr w:type="gramStart"/>
            <w:r>
              <w:rPr>
                <w:szCs w:val="22"/>
                <w:lang w:eastAsia="zh-CN"/>
              </w:rPr>
              <w:t>Qualcomm</w:t>
            </w:r>
            <w:proofErr w:type="gramEnd"/>
            <w:r>
              <w:rPr>
                <w:szCs w:val="22"/>
                <w:lang w:eastAsia="zh-CN"/>
              </w:rPr>
              <w:t xml:space="preserve"> and Intel that 3GPP needs to wait for collaboration with RTCM before adding support for GNSS integrity with a next 3GPP release. </w:t>
            </w:r>
          </w:p>
          <w:p w14:paraId="643F92A4" w14:textId="2F761BDC" w:rsidR="00E6735E" w:rsidRDefault="00E6735E" w:rsidP="00E6735E">
            <w:pPr>
              <w:rPr>
                <w:szCs w:val="22"/>
                <w:lang w:eastAsia="zh-CN"/>
              </w:rPr>
            </w:pPr>
            <w:r>
              <w:rPr>
                <w:szCs w:val="22"/>
                <w:lang w:eastAsia="zh-CN"/>
              </w:rPr>
              <w:t>It is important that there is consistency between the RTCM and 3GPP on integrity concepts and parameters / information elements. Further c</w:t>
            </w:r>
            <w:r w:rsidRPr="00C85390">
              <w:rPr>
                <w:szCs w:val="22"/>
                <w:lang w:eastAsia="zh-CN"/>
              </w:rPr>
              <w:t>ollaboration with RTCM needs to take place to confirm and agree on parameters that can be adopted to be</w:t>
            </w:r>
            <w:r>
              <w:rPr>
                <w:szCs w:val="22"/>
                <w:lang w:eastAsia="zh-CN"/>
              </w:rPr>
              <w:t>come</w:t>
            </w:r>
            <w:r w:rsidRPr="00C85390">
              <w:rPr>
                <w:szCs w:val="22"/>
                <w:lang w:eastAsia="zh-CN"/>
              </w:rPr>
              <w:t xml:space="preserve"> an ‘industry standard’</w:t>
            </w:r>
            <w:r>
              <w:rPr>
                <w:szCs w:val="22"/>
                <w:lang w:eastAsia="zh-CN"/>
              </w:rPr>
              <w:t xml:space="preserve">, optimising service-client compatibility across the widest possible application domains, with only the encoding format and transport protocols being the difference. </w:t>
            </w:r>
          </w:p>
        </w:tc>
      </w:tr>
    </w:tbl>
    <w:p w14:paraId="298BBE7C" w14:textId="77777777" w:rsidR="0052772A" w:rsidRDefault="0052772A">
      <w:pPr>
        <w:rPr>
          <w:b/>
          <w:i/>
          <w:lang w:val="en-US" w:eastAsia="zh-CN"/>
        </w:rPr>
      </w:pPr>
    </w:p>
    <w:p w14:paraId="71176170" w14:textId="77777777" w:rsidR="0052772A" w:rsidRDefault="00312A61">
      <w:pPr>
        <w:pStyle w:val="Heading6"/>
      </w:pPr>
      <w:r>
        <w:rPr>
          <w:rFonts w:hint="eastAsia"/>
        </w:rPr>
        <w:t>Q</w:t>
      </w:r>
      <w:r>
        <w:t>uestion1-3 Summary:</w:t>
      </w:r>
    </w:p>
    <w:p w14:paraId="29020BB3" w14:textId="77777777" w:rsidR="0052772A" w:rsidRDefault="00312A61">
      <w:pPr>
        <w:rPr>
          <w:lang w:eastAsia="zh-CN"/>
        </w:rPr>
      </w:pPr>
      <w:r>
        <w:rPr>
          <w:lang w:eastAsia="zh-CN"/>
        </w:rPr>
        <w:t xml:space="preserve">General understanding is that the current (up until R16) support for GNSS integrity is in-efficient for the use cases listed in the TR for the key use cases for R17 GNSS integrity. </w:t>
      </w:r>
    </w:p>
    <w:p w14:paraId="4E879397" w14:textId="77777777" w:rsidR="0052772A" w:rsidRDefault="00312A61">
      <w:pPr>
        <w:pStyle w:val="ListParagraph"/>
        <w:numPr>
          <w:ilvl w:val="0"/>
          <w:numId w:val="10"/>
        </w:numPr>
        <w:rPr>
          <w:rFonts w:ascii="Times New Roman" w:hAnsi="Times New Roman"/>
          <w:lang w:eastAsia="zh-CN"/>
        </w:rPr>
      </w:pPr>
      <w:r>
        <w:rPr>
          <w:rFonts w:ascii="Times New Roman" w:hAnsi="Times New Roman"/>
          <w:lang w:eastAsia="zh-CN"/>
        </w:rPr>
        <w:t xml:space="preserve">Nokia mentioned and ESA agreed that they think the existing support can be used to a certain extent, but prefer to wait for the progress in RTCM before jumping to conclusions in 3GPP. The rapporteur would like make the observation that we have already sent an LS to RTCM, while still have not received the reply. We will come back to this issue with another question in the second phase of the discussion. </w:t>
      </w:r>
    </w:p>
    <w:p w14:paraId="4235DF39" w14:textId="77777777" w:rsidR="0052772A" w:rsidRDefault="00312A61">
      <w:pPr>
        <w:pStyle w:val="ListParagraph"/>
        <w:numPr>
          <w:ilvl w:val="0"/>
          <w:numId w:val="10"/>
        </w:numPr>
        <w:rPr>
          <w:rFonts w:ascii="Times New Roman" w:hAnsi="Times New Roman"/>
          <w:lang w:eastAsia="zh-CN"/>
        </w:rPr>
      </w:pPr>
      <w:r>
        <w:rPr>
          <w:rFonts w:ascii="Times New Roman" w:hAnsi="Times New Roman"/>
          <w:lang w:eastAsia="zh-CN"/>
        </w:rPr>
        <w:t xml:space="preserve">QC thinks that most of the use case can already be satisfied for with the existing support for GNSS integrity up to release 16. But agree that for HA-GNSS, additional AD might be beneficial. </w:t>
      </w:r>
    </w:p>
    <w:p w14:paraId="27C15F9B" w14:textId="77777777" w:rsidR="0052772A" w:rsidRDefault="00312A61">
      <w:pPr>
        <w:pStyle w:val="ListParagraph"/>
        <w:numPr>
          <w:ilvl w:val="0"/>
          <w:numId w:val="10"/>
        </w:numPr>
        <w:rPr>
          <w:rFonts w:ascii="Times New Roman" w:hAnsi="Times New Roman"/>
          <w:lang w:eastAsia="zh-CN"/>
        </w:rPr>
      </w:pPr>
      <w:proofErr w:type="spellStart"/>
      <w:r>
        <w:rPr>
          <w:rFonts w:ascii="Times New Roman" w:eastAsiaTheme="minorEastAsia" w:hAnsi="Times New Roman" w:hint="eastAsia"/>
          <w:lang w:eastAsia="zh-CN"/>
        </w:rPr>
        <w:lastRenderedPageBreak/>
        <w:t>U</w:t>
      </w:r>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thinks that there are few use cases can be achieved with the current support for GNSS </w:t>
      </w:r>
      <w:r>
        <w:rPr>
          <w:rFonts w:ascii="Times New Roman" w:eastAsiaTheme="minorEastAsia" w:hAnsi="Times New Roman" w:hint="eastAsia"/>
          <w:lang w:eastAsia="zh-CN"/>
        </w:rPr>
        <w:t>integrity.</w:t>
      </w:r>
      <w:r>
        <w:rPr>
          <w:rFonts w:ascii="Times New Roman" w:eastAsiaTheme="minorEastAsia" w:hAnsi="Times New Roman"/>
          <w:lang w:eastAsia="zh-CN"/>
        </w:rPr>
        <w:t xml:space="preserve"> The main issue with R16 support is that it does not provide sufficient information to allow different sources of position information to be combined optimally</w:t>
      </w:r>
    </w:p>
    <w:p w14:paraId="407D853D" w14:textId="77777777" w:rsidR="0052772A" w:rsidRDefault="0052772A">
      <w:pPr>
        <w:rPr>
          <w:lang w:eastAsia="zh-CN"/>
        </w:rPr>
      </w:pPr>
    </w:p>
    <w:p w14:paraId="2A6D5D63" w14:textId="77777777" w:rsidR="0052772A" w:rsidRDefault="00312A61">
      <w:pPr>
        <w:rPr>
          <w:lang w:eastAsia="zh-CN"/>
        </w:rPr>
      </w:pPr>
      <w:r>
        <w:rPr>
          <w:lang w:eastAsia="zh-CN"/>
        </w:rPr>
        <w:t xml:space="preserve">But for the summary of this question now, 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40A46BD7" w14:textId="77777777" w:rsidR="0052772A" w:rsidRDefault="00312A61">
      <w:pPr>
        <w:rPr>
          <w:lang w:eastAsia="zh-CN"/>
        </w:rPr>
      </w:pPr>
      <w:r>
        <w:rPr>
          <w:lang w:eastAsia="zh-CN"/>
        </w:rPr>
        <w:t>Hence, we propose the following:</w:t>
      </w:r>
    </w:p>
    <w:p w14:paraId="7EC9FEE1"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643ED88" w14:textId="77777777" w:rsidR="0052772A" w:rsidRDefault="0052772A">
      <w:pPr>
        <w:rPr>
          <w:b/>
          <w:i/>
          <w:lang w:eastAsia="zh-CN"/>
        </w:rPr>
      </w:pPr>
    </w:p>
    <w:p w14:paraId="16FC548C" w14:textId="77777777" w:rsidR="0052772A" w:rsidRDefault="00312A61">
      <w:pPr>
        <w:pStyle w:val="3GPPH1"/>
      </w:pPr>
      <w:r>
        <w:t>Assistance data for different feared events</w:t>
      </w:r>
    </w:p>
    <w:p w14:paraId="6944460A" w14:textId="77777777" w:rsidR="0052772A" w:rsidRDefault="00312A61">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7B3FDCE6" w14:textId="77777777" w:rsidR="0052772A" w:rsidRDefault="00312A61">
      <w:pPr>
        <w:pStyle w:val="3GPPText"/>
        <w:rPr>
          <w:lang w:val="en-GB" w:eastAsia="zh-CN"/>
        </w:rPr>
      </w:pPr>
      <w:r>
        <w:rPr>
          <w:noProof/>
          <w:sz w:val="21"/>
          <w:szCs w:val="21"/>
          <w:lang w:val="en-GB" w:eastAsia="en-GB"/>
        </w:rPr>
        <w:drawing>
          <wp:inline distT="0" distB="0" distL="0" distR="0" wp14:anchorId="7AD7E6DE" wp14:editId="47C0C55D">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5C0A59A4" w14:textId="77777777" w:rsidR="0052772A" w:rsidRDefault="00312A61">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141DCC9C" w14:textId="77777777" w:rsidR="0052772A" w:rsidRDefault="00312A61">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563F42F4" w14:textId="77777777" w:rsidR="0052772A" w:rsidRDefault="00312A61">
      <w:pPr>
        <w:jc w:val="both"/>
        <w:rPr>
          <w:color w:val="002060"/>
          <w:sz w:val="22"/>
          <w:szCs w:val="22"/>
          <w:lang w:eastAsia="zh-CN"/>
        </w:rPr>
      </w:pPr>
      <w:r>
        <w:rPr>
          <w:noProof/>
          <w:color w:val="002060"/>
          <w:sz w:val="22"/>
          <w:szCs w:val="22"/>
          <w:lang w:eastAsia="en-GB"/>
        </w:rPr>
        <w:drawing>
          <wp:inline distT="0" distB="0" distL="0" distR="0" wp14:anchorId="49605E38" wp14:editId="110B7798">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53F87304" w14:textId="77777777" w:rsidR="0052772A" w:rsidRDefault="00312A61">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D613B43" w14:textId="77777777" w:rsidR="0052772A" w:rsidRDefault="00312A61">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162B7F3D" w14:textId="77777777" w:rsidR="0052772A" w:rsidRDefault="00312A61">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1DBD116B" w14:textId="77777777" w:rsidR="0052772A" w:rsidRDefault="0052772A">
      <w:pPr>
        <w:jc w:val="both"/>
        <w:rPr>
          <w:sz w:val="22"/>
          <w:szCs w:val="22"/>
          <w:lang w:eastAsia="zh-CN"/>
        </w:rPr>
      </w:pPr>
    </w:p>
    <w:p w14:paraId="7951E992" w14:textId="77777777" w:rsidR="0052772A" w:rsidRDefault="00312A61">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567A6C9D" w14:textId="77777777" w:rsidR="0052772A" w:rsidRDefault="0052772A">
      <w:pPr>
        <w:rPr>
          <w:sz w:val="22"/>
          <w:szCs w:val="22"/>
          <w:lang w:eastAsia="zh-CN"/>
        </w:rPr>
      </w:pPr>
    </w:p>
    <w:p w14:paraId="31A5B680" w14:textId="77777777" w:rsidR="0052772A" w:rsidRDefault="00312A61">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52772A" w14:paraId="30042DC1" w14:textId="77777777">
        <w:tc>
          <w:tcPr>
            <w:tcW w:w="2122" w:type="dxa"/>
          </w:tcPr>
          <w:p w14:paraId="3D5722D1" w14:textId="77777777" w:rsidR="0052772A" w:rsidRDefault="00312A61">
            <w:pPr>
              <w:rPr>
                <w:lang w:eastAsia="zh-CN"/>
              </w:rPr>
            </w:pPr>
            <w:r>
              <w:rPr>
                <w:rFonts w:hint="eastAsia"/>
                <w:lang w:eastAsia="zh-CN"/>
              </w:rPr>
              <w:t>S</w:t>
            </w:r>
            <w:r>
              <w:rPr>
                <w:lang w:eastAsia="zh-CN"/>
              </w:rPr>
              <w:t>wift Nav et al [5]</w:t>
            </w:r>
          </w:p>
        </w:tc>
        <w:tc>
          <w:tcPr>
            <w:tcW w:w="7840" w:type="dxa"/>
          </w:tcPr>
          <w:p w14:paraId="52DF8F5B" w14:textId="77777777" w:rsidR="0052772A" w:rsidRDefault="00312A61">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658B7152" w14:textId="77777777" w:rsidR="0052772A" w:rsidRDefault="00312A61">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18739C5" w14:textId="77777777" w:rsidR="0052772A" w:rsidRDefault="00312A61">
            <w:pPr>
              <w:numPr>
                <w:ilvl w:val="0"/>
                <w:numId w:val="11"/>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2BC01262" w14:textId="77777777" w:rsidR="0052772A" w:rsidRDefault="00312A61">
            <w:pPr>
              <w:numPr>
                <w:ilvl w:val="1"/>
                <w:numId w:val="11"/>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28E0EF3" w14:textId="77777777" w:rsidR="0052772A" w:rsidRDefault="00312A61">
            <w:pPr>
              <w:numPr>
                <w:ilvl w:val="2"/>
                <w:numId w:val="11"/>
              </w:numPr>
              <w:spacing w:after="0"/>
              <w:rPr>
                <w:highlight w:val="lightGray"/>
                <w:lang w:val="en-US" w:eastAsia="zh-CN"/>
              </w:rPr>
            </w:pPr>
            <w:proofErr w:type="spellStart"/>
            <w:r>
              <w:rPr>
                <w:highlight w:val="lightGray"/>
                <w:lang w:val="en-US" w:eastAsia="zh-CN"/>
              </w:rPr>
              <w:t>irMinimum</w:t>
            </w:r>
            <w:proofErr w:type="spellEnd"/>
          </w:p>
          <w:p w14:paraId="1EE02F7C" w14:textId="77777777" w:rsidR="0052772A" w:rsidRDefault="00312A61">
            <w:pPr>
              <w:numPr>
                <w:ilvl w:val="2"/>
                <w:numId w:val="11"/>
              </w:numPr>
              <w:spacing w:after="0"/>
              <w:rPr>
                <w:highlight w:val="lightGray"/>
                <w:lang w:val="en-US" w:eastAsia="zh-CN"/>
              </w:rPr>
            </w:pPr>
            <w:proofErr w:type="spellStart"/>
            <w:r>
              <w:rPr>
                <w:highlight w:val="lightGray"/>
                <w:lang w:val="en-US" w:eastAsia="zh-CN"/>
              </w:rPr>
              <w:t>irMaximum</w:t>
            </w:r>
            <w:proofErr w:type="spellEnd"/>
          </w:p>
          <w:p w14:paraId="198A6C29" w14:textId="77777777" w:rsidR="0052772A" w:rsidRDefault="00312A61">
            <w:pPr>
              <w:numPr>
                <w:ilvl w:val="1"/>
                <w:numId w:val="11"/>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6E642FA4" w14:textId="77777777" w:rsidR="0052772A" w:rsidRDefault="00312A61">
            <w:pPr>
              <w:numPr>
                <w:ilvl w:val="2"/>
                <w:numId w:val="11"/>
              </w:numPr>
              <w:spacing w:after="0"/>
              <w:rPr>
                <w:highlight w:val="magenta"/>
                <w:lang w:val="en-US" w:eastAsia="zh-CN"/>
              </w:rPr>
            </w:pPr>
            <w:proofErr w:type="spellStart"/>
            <w:r>
              <w:rPr>
                <w:highlight w:val="magenta"/>
                <w:lang w:val="en-US" w:eastAsia="zh-CN"/>
              </w:rPr>
              <w:t>serviceDoNotUse</w:t>
            </w:r>
            <w:proofErr w:type="spellEnd"/>
          </w:p>
          <w:p w14:paraId="1484A31D" w14:textId="77777777" w:rsidR="0052772A" w:rsidRDefault="00312A61">
            <w:pPr>
              <w:numPr>
                <w:ilvl w:val="2"/>
                <w:numId w:val="11"/>
              </w:numPr>
              <w:spacing w:after="0"/>
              <w:rPr>
                <w:highlight w:val="magenta"/>
                <w:lang w:val="en-US" w:eastAsia="zh-CN"/>
              </w:rPr>
            </w:pPr>
            <w:proofErr w:type="spellStart"/>
            <w:r>
              <w:rPr>
                <w:highlight w:val="magenta"/>
                <w:lang w:val="en-US" w:eastAsia="zh-CN"/>
              </w:rPr>
              <w:t>ionosphereDoNotUse</w:t>
            </w:r>
            <w:proofErr w:type="spellEnd"/>
          </w:p>
          <w:p w14:paraId="3F723ED1" w14:textId="77777777" w:rsidR="0052772A" w:rsidRDefault="00312A61">
            <w:pPr>
              <w:numPr>
                <w:ilvl w:val="2"/>
                <w:numId w:val="11"/>
              </w:numPr>
              <w:spacing w:after="0"/>
              <w:rPr>
                <w:highlight w:val="magenta"/>
                <w:lang w:val="en-US" w:eastAsia="zh-CN"/>
              </w:rPr>
            </w:pPr>
            <w:proofErr w:type="spellStart"/>
            <w:r>
              <w:rPr>
                <w:highlight w:val="magenta"/>
                <w:lang w:val="en-US" w:eastAsia="zh-CN"/>
              </w:rPr>
              <w:t>troposphereDoNotUse</w:t>
            </w:r>
            <w:proofErr w:type="spellEnd"/>
          </w:p>
          <w:p w14:paraId="1CE0A302"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70DA3759"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E8A574D"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1C441C7C"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7C059018" w14:textId="77777777" w:rsidR="0052772A" w:rsidRDefault="00312A61">
            <w:pPr>
              <w:numPr>
                <w:ilvl w:val="2"/>
                <w:numId w:val="11"/>
              </w:numPr>
              <w:spacing w:after="0"/>
              <w:rPr>
                <w:highlight w:val="green"/>
                <w:lang w:val="en-US" w:eastAsia="zh-CN"/>
              </w:rPr>
            </w:pPr>
            <w:proofErr w:type="spellStart"/>
            <w:r>
              <w:rPr>
                <w:highlight w:val="green"/>
                <w:lang w:val="en-US" w:eastAsia="zh-CN"/>
              </w:rPr>
              <w:t>pTroposphereFault</w:t>
            </w:r>
            <w:proofErr w:type="spellEnd"/>
          </w:p>
          <w:p w14:paraId="7C75DAC2" w14:textId="77777777" w:rsidR="0052772A" w:rsidRDefault="00312A61">
            <w:pPr>
              <w:numPr>
                <w:ilvl w:val="2"/>
                <w:numId w:val="11"/>
              </w:numPr>
              <w:spacing w:after="0"/>
              <w:rPr>
                <w:highlight w:val="green"/>
                <w:lang w:val="en-US" w:eastAsia="zh-CN"/>
              </w:rPr>
            </w:pPr>
            <w:proofErr w:type="spellStart"/>
            <w:r>
              <w:rPr>
                <w:highlight w:val="green"/>
                <w:lang w:val="en-US" w:eastAsia="zh-CN"/>
              </w:rPr>
              <w:t>tTroposphereFault</w:t>
            </w:r>
            <w:proofErr w:type="spellEnd"/>
          </w:p>
          <w:p w14:paraId="50562FFF"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tCorrelationTroposphere</w:t>
            </w:r>
            <w:proofErr w:type="spellEnd"/>
          </w:p>
          <w:p w14:paraId="157C3CA8"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tCorrelationTroposphereRate</w:t>
            </w:r>
            <w:proofErr w:type="spellEnd"/>
          </w:p>
          <w:p w14:paraId="5A2FA58A"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70EE74EC"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0708811E"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6C4E0748" w14:textId="77777777" w:rsidR="0052772A" w:rsidRDefault="00312A61">
            <w:pPr>
              <w:numPr>
                <w:ilvl w:val="2"/>
                <w:numId w:val="11"/>
              </w:numPr>
              <w:spacing w:after="0"/>
              <w:rPr>
                <w:highlight w:val="red"/>
                <w:lang w:val="en-US" w:eastAsia="zh-CN"/>
              </w:rPr>
            </w:pPr>
            <w:proofErr w:type="spellStart"/>
            <w:r>
              <w:rPr>
                <w:highlight w:val="red"/>
                <w:lang w:val="en-US" w:eastAsia="zh-CN"/>
              </w:rPr>
              <w:t>correctionPointSetID</w:t>
            </w:r>
            <w:proofErr w:type="spellEnd"/>
          </w:p>
          <w:p w14:paraId="087A3585"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5363D335" w14:textId="77777777" w:rsidR="0052772A" w:rsidRDefault="00312A61">
            <w:pPr>
              <w:numPr>
                <w:ilvl w:val="2"/>
                <w:numId w:val="11"/>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w:t>
            </w:r>
            <w:proofErr w:type="spellStart"/>
            <w:r>
              <w:rPr>
                <w:highlight w:val="yellow"/>
                <w:lang w:val="en-US" w:eastAsia="zh-CN"/>
              </w:rPr>
              <w:t>TroposphereGridElement</w:t>
            </w:r>
            <w:proofErr w:type="spellEnd"/>
          </w:p>
          <w:p w14:paraId="37AA7252"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meanTroposphereVerticalHydroStaticDelay</w:t>
            </w:r>
            <w:proofErr w:type="spellEnd"/>
          </w:p>
          <w:p w14:paraId="20F07401"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stdDevTroposphereVerticalHydroStaticDelay</w:t>
            </w:r>
            <w:proofErr w:type="spellEnd"/>
          </w:p>
          <w:p w14:paraId="439F176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meanTroposphereVerticalWetDelay</w:t>
            </w:r>
            <w:proofErr w:type="spellEnd"/>
          </w:p>
          <w:p w14:paraId="495126AD"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stdDevTroposphereVerticalWetDelay</w:t>
            </w:r>
            <w:proofErr w:type="spellEnd"/>
          </w:p>
          <w:p w14:paraId="4945A266"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meanTroposphereVerticalHydroStaticDelayRate</w:t>
            </w:r>
            <w:proofErr w:type="spellEnd"/>
          </w:p>
          <w:p w14:paraId="0F73FDF2"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stdDevTroposphereVerticalHydroStaticDelayRate</w:t>
            </w:r>
            <w:proofErr w:type="spellEnd"/>
          </w:p>
          <w:p w14:paraId="6FE1ED0D"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meanTroposphereVerticalWetDelayRate</w:t>
            </w:r>
            <w:proofErr w:type="spellEnd"/>
          </w:p>
          <w:p w14:paraId="494FF825"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stdDevTroposphereVerticalWetDelayRate</w:t>
            </w:r>
            <w:proofErr w:type="spellEnd"/>
          </w:p>
          <w:p w14:paraId="1BEF76FD" w14:textId="77777777" w:rsidR="0052772A" w:rsidRDefault="00312A61">
            <w:pPr>
              <w:numPr>
                <w:ilvl w:val="0"/>
                <w:numId w:val="11"/>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4CB48FB1"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45F95397"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09089CFA"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2A7AE37C"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4775DC85"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0F99B74E" w14:textId="77777777" w:rsidR="0052772A" w:rsidRDefault="00312A61">
            <w:pPr>
              <w:numPr>
                <w:ilvl w:val="1"/>
                <w:numId w:val="11"/>
              </w:numPr>
              <w:spacing w:after="0"/>
              <w:rPr>
                <w:lang w:eastAsia="zh-CN"/>
              </w:rPr>
            </w:pPr>
            <w:proofErr w:type="spellStart"/>
            <w:r>
              <w:rPr>
                <w:lang w:eastAsia="zh-CN"/>
              </w:rPr>
              <w:lastRenderedPageBreak/>
              <w:t>gnss</w:t>
            </w:r>
            <w:proofErr w:type="spellEnd"/>
            <w:r>
              <w:rPr>
                <w:lang w:eastAsia="zh-CN"/>
              </w:rPr>
              <w:t>-Integrity-</w:t>
            </w:r>
            <w:proofErr w:type="spellStart"/>
            <w:r>
              <w:rPr>
                <w:lang w:eastAsia="zh-CN"/>
              </w:rPr>
              <w:t>PeriodicOrbitClockErrorBounds</w:t>
            </w:r>
            <w:proofErr w:type="spellEnd"/>
          </w:p>
          <w:p w14:paraId="1719EEC6"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58E9E7B0" w14:textId="77777777" w:rsidR="0052772A" w:rsidRDefault="00312A61">
            <w:pPr>
              <w:numPr>
                <w:ilvl w:val="1"/>
                <w:numId w:val="11"/>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206A28E6" w14:textId="77777777" w:rsidR="0052772A" w:rsidRDefault="00312A61">
            <w:pPr>
              <w:numPr>
                <w:ilvl w:val="0"/>
                <w:numId w:val="11"/>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23AFD0DB" w14:textId="77777777" w:rsidR="0052772A" w:rsidRDefault="00312A61">
            <w:pPr>
              <w:pStyle w:val="ListParagraph"/>
              <w:numPr>
                <w:ilvl w:val="2"/>
                <w:numId w:val="11"/>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2AEC181C" w14:textId="77777777" w:rsidR="0052772A" w:rsidRDefault="00312A61">
            <w:pPr>
              <w:numPr>
                <w:ilvl w:val="2"/>
                <w:numId w:val="11"/>
              </w:numPr>
              <w:spacing w:after="0"/>
              <w:rPr>
                <w:highlight w:val="magenta"/>
                <w:lang w:val="en-US" w:eastAsia="zh-CN"/>
              </w:rPr>
            </w:pPr>
            <w:proofErr w:type="spellStart"/>
            <w:r>
              <w:rPr>
                <w:highlight w:val="magenta"/>
                <w:lang w:val="en-US" w:eastAsia="zh-CN"/>
              </w:rPr>
              <w:t>constellationDoNotUse</w:t>
            </w:r>
            <w:proofErr w:type="spellEnd"/>
          </w:p>
          <w:p w14:paraId="3E65A6A4" w14:textId="77777777" w:rsidR="0052772A" w:rsidRDefault="00312A61">
            <w:pPr>
              <w:numPr>
                <w:ilvl w:val="2"/>
                <w:numId w:val="11"/>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w:t>
            </w:r>
            <w:proofErr w:type="gramStart"/>
            <w:r>
              <w:rPr>
                <w:highlight w:val="magenta"/>
                <w:lang w:val="en-US" w:eastAsia="zh-CN"/>
              </w:rPr>
              <w:t>SIZE(</w:t>
            </w:r>
            <w:proofErr w:type="gramEnd"/>
            <w:r>
              <w:rPr>
                <w:highlight w:val="magenta"/>
                <w:lang w:val="en-US" w:eastAsia="zh-CN"/>
              </w:rPr>
              <w:t>1..64)) OF Integrity-</w:t>
            </w:r>
            <w:proofErr w:type="spellStart"/>
            <w:r>
              <w:rPr>
                <w:highlight w:val="magenta"/>
                <w:lang w:val="en-US" w:eastAsia="zh-CN"/>
              </w:rPr>
              <w:t>SVAlertElement</w:t>
            </w:r>
            <w:proofErr w:type="spellEnd"/>
          </w:p>
          <w:p w14:paraId="5CB6AB75" w14:textId="77777777" w:rsidR="0052772A" w:rsidRDefault="00312A61">
            <w:pPr>
              <w:numPr>
                <w:ilvl w:val="3"/>
                <w:numId w:val="11"/>
              </w:numPr>
              <w:spacing w:after="0"/>
              <w:rPr>
                <w:highlight w:val="magenta"/>
                <w:lang w:val="en-US" w:eastAsia="zh-CN"/>
              </w:rPr>
            </w:pPr>
            <w:proofErr w:type="spellStart"/>
            <w:r>
              <w:rPr>
                <w:highlight w:val="magenta"/>
                <w:lang w:val="en-US" w:eastAsia="zh-CN"/>
              </w:rPr>
              <w:t>svID</w:t>
            </w:r>
            <w:proofErr w:type="spellEnd"/>
          </w:p>
          <w:p w14:paraId="66DC8516" w14:textId="77777777" w:rsidR="0052772A" w:rsidRDefault="00312A61">
            <w:pPr>
              <w:numPr>
                <w:ilvl w:val="3"/>
                <w:numId w:val="11"/>
              </w:numPr>
              <w:spacing w:after="0"/>
              <w:rPr>
                <w:highlight w:val="magenta"/>
                <w:lang w:val="en-US" w:eastAsia="zh-CN"/>
              </w:rPr>
            </w:pPr>
            <w:proofErr w:type="spellStart"/>
            <w:r>
              <w:rPr>
                <w:highlight w:val="magenta"/>
                <w:lang w:val="en-US" w:eastAsia="zh-CN"/>
              </w:rPr>
              <w:t>svDoNotUse</w:t>
            </w:r>
            <w:proofErr w:type="spellEnd"/>
          </w:p>
          <w:p w14:paraId="34EA982D"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26DCC181"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DF82C74"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34CE5FFE"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6C4564DE" w14:textId="77777777" w:rsidR="0052772A" w:rsidRDefault="00312A61">
            <w:pPr>
              <w:numPr>
                <w:ilvl w:val="2"/>
                <w:numId w:val="11"/>
              </w:numPr>
              <w:spacing w:after="0"/>
              <w:rPr>
                <w:highlight w:val="green"/>
                <w:lang w:val="en-US" w:eastAsia="zh-CN"/>
              </w:rPr>
            </w:pPr>
            <w:proofErr w:type="spellStart"/>
            <w:r>
              <w:rPr>
                <w:highlight w:val="green"/>
                <w:lang w:val="en-US" w:eastAsia="zh-CN"/>
              </w:rPr>
              <w:t>pConstellationFault</w:t>
            </w:r>
            <w:proofErr w:type="spellEnd"/>
          </w:p>
          <w:p w14:paraId="3D3B916F" w14:textId="77777777" w:rsidR="0052772A" w:rsidRDefault="00312A61">
            <w:pPr>
              <w:numPr>
                <w:ilvl w:val="2"/>
                <w:numId w:val="11"/>
              </w:numPr>
              <w:spacing w:after="0"/>
              <w:rPr>
                <w:highlight w:val="green"/>
                <w:lang w:val="en-US" w:eastAsia="zh-CN"/>
              </w:rPr>
            </w:pPr>
            <w:proofErr w:type="spellStart"/>
            <w:r>
              <w:rPr>
                <w:highlight w:val="green"/>
                <w:lang w:val="en-US" w:eastAsia="zh-CN"/>
              </w:rPr>
              <w:t>tConstellationFault</w:t>
            </w:r>
            <w:proofErr w:type="spellEnd"/>
          </w:p>
          <w:p w14:paraId="314721AC" w14:textId="77777777" w:rsidR="0052772A" w:rsidRDefault="00312A61">
            <w:pPr>
              <w:numPr>
                <w:ilvl w:val="2"/>
                <w:numId w:val="11"/>
              </w:numPr>
              <w:spacing w:after="0"/>
              <w:rPr>
                <w:highlight w:val="green"/>
                <w:lang w:val="en-US" w:eastAsia="zh-CN"/>
              </w:rPr>
            </w:pPr>
            <w:proofErr w:type="spellStart"/>
            <w:r>
              <w:rPr>
                <w:highlight w:val="green"/>
                <w:lang w:val="en-US" w:eastAsia="zh-CN"/>
              </w:rPr>
              <w:t>pSatelliteFault</w:t>
            </w:r>
            <w:proofErr w:type="spellEnd"/>
          </w:p>
          <w:p w14:paraId="10E38EDE" w14:textId="77777777" w:rsidR="0052772A" w:rsidRDefault="00312A61">
            <w:pPr>
              <w:numPr>
                <w:ilvl w:val="2"/>
                <w:numId w:val="11"/>
              </w:numPr>
              <w:spacing w:after="0"/>
              <w:rPr>
                <w:highlight w:val="green"/>
                <w:lang w:val="en-US" w:eastAsia="zh-CN"/>
              </w:rPr>
            </w:pPr>
            <w:proofErr w:type="spellStart"/>
            <w:r>
              <w:rPr>
                <w:highlight w:val="green"/>
                <w:lang w:val="en-US" w:eastAsia="zh-CN"/>
              </w:rPr>
              <w:t>tSatelliteFault</w:t>
            </w:r>
            <w:proofErr w:type="spellEnd"/>
          </w:p>
          <w:p w14:paraId="04EC83CA"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tCorrelationRangeOrbit</w:t>
            </w:r>
            <w:proofErr w:type="spellEnd"/>
          </w:p>
          <w:p w14:paraId="00888526"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tCorrelationRangeClock</w:t>
            </w:r>
            <w:proofErr w:type="spellEnd"/>
          </w:p>
          <w:p w14:paraId="1068AF17"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tCorrelationRangeRateOrbit</w:t>
            </w:r>
            <w:proofErr w:type="spellEnd"/>
          </w:p>
          <w:p w14:paraId="1B11C63F"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tCorrelationRangeRateClock</w:t>
            </w:r>
            <w:proofErr w:type="spellEnd"/>
          </w:p>
          <w:p w14:paraId="13EF2968"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591433B0"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70FD245"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350295CE"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3F39D9AD" w14:textId="77777777" w:rsidR="0052772A" w:rsidRDefault="00312A61">
            <w:pPr>
              <w:numPr>
                <w:ilvl w:val="2"/>
                <w:numId w:val="11"/>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29609385" w14:textId="77777777" w:rsidR="0052772A" w:rsidRDefault="00312A61">
            <w:pPr>
              <w:numPr>
                <w:ilvl w:val="3"/>
                <w:numId w:val="11"/>
              </w:numPr>
              <w:spacing w:after="0"/>
              <w:rPr>
                <w:highlight w:val="yellow"/>
                <w:lang w:val="en-US" w:eastAsia="zh-CN"/>
              </w:rPr>
            </w:pPr>
            <w:proofErr w:type="spellStart"/>
            <w:r>
              <w:rPr>
                <w:highlight w:val="yellow"/>
                <w:lang w:val="en-US" w:eastAsia="zh-CN"/>
              </w:rPr>
              <w:t>svID</w:t>
            </w:r>
            <w:proofErr w:type="spellEnd"/>
          </w:p>
          <w:p w14:paraId="79082EB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meanCodeBias</w:t>
            </w:r>
            <w:proofErr w:type="spellEnd"/>
          </w:p>
          <w:p w14:paraId="49F4A3FB" w14:textId="77777777" w:rsidR="0052772A" w:rsidRDefault="00312A61">
            <w:pPr>
              <w:numPr>
                <w:ilvl w:val="3"/>
                <w:numId w:val="11"/>
              </w:numPr>
              <w:spacing w:after="0"/>
              <w:rPr>
                <w:highlight w:val="yellow"/>
                <w:lang w:val="en-US" w:eastAsia="zh-CN"/>
              </w:rPr>
            </w:pPr>
            <w:r>
              <w:rPr>
                <w:highlight w:val="yellow"/>
                <w:lang w:val="en-US" w:eastAsia="zh-CN"/>
              </w:rPr>
              <w:t>stdDevCodeBias</w:t>
            </w:r>
          </w:p>
          <w:p w14:paraId="49439FF0"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meanCodeBiasRate</w:t>
            </w:r>
            <w:proofErr w:type="spellEnd"/>
          </w:p>
          <w:p w14:paraId="425B862A"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stdDevCodeBiasRate</w:t>
            </w:r>
            <w:proofErr w:type="spellEnd"/>
          </w:p>
          <w:p w14:paraId="4C36DA2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meanPhaseBias</w:t>
            </w:r>
            <w:proofErr w:type="spellEnd"/>
          </w:p>
          <w:p w14:paraId="6F5B6B98"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stdDevPhaseBias</w:t>
            </w:r>
            <w:proofErr w:type="spellEnd"/>
          </w:p>
          <w:p w14:paraId="213BA23A"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meanPhaseBiasRate</w:t>
            </w:r>
            <w:proofErr w:type="spellEnd"/>
          </w:p>
          <w:p w14:paraId="07CB563A"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stdDevPhaseBiasRate</w:t>
            </w:r>
            <w:proofErr w:type="spellEnd"/>
          </w:p>
          <w:p w14:paraId="1EB7A9AB"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6F4BA40"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599D468"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29768B99"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43D64320"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orbitClockErrorMeanShapeVector</w:t>
            </w:r>
            <w:proofErr w:type="spellEnd"/>
          </w:p>
          <w:p w14:paraId="0DD9F49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orbitClockErrorCovarianceShapeMatrix</w:t>
            </w:r>
            <w:proofErr w:type="spellEnd"/>
          </w:p>
          <w:p w14:paraId="7D89607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orbitClockRateErrorMeanShapeVector</w:t>
            </w:r>
            <w:proofErr w:type="spellEnd"/>
          </w:p>
          <w:p w14:paraId="1A4732C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orbitClockRateErrorCovarianceShapeMatrix</w:t>
            </w:r>
            <w:proofErr w:type="spellEnd"/>
          </w:p>
          <w:p w14:paraId="38743CA2"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w:t>
            </w:r>
            <w:proofErr w:type="gramStart"/>
            <w:r>
              <w:rPr>
                <w:highlight w:val="yellow"/>
                <w:lang w:val="en-US" w:eastAsia="zh-CN"/>
              </w:rPr>
              <w:t>SIZE(</w:t>
            </w:r>
            <w:proofErr w:type="gramEnd"/>
            <w:r>
              <w:rPr>
                <w:highlight w:val="yellow"/>
                <w:lang w:val="en-US" w:eastAsia="zh-CN"/>
              </w:rPr>
              <w:t>1..64)) OF Integrity-OrbitClockErrorBoundsElement-r17</w:t>
            </w:r>
          </w:p>
          <w:p w14:paraId="5E46F71B" w14:textId="77777777" w:rsidR="0052772A" w:rsidRDefault="00312A61">
            <w:pPr>
              <w:numPr>
                <w:ilvl w:val="3"/>
                <w:numId w:val="11"/>
              </w:numPr>
              <w:spacing w:after="0"/>
              <w:rPr>
                <w:highlight w:val="yellow"/>
                <w:lang w:val="en-US" w:eastAsia="zh-CN"/>
              </w:rPr>
            </w:pPr>
            <w:proofErr w:type="spellStart"/>
            <w:r>
              <w:rPr>
                <w:highlight w:val="yellow"/>
                <w:lang w:val="en-US" w:eastAsia="zh-CN"/>
              </w:rPr>
              <w:t>svID</w:t>
            </w:r>
            <w:proofErr w:type="spellEnd"/>
          </w:p>
          <w:p w14:paraId="6382A1FF" w14:textId="77777777" w:rsidR="0052772A" w:rsidRDefault="00312A61">
            <w:pPr>
              <w:numPr>
                <w:ilvl w:val="3"/>
                <w:numId w:val="11"/>
              </w:numPr>
              <w:spacing w:after="0"/>
              <w:rPr>
                <w:highlight w:val="yellow"/>
                <w:lang w:val="en-US" w:eastAsia="zh-CN"/>
              </w:rPr>
            </w:pPr>
            <w:proofErr w:type="spellStart"/>
            <w:r>
              <w:rPr>
                <w:highlight w:val="yellow"/>
                <w:lang w:val="en-US" w:eastAsia="zh-CN"/>
              </w:rPr>
              <w:lastRenderedPageBreak/>
              <w:t>orbitClockErrorScaleFactor</w:t>
            </w:r>
            <w:proofErr w:type="spellEnd"/>
          </w:p>
          <w:p w14:paraId="258D8FA7" w14:textId="77777777" w:rsidR="0052772A" w:rsidRDefault="00312A61">
            <w:pPr>
              <w:numPr>
                <w:ilvl w:val="3"/>
                <w:numId w:val="11"/>
              </w:numPr>
              <w:spacing w:after="0"/>
              <w:rPr>
                <w:highlight w:val="yellow"/>
                <w:lang w:val="en-US" w:eastAsia="zh-CN"/>
              </w:rPr>
            </w:pPr>
            <w:proofErr w:type="spellStart"/>
            <w:r>
              <w:rPr>
                <w:highlight w:val="yellow"/>
                <w:lang w:val="en-US" w:eastAsia="zh-CN"/>
              </w:rPr>
              <w:t>orbitClockRateErrorScaleFactor</w:t>
            </w:r>
            <w:proofErr w:type="spellEnd"/>
          </w:p>
          <w:p w14:paraId="42CCAF3E"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416BB27E"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5BAB64DD"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59494B00"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6BCF1B3C" w14:textId="77777777" w:rsidR="0052772A" w:rsidRDefault="00312A61">
            <w:pPr>
              <w:numPr>
                <w:ilvl w:val="2"/>
                <w:numId w:val="11"/>
              </w:numPr>
              <w:spacing w:after="0"/>
              <w:rPr>
                <w:highlight w:val="green"/>
                <w:lang w:val="en-US" w:eastAsia="zh-CN"/>
              </w:rPr>
            </w:pPr>
            <w:proofErr w:type="spellStart"/>
            <w:r>
              <w:rPr>
                <w:highlight w:val="green"/>
                <w:lang w:val="en-US" w:eastAsia="zh-CN"/>
              </w:rPr>
              <w:t>pIonosphereFault</w:t>
            </w:r>
            <w:proofErr w:type="spellEnd"/>
          </w:p>
          <w:p w14:paraId="0354BDA5" w14:textId="77777777" w:rsidR="0052772A" w:rsidRDefault="00312A61">
            <w:pPr>
              <w:numPr>
                <w:ilvl w:val="2"/>
                <w:numId w:val="11"/>
              </w:numPr>
              <w:spacing w:after="0"/>
              <w:rPr>
                <w:highlight w:val="green"/>
                <w:lang w:val="en-US" w:eastAsia="zh-CN"/>
              </w:rPr>
            </w:pPr>
            <w:proofErr w:type="spellStart"/>
            <w:r>
              <w:rPr>
                <w:highlight w:val="green"/>
                <w:lang w:val="en-US" w:eastAsia="zh-CN"/>
              </w:rPr>
              <w:t>tIonosphereFault</w:t>
            </w:r>
            <w:proofErr w:type="spellEnd"/>
          </w:p>
          <w:p w14:paraId="64FC0555"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tCorrelationIonosphere</w:t>
            </w:r>
            <w:proofErr w:type="spellEnd"/>
          </w:p>
          <w:p w14:paraId="33657608"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tCorrelationIonosphereRate</w:t>
            </w:r>
            <w:proofErr w:type="spellEnd"/>
          </w:p>
          <w:p w14:paraId="566DEDD1"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52494DC1"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6138D55B"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5C5DE1A5" w14:textId="77777777" w:rsidR="0052772A" w:rsidRDefault="00312A61">
            <w:pPr>
              <w:numPr>
                <w:ilvl w:val="2"/>
                <w:numId w:val="11"/>
              </w:numPr>
              <w:spacing w:after="0"/>
              <w:rPr>
                <w:highlight w:val="red"/>
                <w:lang w:val="en-US" w:eastAsia="zh-CN"/>
              </w:rPr>
            </w:pPr>
            <w:proofErr w:type="spellStart"/>
            <w:r>
              <w:rPr>
                <w:highlight w:val="red"/>
                <w:lang w:val="en-US" w:eastAsia="zh-CN"/>
              </w:rPr>
              <w:t>correctionPointSetID</w:t>
            </w:r>
            <w:proofErr w:type="spellEnd"/>
          </w:p>
          <w:p w14:paraId="18A64BC3"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3EB542FE" w14:textId="77777777" w:rsidR="0052772A" w:rsidRDefault="00312A61">
            <w:pPr>
              <w:numPr>
                <w:ilvl w:val="2"/>
                <w:numId w:val="11"/>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Integrity-IonosphereGridElement-r17</w:t>
            </w:r>
          </w:p>
          <w:p w14:paraId="4AD7EB3B" w14:textId="77777777" w:rsidR="0052772A" w:rsidRDefault="00312A61">
            <w:pPr>
              <w:numPr>
                <w:ilvl w:val="3"/>
                <w:numId w:val="11"/>
              </w:numPr>
              <w:spacing w:after="0"/>
              <w:rPr>
                <w:highlight w:val="yellow"/>
                <w:lang w:val="en-US" w:eastAsia="zh-CN"/>
              </w:rPr>
            </w:pPr>
            <w:proofErr w:type="spellStart"/>
            <w:r>
              <w:rPr>
                <w:highlight w:val="yellow"/>
                <w:lang w:val="en-US" w:eastAsia="zh-CN"/>
              </w:rPr>
              <w:t>satList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Integrity-IonosphereSatElement-r17</w:t>
            </w:r>
          </w:p>
          <w:p w14:paraId="586811EB" w14:textId="77777777" w:rsidR="0052772A" w:rsidRDefault="00312A61">
            <w:pPr>
              <w:numPr>
                <w:ilvl w:val="4"/>
                <w:numId w:val="11"/>
              </w:numPr>
              <w:spacing w:after="0"/>
              <w:rPr>
                <w:highlight w:val="yellow"/>
                <w:lang w:val="en-US" w:eastAsia="zh-CN"/>
              </w:rPr>
            </w:pPr>
            <w:proofErr w:type="spellStart"/>
            <w:r>
              <w:rPr>
                <w:highlight w:val="yellow"/>
                <w:lang w:val="en-US" w:eastAsia="zh-CN"/>
              </w:rPr>
              <w:t>svID</w:t>
            </w:r>
            <w:proofErr w:type="spellEnd"/>
          </w:p>
          <w:p w14:paraId="2B845C42" w14:textId="77777777" w:rsidR="0052772A" w:rsidRDefault="00312A61">
            <w:pPr>
              <w:numPr>
                <w:ilvl w:val="4"/>
                <w:numId w:val="11"/>
              </w:numPr>
              <w:spacing w:after="0"/>
              <w:rPr>
                <w:highlight w:val="yellow"/>
                <w:lang w:val="en-US" w:eastAsia="zh-CN"/>
              </w:rPr>
            </w:pPr>
            <w:proofErr w:type="spellStart"/>
            <w:r>
              <w:rPr>
                <w:highlight w:val="yellow"/>
                <w:lang w:val="en-US" w:eastAsia="zh-CN"/>
              </w:rPr>
              <w:t>meanIonosphere</w:t>
            </w:r>
            <w:proofErr w:type="spellEnd"/>
          </w:p>
          <w:p w14:paraId="0FD41B6F" w14:textId="77777777" w:rsidR="0052772A" w:rsidRDefault="00312A61">
            <w:pPr>
              <w:numPr>
                <w:ilvl w:val="4"/>
                <w:numId w:val="11"/>
              </w:numPr>
              <w:spacing w:after="0"/>
              <w:rPr>
                <w:highlight w:val="yellow"/>
                <w:lang w:val="en-US" w:eastAsia="zh-CN"/>
              </w:rPr>
            </w:pPr>
            <w:proofErr w:type="spellStart"/>
            <w:r>
              <w:rPr>
                <w:highlight w:val="yellow"/>
                <w:lang w:val="en-US" w:eastAsia="zh-CN"/>
              </w:rPr>
              <w:t>stdDevIonosphere</w:t>
            </w:r>
            <w:proofErr w:type="spellEnd"/>
          </w:p>
          <w:p w14:paraId="572D216D" w14:textId="77777777" w:rsidR="0052772A" w:rsidRDefault="00312A61">
            <w:pPr>
              <w:numPr>
                <w:ilvl w:val="4"/>
                <w:numId w:val="11"/>
              </w:numPr>
              <w:spacing w:after="0"/>
              <w:rPr>
                <w:highlight w:val="yellow"/>
                <w:lang w:val="en-US" w:eastAsia="zh-CN"/>
              </w:rPr>
            </w:pPr>
            <w:proofErr w:type="spellStart"/>
            <w:r>
              <w:rPr>
                <w:highlight w:val="yellow"/>
                <w:lang w:val="en-US" w:eastAsia="zh-CN"/>
              </w:rPr>
              <w:t>meanIonosphereRate</w:t>
            </w:r>
            <w:proofErr w:type="spellEnd"/>
          </w:p>
          <w:p w14:paraId="796843F6" w14:textId="77777777" w:rsidR="0052772A" w:rsidRDefault="00312A61">
            <w:pPr>
              <w:numPr>
                <w:ilvl w:val="4"/>
                <w:numId w:val="11"/>
              </w:numPr>
              <w:spacing w:after="0"/>
              <w:rPr>
                <w:lang w:val="en-US" w:eastAsia="zh-CN"/>
              </w:rPr>
            </w:pPr>
            <w:proofErr w:type="spellStart"/>
            <w:r>
              <w:rPr>
                <w:highlight w:val="yellow"/>
                <w:lang w:val="en-US" w:eastAsia="zh-CN"/>
              </w:rPr>
              <w:t>stdDevIonosphereRate</w:t>
            </w:r>
            <w:proofErr w:type="spellEnd"/>
          </w:p>
        </w:tc>
      </w:tr>
      <w:tr w:rsidR="0052772A" w14:paraId="0F89D001" w14:textId="77777777">
        <w:tc>
          <w:tcPr>
            <w:tcW w:w="2122" w:type="dxa"/>
          </w:tcPr>
          <w:p w14:paraId="2B5C027B" w14:textId="77777777" w:rsidR="0052772A" w:rsidRDefault="00312A61">
            <w:pPr>
              <w:rPr>
                <w:lang w:eastAsia="zh-CN"/>
              </w:rPr>
            </w:pPr>
            <w:r>
              <w:rPr>
                <w:rFonts w:hint="eastAsia"/>
                <w:lang w:eastAsia="zh-CN"/>
              </w:rPr>
              <w:lastRenderedPageBreak/>
              <w:t>E</w:t>
            </w:r>
            <w:r>
              <w:rPr>
                <w:lang w:eastAsia="zh-CN"/>
              </w:rPr>
              <w:t>SA et al [3]</w:t>
            </w:r>
          </w:p>
        </w:tc>
        <w:tc>
          <w:tcPr>
            <w:tcW w:w="7840" w:type="dxa"/>
          </w:tcPr>
          <w:p w14:paraId="03D7F976" w14:textId="77777777" w:rsidR="0052772A" w:rsidRDefault="00312A61">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52772A" w14:paraId="58E3453D" w14:textId="77777777">
        <w:tc>
          <w:tcPr>
            <w:tcW w:w="2122" w:type="dxa"/>
          </w:tcPr>
          <w:p w14:paraId="34FD6951" w14:textId="77777777" w:rsidR="0052772A" w:rsidRDefault="00312A61">
            <w:pPr>
              <w:rPr>
                <w:lang w:eastAsia="zh-CN"/>
              </w:rPr>
            </w:pPr>
            <w:r>
              <w:rPr>
                <w:rFonts w:hint="eastAsia"/>
                <w:lang w:eastAsia="zh-CN"/>
              </w:rPr>
              <w:t>Q</w:t>
            </w:r>
            <w:r>
              <w:rPr>
                <w:lang w:eastAsia="zh-CN"/>
              </w:rPr>
              <w:t>ualcomm [4]</w:t>
            </w:r>
          </w:p>
        </w:tc>
        <w:tc>
          <w:tcPr>
            <w:tcW w:w="7840" w:type="dxa"/>
          </w:tcPr>
          <w:p w14:paraId="78BE0FAE" w14:textId="77777777" w:rsidR="0052772A" w:rsidRDefault="00312A61">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2E6C7C73" w14:textId="77777777" w:rsidR="0052772A" w:rsidRDefault="00312A61">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3C0243A1" w14:textId="77777777" w:rsidR="0052772A" w:rsidRDefault="00312A61">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0E01644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18736B5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533C2C1E" w14:textId="77777777" w:rsidR="0052772A" w:rsidRDefault="00312A61">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56F05165" w14:textId="77777777" w:rsidR="0052772A" w:rsidRDefault="00312A61">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21E408C8" w14:textId="77777777" w:rsidR="0052772A" w:rsidRDefault="0052772A">
      <w:pPr>
        <w:rPr>
          <w:lang w:eastAsia="zh-CN"/>
        </w:rPr>
      </w:pPr>
    </w:p>
    <w:p w14:paraId="4431AF68" w14:textId="77777777" w:rsidR="0052772A" w:rsidRDefault="0052772A">
      <w:pPr>
        <w:pStyle w:val="3GPPText"/>
        <w:rPr>
          <w:lang w:val="en-GB" w:eastAsia="zh-CN"/>
        </w:rPr>
      </w:pPr>
    </w:p>
    <w:p w14:paraId="4122FEF3" w14:textId="77777777" w:rsidR="0052772A" w:rsidRDefault="00312A61">
      <w:pPr>
        <w:pStyle w:val="Heading3"/>
      </w:pPr>
      <w:r>
        <w:t>Feared events in the GNSS Assistance Data</w:t>
      </w:r>
    </w:p>
    <w:p w14:paraId="769B85C4" w14:textId="77777777" w:rsidR="0052772A" w:rsidRDefault="00312A61">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767BA12" w14:textId="77777777" w:rsidR="0052772A" w:rsidRDefault="00312A61">
      <w:pPr>
        <w:pStyle w:val="Heading6"/>
      </w:pPr>
      <w:r>
        <w:rPr>
          <w:rFonts w:hint="eastAsia"/>
        </w:rPr>
        <w:lastRenderedPageBreak/>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52772A" w14:paraId="7C0771F1" w14:textId="77777777">
        <w:tc>
          <w:tcPr>
            <w:tcW w:w="1529" w:type="dxa"/>
          </w:tcPr>
          <w:p w14:paraId="715A26C4" w14:textId="77777777" w:rsidR="0052772A" w:rsidRDefault="00312A61">
            <w:pPr>
              <w:rPr>
                <w:b/>
                <w:szCs w:val="22"/>
                <w:lang w:eastAsia="zh-CN"/>
              </w:rPr>
            </w:pPr>
            <w:r>
              <w:rPr>
                <w:b/>
                <w:szCs w:val="22"/>
                <w:lang w:eastAsia="zh-CN"/>
              </w:rPr>
              <w:t>Company</w:t>
            </w:r>
          </w:p>
        </w:tc>
        <w:tc>
          <w:tcPr>
            <w:tcW w:w="1301" w:type="dxa"/>
          </w:tcPr>
          <w:p w14:paraId="2A8E326D" w14:textId="77777777" w:rsidR="0052772A" w:rsidRDefault="00312A61">
            <w:pPr>
              <w:rPr>
                <w:b/>
                <w:szCs w:val="22"/>
                <w:lang w:eastAsia="zh-CN"/>
              </w:rPr>
            </w:pPr>
            <w:r>
              <w:rPr>
                <w:rFonts w:hint="eastAsia"/>
                <w:b/>
                <w:szCs w:val="22"/>
                <w:lang w:eastAsia="zh-CN"/>
              </w:rPr>
              <w:t>Yes/No</w:t>
            </w:r>
          </w:p>
        </w:tc>
        <w:tc>
          <w:tcPr>
            <w:tcW w:w="7230" w:type="dxa"/>
          </w:tcPr>
          <w:p w14:paraId="2C3157F1" w14:textId="77777777" w:rsidR="0052772A" w:rsidRDefault="00312A61">
            <w:pPr>
              <w:rPr>
                <w:b/>
                <w:szCs w:val="22"/>
                <w:lang w:eastAsia="zh-CN"/>
              </w:rPr>
            </w:pPr>
            <w:r>
              <w:rPr>
                <w:b/>
                <w:szCs w:val="22"/>
                <w:lang w:eastAsia="zh-CN"/>
              </w:rPr>
              <w:t>Comments</w:t>
            </w:r>
          </w:p>
        </w:tc>
      </w:tr>
      <w:tr w:rsidR="0052772A" w14:paraId="06004860" w14:textId="77777777">
        <w:tc>
          <w:tcPr>
            <w:tcW w:w="1529" w:type="dxa"/>
          </w:tcPr>
          <w:p w14:paraId="44AB3000" w14:textId="77777777" w:rsidR="0052772A" w:rsidRDefault="00312A61">
            <w:pPr>
              <w:rPr>
                <w:lang w:eastAsia="zh-CN"/>
              </w:rPr>
            </w:pPr>
            <w:ins w:id="174" w:author="Swift - Grant Hausler" w:date="2021-09-09T11:23:00Z">
              <w:r>
                <w:rPr>
                  <w:lang w:eastAsia="zh-CN"/>
                </w:rPr>
                <w:t>Swift Navigation</w:t>
              </w:r>
            </w:ins>
          </w:p>
        </w:tc>
        <w:tc>
          <w:tcPr>
            <w:tcW w:w="1301" w:type="dxa"/>
          </w:tcPr>
          <w:p w14:paraId="765D36CE" w14:textId="77777777" w:rsidR="0052772A" w:rsidRDefault="00312A61">
            <w:pPr>
              <w:rPr>
                <w:lang w:eastAsia="zh-CN"/>
              </w:rPr>
            </w:pPr>
            <w:ins w:id="175" w:author="Swift - Grant Hausler" w:date="2021-09-09T11:23:00Z">
              <w:r>
                <w:rPr>
                  <w:lang w:eastAsia="zh-CN"/>
                </w:rPr>
                <w:t>Yes</w:t>
              </w:r>
            </w:ins>
            <w:ins w:id="176" w:author="Swift - Grant Hausler" w:date="2021-09-10T10:37:00Z">
              <w:r>
                <w:rPr>
                  <w:lang w:eastAsia="zh-CN"/>
                </w:rPr>
                <w:t xml:space="preserve"> (see comment)</w:t>
              </w:r>
            </w:ins>
          </w:p>
        </w:tc>
        <w:tc>
          <w:tcPr>
            <w:tcW w:w="7230" w:type="dxa"/>
          </w:tcPr>
          <w:p w14:paraId="710C6FA0" w14:textId="77777777" w:rsidR="0052772A" w:rsidRDefault="00312A61">
            <w:pPr>
              <w:rPr>
                <w:ins w:id="177" w:author="Swift - Grant Hausler" w:date="2021-09-10T10:40:00Z"/>
                <w:iCs/>
              </w:rPr>
            </w:pPr>
            <w:ins w:id="178" w:author="Swift - Grant Hausler" w:date="2021-09-10T08:31:00Z">
              <w:r>
                <w:rPr>
                  <w:iCs/>
                </w:rPr>
                <w:t xml:space="preserve">The </w:t>
              </w:r>
            </w:ins>
            <w:ins w:id="179" w:author="Swift - Grant Hausler" w:date="2021-09-10T10:39:00Z">
              <w:r>
                <w:rPr>
                  <w:iCs/>
                </w:rPr>
                <w:t xml:space="preserve">Alert </w:t>
              </w:r>
            </w:ins>
            <w:ins w:id="180" w:author="Swift - Grant Hausler" w:date="2021-09-10T08:33:00Z">
              <w:r>
                <w:rPr>
                  <w:iCs/>
                </w:rPr>
                <w:t>parameters in [</w:t>
              </w:r>
            </w:ins>
            <w:ins w:id="181" w:author="Swift - Grant Hausler" w:date="2021-09-10T14:54:00Z">
              <w:r>
                <w:rPr>
                  <w:iCs/>
                </w:rPr>
                <w:t>5</w:t>
              </w:r>
            </w:ins>
            <w:ins w:id="182" w:author="Swift - Grant Hausler" w:date="2021-09-10T08:33:00Z">
              <w:r>
                <w:rPr>
                  <w:iCs/>
                </w:rPr>
                <w:t xml:space="preserve">] </w:t>
              </w:r>
            </w:ins>
            <w:ins w:id="183" w:author="Swift - Grant Hausler" w:date="2021-09-10T10:39:00Z">
              <w:r>
                <w:rPr>
                  <w:iCs/>
                </w:rPr>
                <w:t>(</w:t>
              </w:r>
            </w:ins>
            <w:ins w:id="184" w:author="Swift - Grant Hausler" w:date="2021-09-10T14:54:00Z">
              <w:r>
                <w:rPr>
                  <w:iCs/>
                </w:rPr>
                <w:t>e.g</w:t>
              </w:r>
            </w:ins>
            <w:ins w:id="185" w:author="Swift - Grant Hausler" w:date="2021-09-10T10:39:00Z">
              <w:r>
                <w:rPr>
                  <w:iCs/>
                </w:rPr>
                <w:t xml:space="preserve">. </w:t>
              </w:r>
            </w:ins>
            <w:ins w:id="186" w:author="Swift - Grant Hausler" w:date="2021-09-10T14:55:00Z">
              <w:r>
                <w:rPr>
                  <w:iCs/>
                </w:rPr>
                <w:t xml:space="preserve">Do </w:t>
              </w:r>
            </w:ins>
            <w:ins w:id="187" w:author="Swift - Grant Hausler" w:date="2021-09-10T11:44:00Z">
              <w:r>
                <w:rPr>
                  <w:iCs/>
                </w:rPr>
                <w:t>Not Use</w:t>
              </w:r>
            </w:ins>
            <w:ins w:id="188" w:author="Swift - Grant Hausler" w:date="2021-09-10T10:40:00Z">
              <w:r>
                <w:rPr>
                  <w:iCs/>
                </w:rPr>
                <w:t xml:space="preserve"> </w:t>
              </w:r>
            </w:ins>
            <w:ins w:id="189" w:author="Swift - Grant Hausler" w:date="2021-09-10T14:55:00Z">
              <w:r>
                <w:rPr>
                  <w:iCs/>
                </w:rPr>
                <w:t xml:space="preserve">(DNU) </w:t>
              </w:r>
            </w:ins>
            <w:ins w:id="190" w:author="Swift - Grant Hausler" w:date="2021-09-10T10:40:00Z">
              <w:r>
                <w:rPr>
                  <w:iCs/>
                </w:rPr>
                <w:t xml:space="preserve">flags) </w:t>
              </w:r>
            </w:ins>
            <w:ins w:id="191" w:author="Swift - Grant Hausler" w:date="2021-09-10T09:46:00Z">
              <w:r>
                <w:rPr>
                  <w:iCs/>
                </w:rPr>
                <w:t>are used to address both the</w:t>
              </w:r>
            </w:ins>
            <w:ins w:id="192" w:author="Swift - Grant Hausler" w:date="2021-09-10T08:42:00Z">
              <w:r>
                <w:rPr>
                  <w:iCs/>
                </w:rPr>
                <w:t xml:space="preserve"> </w:t>
              </w:r>
            </w:ins>
            <w:ins w:id="193" w:author="Swift - Grant Hausler" w:date="2021-09-10T12:37:00Z">
              <w:r>
                <w:rPr>
                  <w:iCs/>
                </w:rPr>
                <w:t>‘</w:t>
              </w:r>
            </w:ins>
            <w:ins w:id="194" w:author="Swift - Grant Hausler" w:date="2021-09-10T08:42:00Z">
              <w:r>
                <w:rPr>
                  <w:iCs/>
                </w:rPr>
                <w:t>GNSS Feared Events</w:t>
              </w:r>
            </w:ins>
            <w:ins w:id="195" w:author="Swift - Grant Hausler" w:date="2021-09-10T12:37:00Z">
              <w:r>
                <w:rPr>
                  <w:iCs/>
                </w:rPr>
                <w:t>’</w:t>
              </w:r>
            </w:ins>
            <w:ins w:id="196" w:author="Swift - Grant Hausler" w:date="2021-09-10T08:42:00Z">
              <w:r>
                <w:rPr>
                  <w:iCs/>
                </w:rPr>
                <w:t xml:space="preserve"> and </w:t>
              </w:r>
            </w:ins>
            <w:ins w:id="197" w:author="Swift - Grant Hausler" w:date="2021-09-10T12:37:00Z">
              <w:r>
                <w:rPr>
                  <w:iCs/>
                </w:rPr>
                <w:t>‘</w:t>
              </w:r>
            </w:ins>
            <w:ins w:id="198" w:author="Swift - Grant Hausler" w:date="2021-09-10T08:32:00Z">
              <w:r>
                <w:rPr>
                  <w:iCs/>
                </w:rPr>
                <w:t>Feared Events in the GNSS Assistance Data</w:t>
              </w:r>
            </w:ins>
            <w:ins w:id="199" w:author="Swift - Grant Hausler" w:date="2021-09-10T12:37:00Z">
              <w:r>
                <w:rPr>
                  <w:iCs/>
                </w:rPr>
                <w:t>’</w:t>
              </w:r>
            </w:ins>
            <w:ins w:id="200" w:author="Swift - Grant Hausler" w:date="2021-09-10T08:32:00Z">
              <w:r>
                <w:rPr>
                  <w:iCs/>
                </w:rPr>
                <w:t>.</w:t>
              </w:r>
            </w:ins>
            <w:ins w:id="201" w:author="Swift - Grant Hausler" w:date="2021-09-10T10:40:00Z">
              <w:r>
                <w:rPr>
                  <w:iCs/>
                </w:rPr>
                <w:t xml:space="preserve"> Although feared events may come from different sources, the</w:t>
              </w:r>
            </w:ins>
            <w:ins w:id="202" w:author="Swift - Grant Hausler" w:date="2021-09-10T11:45:00Z">
              <w:r>
                <w:rPr>
                  <w:iCs/>
                </w:rPr>
                <w:t>ir</w:t>
              </w:r>
            </w:ins>
            <w:ins w:id="203" w:author="Swift - Grant Hausler" w:date="2021-09-10T10:40:00Z">
              <w:r>
                <w:rPr>
                  <w:iCs/>
                </w:rPr>
                <w:t xml:space="preserve"> net effect </w:t>
              </w:r>
            </w:ins>
            <w:ins w:id="204" w:author="Swift - Grant Hausler" w:date="2021-09-10T14:55:00Z">
              <w:r>
                <w:rPr>
                  <w:iCs/>
                </w:rPr>
                <w:t>at</w:t>
              </w:r>
            </w:ins>
            <w:ins w:id="205" w:author="Swift - Grant Hausler" w:date="2021-09-10T10:40:00Z">
              <w:r>
                <w:rPr>
                  <w:iCs/>
                </w:rPr>
                <w:t xml:space="preserve"> the </w:t>
              </w:r>
            </w:ins>
            <w:ins w:id="206" w:author="Swift - Grant Hausler" w:date="2021-09-10T10:41:00Z">
              <w:r>
                <w:rPr>
                  <w:iCs/>
                </w:rPr>
                <w:t>p</w:t>
              </w:r>
            </w:ins>
            <w:ins w:id="207" w:author="Swift - Grant Hausler" w:date="2021-09-10T10:40:00Z">
              <w:r>
                <w:rPr>
                  <w:iCs/>
                </w:rPr>
                <w:t>os</w:t>
              </w:r>
            </w:ins>
            <w:ins w:id="208" w:author="Swift - Grant Hausler" w:date="2021-09-10T10:41:00Z">
              <w:r>
                <w:rPr>
                  <w:iCs/>
                </w:rPr>
                <w:t>itioning function is the same</w:t>
              </w:r>
            </w:ins>
            <w:ins w:id="209" w:author="Swift - Grant Hausler" w:date="2021-09-10T11:45:00Z">
              <w:r>
                <w:rPr>
                  <w:iCs/>
                </w:rPr>
                <w:t>,</w:t>
              </w:r>
            </w:ins>
            <w:ins w:id="210" w:author="Swift - Grant Hausler" w:date="2021-09-10T10:41:00Z">
              <w:r>
                <w:rPr>
                  <w:iCs/>
                </w:rPr>
                <w:t xml:space="preserve"> so they may share the same alert fla</w:t>
              </w:r>
            </w:ins>
            <w:ins w:id="211" w:author="Swift - Grant Hausler" w:date="2021-09-10T10:42:00Z">
              <w:r>
                <w:rPr>
                  <w:iCs/>
                </w:rPr>
                <w:t>g.</w:t>
              </w:r>
            </w:ins>
          </w:p>
          <w:p w14:paraId="05233175" w14:textId="77777777" w:rsidR="0052772A" w:rsidRDefault="00312A61">
            <w:pPr>
              <w:rPr>
                <w:ins w:id="212" w:author="Swift - Grant Hausler" w:date="2021-09-10T10:44:00Z"/>
                <w:iCs/>
              </w:rPr>
            </w:pPr>
            <w:ins w:id="213" w:author="Swift - Grant Hausler" w:date="2021-09-10T08:38:00Z">
              <w:r>
                <w:rPr>
                  <w:iCs/>
                </w:rPr>
                <w:t xml:space="preserve">For example, </w:t>
              </w:r>
            </w:ins>
            <w:ins w:id="214" w:author="Swift - Grant Hausler" w:date="2021-09-10T08:39:00Z">
              <w:r>
                <w:rPr>
                  <w:iCs/>
                </w:rPr>
                <w:t xml:space="preserve">a Satellite Vehicle (SV) alert means the system has detected a potential feared event on </w:t>
              </w:r>
            </w:ins>
            <w:ins w:id="215" w:author="Swift - Grant Hausler" w:date="2021-09-10T08:40:00Z">
              <w:r>
                <w:rPr>
                  <w:iCs/>
                </w:rPr>
                <w:t xml:space="preserve">a given satellite which could impact integrity (meaning the error </w:t>
              </w:r>
            </w:ins>
            <w:ins w:id="216" w:author="Swift - Grant Hausler" w:date="2021-09-10T09:46:00Z">
              <w:r>
                <w:rPr>
                  <w:iCs/>
                </w:rPr>
                <w:t>will likely exceed</w:t>
              </w:r>
            </w:ins>
            <w:ins w:id="217" w:author="Swift - Grant Hausler" w:date="2021-09-10T08:40:00Z">
              <w:r>
                <w:rPr>
                  <w:iCs/>
                </w:rPr>
                <w:t xml:space="preserve"> </w:t>
              </w:r>
            </w:ins>
            <w:ins w:id="218" w:author="Swift - Grant Hausler" w:date="2021-09-10T09:58:00Z">
              <w:r>
                <w:rPr>
                  <w:iCs/>
                </w:rPr>
                <w:t xml:space="preserve">the </w:t>
              </w:r>
            </w:ins>
            <w:ins w:id="219" w:author="Swift - Grant Hausler" w:date="2021-09-10T08:40:00Z">
              <w:r>
                <w:rPr>
                  <w:iCs/>
                </w:rPr>
                <w:t xml:space="preserve">corresponding Integrity Bound). </w:t>
              </w:r>
            </w:ins>
            <w:ins w:id="220" w:author="Swift - Grant Hausler" w:date="2021-09-10T08:41:00Z">
              <w:r>
                <w:rPr>
                  <w:iCs/>
                </w:rPr>
                <w:t>This event may result from a satellite f</w:t>
              </w:r>
            </w:ins>
            <w:ins w:id="221" w:author="Swift - Grant Hausler" w:date="2021-09-10T10:42:00Z">
              <w:r>
                <w:rPr>
                  <w:iCs/>
                </w:rPr>
                <w:t>ault</w:t>
              </w:r>
            </w:ins>
            <w:ins w:id="222" w:author="Swift - Grant Hausler" w:date="2021-09-10T08:41:00Z">
              <w:r>
                <w:rPr>
                  <w:iCs/>
                </w:rPr>
                <w:t xml:space="preserve"> (</w:t>
              </w:r>
            </w:ins>
            <w:ins w:id="223" w:author="Swift - Grant Hausler" w:date="2021-09-10T09:39:00Z">
              <w:r>
                <w:rPr>
                  <w:iCs/>
                </w:rPr>
                <w:t>e.g.</w:t>
              </w:r>
            </w:ins>
            <w:ins w:id="224" w:author="Swift - Grant Hausler" w:date="2021-09-10T08:41:00Z">
              <w:r>
                <w:rPr>
                  <w:iCs/>
                </w:rPr>
                <w:t xml:space="preserve"> a GNSS feared event) or </w:t>
              </w:r>
            </w:ins>
            <w:ins w:id="225" w:author="Swift - Grant Hausler" w:date="2021-09-10T09:41:00Z">
              <w:r>
                <w:rPr>
                  <w:iCs/>
                </w:rPr>
                <w:t xml:space="preserve">from </w:t>
              </w:r>
            </w:ins>
            <w:ins w:id="226" w:author="Swift - Grant Hausler" w:date="2021-09-10T10:43:00Z">
              <w:r>
                <w:rPr>
                  <w:iCs/>
                </w:rPr>
                <w:t xml:space="preserve">the inability </w:t>
              </w:r>
            </w:ins>
            <w:ins w:id="227" w:author="Swift - Grant Hausler" w:date="2021-09-10T11:46:00Z">
              <w:r>
                <w:rPr>
                  <w:iCs/>
                </w:rPr>
                <w:t>of</w:t>
              </w:r>
            </w:ins>
            <w:ins w:id="228" w:author="Swift - Grant Hausler" w:date="2021-09-10T10:43:00Z">
              <w:r>
                <w:rPr>
                  <w:iCs/>
                </w:rPr>
                <w:t xml:space="preserve"> the service to </w:t>
              </w:r>
            </w:ins>
            <w:ins w:id="229" w:author="Swift - Grant Hausler" w:date="2021-09-10T11:47:00Z">
              <w:r>
                <w:rPr>
                  <w:iCs/>
                </w:rPr>
                <w:t xml:space="preserve">validate </w:t>
              </w:r>
            </w:ins>
            <w:ins w:id="230" w:author="Swift - Grant Hausler" w:date="2021-09-10T10:43:00Z">
              <w:r>
                <w:rPr>
                  <w:iCs/>
                </w:rPr>
                <w:t xml:space="preserve">the assistance data to </w:t>
              </w:r>
            </w:ins>
            <w:ins w:id="231" w:author="Swift - Grant Hausler" w:date="2021-09-10T11:47:00Z">
              <w:r>
                <w:rPr>
                  <w:iCs/>
                </w:rPr>
                <w:t xml:space="preserve">a </w:t>
              </w:r>
            </w:ins>
            <w:ins w:id="232" w:author="Swift - Grant Hausler" w:date="2021-09-10T10:43:00Z">
              <w:r>
                <w:rPr>
                  <w:iCs/>
                </w:rPr>
                <w:t xml:space="preserve">sufficient level for </w:t>
              </w:r>
            </w:ins>
            <w:ins w:id="233" w:author="Swift - Grant Hausler" w:date="2021-09-10T10:44:00Z">
              <w:r>
                <w:rPr>
                  <w:iCs/>
                </w:rPr>
                <w:t>integrity</w:t>
              </w:r>
            </w:ins>
            <w:ins w:id="234" w:author="Swift - Grant Hausler" w:date="2021-09-10T09:42:00Z">
              <w:r>
                <w:rPr>
                  <w:iCs/>
                </w:rPr>
                <w:t xml:space="preserve"> (e.g. a Feared Event in the GNSS Assistance Data). </w:t>
              </w:r>
            </w:ins>
            <w:ins w:id="235" w:author="Swift - Grant Hausler" w:date="2021-09-10T09:43:00Z">
              <w:r>
                <w:rPr>
                  <w:iCs/>
                </w:rPr>
                <w:t xml:space="preserve">Either way, </w:t>
              </w:r>
            </w:ins>
            <w:ins w:id="236" w:author="Swift - Grant Hausler" w:date="2021-09-10T10:37:00Z">
              <w:r>
                <w:rPr>
                  <w:iCs/>
                </w:rPr>
                <w:t>the</w:t>
              </w:r>
            </w:ins>
            <w:ins w:id="237" w:author="Swift - Grant Hausler" w:date="2021-09-10T09:43:00Z">
              <w:r>
                <w:rPr>
                  <w:iCs/>
                </w:rPr>
                <w:t xml:space="preserve"> </w:t>
              </w:r>
            </w:ins>
            <w:ins w:id="238" w:author="Swift - Grant Hausler" w:date="2021-09-10T12:37:00Z">
              <w:r>
                <w:rPr>
                  <w:iCs/>
                </w:rPr>
                <w:t xml:space="preserve">SV DNU </w:t>
              </w:r>
            </w:ins>
            <w:ins w:id="239" w:author="Swift - Grant Hausler" w:date="2021-09-10T09:43:00Z">
              <w:r>
                <w:rPr>
                  <w:iCs/>
                </w:rPr>
                <w:t xml:space="preserve">flag </w:t>
              </w:r>
            </w:ins>
            <w:ins w:id="240" w:author="Swift - Grant Hausler" w:date="2021-09-10T09:46:00Z">
              <w:r>
                <w:rPr>
                  <w:iCs/>
                </w:rPr>
                <w:t>is sen</w:t>
              </w:r>
            </w:ins>
            <w:ins w:id="241" w:author="Swift - Grant Hausler" w:date="2021-09-10T10:37:00Z">
              <w:r>
                <w:rPr>
                  <w:iCs/>
                </w:rPr>
                <w:t>t</w:t>
              </w:r>
            </w:ins>
            <w:ins w:id="242" w:author="Swift - Grant Hausler" w:date="2021-09-10T09:46:00Z">
              <w:r>
                <w:rPr>
                  <w:iCs/>
                </w:rPr>
                <w:t xml:space="preserve"> in the assistance data </w:t>
              </w:r>
            </w:ins>
            <w:ins w:id="243" w:author="Swift - Grant Hausler" w:date="2021-09-10T09:44:00Z">
              <w:r>
                <w:rPr>
                  <w:iCs/>
                </w:rPr>
                <w:t>to avoid the corrections being used for the purpose of integrity.</w:t>
              </w:r>
            </w:ins>
          </w:p>
          <w:p w14:paraId="322D115F" w14:textId="77777777" w:rsidR="0052772A" w:rsidRDefault="00312A61">
            <w:pPr>
              <w:rPr>
                <w:iCs/>
              </w:rPr>
            </w:pPr>
            <w:ins w:id="244" w:author="Swift - Grant Hausler" w:date="2021-09-10T09:44:00Z">
              <w:r>
                <w:rPr>
                  <w:iCs/>
                </w:rPr>
                <w:t xml:space="preserve">NOTE: The DNU </w:t>
              </w:r>
            </w:ins>
            <w:ins w:id="245" w:author="Swift - Grant Hausler" w:date="2021-09-10T11:47:00Z">
              <w:r>
                <w:rPr>
                  <w:iCs/>
                </w:rPr>
                <w:t xml:space="preserve">flag </w:t>
              </w:r>
            </w:ins>
            <w:ins w:id="246" w:author="Swift - Grant Hausler" w:date="2021-09-10T09:44:00Z">
              <w:r>
                <w:rPr>
                  <w:iCs/>
                </w:rPr>
                <w:t>does not prohibit the user from continuing to use the corrections</w:t>
              </w:r>
            </w:ins>
            <w:ins w:id="247" w:author="Swift - Grant Hausler" w:date="2021-09-10T09:47:00Z">
              <w:r>
                <w:rPr>
                  <w:iCs/>
                </w:rPr>
                <w:t xml:space="preserve"> (SSR, </w:t>
              </w:r>
            </w:ins>
            <w:ins w:id="248" w:author="Swift - Grant Hausler" w:date="2021-09-10T10:46:00Z">
              <w:r>
                <w:rPr>
                  <w:iCs/>
                </w:rPr>
                <w:t>RTK</w:t>
              </w:r>
            </w:ins>
            <w:ins w:id="249" w:author="Swift - Grant Hausler" w:date="2021-09-10T09:47:00Z">
              <w:r>
                <w:rPr>
                  <w:iCs/>
                </w:rPr>
                <w:t xml:space="preserve"> etc)</w:t>
              </w:r>
            </w:ins>
            <w:ins w:id="250" w:author="Swift - Grant Hausler" w:date="2021-09-10T09:44:00Z">
              <w:r>
                <w:rPr>
                  <w:iCs/>
                </w:rPr>
                <w:t xml:space="preserve"> to improve positioning accuracy</w:t>
              </w:r>
            </w:ins>
            <w:ins w:id="251" w:author="Swift - Grant Hausler" w:date="2021-09-10T09:45:00Z">
              <w:r>
                <w:rPr>
                  <w:iCs/>
                </w:rPr>
                <w:t xml:space="preserve"> (e.g. for applications which do not </w:t>
              </w:r>
            </w:ins>
            <w:ins w:id="252" w:author="Swift - Grant Hausler" w:date="2021-09-10T09:47:00Z">
              <w:r>
                <w:rPr>
                  <w:iCs/>
                </w:rPr>
                <w:t>have an integrity requirement</w:t>
              </w:r>
            </w:ins>
            <w:ins w:id="253" w:author="Swift - Grant Hausler" w:date="2021-09-10T12:38:00Z">
              <w:r>
                <w:rPr>
                  <w:iCs/>
                </w:rPr>
                <w:t xml:space="preserve">). </w:t>
              </w:r>
            </w:ins>
            <w:ins w:id="254" w:author="Swift - Grant Hausler" w:date="2021-09-10T09:45:00Z">
              <w:r>
                <w:rPr>
                  <w:iCs/>
                </w:rPr>
                <w:t xml:space="preserve">DNU </w:t>
              </w:r>
            </w:ins>
            <w:ins w:id="255" w:author="Swift - Grant Hausler" w:date="2021-09-10T12:38:00Z">
              <w:r>
                <w:rPr>
                  <w:iCs/>
                </w:rPr>
                <w:t xml:space="preserve">specifically </w:t>
              </w:r>
            </w:ins>
            <w:ins w:id="256" w:author="Swift - Grant Hausler" w:date="2021-09-10T10:44:00Z">
              <w:r>
                <w:rPr>
                  <w:iCs/>
                </w:rPr>
                <w:t>refers to the usability for</w:t>
              </w:r>
            </w:ins>
            <w:ins w:id="257" w:author="Swift - Grant Hausler" w:date="2021-09-10T10:45:00Z">
              <w:r>
                <w:rPr>
                  <w:iCs/>
                </w:rPr>
                <w:t xml:space="preserve"> integrity.</w:t>
              </w:r>
            </w:ins>
          </w:p>
        </w:tc>
      </w:tr>
      <w:tr w:rsidR="0052772A" w14:paraId="65FCDEE5" w14:textId="77777777">
        <w:tc>
          <w:tcPr>
            <w:tcW w:w="1529" w:type="dxa"/>
          </w:tcPr>
          <w:p w14:paraId="53E53CB4" w14:textId="77777777" w:rsidR="0052772A" w:rsidRDefault="00312A61">
            <w:pPr>
              <w:rPr>
                <w:lang w:eastAsia="zh-CN"/>
              </w:rPr>
            </w:pPr>
            <w:ins w:id="258" w:author="YinghaoGuo" w:date="2021-09-13T09:34: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1C569737" w14:textId="77777777" w:rsidR="0052772A" w:rsidRDefault="00312A61">
            <w:pPr>
              <w:rPr>
                <w:szCs w:val="22"/>
                <w:lang w:eastAsia="zh-CN"/>
              </w:rPr>
            </w:pPr>
            <w:ins w:id="259" w:author="YinghaoGuo" w:date="2021-09-13T09:34:00Z">
              <w:r>
                <w:rPr>
                  <w:rFonts w:hint="eastAsia"/>
                  <w:szCs w:val="22"/>
                  <w:lang w:eastAsia="zh-CN"/>
                </w:rPr>
                <w:t>Y</w:t>
              </w:r>
              <w:r>
                <w:rPr>
                  <w:szCs w:val="22"/>
                  <w:lang w:eastAsia="zh-CN"/>
                </w:rPr>
                <w:t>es</w:t>
              </w:r>
            </w:ins>
          </w:p>
        </w:tc>
        <w:tc>
          <w:tcPr>
            <w:tcW w:w="7230" w:type="dxa"/>
          </w:tcPr>
          <w:p w14:paraId="40F3D9F2" w14:textId="77777777" w:rsidR="0052772A" w:rsidRDefault="00312A61">
            <w:pPr>
              <w:rPr>
                <w:szCs w:val="22"/>
                <w:lang w:eastAsia="zh-CN"/>
              </w:rPr>
            </w:pPr>
            <w:ins w:id="260"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52772A" w14:paraId="1DA3347C" w14:textId="77777777">
        <w:trPr>
          <w:ins w:id="261" w:author="ZTE-Yu Pan" w:date="2021-09-22T15:18:00Z"/>
        </w:trPr>
        <w:tc>
          <w:tcPr>
            <w:tcW w:w="1529" w:type="dxa"/>
          </w:tcPr>
          <w:p w14:paraId="30FFEA0F" w14:textId="77777777" w:rsidR="0052772A" w:rsidRDefault="00312A61">
            <w:pPr>
              <w:rPr>
                <w:ins w:id="262" w:author="ZTE-Yu Pan" w:date="2021-09-22T15:18:00Z"/>
                <w:lang w:val="en-US" w:eastAsia="zh-CN"/>
              </w:rPr>
            </w:pPr>
            <w:ins w:id="263" w:author="ZTE-Yu Pan" w:date="2021-09-22T15:18:00Z">
              <w:r>
                <w:rPr>
                  <w:rFonts w:hint="eastAsia"/>
                  <w:lang w:val="en-US" w:eastAsia="zh-CN"/>
                </w:rPr>
                <w:t>ZTE</w:t>
              </w:r>
            </w:ins>
          </w:p>
        </w:tc>
        <w:tc>
          <w:tcPr>
            <w:tcW w:w="1301" w:type="dxa"/>
          </w:tcPr>
          <w:p w14:paraId="64C30662" w14:textId="77777777" w:rsidR="0052772A" w:rsidRDefault="00312A61">
            <w:pPr>
              <w:rPr>
                <w:ins w:id="264" w:author="ZTE-Yu Pan" w:date="2021-09-22T15:18:00Z"/>
                <w:szCs w:val="22"/>
                <w:lang w:val="en-US" w:eastAsia="zh-CN"/>
              </w:rPr>
            </w:pPr>
            <w:ins w:id="265" w:author="ZTE-Yu Pan" w:date="2021-09-22T15:18:00Z">
              <w:r>
                <w:rPr>
                  <w:rFonts w:hint="eastAsia"/>
                  <w:szCs w:val="22"/>
                  <w:lang w:val="en-US" w:eastAsia="zh-CN"/>
                </w:rPr>
                <w:t>Yes</w:t>
              </w:r>
            </w:ins>
          </w:p>
        </w:tc>
        <w:tc>
          <w:tcPr>
            <w:tcW w:w="7230" w:type="dxa"/>
          </w:tcPr>
          <w:p w14:paraId="28D8BBA3" w14:textId="77777777" w:rsidR="0052772A" w:rsidRDefault="00312A61">
            <w:pPr>
              <w:rPr>
                <w:ins w:id="266" w:author="ZTE-Yu Pan" w:date="2021-09-22T15:18:00Z"/>
                <w:szCs w:val="22"/>
                <w:lang w:val="en-US" w:eastAsia="zh-CN"/>
              </w:rPr>
            </w:pPr>
            <w:ins w:id="267"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52772A" w14:paraId="0AE16762" w14:textId="77777777">
        <w:tc>
          <w:tcPr>
            <w:tcW w:w="1529" w:type="dxa"/>
          </w:tcPr>
          <w:p w14:paraId="19212B7A" w14:textId="77777777" w:rsidR="0052772A" w:rsidRDefault="00312A61">
            <w:ins w:id="268" w:author="Nokia" w:date="2021-09-22T14:48:00Z">
              <w:r>
                <w:t>Nokia</w:t>
              </w:r>
            </w:ins>
          </w:p>
        </w:tc>
        <w:tc>
          <w:tcPr>
            <w:tcW w:w="1301" w:type="dxa"/>
          </w:tcPr>
          <w:p w14:paraId="288DA42A" w14:textId="77777777" w:rsidR="0052772A" w:rsidRDefault="0052772A">
            <w:pPr>
              <w:rPr>
                <w:szCs w:val="22"/>
                <w:lang w:eastAsia="zh-CN"/>
              </w:rPr>
            </w:pPr>
          </w:p>
        </w:tc>
        <w:tc>
          <w:tcPr>
            <w:tcW w:w="7230" w:type="dxa"/>
          </w:tcPr>
          <w:p w14:paraId="5CDFA59D" w14:textId="77777777" w:rsidR="0052772A" w:rsidRDefault="00312A61">
            <w:pPr>
              <w:rPr>
                <w:szCs w:val="22"/>
                <w:lang w:eastAsia="zh-CN"/>
              </w:rPr>
            </w:pPr>
            <w:ins w:id="269" w:author="Nokia" w:date="2021-09-22T14:49:00Z">
              <w:r>
                <w:rPr>
                  <w:szCs w:val="22"/>
                  <w:lang w:eastAsia="zh-CN"/>
                </w:rPr>
                <w:t xml:space="preserve">We would prefer to minimize the </w:t>
              </w:r>
            </w:ins>
            <w:ins w:id="270" w:author="Nokia" w:date="2021-09-22T14:50:00Z">
              <w:r>
                <w:rPr>
                  <w:szCs w:val="22"/>
                  <w:lang w:eastAsia="zh-CN"/>
                </w:rPr>
                <w:t>assistance data to be introduced. Error bounds such as the information in Q</w:t>
              </w:r>
            </w:ins>
            <w:ins w:id="271" w:author="Nokia" w:date="2021-09-22T14:51:00Z">
              <w:r>
                <w:rPr>
                  <w:szCs w:val="22"/>
                  <w:lang w:eastAsia="zh-CN"/>
                </w:rPr>
                <w:t xml:space="preserve">1-1 could be considered, but </w:t>
              </w:r>
            </w:ins>
            <w:ins w:id="272" w:author="Nokia" w:date="2021-09-22T14:54:00Z">
              <w:r>
                <w:rPr>
                  <w:szCs w:val="22"/>
                  <w:lang w:eastAsia="zh-CN"/>
                </w:rPr>
                <w:t xml:space="preserve">for others </w:t>
              </w:r>
            </w:ins>
            <w:ins w:id="273" w:author="Nokia" w:date="2021-09-22T14:51:00Z">
              <w:r>
                <w:rPr>
                  <w:szCs w:val="22"/>
                  <w:lang w:eastAsia="zh-CN"/>
                </w:rPr>
                <w:t xml:space="preserve">we </w:t>
              </w:r>
            </w:ins>
            <w:ins w:id="274" w:author="Nokia" w:date="2021-09-22T14:54:00Z">
              <w:r>
                <w:rPr>
                  <w:szCs w:val="22"/>
                  <w:lang w:eastAsia="zh-CN"/>
                </w:rPr>
                <w:t>prefer to</w:t>
              </w:r>
            </w:ins>
            <w:ins w:id="275" w:author="Nokia" w:date="2021-09-22T14:51:00Z">
              <w:r>
                <w:rPr>
                  <w:szCs w:val="22"/>
                  <w:lang w:eastAsia="zh-CN"/>
                </w:rPr>
                <w:t xml:space="preserve"> first interact with RTCM before jumping to conclusions of </w:t>
              </w:r>
            </w:ins>
            <w:ins w:id="276" w:author="Nokia" w:date="2021-09-22T14:53:00Z">
              <w:r>
                <w:rPr>
                  <w:szCs w:val="22"/>
                  <w:lang w:eastAsia="zh-CN"/>
                </w:rPr>
                <w:t xml:space="preserve">adopting </w:t>
              </w:r>
            </w:ins>
            <w:ins w:id="277" w:author="Nokia" w:date="2021-09-22T14:51:00Z">
              <w:r>
                <w:rPr>
                  <w:szCs w:val="22"/>
                  <w:lang w:eastAsia="zh-CN"/>
                </w:rPr>
                <w:t>other</w:t>
              </w:r>
            </w:ins>
            <w:ins w:id="278" w:author="Nokia" w:date="2021-09-22T14:55:00Z">
              <w:r>
                <w:rPr>
                  <w:szCs w:val="22"/>
                  <w:lang w:eastAsia="zh-CN"/>
                </w:rPr>
                <w:t xml:space="preserve"> types of</w:t>
              </w:r>
            </w:ins>
            <w:ins w:id="279" w:author="Nokia" w:date="2021-09-22T14:51:00Z">
              <w:r>
                <w:rPr>
                  <w:szCs w:val="22"/>
                  <w:lang w:eastAsia="zh-CN"/>
                </w:rPr>
                <w:t xml:space="preserve"> </w:t>
              </w:r>
            </w:ins>
            <w:ins w:id="280" w:author="Nokia" w:date="2021-09-22T14:52:00Z">
              <w:r>
                <w:rPr>
                  <w:szCs w:val="22"/>
                  <w:lang w:eastAsia="zh-CN"/>
                </w:rPr>
                <w:t>assistance data.</w:t>
              </w:r>
            </w:ins>
            <w:ins w:id="281" w:author="Nokia" w:date="2021-09-22T14:57:00Z">
              <w:r>
                <w:rPr>
                  <w:szCs w:val="22"/>
                  <w:lang w:eastAsia="zh-CN"/>
                </w:rPr>
                <w:t xml:space="preserve"> </w:t>
              </w:r>
            </w:ins>
          </w:p>
        </w:tc>
      </w:tr>
      <w:tr w:rsidR="0052772A" w14:paraId="448AB97A" w14:textId="77777777">
        <w:tc>
          <w:tcPr>
            <w:tcW w:w="1529" w:type="dxa"/>
          </w:tcPr>
          <w:p w14:paraId="0447CAEF" w14:textId="77777777" w:rsidR="0052772A" w:rsidRDefault="00312A61">
            <w:ins w:id="282" w:author="CATT" w:date="2021-09-23T14:33:00Z">
              <w:r>
                <w:rPr>
                  <w:rFonts w:hint="eastAsia"/>
                  <w:lang w:eastAsia="zh-CN"/>
                </w:rPr>
                <w:t>CATT</w:t>
              </w:r>
            </w:ins>
          </w:p>
        </w:tc>
        <w:tc>
          <w:tcPr>
            <w:tcW w:w="1301" w:type="dxa"/>
          </w:tcPr>
          <w:p w14:paraId="5140EC5E" w14:textId="77777777" w:rsidR="0052772A" w:rsidRDefault="00312A61">
            <w:pPr>
              <w:rPr>
                <w:szCs w:val="22"/>
                <w:lang w:eastAsia="zh-CN"/>
              </w:rPr>
            </w:pPr>
            <w:ins w:id="283" w:author="CATT" w:date="2021-09-23T14:33:00Z">
              <w:r>
                <w:rPr>
                  <w:rFonts w:hint="eastAsia"/>
                  <w:szCs w:val="22"/>
                  <w:lang w:eastAsia="zh-CN"/>
                </w:rPr>
                <w:t>Yes</w:t>
              </w:r>
            </w:ins>
          </w:p>
        </w:tc>
        <w:tc>
          <w:tcPr>
            <w:tcW w:w="7230" w:type="dxa"/>
          </w:tcPr>
          <w:p w14:paraId="42B8BF2B" w14:textId="77777777" w:rsidR="0052772A" w:rsidRDefault="00312A61">
            <w:pPr>
              <w:rPr>
                <w:szCs w:val="22"/>
                <w:lang w:eastAsia="zh-CN"/>
              </w:rPr>
            </w:pPr>
            <w:ins w:id="284" w:author="CATT" w:date="2021-09-23T14:33:00Z">
              <w:r>
                <w:rPr>
                  <w:rFonts w:hint="eastAsia"/>
                  <w:szCs w:val="22"/>
                  <w:lang w:eastAsia="zh-CN"/>
                </w:rPr>
                <w:t>Agree with Swift and ZTE. Some parameters defined in [5] can indicate both the e</w:t>
              </w:r>
              <w:r>
                <w:rPr>
                  <w:szCs w:val="22"/>
                  <w:lang w:eastAsia="zh-CN"/>
                </w:rPr>
                <w:t>xternal feared event impacting the GNSS Assistance Data</w:t>
              </w:r>
              <w:r>
                <w:rPr>
                  <w:rFonts w:hint="eastAsia"/>
                  <w:szCs w:val="22"/>
                  <w:lang w:eastAsia="zh-CN"/>
                </w:rPr>
                <w:t xml:space="preserve"> and the </w:t>
              </w:r>
              <w:r>
                <w:rPr>
                  <w:szCs w:val="22"/>
                  <w:lang w:eastAsia="zh-CN"/>
                </w:rPr>
                <w:t>GNSS feared events</w:t>
              </w:r>
              <w:r>
                <w:rPr>
                  <w:rFonts w:hint="eastAsia"/>
                  <w:szCs w:val="22"/>
                  <w:lang w:eastAsia="zh-CN"/>
                </w:rPr>
                <w:t>. The error bounds can be reused.</w:t>
              </w:r>
            </w:ins>
          </w:p>
        </w:tc>
      </w:tr>
      <w:tr w:rsidR="0052772A" w14:paraId="49D9E247" w14:textId="77777777">
        <w:tc>
          <w:tcPr>
            <w:tcW w:w="1529" w:type="dxa"/>
          </w:tcPr>
          <w:p w14:paraId="18FA4388" w14:textId="77777777" w:rsidR="0052772A" w:rsidRDefault="00312A61">
            <w:pPr>
              <w:rPr>
                <w:lang w:eastAsia="zh-CN"/>
              </w:rPr>
            </w:pPr>
            <w:r>
              <w:rPr>
                <w:lang w:eastAsia="zh-CN"/>
              </w:rPr>
              <w:t>vivo</w:t>
            </w:r>
          </w:p>
        </w:tc>
        <w:tc>
          <w:tcPr>
            <w:tcW w:w="1301" w:type="dxa"/>
          </w:tcPr>
          <w:p w14:paraId="53FD7373" w14:textId="77777777" w:rsidR="0052772A" w:rsidRDefault="00312A61">
            <w:pPr>
              <w:rPr>
                <w:szCs w:val="22"/>
                <w:lang w:eastAsia="zh-CN"/>
              </w:rPr>
            </w:pPr>
            <w:r>
              <w:rPr>
                <w:szCs w:val="22"/>
                <w:lang w:eastAsia="zh-CN"/>
              </w:rPr>
              <w:t>Yes</w:t>
            </w:r>
          </w:p>
        </w:tc>
        <w:tc>
          <w:tcPr>
            <w:tcW w:w="7230" w:type="dxa"/>
          </w:tcPr>
          <w:p w14:paraId="3D42E1B6" w14:textId="77777777" w:rsidR="0052772A" w:rsidRDefault="00312A61">
            <w:pPr>
              <w:rPr>
                <w:szCs w:val="22"/>
                <w:lang w:eastAsia="zh-CN"/>
              </w:rPr>
            </w:pPr>
            <w:r>
              <w:rPr>
                <w:szCs w:val="22"/>
                <w:lang w:eastAsia="zh-CN"/>
              </w:rPr>
              <w:t>Parameters indicating both GNSS feared events and GNSS assistance data feared events can be used.</w:t>
            </w:r>
          </w:p>
        </w:tc>
      </w:tr>
      <w:tr w:rsidR="0052772A" w14:paraId="7AD400EA" w14:textId="77777777">
        <w:tc>
          <w:tcPr>
            <w:tcW w:w="1529" w:type="dxa"/>
          </w:tcPr>
          <w:p w14:paraId="46CA8B7E" w14:textId="77777777" w:rsidR="0052772A" w:rsidRDefault="00312A61">
            <w:pPr>
              <w:rPr>
                <w:lang w:eastAsia="zh-CN"/>
              </w:rPr>
            </w:pPr>
            <w:r>
              <w:rPr>
                <w:lang w:eastAsia="zh-CN"/>
              </w:rPr>
              <w:t>Xiaomi</w:t>
            </w:r>
          </w:p>
        </w:tc>
        <w:tc>
          <w:tcPr>
            <w:tcW w:w="1301" w:type="dxa"/>
          </w:tcPr>
          <w:p w14:paraId="63564879"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02732C9" w14:textId="77777777" w:rsidR="0052772A" w:rsidRDefault="00312A61">
            <w:pPr>
              <w:rPr>
                <w:szCs w:val="22"/>
                <w:lang w:eastAsia="zh-CN"/>
              </w:rPr>
            </w:pPr>
            <w:r>
              <w:rPr>
                <w:szCs w:val="22"/>
                <w:lang w:eastAsia="zh-CN"/>
              </w:rPr>
              <w:t xml:space="preserve">Maybe a simple indication for both GNSS feared events and GNSS assistance feared events is sufficient. </w:t>
            </w:r>
          </w:p>
        </w:tc>
      </w:tr>
      <w:tr w:rsidR="0052772A" w14:paraId="1384030E" w14:textId="77777777">
        <w:tc>
          <w:tcPr>
            <w:tcW w:w="1529" w:type="dxa"/>
          </w:tcPr>
          <w:p w14:paraId="3233FE2E" w14:textId="77777777" w:rsidR="0052772A" w:rsidRDefault="00312A61">
            <w:pPr>
              <w:rPr>
                <w:lang w:eastAsia="zh-CN"/>
              </w:rPr>
            </w:pPr>
            <w:proofErr w:type="spellStart"/>
            <w:r>
              <w:rPr>
                <w:lang w:eastAsia="zh-CN"/>
              </w:rPr>
              <w:t>InterDigital</w:t>
            </w:r>
            <w:proofErr w:type="spellEnd"/>
          </w:p>
        </w:tc>
        <w:tc>
          <w:tcPr>
            <w:tcW w:w="1301" w:type="dxa"/>
          </w:tcPr>
          <w:p w14:paraId="0FAB059A" w14:textId="77777777" w:rsidR="0052772A" w:rsidRDefault="00312A61">
            <w:pPr>
              <w:rPr>
                <w:szCs w:val="22"/>
                <w:lang w:eastAsia="zh-CN"/>
              </w:rPr>
            </w:pPr>
            <w:r>
              <w:rPr>
                <w:szCs w:val="22"/>
                <w:lang w:eastAsia="zh-CN"/>
              </w:rPr>
              <w:t>Yes</w:t>
            </w:r>
          </w:p>
        </w:tc>
        <w:tc>
          <w:tcPr>
            <w:tcW w:w="7230" w:type="dxa"/>
          </w:tcPr>
          <w:p w14:paraId="2F02A516" w14:textId="77777777" w:rsidR="0052772A" w:rsidRDefault="00312A61">
            <w:pPr>
              <w:rPr>
                <w:szCs w:val="22"/>
                <w:lang w:eastAsia="zh-CN"/>
              </w:rPr>
            </w:pPr>
            <w:r>
              <w:rPr>
                <w:szCs w:val="22"/>
                <w:lang w:eastAsia="zh-CN"/>
              </w:rPr>
              <w:t xml:space="preserve">Same view with Swift in that some flag(s) indicating whether the assistance data (e.g. corresponding to GNSS feared events and feared events in GNSS assistance data) is usable for integrity is beneficial.         </w:t>
            </w:r>
          </w:p>
        </w:tc>
      </w:tr>
      <w:tr w:rsidR="0052772A" w14:paraId="1B9C8C2E" w14:textId="77777777">
        <w:tc>
          <w:tcPr>
            <w:tcW w:w="1529" w:type="dxa"/>
          </w:tcPr>
          <w:p w14:paraId="4A75DD31" w14:textId="77777777" w:rsidR="0052772A" w:rsidRDefault="00312A61">
            <w:pPr>
              <w:rPr>
                <w:lang w:eastAsia="zh-CN"/>
              </w:rPr>
            </w:pPr>
            <w:r>
              <w:rPr>
                <w:lang w:eastAsia="zh-CN"/>
              </w:rPr>
              <w:t xml:space="preserve">Fraunhofer </w:t>
            </w:r>
          </w:p>
        </w:tc>
        <w:tc>
          <w:tcPr>
            <w:tcW w:w="1301" w:type="dxa"/>
          </w:tcPr>
          <w:p w14:paraId="26B387FB" w14:textId="77777777" w:rsidR="0052772A" w:rsidRDefault="00312A61">
            <w:pPr>
              <w:rPr>
                <w:szCs w:val="22"/>
                <w:lang w:eastAsia="zh-CN"/>
              </w:rPr>
            </w:pPr>
            <w:r>
              <w:rPr>
                <w:szCs w:val="22"/>
                <w:lang w:eastAsia="zh-CN"/>
              </w:rPr>
              <w:t>Yes</w:t>
            </w:r>
          </w:p>
        </w:tc>
        <w:tc>
          <w:tcPr>
            <w:tcW w:w="7230" w:type="dxa"/>
          </w:tcPr>
          <w:p w14:paraId="5074603B" w14:textId="77777777" w:rsidR="0052772A" w:rsidRDefault="00312A61">
            <w:pPr>
              <w:rPr>
                <w:szCs w:val="22"/>
                <w:lang w:eastAsia="zh-CN"/>
              </w:rPr>
            </w:pPr>
            <w:r>
              <w:rPr>
                <w:szCs w:val="22"/>
                <w:lang w:eastAsia="zh-CN"/>
              </w:rPr>
              <w:t xml:space="preserve">The alerts can be global or local feared events. The GNSS feared events that are applicable locally needs to be signalled as having a local scope. </w:t>
            </w:r>
            <w:r>
              <w:rPr>
                <w:szCs w:val="22"/>
                <w:lang w:eastAsia="zh-CN"/>
              </w:rPr>
              <w:lastRenderedPageBreak/>
              <w:t xml:space="preserve">Furthermore, in the alerts, the </w:t>
            </w:r>
            <w:proofErr w:type="spellStart"/>
            <w:r>
              <w:rPr>
                <w:szCs w:val="22"/>
                <w:lang w:eastAsia="zh-CN"/>
              </w:rPr>
              <w:t>svDoNotUseFlag</w:t>
            </w:r>
            <w:proofErr w:type="spellEnd"/>
            <w:r>
              <w:rPr>
                <w:szCs w:val="22"/>
                <w:lang w:eastAsia="zh-CN"/>
              </w:rPr>
              <w:t xml:space="preserve"> shall further specify the signals from this SV that should not be used.</w:t>
            </w:r>
          </w:p>
        </w:tc>
      </w:tr>
      <w:tr w:rsidR="0052772A" w14:paraId="24010D95" w14:textId="77777777">
        <w:tc>
          <w:tcPr>
            <w:tcW w:w="1529" w:type="dxa"/>
          </w:tcPr>
          <w:p w14:paraId="5FBA84E5" w14:textId="77777777" w:rsidR="0052772A" w:rsidRDefault="00312A61">
            <w:pPr>
              <w:rPr>
                <w:lang w:eastAsia="zh-CN"/>
              </w:rPr>
            </w:pPr>
            <w:r>
              <w:rPr>
                <w:lang w:eastAsia="zh-CN"/>
              </w:rPr>
              <w:lastRenderedPageBreak/>
              <w:t>ESA</w:t>
            </w:r>
          </w:p>
        </w:tc>
        <w:tc>
          <w:tcPr>
            <w:tcW w:w="1301" w:type="dxa"/>
          </w:tcPr>
          <w:p w14:paraId="11892A46" w14:textId="77777777" w:rsidR="0052772A" w:rsidRDefault="0052772A">
            <w:pPr>
              <w:rPr>
                <w:szCs w:val="22"/>
                <w:lang w:eastAsia="zh-CN"/>
              </w:rPr>
            </w:pPr>
          </w:p>
        </w:tc>
        <w:tc>
          <w:tcPr>
            <w:tcW w:w="7230" w:type="dxa"/>
          </w:tcPr>
          <w:p w14:paraId="5627742E" w14:textId="77777777" w:rsidR="0052772A" w:rsidRDefault="00312A61">
            <w:pPr>
              <w:rPr>
                <w:lang w:eastAsia="zh-CN"/>
              </w:rPr>
            </w:pPr>
            <w:proofErr w:type="gramStart"/>
            <w:r>
              <w:rPr>
                <w:szCs w:val="22"/>
                <w:lang w:eastAsia="zh-CN"/>
              </w:rPr>
              <w:t>Of course</w:t>
            </w:r>
            <w:proofErr w:type="gramEnd"/>
            <w:r>
              <w:rPr>
                <w:szCs w:val="22"/>
                <w:lang w:eastAsia="zh-CN"/>
              </w:rPr>
              <w:t xml:space="preserv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Pr>
                <w:i/>
                <w:lang w:eastAsia="zh-CN"/>
              </w:rPr>
              <w:t>GNSS-</w:t>
            </w:r>
            <w:proofErr w:type="spellStart"/>
            <w:r>
              <w:rPr>
                <w:i/>
                <w:lang w:eastAsia="zh-CN"/>
              </w:rPr>
              <w:t>RealTimeIntegrity</w:t>
            </w:r>
            <w:proofErr w:type="spellEnd"/>
            <w:r>
              <w:rPr>
                <w:lang w:eastAsia="zh-CN"/>
              </w:rPr>
              <w:t xml:space="preserve"> IE. Therefore, we do not see the need to add new IEs achieving largely the same function.</w:t>
            </w:r>
          </w:p>
          <w:p w14:paraId="42A0DDC1" w14:textId="77777777" w:rsidR="0052772A" w:rsidRDefault="00312A61">
            <w:pPr>
              <w:rPr>
                <w:szCs w:val="22"/>
                <w:lang w:eastAsia="zh-CN"/>
              </w:rPr>
            </w:pPr>
            <w:r>
              <w:rPr>
                <w:lang w:eastAsia="zh-CN"/>
              </w:rPr>
              <w:t>We are also supportive on Nokia´s suggestion on waiting for RTCM to finish its work on this topic.</w:t>
            </w:r>
          </w:p>
          <w:p w14:paraId="3068152C" w14:textId="77777777" w:rsidR="0052772A" w:rsidRDefault="00312A61">
            <w:pPr>
              <w:rPr>
                <w:szCs w:val="22"/>
                <w:lang w:eastAsia="zh-CN"/>
              </w:rPr>
            </w:pPr>
            <w:r>
              <w:rPr>
                <w:lang w:eastAsia="zh-CN"/>
              </w:rPr>
              <w:t>As a last note, [3] and [4] are proposing the same thing and should not be treated as different options.</w:t>
            </w:r>
          </w:p>
        </w:tc>
      </w:tr>
      <w:tr w:rsidR="0052772A" w14:paraId="2FACAE22" w14:textId="77777777">
        <w:tc>
          <w:tcPr>
            <w:tcW w:w="1529" w:type="dxa"/>
          </w:tcPr>
          <w:p w14:paraId="5772C360" w14:textId="77777777" w:rsidR="0052772A" w:rsidRDefault="00312A61">
            <w:pPr>
              <w:rPr>
                <w:lang w:eastAsia="zh-CN"/>
              </w:rPr>
            </w:pPr>
            <w:r>
              <w:rPr>
                <w:lang w:eastAsia="zh-CN"/>
              </w:rPr>
              <w:t>Ericsson</w:t>
            </w:r>
          </w:p>
        </w:tc>
        <w:tc>
          <w:tcPr>
            <w:tcW w:w="1301" w:type="dxa"/>
          </w:tcPr>
          <w:p w14:paraId="68BE2731" w14:textId="77777777" w:rsidR="0052772A" w:rsidRDefault="00312A61">
            <w:pPr>
              <w:rPr>
                <w:szCs w:val="22"/>
                <w:lang w:eastAsia="zh-CN"/>
              </w:rPr>
            </w:pPr>
            <w:r>
              <w:rPr>
                <w:szCs w:val="22"/>
                <w:lang w:eastAsia="zh-CN"/>
              </w:rPr>
              <w:t>Yes</w:t>
            </w:r>
          </w:p>
        </w:tc>
        <w:tc>
          <w:tcPr>
            <w:tcW w:w="7230" w:type="dxa"/>
          </w:tcPr>
          <w:p w14:paraId="61F28387" w14:textId="77777777" w:rsidR="0052772A" w:rsidRDefault="00312A61">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52772A" w14:paraId="702FF5F2" w14:textId="77777777">
        <w:tc>
          <w:tcPr>
            <w:tcW w:w="1529" w:type="dxa"/>
          </w:tcPr>
          <w:p w14:paraId="0EA10AE6" w14:textId="77777777" w:rsidR="0052772A" w:rsidRDefault="00312A61">
            <w:pPr>
              <w:rPr>
                <w:lang w:eastAsia="zh-CN"/>
              </w:rPr>
            </w:pPr>
            <w:r>
              <w:rPr>
                <w:lang w:eastAsia="zh-CN"/>
              </w:rPr>
              <w:t>Qualcomm</w:t>
            </w:r>
          </w:p>
        </w:tc>
        <w:tc>
          <w:tcPr>
            <w:tcW w:w="1301" w:type="dxa"/>
          </w:tcPr>
          <w:p w14:paraId="532BC40A" w14:textId="77777777" w:rsidR="0052772A" w:rsidRDefault="00312A61">
            <w:pPr>
              <w:rPr>
                <w:szCs w:val="22"/>
                <w:lang w:eastAsia="zh-CN"/>
              </w:rPr>
            </w:pPr>
            <w:r>
              <w:rPr>
                <w:szCs w:val="22"/>
                <w:lang w:eastAsia="zh-CN"/>
              </w:rPr>
              <w:t>No</w:t>
            </w:r>
          </w:p>
        </w:tc>
        <w:tc>
          <w:tcPr>
            <w:tcW w:w="7230" w:type="dxa"/>
          </w:tcPr>
          <w:p w14:paraId="510C8D19" w14:textId="77777777" w:rsidR="0052772A" w:rsidRDefault="00312A61">
            <w:pPr>
              <w:rPr>
                <w:szCs w:val="22"/>
                <w:lang w:eastAsia="zh-CN"/>
              </w:rPr>
            </w:pPr>
            <w:r>
              <w:rPr>
                <w:szCs w:val="22"/>
                <w:lang w:eastAsia="zh-CN"/>
              </w:rPr>
              <w:t xml:space="preserve">…because the e.g., "Do Not Use" flag is already supported via IE </w:t>
            </w:r>
            <w:r>
              <w:rPr>
                <w:i/>
                <w:iCs/>
                <w:szCs w:val="22"/>
                <w:lang w:eastAsia="zh-CN"/>
              </w:rPr>
              <w:t>GNSS-</w:t>
            </w:r>
            <w:proofErr w:type="spellStart"/>
            <w:r>
              <w:rPr>
                <w:i/>
                <w:iCs/>
                <w:szCs w:val="22"/>
                <w:lang w:eastAsia="zh-CN"/>
              </w:rPr>
              <w:t>RealTimeIntegrity</w:t>
            </w:r>
            <w:proofErr w:type="spellEnd"/>
            <w:r>
              <w:rPr>
                <w:szCs w:val="22"/>
                <w:lang w:eastAsia="zh-CN"/>
              </w:rPr>
              <w:t xml:space="preserve"> (which is mandatory):</w:t>
            </w:r>
          </w:p>
          <w:p w14:paraId="698DCD46" w14:textId="77777777" w:rsidR="0052772A" w:rsidRDefault="00312A61">
            <w:pPr>
              <w:keepLines/>
            </w:pPr>
            <w:r>
              <w:rPr>
                <w:szCs w:val="22"/>
                <w:lang w:eastAsia="zh-CN"/>
              </w:rPr>
              <w:t>"</w:t>
            </w: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w:t>
            </w:r>
            <w:proofErr w:type="spellStart"/>
            <w:r>
              <w:rPr>
                <w:i/>
              </w:rPr>
              <w:t>RealTimeIntegrity</w:t>
            </w:r>
            <w:proofErr w:type="spellEnd"/>
            <w:r>
              <w:t xml:space="preserve"> IE shall be omitted."</w:t>
            </w:r>
          </w:p>
          <w:p w14:paraId="0008E46E" w14:textId="77777777" w:rsidR="0052772A" w:rsidRDefault="00312A61">
            <w:pPr>
              <w:rPr>
                <w:szCs w:val="22"/>
                <w:lang w:eastAsia="zh-CN"/>
              </w:rPr>
            </w:pPr>
            <w:r>
              <w:rPr>
                <w:szCs w:val="22"/>
                <w:lang w:eastAsia="zh-CN"/>
              </w:rPr>
              <w:t>In addition, a UE does not expect "faulty" assistance data today; i.e., "incorrect assistance data" shall not be provided to the target device.</w:t>
            </w:r>
          </w:p>
        </w:tc>
      </w:tr>
      <w:tr w:rsidR="0052772A" w14:paraId="4870BA78" w14:textId="77777777">
        <w:tc>
          <w:tcPr>
            <w:tcW w:w="1529" w:type="dxa"/>
          </w:tcPr>
          <w:p w14:paraId="7AFB48A3" w14:textId="77777777" w:rsidR="0052772A" w:rsidRDefault="00312A61">
            <w:pPr>
              <w:rPr>
                <w:lang w:eastAsia="zh-CN"/>
              </w:rPr>
            </w:pPr>
            <w:r>
              <w:rPr>
                <w:lang w:eastAsia="zh-CN"/>
              </w:rPr>
              <w:t>Ericsson</w:t>
            </w:r>
          </w:p>
        </w:tc>
        <w:tc>
          <w:tcPr>
            <w:tcW w:w="1301" w:type="dxa"/>
          </w:tcPr>
          <w:p w14:paraId="151E8948" w14:textId="77777777" w:rsidR="0052772A" w:rsidRDefault="0052772A">
            <w:pPr>
              <w:rPr>
                <w:szCs w:val="22"/>
                <w:lang w:eastAsia="zh-CN"/>
              </w:rPr>
            </w:pPr>
          </w:p>
        </w:tc>
        <w:tc>
          <w:tcPr>
            <w:tcW w:w="7230" w:type="dxa"/>
          </w:tcPr>
          <w:p w14:paraId="4F855091" w14:textId="77777777" w:rsidR="0052772A" w:rsidRDefault="00312A61">
            <w:pPr>
              <w:rPr>
                <w:szCs w:val="22"/>
                <w:lang w:eastAsia="zh-CN"/>
              </w:rPr>
            </w:pPr>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p>
        </w:tc>
      </w:tr>
      <w:tr w:rsidR="0052772A" w14:paraId="5F123994" w14:textId="77777777">
        <w:tc>
          <w:tcPr>
            <w:tcW w:w="1529" w:type="dxa"/>
          </w:tcPr>
          <w:p w14:paraId="27AE67BC"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CE5E7A" w14:textId="77777777" w:rsidR="0052772A" w:rsidRDefault="00312A61">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00B5D97" w14:textId="77777777" w:rsidR="0052772A" w:rsidRDefault="00312A61">
            <w:pPr>
              <w:rPr>
                <w:szCs w:val="22"/>
                <w:lang w:eastAsia="zh-CN"/>
              </w:rPr>
            </w:pPr>
            <w:r>
              <w:rPr>
                <w:rFonts w:eastAsia="Malgun Gothic" w:hint="eastAsia"/>
                <w:szCs w:val="22"/>
                <w:lang w:eastAsia="ko-KR"/>
              </w:rPr>
              <w:t xml:space="preserve">We basically agree with that at least the mean value for the error in Q1-1 can be </w:t>
            </w:r>
            <w:proofErr w:type="spellStart"/>
            <w:r>
              <w:rPr>
                <w:rFonts w:eastAsia="Malgun Gothic" w:hint="eastAsia"/>
                <w:szCs w:val="22"/>
                <w:lang w:eastAsia="ko-KR"/>
              </w:rPr>
              <w:t>in</w:t>
            </w:r>
            <w:r>
              <w:rPr>
                <w:rFonts w:eastAsia="Malgun Gothic"/>
                <w:szCs w:val="22"/>
                <w:lang w:eastAsia="ko-KR"/>
              </w:rPr>
              <w:t>c</w:t>
            </w:r>
            <w:r>
              <w:rPr>
                <w:rFonts w:eastAsia="Malgun Gothic" w:hint="eastAsia"/>
                <w:szCs w:val="22"/>
                <w:lang w:eastAsia="ko-KR"/>
              </w:rPr>
              <w:t>lucded</w:t>
            </w:r>
            <w:proofErr w:type="spellEnd"/>
            <w:r>
              <w:rPr>
                <w:rFonts w:eastAsia="Malgun Gothic" w:hint="eastAsia"/>
                <w:szCs w:val="22"/>
                <w:lang w:eastAsia="ko-KR"/>
              </w:rPr>
              <w:t xml:space="preserve"> in the AD. </w:t>
            </w:r>
            <w:r>
              <w:rPr>
                <w:rFonts w:eastAsia="Malgun Gothic"/>
                <w:szCs w:val="22"/>
                <w:lang w:eastAsia="ko-KR"/>
              </w:rPr>
              <w:t xml:space="preserve">However, the basement on the mean value and error statistics were the fact that GNSS echo has made that value used. </w:t>
            </w:r>
            <w:proofErr w:type="gramStart"/>
            <w:r>
              <w:rPr>
                <w:rFonts w:eastAsia="Malgun Gothic"/>
                <w:szCs w:val="22"/>
                <w:lang w:eastAsia="ko-KR"/>
              </w:rPr>
              <w:t>So</w:t>
            </w:r>
            <w:proofErr w:type="gramEnd"/>
            <w:r>
              <w:rPr>
                <w:rFonts w:eastAsia="Malgun Gothic"/>
                <w:szCs w:val="22"/>
                <w:lang w:eastAsia="ko-KR"/>
              </w:rPr>
              <w:t xml:space="preserve"> it is better to interact with RTCM for further checking the parameters.</w:t>
            </w:r>
          </w:p>
        </w:tc>
      </w:tr>
      <w:tr w:rsidR="0052772A" w14:paraId="17E89E35" w14:textId="77777777">
        <w:tc>
          <w:tcPr>
            <w:tcW w:w="1529" w:type="dxa"/>
          </w:tcPr>
          <w:p w14:paraId="5937C6CB"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4BD24664" w14:textId="77777777" w:rsidR="0052772A" w:rsidRDefault="0052772A">
            <w:pPr>
              <w:rPr>
                <w:rFonts w:eastAsia="Malgun Gothic"/>
                <w:szCs w:val="22"/>
                <w:lang w:eastAsia="ko-KR"/>
              </w:rPr>
            </w:pPr>
          </w:p>
        </w:tc>
        <w:tc>
          <w:tcPr>
            <w:tcW w:w="7230" w:type="dxa"/>
          </w:tcPr>
          <w:p w14:paraId="5CE352B4" w14:textId="77777777" w:rsidR="0052772A" w:rsidRDefault="00312A61">
            <w:pPr>
              <w:rPr>
                <w:rFonts w:eastAsia="Malgun Gothic"/>
                <w:szCs w:val="22"/>
                <w:lang w:eastAsia="ko-KR"/>
              </w:rPr>
            </w:pPr>
            <w:r>
              <w:rPr>
                <w:szCs w:val="22"/>
                <w:lang w:eastAsia="zh-CN"/>
              </w:rPr>
              <w:t>This question is confusing. We understand it to be asking about error checks on the error check, and feel that it is not needed. What is important is to provide assistance data that includes quality measures (variance, validity time etc). It is important that this can be delivered with sufficiently reliability that we don’t need to add further checks on whether the quality measures were computed and delivered correctly.</w:t>
            </w:r>
          </w:p>
        </w:tc>
      </w:tr>
      <w:tr w:rsidR="0052772A" w14:paraId="5F8A58A9" w14:textId="77777777">
        <w:tc>
          <w:tcPr>
            <w:tcW w:w="1529" w:type="dxa"/>
          </w:tcPr>
          <w:p w14:paraId="520A106C" w14:textId="77777777" w:rsidR="0052772A" w:rsidRDefault="00312A61">
            <w:pPr>
              <w:rPr>
                <w:rFonts w:eastAsia="Malgun Gothic"/>
                <w:lang w:eastAsia="ko-KR"/>
              </w:rPr>
            </w:pPr>
            <w:r>
              <w:rPr>
                <w:lang w:eastAsia="zh-CN"/>
              </w:rPr>
              <w:t>Intel</w:t>
            </w:r>
          </w:p>
        </w:tc>
        <w:tc>
          <w:tcPr>
            <w:tcW w:w="1301" w:type="dxa"/>
          </w:tcPr>
          <w:p w14:paraId="6724EFC6" w14:textId="77777777" w:rsidR="0052772A" w:rsidRDefault="00312A61">
            <w:pPr>
              <w:rPr>
                <w:rFonts w:eastAsia="Malgun Gothic"/>
                <w:szCs w:val="22"/>
                <w:lang w:eastAsia="ko-KR"/>
              </w:rPr>
            </w:pPr>
            <w:r>
              <w:rPr>
                <w:szCs w:val="22"/>
                <w:lang w:eastAsia="zh-CN"/>
              </w:rPr>
              <w:t>Yes</w:t>
            </w:r>
          </w:p>
        </w:tc>
        <w:tc>
          <w:tcPr>
            <w:tcW w:w="7230" w:type="dxa"/>
          </w:tcPr>
          <w:p w14:paraId="0F0F7864" w14:textId="77777777" w:rsidR="0052772A" w:rsidRDefault="00312A61">
            <w:pPr>
              <w:rPr>
                <w:szCs w:val="22"/>
                <w:lang w:eastAsia="zh-CN"/>
              </w:rPr>
            </w:pPr>
            <w:r>
              <w:rPr>
                <w:szCs w:val="22"/>
                <w:lang w:eastAsia="zh-CN"/>
              </w:rPr>
              <w:t>Agree with Swift, DNU can be used to address both the ‘GNSS Feared Events’ and ‘Feared Events in the GNSS Assistance Data’.</w:t>
            </w:r>
          </w:p>
        </w:tc>
      </w:tr>
      <w:tr w:rsidR="00E6735E" w14:paraId="341663B9" w14:textId="77777777">
        <w:tc>
          <w:tcPr>
            <w:tcW w:w="1529" w:type="dxa"/>
          </w:tcPr>
          <w:p w14:paraId="34595D79" w14:textId="77ED8280" w:rsidR="00E6735E" w:rsidRDefault="00E6735E" w:rsidP="00E6735E">
            <w:pPr>
              <w:rPr>
                <w:lang w:eastAsia="zh-CN"/>
              </w:rPr>
            </w:pPr>
            <w:r>
              <w:rPr>
                <w:lang w:eastAsia="zh-CN"/>
              </w:rPr>
              <w:lastRenderedPageBreak/>
              <w:t>Hexagon Autonomy &amp; Positioning</w:t>
            </w:r>
          </w:p>
        </w:tc>
        <w:tc>
          <w:tcPr>
            <w:tcW w:w="1301" w:type="dxa"/>
          </w:tcPr>
          <w:p w14:paraId="6363C9D0" w14:textId="6DB45106" w:rsidR="00E6735E" w:rsidRDefault="00E6735E" w:rsidP="00E6735E">
            <w:pPr>
              <w:rPr>
                <w:szCs w:val="22"/>
                <w:lang w:eastAsia="zh-CN"/>
              </w:rPr>
            </w:pPr>
            <w:r>
              <w:rPr>
                <w:szCs w:val="22"/>
                <w:lang w:eastAsia="zh-CN"/>
              </w:rPr>
              <w:t>Yes</w:t>
            </w:r>
          </w:p>
        </w:tc>
        <w:tc>
          <w:tcPr>
            <w:tcW w:w="7230" w:type="dxa"/>
          </w:tcPr>
          <w:p w14:paraId="06422F1F" w14:textId="39953C01" w:rsidR="00E6735E" w:rsidRDefault="00E6735E" w:rsidP="00E6735E">
            <w:pPr>
              <w:rPr>
                <w:szCs w:val="22"/>
                <w:lang w:eastAsia="zh-CN"/>
              </w:rPr>
            </w:pPr>
            <w:r>
              <w:rPr>
                <w:szCs w:val="22"/>
                <w:lang w:eastAsia="zh-CN"/>
              </w:rPr>
              <w:t xml:space="preserve">We see value in having dedicated, separate, flags for GNSS feared events and GNSS assistance feared events. There will be cases where the satellite is healthy and corrections are available for it, but these have a fault or an unconfirmed integrity status. In that case this can be flagged in the assistance data alone and the satellite can still be used for non-integrity applications. </w:t>
            </w:r>
            <w:r>
              <w:rPr>
                <w:szCs w:val="22"/>
                <w:lang w:eastAsia="zh-CN"/>
              </w:rPr>
              <w:br/>
            </w:r>
            <w:r>
              <w:rPr>
                <w:szCs w:val="22"/>
                <w:lang w:eastAsia="zh-CN"/>
              </w:rPr>
              <w:br/>
            </w:r>
            <w:proofErr w:type="gramStart"/>
            <w:r>
              <w:rPr>
                <w:szCs w:val="22"/>
                <w:lang w:eastAsia="zh-CN"/>
              </w:rPr>
              <w:t>Furthermore</w:t>
            </w:r>
            <w:proofErr w:type="gramEnd"/>
            <w:r>
              <w:rPr>
                <w:szCs w:val="22"/>
                <w:lang w:eastAsia="zh-CN"/>
              </w:rPr>
              <w:t xml:space="preserve"> we support the view of Nokia, ESA and Samsung to wait for further interaction with RTCM such that there both parties can work towards consistency between the RTCM and 3GPP on integrity concepts and parameters / information elements.</w:t>
            </w:r>
          </w:p>
        </w:tc>
      </w:tr>
    </w:tbl>
    <w:p w14:paraId="59783E69" w14:textId="77777777" w:rsidR="0052772A" w:rsidRDefault="00312A61">
      <w:pPr>
        <w:pStyle w:val="Heading6"/>
      </w:pPr>
      <w:r>
        <w:rPr>
          <w:rFonts w:hint="eastAsia"/>
        </w:rPr>
        <w:t>Q</w:t>
      </w:r>
      <w:r>
        <w:t>uestion1-4 Summary:</w:t>
      </w:r>
    </w:p>
    <w:p w14:paraId="74FF1503" w14:textId="77777777" w:rsidR="0052772A" w:rsidRDefault="00312A61">
      <w:pPr>
        <w:rPr>
          <w:lang w:eastAsia="zh-CN"/>
        </w:rPr>
      </w:pPr>
      <w:r>
        <w:rPr>
          <w:lang w:eastAsia="zh-CN"/>
        </w:rPr>
        <w:t xml:space="preserve">The general opinion is that assistance data for feared events in GNSS assistance data is needed, with the following proposal </w:t>
      </w:r>
    </w:p>
    <w:p w14:paraId="78D6103E" w14:textId="77777777" w:rsidR="0052772A" w:rsidRDefault="00312A61">
      <w:pPr>
        <w:pStyle w:val="ListParagraph"/>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473A19FA" w14:textId="77777777" w:rsidR="0052772A" w:rsidRDefault="00312A61">
      <w:pPr>
        <w:pStyle w:val="ListParagraph"/>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1B03649D" w14:textId="77777777" w:rsidR="0052772A" w:rsidRDefault="00312A61">
      <w:pPr>
        <w:pStyle w:val="ListParagraph"/>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w:t>
      </w:r>
      <w:proofErr w:type="spellStart"/>
      <w:proofErr w:type="gramStart"/>
      <w:r>
        <w:rPr>
          <w:rFonts w:eastAsiaTheme="minorEastAsia"/>
          <w:i/>
          <w:lang w:eastAsia="zh-CN"/>
        </w:rPr>
        <w:t>RealTimeIntegrity</w:t>
      </w:r>
      <w:proofErr w:type="spellEnd"/>
      <w:r>
        <w:rPr>
          <w:rFonts w:eastAsiaTheme="minorEastAsia"/>
          <w:i/>
          <w:lang w:eastAsia="zh-CN"/>
        </w:rPr>
        <w:t xml:space="preserve"> </w:t>
      </w:r>
      <w:r>
        <w:rPr>
          <w:rFonts w:eastAsiaTheme="minorEastAsia"/>
          <w:lang w:eastAsia="zh-CN"/>
        </w:rPr>
        <w:t xml:space="preserve"> and</w:t>
      </w:r>
      <w:proofErr w:type="gramEnd"/>
      <w:r>
        <w:rPr>
          <w:rFonts w:eastAsiaTheme="minorEastAsia"/>
          <w:lang w:eastAsia="zh-CN"/>
        </w:rPr>
        <w:t xml:space="preserve"> mentioned that we should minimize the change to the LPP spec. </w:t>
      </w:r>
    </w:p>
    <w:p w14:paraId="6C3797E0" w14:textId="77777777" w:rsidR="0052772A" w:rsidRDefault="00312A61">
      <w:pPr>
        <w:pStyle w:val="ListParagraph"/>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BCA5919" w14:textId="77777777" w:rsidR="0052772A" w:rsidRDefault="0052772A">
      <w:pPr>
        <w:rPr>
          <w:lang w:eastAsia="zh-CN"/>
        </w:rPr>
      </w:pPr>
    </w:p>
    <w:p w14:paraId="0CC8DD24" w14:textId="77777777" w:rsidR="0052772A" w:rsidRDefault="00312A61">
      <w:pPr>
        <w:rPr>
          <w:lang w:eastAsia="zh-CN"/>
        </w:rPr>
      </w:pPr>
      <w:r>
        <w:rPr>
          <w:lang w:eastAsia="zh-CN"/>
        </w:rPr>
        <w:t xml:space="preserve">Companies also think that we should minimize the assistance data to be introduced and prefer to wait for the RTCM conclusion. For this, as mentioned above, we will have another question in the </w:t>
      </w:r>
      <w:proofErr w:type="spellStart"/>
      <w:r>
        <w:rPr>
          <w:lang w:eastAsia="zh-CN"/>
        </w:rPr>
        <w:t>phaseII</w:t>
      </w:r>
      <w:proofErr w:type="spellEnd"/>
      <w:r>
        <w:rPr>
          <w:lang w:eastAsia="zh-CN"/>
        </w:rPr>
        <w:t xml:space="preserve"> on how to handle the discussion between 3GPP and RTCM. </w:t>
      </w:r>
    </w:p>
    <w:p w14:paraId="10D86561" w14:textId="77777777" w:rsidR="0052772A" w:rsidRDefault="00312A61">
      <w:pPr>
        <w:rPr>
          <w:lang w:eastAsia="zh-CN"/>
        </w:rPr>
      </w:pPr>
      <w:r>
        <w:rPr>
          <w:rFonts w:hint="eastAsia"/>
          <w:lang w:eastAsia="zh-CN"/>
        </w:rPr>
        <w:t>W</w:t>
      </w:r>
      <w:r>
        <w:rPr>
          <w:lang w:eastAsia="zh-CN"/>
        </w:rPr>
        <w:t>ith the above, we propose the following:</w:t>
      </w:r>
    </w:p>
    <w:p w14:paraId="58B5EFA9"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14:paraId="56B813CA" w14:textId="77777777" w:rsidR="0052772A" w:rsidRDefault="0052772A">
      <w:pPr>
        <w:pStyle w:val="3GPPText"/>
        <w:rPr>
          <w:lang w:val="en-GB" w:eastAsia="zh-CN"/>
        </w:rPr>
      </w:pPr>
    </w:p>
    <w:p w14:paraId="6EDC0DB6" w14:textId="77777777" w:rsidR="0052772A" w:rsidRDefault="00312A61">
      <w:pPr>
        <w:pStyle w:val="Heading3"/>
        <w:rPr>
          <w:lang w:eastAsia="zh-CN"/>
        </w:rPr>
      </w:pPr>
      <w:r>
        <w:rPr>
          <w:rFonts w:hint="eastAsia"/>
          <w:lang w:eastAsia="zh-CN"/>
        </w:rPr>
        <w:t>G</w:t>
      </w:r>
      <w:r>
        <w:rPr>
          <w:lang w:eastAsia="zh-CN"/>
        </w:rPr>
        <w:t>NSS feared events</w:t>
      </w:r>
    </w:p>
    <w:p w14:paraId="0B06FD73" w14:textId="77777777" w:rsidR="0052772A" w:rsidRDefault="00312A61">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2635E1D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7C25F6B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77746E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5E856E7" w14:textId="77777777" w:rsidR="0052772A" w:rsidRDefault="00312A61">
      <w:pPr>
        <w:overflowPunct/>
        <w:autoSpaceDE/>
        <w:autoSpaceDN/>
        <w:adjustRightInd/>
        <w:spacing w:after="180"/>
        <w:ind w:left="568" w:hanging="284"/>
        <w:textAlignment w:val="auto"/>
        <w:rPr>
          <w:sz w:val="22"/>
          <w:szCs w:val="22"/>
          <w:lang w:eastAsia="ja-JP"/>
        </w:rPr>
      </w:pPr>
      <w:bookmarkStart w:id="285" w:name="_Hlk81928847"/>
      <w:r>
        <w:rPr>
          <w:sz w:val="22"/>
          <w:szCs w:val="22"/>
          <w:lang w:eastAsia="ja-JP"/>
        </w:rPr>
        <w:t>(4)</w:t>
      </w:r>
      <w:r>
        <w:rPr>
          <w:sz w:val="22"/>
          <w:szCs w:val="22"/>
          <w:lang w:eastAsia="ja-JP"/>
        </w:rPr>
        <w:tab/>
        <w:t>Probability of satellite fault.</w:t>
      </w:r>
    </w:p>
    <w:p w14:paraId="0D5A91DF"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5"/>
    <w:p w14:paraId="669AC318"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A3B5A91"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320E4744" w14:textId="77777777" w:rsidR="0052772A" w:rsidRDefault="00312A61">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68D0C654" w14:textId="77777777" w:rsidR="0052772A" w:rsidRDefault="00312A61">
      <w:pPr>
        <w:pStyle w:val="3GPPText"/>
        <w:numPr>
          <w:ilvl w:val="0"/>
          <w:numId w:val="12"/>
        </w:numPr>
        <w:rPr>
          <w:szCs w:val="22"/>
        </w:rPr>
      </w:pPr>
      <w:r>
        <w:rPr>
          <w:szCs w:val="22"/>
        </w:rPr>
        <w:lastRenderedPageBreak/>
        <w:t>Integrity Bounds</w:t>
      </w:r>
    </w:p>
    <w:p w14:paraId="2C55816C" w14:textId="77777777" w:rsidR="0052772A" w:rsidRDefault="00312A61">
      <w:pPr>
        <w:pStyle w:val="3GPPText"/>
        <w:numPr>
          <w:ilvl w:val="0"/>
          <w:numId w:val="12"/>
        </w:numPr>
        <w:rPr>
          <w:szCs w:val="22"/>
        </w:rPr>
      </w:pPr>
      <w:r>
        <w:rPr>
          <w:szCs w:val="22"/>
        </w:rPr>
        <w:t>Residual Risks</w:t>
      </w:r>
    </w:p>
    <w:p w14:paraId="6752DE34" w14:textId="77777777" w:rsidR="0052772A" w:rsidRDefault="00312A61">
      <w:pPr>
        <w:pStyle w:val="3GPPText"/>
        <w:numPr>
          <w:ilvl w:val="0"/>
          <w:numId w:val="12"/>
        </w:numPr>
        <w:rPr>
          <w:szCs w:val="22"/>
        </w:rPr>
      </w:pPr>
      <w:r>
        <w:rPr>
          <w:szCs w:val="22"/>
        </w:rPr>
        <w:t>Correlation Times</w:t>
      </w:r>
    </w:p>
    <w:p w14:paraId="71236627" w14:textId="77777777" w:rsidR="0052772A" w:rsidRDefault="00312A61">
      <w:pPr>
        <w:pStyle w:val="3GPPText"/>
        <w:numPr>
          <w:ilvl w:val="0"/>
          <w:numId w:val="12"/>
        </w:numPr>
        <w:rPr>
          <w:szCs w:val="22"/>
        </w:rPr>
      </w:pPr>
      <w:r>
        <w:rPr>
          <w:szCs w:val="22"/>
        </w:rPr>
        <w:t>Alerts</w:t>
      </w:r>
    </w:p>
    <w:p w14:paraId="7612CA45" w14:textId="77777777" w:rsidR="0052772A" w:rsidRDefault="00312A61">
      <w:pPr>
        <w:pStyle w:val="3GPPText"/>
        <w:numPr>
          <w:ilvl w:val="0"/>
          <w:numId w:val="12"/>
        </w:numPr>
        <w:rPr>
          <w:szCs w:val="22"/>
        </w:rPr>
      </w:pPr>
      <w:r>
        <w:rPr>
          <w:szCs w:val="22"/>
        </w:rPr>
        <w:t>Validity Times</w:t>
      </w:r>
    </w:p>
    <w:p w14:paraId="49E6ACAE" w14:textId="77777777" w:rsidR="0052772A" w:rsidRDefault="00312A61">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317B738B" w14:textId="77777777" w:rsidR="0052772A" w:rsidRDefault="00312A61">
      <w:pPr>
        <w:pStyle w:val="3GPPText"/>
        <w:numPr>
          <w:ilvl w:val="0"/>
          <w:numId w:val="13"/>
        </w:numPr>
        <w:rPr>
          <w:rFonts w:eastAsia="MS Mincho"/>
          <w:b/>
          <w:szCs w:val="22"/>
          <w:lang w:val="en-GB" w:eastAsia="en-GB"/>
        </w:rPr>
      </w:pPr>
      <w:r>
        <w:rPr>
          <w:b/>
          <w:szCs w:val="22"/>
          <w:lang w:val="en-GB" w:eastAsia="zh-CN"/>
        </w:rPr>
        <w:t>Integrity bounds</w:t>
      </w:r>
    </w:p>
    <w:p w14:paraId="680C574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3C7D89C6"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371B4D3E" w14:textId="77777777" w:rsidR="0052772A" w:rsidRDefault="00312A61">
      <w:pPr>
        <w:pStyle w:val="3GPPText"/>
        <w:numPr>
          <w:ilvl w:val="0"/>
          <w:numId w:val="13"/>
        </w:numPr>
        <w:rPr>
          <w:b/>
          <w:szCs w:val="22"/>
          <w:lang w:val="en-GB" w:eastAsia="zh-CN"/>
        </w:rPr>
      </w:pPr>
      <w:r>
        <w:rPr>
          <w:rFonts w:hint="eastAsia"/>
          <w:b/>
          <w:szCs w:val="22"/>
          <w:lang w:val="en-GB" w:eastAsia="zh-CN"/>
        </w:rPr>
        <w:t>C</w:t>
      </w:r>
      <w:r>
        <w:rPr>
          <w:b/>
          <w:szCs w:val="22"/>
          <w:lang w:val="en-GB" w:eastAsia="zh-CN"/>
        </w:rPr>
        <w:t>orrelation Times</w:t>
      </w:r>
    </w:p>
    <w:p w14:paraId="2D6F14F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98458F2" w14:textId="77777777" w:rsidR="0052772A" w:rsidRDefault="00312A61">
      <w:pPr>
        <w:pStyle w:val="3GPPText"/>
        <w:numPr>
          <w:ilvl w:val="0"/>
          <w:numId w:val="13"/>
        </w:numPr>
        <w:rPr>
          <w:b/>
          <w:szCs w:val="22"/>
          <w:lang w:val="en-GB" w:eastAsia="zh-CN"/>
        </w:rPr>
      </w:pPr>
      <w:r>
        <w:rPr>
          <w:b/>
          <w:szCs w:val="22"/>
          <w:lang w:val="en-GB" w:eastAsia="zh-CN"/>
        </w:rPr>
        <w:t>Alerts</w:t>
      </w:r>
    </w:p>
    <w:p w14:paraId="0554F02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268D5FB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189D794C" w14:textId="77777777" w:rsidR="0052772A" w:rsidRDefault="00312A61">
      <w:pPr>
        <w:pStyle w:val="3GPPText"/>
        <w:numPr>
          <w:ilvl w:val="0"/>
          <w:numId w:val="13"/>
        </w:numPr>
        <w:rPr>
          <w:b/>
          <w:szCs w:val="22"/>
          <w:lang w:val="en-GB" w:eastAsia="zh-CN"/>
        </w:rPr>
      </w:pPr>
      <w:r>
        <w:rPr>
          <w:rFonts w:hint="eastAsia"/>
          <w:b/>
          <w:szCs w:val="22"/>
          <w:lang w:val="en-GB" w:eastAsia="zh-CN"/>
        </w:rPr>
        <w:t>R</w:t>
      </w:r>
      <w:r>
        <w:rPr>
          <w:b/>
          <w:szCs w:val="22"/>
          <w:lang w:val="en-GB" w:eastAsia="zh-CN"/>
        </w:rPr>
        <w:t>esidual risk</w:t>
      </w:r>
    </w:p>
    <w:p w14:paraId="6C432A94"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67C56507"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1AC1A1BA" w14:textId="77777777" w:rsidR="0052772A" w:rsidRDefault="00312A61">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11660A6E" w14:textId="77777777" w:rsidR="0052772A" w:rsidRDefault="00312A61">
      <w:pPr>
        <w:pStyle w:val="3GPPText"/>
        <w:numPr>
          <w:ilvl w:val="0"/>
          <w:numId w:val="13"/>
        </w:numPr>
        <w:rPr>
          <w:b/>
          <w:szCs w:val="22"/>
          <w:lang w:val="en-GB" w:eastAsia="zh-CN"/>
        </w:rPr>
      </w:pPr>
      <w:r>
        <w:rPr>
          <w:b/>
          <w:szCs w:val="22"/>
          <w:lang w:val="en-GB" w:eastAsia="zh-CN"/>
        </w:rPr>
        <w:t>Validity times</w:t>
      </w:r>
    </w:p>
    <w:p w14:paraId="12AAD7BC" w14:textId="77777777" w:rsidR="0052772A" w:rsidRDefault="00312A61">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3F22FC7F" w14:textId="77777777" w:rsidR="0052772A" w:rsidRDefault="00312A61">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3C3D6CA1" w14:textId="77777777" w:rsidR="0052772A" w:rsidRDefault="00312A61">
      <w:pPr>
        <w:pStyle w:val="Heading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TableGrid"/>
        <w:tblW w:w="10060" w:type="dxa"/>
        <w:tblLook w:val="04A0" w:firstRow="1" w:lastRow="0" w:firstColumn="1" w:lastColumn="0" w:noHBand="0" w:noVBand="1"/>
      </w:tblPr>
      <w:tblGrid>
        <w:gridCol w:w="1529"/>
        <w:gridCol w:w="1301"/>
        <w:gridCol w:w="7230"/>
      </w:tblGrid>
      <w:tr w:rsidR="0052772A" w14:paraId="3AAB8928" w14:textId="77777777">
        <w:tc>
          <w:tcPr>
            <w:tcW w:w="1529" w:type="dxa"/>
          </w:tcPr>
          <w:p w14:paraId="1B7D23D3" w14:textId="77777777" w:rsidR="0052772A" w:rsidRDefault="00312A61">
            <w:pPr>
              <w:rPr>
                <w:b/>
                <w:szCs w:val="22"/>
                <w:lang w:eastAsia="zh-CN"/>
              </w:rPr>
            </w:pPr>
            <w:r>
              <w:rPr>
                <w:b/>
                <w:szCs w:val="22"/>
                <w:lang w:eastAsia="zh-CN"/>
              </w:rPr>
              <w:t>Company</w:t>
            </w:r>
          </w:p>
        </w:tc>
        <w:tc>
          <w:tcPr>
            <w:tcW w:w="1301" w:type="dxa"/>
          </w:tcPr>
          <w:p w14:paraId="2AD40622" w14:textId="77777777" w:rsidR="0052772A" w:rsidRDefault="00312A61">
            <w:pPr>
              <w:rPr>
                <w:b/>
                <w:szCs w:val="22"/>
                <w:lang w:eastAsia="zh-CN"/>
              </w:rPr>
            </w:pPr>
            <w:r>
              <w:rPr>
                <w:rFonts w:hint="eastAsia"/>
                <w:b/>
                <w:szCs w:val="22"/>
                <w:lang w:eastAsia="zh-CN"/>
              </w:rPr>
              <w:t>Yes/No</w:t>
            </w:r>
          </w:p>
        </w:tc>
        <w:tc>
          <w:tcPr>
            <w:tcW w:w="7230" w:type="dxa"/>
          </w:tcPr>
          <w:p w14:paraId="22FC0DD6" w14:textId="77777777" w:rsidR="0052772A" w:rsidRDefault="00312A61">
            <w:pPr>
              <w:rPr>
                <w:b/>
                <w:szCs w:val="22"/>
                <w:lang w:eastAsia="zh-CN"/>
              </w:rPr>
            </w:pPr>
            <w:r>
              <w:rPr>
                <w:b/>
                <w:szCs w:val="22"/>
                <w:lang w:eastAsia="zh-CN"/>
              </w:rPr>
              <w:t>Comments</w:t>
            </w:r>
          </w:p>
        </w:tc>
      </w:tr>
      <w:tr w:rsidR="0052772A" w14:paraId="70D9B64A" w14:textId="77777777">
        <w:tc>
          <w:tcPr>
            <w:tcW w:w="1529" w:type="dxa"/>
          </w:tcPr>
          <w:p w14:paraId="61B9A922" w14:textId="77777777" w:rsidR="0052772A" w:rsidRDefault="00312A61">
            <w:pPr>
              <w:rPr>
                <w:lang w:eastAsia="zh-CN"/>
              </w:rPr>
            </w:pPr>
            <w:ins w:id="286" w:author="Swift - Grant Hausler" w:date="2021-09-09T13:36:00Z">
              <w:r>
                <w:rPr>
                  <w:lang w:eastAsia="zh-CN"/>
                </w:rPr>
                <w:t>Swift Navigation</w:t>
              </w:r>
            </w:ins>
          </w:p>
        </w:tc>
        <w:tc>
          <w:tcPr>
            <w:tcW w:w="1301" w:type="dxa"/>
          </w:tcPr>
          <w:p w14:paraId="2A9A62E2" w14:textId="77777777" w:rsidR="0052772A" w:rsidRDefault="00312A61">
            <w:pPr>
              <w:rPr>
                <w:lang w:eastAsia="zh-CN"/>
              </w:rPr>
            </w:pPr>
            <w:ins w:id="287" w:author="Swift - Grant Hausler" w:date="2021-09-09T13:36:00Z">
              <w:r>
                <w:rPr>
                  <w:lang w:eastAsia="zh-CN"/>
                </w:rPr>
                <w:t>Yes</w:t>
              </w:r>
            </w:ins>
          </w:p>
        </w:tc>
        <w:tc>
          <w:tcPr>
            <w:tcW w:w="7230" w:type="dxa"/>
          </w:tcPr>
          <w:p w14:paraId="7FD0304B" w14:textId="77777777" w:rsidR="0052772A" w:rsidRDefault="00312A61">
            <w:pPr>
              <w:rPr>
                <w:lang w:eastAsia="zh-CN"/>
              </w:rPr>
            </w:pPr>
            <w:ins w:id="288" w:author="Swift - Grant Hausler" w:date="2021-09-09T13:38:00Z">
              <w:r>
                <w:rPr>
                  <w:lang w:eastAsia="zh-CN"/>
                </w:rPr>
                <w:t xml:space="preserve">‘Applicability’ might be an alternative </w:t>
              </w:r>
            </w:ins>
            <w:ins w:id="289" w:author="Swift - Grant Hausler" w:date="2021-09-10T13:37:00Z">
              <w:r>
                <w:rPr>
                  <w:lang w:eastAsia="zh-CN"/>
                </w:rPr>
                <w:t>name for</w:t>
              </w:r>
            </w:ins>
            <w:ins w:id="290" w:author="Swift - Grant Hausler" w:date="2021-09-09T13:38:00Z">
              <w:r>
                <w:rPr>
                  <w:lang w:eastAsia="zh-CN"/>
                </w:rPr>
                <w:t xml:space="preserve"> Validity Times</w:t>
              </w:r>
            </w:ins>
            <w:ins w:id="291" w:author="Swift - Grant Hausler" w:date="2021-09-10T13:37:00Z">
              <w:r>
                <w:rPr>
                  <w:lang w:eastAsia="zh-CN"/>
                </w:rPr>
                <w:t>,</w:t>
              </w:r>
            </w:ins>
            <w:ins w:id="292" w:author="Swift - Grant Hausler" w:date="2021-09-10T10:46:00Z">
              <w:r>
                <w:rPr>
                  <w:lang w:eastAsia="zh-CN"/>
                </w:rPr>
                <w:t xml:space="preserve"> </w:t>
              </w:r>
            </w:ins>
            <w:ins w:id="293" w:author="Swift - Grant Hausler" w:date="2021-09-10T12:43:00Z">
              <w:r>
                <w:rPr>
                  <w:lang w:eastAsia="zh-CN"/>
                </w:rPr>
                <w:t xml:space="preserve">given </w:t>
              </w:r>
            </w:ins>
            <w:ins w:id="294" w:author="Swift - Grant Hausler" w:date="2021-09-10T12:44:00Z">
              <w:r>
                <w:rPr>
                  <w:lang w:eastAsia="zh-CN"/>
                </w:rPr>
                <w:t>some fields in this category are not only determined</w:t>
              </w:r>
            </w:ins>
            <w:ins w:id="295" w:author="Swift - Grant Hausler" w:date="2021-09-10T12:43:00Z">
              <w:r>
                <w:rPr>
                  <w:lang w:eastAsia="zh-CN"/>
                </w:rPr>
                <w:t xml:space="preserve"> with </w:t>
              </w:r>
            </w:ins>
            <w:ins w:id="296" w:author="Swift - Grant Hausler" w:date="2021-09-10T10:47:00Z">
              <w:r>
                <w:rPr>
                  <w:lang w:eastAsia="zh-CN"/>
                </w:rPr>
                <w:t xml:space="preserve">respect to time (e.g. </w:t>
              </w:r>
              <w:proofErr w:type="spellStart"/>
              <w:r>
                <w:rPr>
                  <w:lang w:eastAsia="zh-CN"/>
                </w:rPr>
                <w:t>iod-ssr</w:t>
              </w:r>
              <w:proofErr w:type="spellEnd"/>
              <w:r>
                <w:rPr>
                  <w:lang w:eastAsia="zh-CN"/>
                </w:rPr>
                <w:t xml:space="preserve">). </w:t>
              </w:r>
            </w:ins>
            <w:ins w:id="297" w:author="Swift - Grant Hausler" w:date="2021-09-10T13:40:00Z">
              <w:r>
                <w:rPr>
                  <w:lang w:eastAsia="zh-CN"/>
                </w:rPr>
                <w:t xml:space="preserve">However, </w:t>
              </w:r>
            </w:ins>
            <w:ins w:id="298" w:author="Swift - Grant Hausler" w:date="2021-09-09T13:39:00Z">
              <w:r>
                <w:rPr>
                  <w:lang w:eastAsia="zh-CN"/>
                </w:rPr>
                <w:t xml:space="preserve">these categories are </w:t>
              </w:r>
            </w:ins>
            <w:ins w:id="299" w:author="Swift - Grant Hausler" w:date="2021-09-10T13:40:00Z">
              <w:r>
                <w:rPr>
                  <w:lang w:eastAsia="zh-CN"/>
                </w:rPr>
                <w:t>only</w:t>
              </w:r>
            </w:ins>
            <w:ins w:id="300" w:author="Swift - Grant Hausler" w:date="2021-09-09T13:39:00Z">
              <w:r>
                <w:rPr>
                  <w:lang w:eastAsia="zh-CN"/>
                </w:rPr>
                <w:t xml:space="preserve"> </w:t>
              </w:r>
            </w:ins>
            <w:ins w:id="301" w:author="Swift - Grant Hausler" w:date="2021-09-09T15:23:00Z">
              <w:r>
                <w:rPr>
                  <w:lang w:eastAsia="zh-CN"/>
                </w:rPr>
                <w:t>intended to aid</w:t>
              </w:r>
            </w:ins>
            <w:ins w:id="302" w:author="Swift - Grant Hausler" w:date="2021-09-09T13:38:00Z">
              <w:r>
                <w:rPr>
                  <w:lang w:eastAsia="zh-CN"/>
                </w:rPr>
                <w:t xml:space="preserve"> interpretation of the concepts, whereas the actual naming </w:t>
              </w:r>
            </w:ins>
            <w:ins w:id="303" w:author="Swift - Grant Hausler" w:date="2021-09-09T13:39:00Z">
              <w:r>
                <w:rPr>
                  <w:lang w:eastAsia="zh-CN"/>
                </w:rPr>
                <w:t>and description</w:t>
              </w:r>
            </w:ins>
            <w:ins w:id="304" w:author="Swift - Grant Hausler" w:date="2021-09-10T16:54:00Z">
              <w:r>
                <w:rPr>
                  <w:lang w:eastAsia="zh-CN"/>
                </w:rPr>
                <w:t xml:space="preserve"> of the</w:t>
              </w:r>
            </w:ins>
            <w:ins w:id="305" w:author="Swift - Grant Hausler" w:date="2021-09-10T16:55:00Z">
              <w:r>
                <w:rPr>
                  <w:lang w:eastAsia="zh-CN"/>
                </w:rPr>
                <w:t xml:space="preserve"> </w:t>
              </w:r>
            </w:ins>
            <w:ins w:id="306" w:author="Swift - Grant Hausler" w:date="2021-09-10T16:54:00Z">
              <w:r>
                <w:rPr>
                  <w:lang w:eastAsia="zh-CN"/>
                </w:rPr>
                <w:t xml:space="preserve">fields </w:t>
              </w:r>
            </w:ins>
            <w:ins w:id="307" w:author="Swift - Grant Hausler" w:date="2021-09-09T13:39:00Z">
              <w:r>
                <w:rPr>
                  <w:lang w:eastAsia="zh-CN"/>
                </w:rPr>
                <w:t xml:space="preserve">will depend </w:t>
              </w:r>
              <w:r>
                <w:rPr>
                  <w:lang w:eastAsia="zh-CN"/>
                </w:rPr>
                <w:lastRenderedPageBreak/>
                <w:t xml:space="preserve">on the </w:t>
              </w:r>
            </w:ins>
            <w:ins w:id="308" w:author="Swift - Grant Hausler" w:date="2021-09-10T12:45:00Z">
              <w:r>
                <w:rPr>
                  <w:lang w:eastAsia="zh-CN"/>
                </w:rPr>
                <w:t>IEs</w:t>
              </w:r>
            </w:ins>
            <w:ins w:id="309" w:author="Swift - Grant Hausler" w:date="2021-09-09T13:39:00Z">
              <w:r>
                <w:rPr>
                  <w:lang w:eastAsia="zh-CN"/>
                </w:rPr>
                <w:t xml:space="preserve"> we</w:t>
              </w:r>
            </w:ins>
            <w:ins w:id="310" w:author="Swift - Grant Hausler" w:date="2021-09-09T15:23:00Z">
              <w:r>
                <w:rPr>
                  <w:lang w:eastAsia="zh-CN"/>
                </w:rPr>
                <w:t xml:space="preserve"> agree to</w:t>
              </w:r>
            </w:ins>
            <w:ins w:id="311" w:author="Swift - Grant Hausler" w:date="2021-09-09T13:39:00Z">
              <w:r>
                <w:rPr>
                  <w:lang w:eastAsia="zh-CN"/>
                </w:rPr>
                <w:t xml:space="preserve"> def</w:t>
              </w:r>
            </w:ins>
            <w:ins w:id="312" w:author="Swift - Grant Hausler" w:date="2021-09-09T13:40:00Z">
              <w:r>
                <w:rPr>
                  <w:lang w:eastAsia="zh-CN"/>
                </w:rPr>
                <w:t>ine</w:t>
              </w:r>
            </w:ins>
            <w:ins w:id="313" w:author="Swift - Grant Hausler" w:date="2021-09-10T12:45:00Z">
              <w:r>
                <w:rPr>
                  <w:lang w:eastAsia="zh-CN"/>
                </w:rPr>
                <w:t xml:space="preserve"> in the WI</w:t>
              </w:r>
            </w:ins>
            <w:ins w:id="314" w:author="Swift - Grant Hausler" w:date="2021-09-09T13:40:00Z">
              <w:r>
                <w:rPr>
                  <w:lang w:eastAsia="zh-CN"/>
                </w:rPr>
                <w:t>.</w:t>
              </w:r>
            </w:ins>
            <w:ins w:id="315" w:author="Swift - Grant Hausler" w:date="2021-09-10T10:48:00Z">
              <w:r>
                <w:rPr>
                  <w:lang w:eastAsia="zh-CN"/>
                </w:rPr>
                <w:t xml:space="preserve"> </w:t>
              </w:r>
            </w:ins>
            <w:ins w:id="316" w:author="Swift - Grant Hausler" w:date="2021-09-10T12:45:00Z">
              <w:r>
                <w:rPr>
                  <w:lang w:eastAsia="zh-CN"/>
                </w:rPr>
                <w:t>Hence, w</w:t>
              </w:r>
            </w:ins>
            <w:ins w:id="317" w:author="Swift - Grant Hausler" w:date="2021-09-10T10:48:00Z">
              <w:r>
                <w:rPr>
                  <w:lang w:eastAsia="zh-CN"/>
                </w:rPr>
                <w:t>e don’t think these</w:t>
              </w:r>
            </w:ins>
            <w:ins w:id="318" w:author="Swift - Grant Hausler" w:date="2021-09-10T13:38:00Z">
              <w:r>
                <w:rPr>
                  <w:lang w:eastAsia="zh-CN"/>
                </w:rPr>
                <w:t xml:space="preserve"> </w:t>
              </w:r>
            </w:ins>
            <w:ins w:id="319" w:author="Swift - Grant Hausler" w:date="2021-09-10T16:55:00Z">
              <w:r>
                <w:rPr>
                  <w:lang w:eastAsia="zh-CN"/>
                </w:rPr>
                <w:t>specific</w:t>
              </w:r>
            </w:ins>
            <w:ins w:id="320" w:author="Swift - Grant Hausler" w:date="2021-09-10T13:38:00Z">
              <w:r>
                <w:rPr>
                  <w:lang w:eastAsia="zh-CN"/>
                </w:rPr>
                <w:t xml:space="preserve"> categories</w:t>
              </w:r>
            </w:ins>
            <w:ins w:id="321" w:author="Swift - Grant Hausler" w:date="2021-09-10T10:48:00Z">
              <w:r>
                <w:rPr>
                  <w:lang w:eastAsia="zh-CN"/>
                </w:rPr>
                <w:t xml:space="preserve"> </w:t>
              </w:r>
            </w:ins>
            <w:ins w:id="322" w:author="Swift - Grant Hausler" w:date="2021-09-10T11:49:00Z">
              <w:r>
                <w:rPr>
                  <w:lang w:eastAsia="zh-CN"/>
                </w:rPr>
                <w:t>need</w:t>
              </w:r>
            </w:ins>
            <w:ins w:id="323" w:author="Swift - Grant Hausler" w:date="2021-09-10T10:48:00Z">
              <w:r>
                <w:rPr>
                  <w:lang w:eastAsia="zh-CN"/>
                </w:rPr>
                <w:t xml:space="preserve"> to </w:t>
              </w:r>
            </w:ins>
            <w:ins w:id="324" w:author="Swift - Grant Hausler" w:date="2021-09-10T13:41:00Z">
              <w:r>
                <w:rPr>
                  <w:lang w:eastAsia="zh-CN"/>
                </w:rPr>
                <w:t xml:space="preserve">be defined </w:t>
              </w:r>
            </w:ins>
            <w:ins w:id="325" w:author="Swift - Grant Hausler" w:date="2021-09-10T14:56:00Z">
              <w:r>
                <w:rPr>
                  <w:lang w:eastAsia="zh-CN"/>
                </w:rPr>
                <w:t>i</w:t>
              </w:r>
            </w:ins>
            <w:ins w:id="326" w:author="Swift - Grant Hausler" w:date="2021-09-10T13:41:00Z">
              <w:r>
                <w:rPr>
                  <w:lang w:eastAsia="zh-CN"/>
                </w:rPr>
                <w:t>n the specification itself.</w:t>
              </w:r>
            </w:ins>
          </w:p>
        </w:tc>
      </w:tr>
      <w:tr w:rsidR="0052772A" w14:paraId="066D0E18" w14:textId="77777777">
        <w:tc>
          <w:tcPr>
            <w:tcW w:w="1529" w:type="dxa"/>
          </w:tcPr>
          <w:p w14:paraId="6B331743" w14:textId="77777777" w:rsidR="0052772A" w:rsidRDefault="00312A61">
            <w:pPr>
              <w:rPr>
                <w:lang w:eastAsia="zh-CN"/>
              </w:rPr>
            </w:pPr>
            <w:ins w:id="327" w:author="YinghaoGuo" w:date="2021-09-13T09:37:00Z">
              <w:r>
                <w:rPr>
                  <w:rFonts w:hint="eastAsia"/>
                  <w:lang w:eastAsia="zh-CN"/>
                </w:rPr>
                <w:lastRenderedPageBreak/>
                <w:t>H</w:t>
              </w:r>
              <w:r>
                <w:rPr>
                  <w:lang w:eastAsia="zh-CN"/>
                </w:rPr>
                <w:t>uawei, HiSilicon</w:t>
              </w:r>
            </w:ins>
          </w:p>
        </w:tc>
        <w:tc>
          <w:tcPr>
            <w:tcW w:w="1301" w:type="dxa"/>
          </w:tcPr>
          <w:p w14:paraId="22105236" w14:textId="77777777" w:rsidR="0052772A" w:rsidRDefault="00312A61">
            <w:pPr>
              <w:rPr>
                <w:szCs w:val="22"/>
                <w:lang w:eastAsia="zh-CN"/>
              </w:rPr>
            </w:pPr>
            <w:ins w:id="328" w:author="YinghaoGuo" w:date="2021-09-13T09:37:00Z">
              <w:r>
                <w:rPr>
                  <w:rFonts w:hint="eastAsia"/>
                  <w:szCs w:val="22"/>
                  <w:lang w:eastAsia="zh-CN"/>
                </w:rPr>
                <w:t>Y</w:t>
              </w:r>
              <w:r>
                <w:rPr>
                  <w:szCs w:val="22"/>
                  <w:lang w:eastAsia="zh-CN"/>
                </w:rPr>
                <w:t>es</w:t>
              </w:r>
            </w:ins>
          </w:p>
        </w:tc>
        <w:tc>
          <w:tcPr>
            <w:tcW w:w="7230" w:type="dxa"/>
          </w:tcPr>
          <w:p w14:paraId="672EB89B" w14:textId="77777777" w:rsidR="0052772A" w:rsidRDefault="00312A61">
            <w:pPr>
              <w:rPr>
                <w:szCs w:val="22"/>
                <w:lang w:eastAsia="zh-CN"/>
              </w:rPr>
            </w:pPr>
            <w:ins w:id="329" w:author="YinghaoGuo" w:date="2021-09-13T09:37:00Z">
              <w:r>
                <w:rPr>
                  <w:rFonts w:hint="eastAsia"/>
                  <w:szCs w:val="22"/>
                  <w:lang w:eastAsia="zh-CN"/>
                </w:rPr>
                <w:t>W</w:t>
              </w:r>
              <w:r>
                <w:rPr>
                  <w:szCs w:val="22"/>
                  <w:lang w:eastAsia="zh-CN"/>
                </w:rPr>
                <w:t xml:space="preserve">e agree </w:t>
              </w:r>
            </w:ins>
            <w:ins w:id="330" w:author="YinghaoGuo" w:date="2021-09-13T09:38:00Z">
              <w:r>
                <w:rPr>
                  <w:szCs w:val="22"/>
                  <w:lang w:eastAsia="zh-CN"/>
                </w:rPr>
                <w:t>with the categorization and whether it should be captured in the stage2 description can be decided by the spec editor</w:t>
              </w:r>
            </w:ins>
          </w:p>
        </w:tc>
      </w:tr>
      <w:tr w:rsidR="0052772A" w14:paraId="14A17DE1" w14:textId="77777777">
        <w:trPr>
          <w:ins w:id="331" w:author="ZTE-Yu Pan" w:date="2021-09-22T15:01:00Z"/>
        </w:trPr>
        <w:tc>
          <w:tcPr>
            <w:tcW w:w="1529" w:type="dxa"/>
          </w:tcPr>
          <w:p w14:paraId="20C264E5" w14:textId="77777777" w:rsidR="0052772A" w:rsidRDefault="00312A61">
            <w:pPr>
              <w:rPr>
                <w:ins w:id="332" w:author="ZTE-Yu Pan" w:date="2021-09-22T15:01:00Z"/>
                <w:lang w:val="en-US" w:eastAsia="zh-CN"/>
              </w:rPr>
            </w:pPr>
            <w:ins w:id="333" w:author="ZTE-Yu Pan" w:date="2021-09-22T15:01:00Z">
              <w:r>
                <w:rPr>
                  <w:rFonts w:hint="eastAsia"/>
                  <w:lang w:val="en-US" w:eastAsia="zh-CN"/>
                </w:rPr>
                <w:t>ZTE</w:t>
              </w:r>
            </w:ins>
          </w:p>
        </w:tc>
        <w:tc>
          <w:tcPr>
            <w:tcW w:w="1301" w:type="dxa"/>
          </w:tcPr>
          <w:p w14:paraId="5CA5652E" w14:textId="77777777" w:rsidR="0052772A" w:rsidRDefault="00312A61">
            <w:pPr>
              <w:rPr>
                <w:ins w:id="334" w:author="ZTE-Yu Pan" w:date="2021-09-22T15:01:00Z"/>
                <w:szCs w:val="22"/>
                <w:lang w:val="en-US" w:eastAsia="zh-CN"/>
              </w:rPr>
            </w:pPr>
            <w:ins w:id="335" w:author="ZTE-Yu Pan" w:date="2021-09-22T15:01:00Z">
              <w:r>
                <w:rPr>
                  <w:rFonts w:hint="eastAsia"/>
                  <w:szCs w:val="22"/>
                  <w:lang w:val="en-US" w:eastAsia="zh-CN"/>
                </w:rPr>
                <w:t>Yes</w:t>
              </w:r>
            </w:ins>
          </w:p>
        </w:tc>
        <w:tc>
          <w:tcPr>
            <w:tcW w:w="7230" w:type="dxa"/>
          </w:tcPr>
          <w:p w14:paraId="50277432" w14:textId="77777777" w:rsidR="0052772A" w:rsidRDefault="00312A61">
            <w:pPr>
              <w:rPr>
                <w:ins w:id="336" w:author="ZTE-Yu Pan" w:date="2021-09-22T15:01:00Z"/>
                <w:szCs w:val="22"/>
                <w:lang w:val="en-US" w:eastAsia="zh-CN"/>
              </w:rPr>
            </w:pPr>
            <w:ins w:id="337" w:author="ZTE-Yu Pan" w:date="2021-09-22T15:01:00Z">
              <w:r>
                <w:rPr>
                  <w:rFonts w:hint="eastAsia"/>
                  <w:szCs w:val="22"/>
                  <w:lang w:val="en-US" w:eastAsia="zh-CN"/>
                </w:rPr>
                <w:t xml:space="preserve">Agree with the categorization, although we think only the Integrity Bounds is essential </w:t>
              </w:r>
            </w:ins>
          </w:p>
        </w:tc>
      </w:tr>
      <w:tr w:rsidR="0052772A" w14:paraId="2F63FABE" w14:textId="77777777">
        <w:tc>
          <w:tcPr>
            <w:tcW w:w="1529" w:type="dxa"/>
          </w:tcPr>
          <w:p w14:paraId="1266E0CE" w14:textId="77777777" w:rsidR="0052772A" w:rsidRDefault="00312A61">
            <w:ins w:id="338" w:author="Nokia" w:date="2021-09-22T14:52:00Z">
              <w:r>
                <w:t>Nokia</w:t>
              </w:r>
            </w:ins>
          </w:p>
        </w:tc>
        <w:tc>
          <w:tcPr>
            <w:tcW w:w="1301" w:type="dxa"/>
          </w:tcPr>
          <w:p w14:paraId="0FCAFDEE" w14:textId="77777777" w:rsidR="0052772A" w:rsidRDefault="00312A61">
            <w:pPr>
              <w:rPr>
                <w:szCs w:val="22"/>
                <w:lang w:eastAsia="zh-CN"/>
              </w:rPr>
            </w:pPr>
            <w:ins w:id="339" w:author="Nokia" w:date="2021-09-22T14:52:00Z">
              <w:r>
                <w:rPr>
                  <w:szCs w:val="22"/>
                  <w:lang w:eastAsia="zh-CN"/>
                </w:rPr>
                <w:t>Yes</w:t>
              </w:r>
            </w:ins>
          </w:p>
        </w:tc>
        <w:tc>
          <w:tcPr>
            <w:tcW w:w="7230" w:type="dxa"/>
          </w:tcPr>
          <w:p w14:paraId="797C44B0" w14:textId="77777777" w:rsidR="0052772A" w:rsidRDefault="00312A61">
            <w:pPr>
              <w:rPr>
                <w:szCs w:val="22"/>
                <w:lang w:eastAsia="zh-CN"/>
              </w:rPr>
            </w:pPr>
            <w:ins w:id="340" w:author="Nokia" w:date="2021-09-22T14:52:00Z">
              <w:r>
                <w:rPr>
                  <w:szCs w:val="22"/>
                  <w:lang w:eastAsia="zh-CN"/>
                </w:rPr>
                <w:t xml:space="preserve">Such categorization would make our </w:t>
              </w:r>
            </w:ins>
            <w:ins w:id="341" w:author="Nokia" w:date="2021-09-22T14:53:00Z">
              <w:r>
                <w:rPr>
                  <w:szCs w:val="22"/>
                  <w:lang w:eastAsia="zh-CN"/>
                </w:rPr>
                <w:t>future discussions easier.</w:t>
              </w:r>
            </w:ins>
          </w:p>
        </w:tc>
      </w:tr>
      <w:tr w:rsidR="0052772A" w14:paraId="44A60A00" w14:textId="77777777">
        <w:trPr>
          <w:ins w:id="342" w:author="CATT" w:date="2021-09-23T14:33:00Z"/>
        </w:trPr>
        <w:tc>
          <w:tcPr>
            <w:tcW w:w="1529" w:type="dxa"/>
          </w:tcPr>
          <w:p w14:paraId="29970698" w14:textId="77777777" w:rsidR="0052772A" w:rsidRDefault="00312A61">
            <w:pPr>
              <w:rPr>
                <w:ins w:id="343" w:author="CATT" w:date="2021-09-23T14:33:00Z"/>
              </w:rPr>
            </w:pPr>
            <w:ins w:id="344" w:author="CATT" w:date="2021-09-23T14:33:00Z">
              <w:r>
                <w:rPr>
                  <w:rFonts w:hint="eastAsia"/>
                  <w:lang w:eastAsia="zh-CN"/>
                </w:rPr>
                <w:t>CATT</w:t>
              </w:r>
            </w:ins>
          </w:p>
        </w:tc>
        <w:tc>
          <w:tcPr>
            <w:tcW w:w="1301" w:type="dxa"/>
          </w:tcPr>
          <w:p w14:paraId="21E4B835" w14:textId="77777777" w:rsidR="0052772A" w:rsidRDefault="00312A61">
            <w:pPr>
              <w:rPr>
                <w:ins w:id="345" w:author="CATT" w:date="2021-09-23T14:33:00Z"/>
                <w:szCs w:val="22"/>
                <w:lang w:eastAsia="zh-CN"/>
              </w:rPr>
            </w:pPr>
            <w:ins w:id="346" w:author="CATT" w:date="2021-09-23T14:33:00Z">
              <w:r>
                <w:rPr>
                  <w:rFonts w:hint="eastAsia"/>
                  <w:szCs w:val="22"/>
                  <w:lang w:eastAsia="zh-CN"/>
                </w:rPr>
                <w:t>Yes</w:t>
              </w:r>
            </w:ins>
          </w:p>
        </w:tc>
        <w:tc>
          <w:tcPr>
            <w:tcW w:w="7230" w:type="dxa"/>
          </w:tcPr>
          <w:p w14:paraId="5E7B8B90" w14:textId="77777777" w:rsidR="0052772A" w:rsidRDefault="00312A61">
            <w:pPr>
              <w:rPr>
                <w:ins w:id="347" w:author="CATT" w:date="2021-09-23T14:33:00Z"/>
                <w:szCs w:val="22"/>
                <w:lang w:eastAsia="zh-CN"/>
              </w:rPr>
            </w:pPr>
            <w:ins w:id="348" w:author="CATT" w:date="2021-09-23T14:33:00Z">
              <w:r>
                <w:rPr>
                  <w:rFonts w:hint="eastAsia"/>
                  <w:szCs w:val="22"/>
                  <w:lang w:eastAsia="zh-CN"/>
                </w:rPr>
                <w:t>Agree with the five categories of the assistance data for GNSS-feared event.</w:t>
              </w:r>
            </w:ins>
          </w:p>
        </w:tc>
      </w:tr>
      <w:tr w:rsidR="0052772A" w14:paraId="4679819A" w14:textId="77777777">
        <w:tc>
          <w:tcPr>
            <w:tcW w:w="1529" w:type="dxa"/>
          </w:tcPr>
          <w:p w14:paraId="30DA710D" w14:textId="77777777" w:rsidR="0052772A" w:rsidRDefault="00312A61">
            <w:pPr>
              <w:rPr>
                <w:lang w:eastAsia="zh-CN"/>
              </w:rPr>
            </w:pPr>
            <w:r>
              <w:rPr>
                <w:lang w:eastAsia="zh-CN"/>
              </w:rPr>
              <w:t>vivo</w:t>
            </w:r>
          </w:p>
        </w:tc>
        <w:tc>
          <w:tcPr>
            <w:tcW w:w="1301" w:type="dxa"/>
          </w:tcPr>
          <w:p w14:paraId="472FCB66" w14:textId="77777777" w:rsidR="0052772A" w:rsidRDefault="00312A61">
            <w:pPr>
              <w:rPr>
                <w:szCs w:val="22"/>
                <w:lang w:eastAsia="zh-CN"/>
              </w:rPr>
            </w:pPr>
            <w:r>
              <w:rPr>
                <w:szCs w:val="22"/>
                <w:lang w:eastAsia="zh-CN"/>
              </w:rPr>
              <w:t>Comments</w:t>
            </w:r>
          </w:p>
        </w:tc>
        <w:tc>
          <w:tcPr>
            <w:tcW w:w="7230" w:type="dxa"/>
          </w:tcPr>
          <w:p w14:paraId="0F9AF36E" w14:textId="77777777" w:rsidR="0052772A" w:rsidRDefault="00312A61">
            <w:pPr>
              <w:rPr>
                <w:szCs w:val="22"/>
                <w:lang w:eastAsia="zh-CN"/>
              </w:rPr>
            </w:pPr>
            <w:r>
              <w:rPr>
                <w:szCs w:val="22"/>
                <w:lang w:eastAsia="zh-CN"/>
              </w:rPr>
              <w:t xml:space="preserve">These categories are only intended to aid the interpretation of the concepts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IEs we agree to define in the </w:t>
            </w:r>
            <w:proofErr w:type="gramStart"/>
            <w:r>
              <w:rPr>
                <w:szCs w:val="22"/>
                <w:lang w:eastAsia="zh-CN"/>
              </w:rPr>
              <w:t>WI.</w:t>
            </w:r>
            <w:proofErr w:type="gramEnd"/>
          </w:p>
        </w:tc>
      </w:tr>
      <w:tr w:rsidR="0052772A" w14:paraId="69C26A1D" w14:textId="77777777">
        <w:tc>
          <w:tcPr>
            <w:tcW w:w="1529" w:type="dxa"/>
          </w:tcPr>
          <w:p w14:paraId="3E6DC517" w14:textId="77777777" w:rsidR="0052772A" w:rsidRDefault="00312A61">
            <w:pPr>
              <w:rPr>
                <w:lang w:eastAsia="zh-CN"/>
              </w:rPr>
            </w:pPr>
            <w:r>
              <w:rPr>
                <w:rFonts w:hint="eastAsia"/>
                <w:lang w:eastAsia="zh-CN"/>
              </w:rPr>
              <w:t>O</w:t>
            </w:r>
            <w:r>
              <w:rPr>
                <w:lang w:eastAsia="zh-CN"/>
              </w:rPr>
              <w:t>PPO</w:t>
            </w:r>
          </w:p>
        </w:tc>
        <w:tc>
          <w:tcPr>
            <w:tcW w:w="1301" w:type="dxa"/>
          </w:tcPr>
          <w:p w14:paraId="142EDC86"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64CEB9FF" w14:textId="77777777" w:rsidR="0052772A" w:rsidRDefault="00312A61">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r w:rsidR="0052772A" w14:paraId="275E80BD" w14:textId="77777777">
        <w:tc>
          <w:tcPr>
            <w:tcW w:w="1529" w:type="dxa"/>
          </w:tcPr>
          <w:p w14:paraId="626DCBC0" w14:textId="77777777" w:rsidR="0052772A" w:rsidRDefault="00312A61">
            <w:pPr>
              <w:rPr>
                <w:lang w:eastAsia="zh-CN"/>
              </w:rPr>
            </w:pPr>
            <w:r>
              <w:rPr>
                <w:rFonts w:hint="eastAsia"/>
                <w:lang w:eastAsia="zh-CN"/>
              </w:rPr>
              <w:t>X</w:t>
            </w:r>
            <w:r>
              <w:rPr>
                <w:lang w:eastAsia="zh-CN"/>
              </w:rPr>
              <w:t>iaomi</w:t>
            </w:r>
          </w:p>
        </w:tc>
        <w:tc>
          <w:tcPr>
            <w:tcW w:w="1301" w:type="dxa"/>
          </w:tcPr>
          <w:p w14:paraId="292E7033"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75931A22" w14:textId="77777777" w:rsidR="0052772A" w:rsidRDefault="00312A61">
            <w:pPr>
              <w:rPr>
                <w:szCs w:val="22"/>
                <w:lang w:eastAsia="zh-CN"/>
              </w:rPr>
            </w:pPr>
            <w:r>
              <w:rPr>
                <w:szCs w:val="22"/>
                <w:lang w:eastAsia="zh-CN"/>
              </w:rPr>
              <w:t xml:space="preserve">Agree with the categorization, but the detailed assistance information need to be further discussed. </w:t>
            </w:r>
          </w:p>
        </w:tc>
      </w:tr>
      <w:tr w:rsidR="0052772A" w14:paraId="52BA1908" w14:textId="77777777">
        <w:tc>
          <w:tcPr>
            <w:tcW w:w="1529" w:type="dxa"/>
          </w:tcPr>
          <w:p w14:paraId="6F7DAC32" w14:textId="77777777" w:rsidR="0052772A" w:rsidRDefault="00312A61">
            <w:pPr>
              <w:rPr>
                <w:lang w:eastAsia="zh-CN"/>
              </w:rPr>
            </w:pPr>
            <w:proofErr w:type="spellStart"/>
            <w:r>
              <w:rPr>
                <w:lang w:eastAsia="zh-CN"/>
              </w:rPr>
              <w:t>InterDigital</w:t>
            </w:r>
            <w:proofErr w:type="spellEnd"/>
          </w:p>
        </w:tc>
        <w:tc>
          <w:tcPr>
            <w:tcW w:w="1301" w:type="dxa"/>
          </w:tcPr>
          <w:p w14:paraId="4343FCB0" w14:textId="77777777" w:rsidR="0052772A" w:rsidRDefault="00312A61">
            <w:pPr>
              <w:rPr>
                <w:szCs w:val="22"/>
                <w:lang w:eastAsia="zh-CN"/>
              </w:rPr>
            </w:pPr>
            <w:r>
              <w:rPr>
                <w:szCs w:val="22"/>
                <w:lang w:eastAsia="zh-CN"/>
              </w:rPr>
              <w:t>Yes</w:t>
            </w:r>
          </w:p>
        </w:tc>
        <w:tc>
          <w:tcPr>
            <w:tcW w:w="7230" w:type="dxa"/>
          </w:tcPr>
          <w:p w14:paraId="2241D5F7" w14:textId="77777777" w:rsidR="0052772A" w:rsidRDefault="00312A61">
            <w:pPr>
              <w:rPr>
                <w:szCs w:val="22"/>
                <w:lang w:eastAsia="zh-CN"/>
              </w:rPr>
            </w:pPr>
            <w:r>
              <w:rPr>
                <w:szCs w:val="22"/>
                <w:lang w:eastAsia="zh-CN"/>
              </w:rPr>
              <w:t>We are ok with the proposed categorization of GNSS feared events</w:t>
            </w:r>
          </w:p>
        </w:tc>
      </w:tr>
      <w:tr w:rsidR="0052772A" w14:paraId="6C08A606" w14:textId="77777777">
        <w:tc>
          <w:tcPr>
            <w:tcW w:w="1529" w:type="dxa"/>
          </w:tcPr>
          <w:p w14:paraId="485F1981" w14:textId="77777777" w:rsidR="0052772A" w:rsidRDefault="00312A61">
            <w:pPr>
              <w:rPr>
                <w:lang w:eastAsia="zh-CN"/>
              </w:rPr>
            </w:pPr>
            <w:r>
              <w:rPr>
                <w:lang w:eastAsia="zh-CN"/>
              </w:rPr>
              <w:t>Fraunhofer</w:t>
            </w:r>
          </w:p>
        </w:tc>
        <w:tc>
          <w:tcPr>
            <w:tcW w:w="1301" w:type="dxa"/>
          </w:tcPr>
          <w:p w14:paraId="03623C4A" w14:textId="77777777" w:rsidR="0052772A" w:rsidRDefault="00312A61">
            <w:pPr>
              <w:rPr>
                <w:szCs w:val="22"/>
                <w:lang w:eastAsia="zh-CN"/>
              </w:rPr>
            </w:pPr>
            <w:r>
              <w:rPr>
                <w:szCs w:val="22"/>
                <w:lang w:eastAsia="zh-CN"/>
              </w:rPr>
              <w:t>Yes</w:t>
            </w:r>
          </w:p>
        </w:tc>
        <w:tc>
          <w:tcPr>
            <w:tcW w:w="7230" w:type="dxa"/>
          </w:tcPr>
          <w:p w14:paraId="6AAF8EDD" w14:textId="77777777" w:rsidR="0052772A" w:rsidRDefault="00312A61">
            <w:pPr>
              <w:rPr>
                <w:szCs w:val="22"/>
                <w:lang w:eastAsia="zh-CN"/>
              </w:rPr>
            </w:pPr>
            <w:r>
              <w:rPr>
                <w:szCs w:val="22"/>
                <w:lang w:eastAsia="zh-CN"/>
              </w:rPr>
              <w:t xml:space="preserve">Categorisation is useful. </w:t>
            </w:r>
          </w:p>
        </w:tc>
      </w:tr>
      <w:tr w:rsidR="0052772A" w14:paraId="4931FF6C" w14:textId="77777777">
        <w:tc>
          <w:tcPr>
            <w:tcW w:w="1529" w:type="dxa"/>
          </w:tcPr>
          <w:p w14:paraId="22D62A0B" w14:textId="77777777" w:rsidR="0052772A" w:rsidRDefault="00312A61">
            <w:pPr>
              <w:rPr>
                <w:lang w:eastAsia="zh-CN"/>
              </w:rPr>
            </w:pPr>
            <w:r>
              <w:rPr>
                <w:lang w:eastAsia="zh-CN"/>
              </w:rPr>
              <w:t>ESA</w:t>
            </w:r>
          </w:p>
        </w:tc>
        <w:tc>
          <w:tcPr>
            <w:tcW w:w="1301" w:type="dxa"/>
          </w:tcPr>
          <w:p w14:paraId="0D17B733" w14:textId="77777777" w:rsidR="0052772A" w:rsidRDefault="00312A61">
            <w:pPr>
              <w:rPr>
                <w:szCs w:val="22"/>
                <w:lang w:eastAsia="zh-CN"/>
              </w:rPr>
            </w:pPr>
            <w:r>
              <w:rPr>
                <w:szCs w:val="22"/>
                <w:lang w:eastAsia="zh-CN"/>
              </w:rPr>
              <w:t>Yes</w:t>
            </w:r>
          </w:p>
        </w:tc>
        <w:tc>
          <w:tcPr>
            <w:tcW w:w="7230" w:type="dxa"/>
          </w:tcPr>
          <w:p w14:paraId="61DBD2C7" w14:textId="77777777" w:rsidR="0052772A" w:rsidRDefault="00312A61">
            <w:pPr>
              <w:rPr>
                <w:szCs w:val="22"/>
                <w:lang w:eastAsia="zh-CN"/>
              </w:rPr>
            </w:pPr>
            <w:r>
              <w:rPr>
                <w:szCs w:val="22"/>
                <w:lang w:eastAsia="zh-CN"/>
              </w:rPr>
              <w:t>We like moderator´s suggestion, it will make discussions more structured in the future.</w:t>
            </w:r>
          </w:p>
        </w:tc>
      </w:tr>
      <w:tr w:rsidR="0052772A" w14:paraId="374E4036" w14:textId="77777777">
        <w:tc>
          <w:tcPr>
            <w:tcW w:w="1529" w:type="dxa"/>
          </w:tcPr>
          <w:p w14:paraId="1E20B7FD" w14:textId="77777777" w:rsidR="0052772A" w:rsidRDefault="00312A61">
            <w:pPr>
              <w:rPr>
                <w:lang w:eastAsia="zh-CN"/>
              </w:rPr>
            </w:pPr>
            <w:r>
              <w:rPr>
                <w:lang w:eastAsia="zh-CN"/>
              </w:rPr>
              <w:t>Ericsson</w:t>
            </w:r>
          </w:p>
        </w:tc>
        <w:tc>
          <w:tcPr>
            <w:tcW w:w="1301" w:type="dxa"/>
          </w:tcPr>
          <w:p w14:paraId="683F3202" w14:textId="77777777" w:rsidR="0052772A" w:rsidRDefault="00312A61">
            <w:pPr>
              <w:rPr>
                <w:szCs w:val="22"/>
                <w:lang w:eastAsia="zh-CN"/>
              </w:rPr>
            </w:pPr>
            <w:r>
              <w:rPr>
                <w:szCs w:val="22"/>
                <w:lang w:eastAsia="zh-CN"/>
              </w:rPr>
              <w:t>OK</w:t>
            </w:r>
          </w:p>
        </w:tc>
        <w:tc>
          <w:tcPr>
            <w:tcW w:w="7230" w:type="dxa"/>
          </w:tcPr>
          <w:p w14:paraId="5B6E7368" w14:textId="77777777" w:rsidR="0052772A" w:rsidRDefault="0052772A">
            <w:pPr>
              <w:rPr>
                <w:szCs w:val="22"/>
                <w:lang w:eastAsia="zh-CN"/>
              </w:rPr>
            </w:pPr>
          </w:p>
        </w:tc>
      </w:tr>
      <w:tr w:rsidR="0052772A" w14:paraId="1AF48EBE" w14:textId="77777777">
        <w:tc>
          <w:tcPr>
            <w:tcW w:w="1529" w:type="dxa"/>
          </w:tcPr>
          <w:p w14:paraId="500232E1" w14:textId="77777777" w:rsidR="0052772A" w:rsidRDefault="00312A61">
            <w:pPr>
              <w:rPr>
                <w:lang w:eastAsia="zh-CN"/>
              </w:rPr>
            </w:pPr>
            <w:r>
              <w:rPr>
                <w:lang w:eastAsia="zh-CN"/>
              </w:rPr>
              <w:t>Qualcomm</w:t>
            </w:r>
          </w:p>
        </w:tc>
        <w:tc>
          <w:tcPr>
            <w:tcW w:w="1301" w:type="dxa"/>
          </w:tcPr>
          <w:p w14:paraId="7F66C4B7" w14:textId="77777777" w:rsidR="0052772A" w:rsidRDefault="00312A61">
            <w:pPr>
              <w:rPr>
                <w:szCs w:val="22"/>
                <w:lang w:eastAsia="zh-CN"/>
              </w:rPr>
            </w:pPr>
            <w:r>
              <w:rPr>
                <w:szCs w:val="22"/>
                <w:lang w:eastAsia="zh-CN"/>
              </w:rPr>
              <w:t>Yes</w:t>
            </w:r>
          </w:p>
        </w:tc>
        <w:tc>
          <w:tcPr>
            <w:tcW w:w="7230" w:type="dxa"/>
          </w:tcPr>
          <w:p w14:paraId="24959EA9" w14:textId="77777777" w:rsidR="0052772A" w:rsidRDefault="00312A61">
            <w:pPr>
              <w:rPr>
                <w:szCs w:val="22"/>
                <w:lang w:eastAsia="zh-CN"/>
              </w:rPr>
            </w:pPr>
            <w:r>
              <w:rPr>
                <w:szCs w:val="22"/>
                <w:lang w:eastAsia="zh-CN"/>
              </w:rPr>
              <w:t>Agree with the categorization. However, the need/usage of each category requires more justification.</w:t>
            </w:r>
          </w:p>
        </w:tc>
      </w:tr>
      <w:tr w:rsidR="0052772A" w14:paraId="210B2C8B" w14:textId="77777777">
        <w:tc>
          <w:tcPr>
            <w:tcW w:w="1529" w:type="dxa"/>
          </w:tcPr>
          <w:p w14:paraId="3314BE3B"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3DD2A18B"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548C2F9B" w14:textId="77777777" w:rsidR="0052772A" w:rsidRDefault="00312A61">
            <w:pPr>
              <w:rPr>
                <w:szCs w:val="22"/>
                <w:lang w:eastAsia="zh-CN"/>
              </w:rPr>
            </w:pPr>
            <w:r>
              <w:rPr>
                <w:rFonts w:eastAsia="Malgun Gothic"/>
                <w:szCs w:val="22"/>
                <w:lang w:eastAsia="ko-KR"/>
              </w:rPr>
              <w:t>Same view with QC. Categorization is ok but usage of each category requires more discussion .</w:t>
            </w:r>
          </w:p>
        </w:tc>
      </w:tr>
      <w:tr w:rsidR="0052772A" w14:paraId="7C2C2149" w14:textId="77777777">
        <w:tc>
          <w:tcPr>
            <w:tcW w:w="1529" w:type="dxa"/>
          </w:tcPr>
          <w:p w14:paraId="44B8A52A"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7AA51FD6" w14:textId="77777777" w:rsidR="0052772A" w:rsidRDefault="0052772A">
            <w:pPr>
              <w:rPr>
                <w:rFonts w:eastAsia="Malgun Gothic"/>
                <w:szCs w:val="22"/>
                <w:lang w:eastAsia="ko-KR"/>
              </w:rPr>
            </w:pPr>
          </w:p>
        </w:tc>
        <w:tc>
          <w:tcPr>
            <w:tcW w:w="7230" w:type="dxa"/>
          </w:tcPr>
          <w:p w14:paraId="2BC33DF1" w14:textId="77777777" w:rsidR="0052772A" w:rsidRDefault="00312A61">
            <w:pPr>
              <w:rPr>
                <w:rFonts w:eastAsia="Malgun Gothic"/>
                <w:szCs w:val="22"/>
                <w:lang w:eastAsia="ko-KR"/>
              </w:rPr>
            </w:pPr>
            <w:r>
              <w:rPr>
                <w:szCs w:val="22"/>
                <w:lang w:eastAsia="zh-CN"/>
              </w:rPr>
              <w:t>GNSS feared events can be categorized this way, The way in which assistance data are fitted into these criteria is for future discussion.</w:t>
            </w:r>
          </w:p>
        </w:tc>
      </w:tr>
      <w:tr w:rsidR="0052772A" w14:paraId="0BF9E88D" w14:textId="77777777">
        <w:tc>
          <w:tcPr>
            <w:tcW w:w="1529" w:type="dxa"/>
          </w:tcPr>
          <w:p w14:paraId="4405EC73" w14:textId="77777777" w:rsidR="0052772A" w:rsidRDefault="00312A61">
            <w:pPr>
              <w:rPr>
                <w:rFonts w:eastAsia="Malgun Gothic"/>
                <w:lang w:eastAsia="ko-KR"/>
              </w:rPr>
            </w:pPr>
            <w:r>
              <w:rPr>
                <w:lang w:eastAsia="zh-CN"/>
              </w:rPr>
              <w:t>Intel</w:t>
            </w:r>
          </w:p>
        </w:tc>
        <w:tc>
          <w:tcPr>
            <w:tcW w:w="1301" w:type="dxa"/>
          </w:tcPr>
          <w:p w14:paraId="324CC63A" w14:textId="77777777" w:rsidR="0052772A" w:rsidRDefault="00312A61">
            <w:pPr>
              <w:rPr>
                <w:rFonts w:eastAsia="Malgun Gothic"/>
                <w:szCs w:val="22"/>
                <w:lang w:eastAsia="ko-KR"/>
              </w:rPr>
            </w:pPr>
            <w:r>
              <w:rPr>
                <w:szCs w:val="22"/>
                <w:lang w:eastAsia="zh-CN"/>
              </w:rPr>
              <w:t>Yes</w:t>
            </w:r>
          </w:p>
        </w:tc>
        <w:tc>
          <w:tcPr>
            <w:tcW w:w="7230" w:type="dxa"/>
          </w:tcPr>
          <w:p w14:paraId="465D7FBA" w14:textId="77777777" w:rsidR="0052772A" w:rsidRDefault="0052772A">
            <w:pPr>
              <w:rPr>
                <w:szCs w:val="22"/>
                <w:lang w:eastAsia="zh-CN"/>
              </w:rPr>
            </w:pPr>
          </w:p>
        </w:tc>
      </w:tr>
      <w:tr w:rsidR="00E6735E" w14:paraId="19DE79B7" w14:textId="77777777">
        <w:tc>
          <w:tcPr>
            <w:tcW w:w="1529" w:type="dxa"/>
          </w:tcPr>
          <w:p w14:paraId="53B4B05B" w14:textId="311ECFF8" w:rsidR="00E6735E" w:rsidRDefault="00E6735E" w:rsidP="00E6735E">
            <w:pPr>
              <w:rPr>
                <w:lang w:eastAsia="zh-CN"/>
              </w:rPr>
            </w:pPr>
            <w:r>
              <w:rPr>
                <w:lang w:eastAsia="zh-CN"/>
              </w:rPr>
              <w:t>Hexagon Autonomy &amp; Positioning</w:t>
            </w:r>
          </w:p>
        </w:tc>
        <w:tc>
          <w:tcPr>
            <w:tcW w:w="1301" w:type="dxa"/>
          </w:tcPr>
          <w:p w14:paraId="55DE6E18" w14:textId="061D1D16" w:rsidR="00E6735E" w:rsidRDefault="00E6735E" w:rsidP="00E6735E">
            <w:pPr>
              <w:rPr>
                <w:szCs w:val="22"/>
                <w:lang w:eastAsia="zh-CN"/>
              </w:rPr>
            </w:pPr>
            <w:r>
              <w:rPr>
                <w:szCs w:val="22"/>
                <w:lang w:eastAsia="zh-CN"/>
              </w:rPr>
              <w:t>Yes</w:t>
            </w:r>
          </w:p>
        </w:tc>
        <w:tc>
          <w:tcPr>
            <w:tcW w:w="7230" w:type="dxa"/>
          </w:tcPr>
          <w:p w14:paraId="51328328" w14:textId="77777777" w:rsidR="00E6735E" w:rsidRDefault="00E6735E" w:rsidP="00E6735E">
            <w:pPr>
              <w:rPr>
                <w:szCs w:val="22"/>
                <w:lang w:eastAsia="zh-CN"/>
              </w:rPr>
            </w:pPr>
          </w:p>
        </w:tc>
      </w:tr>
    </w:tbl>
    <w:p w14:paraId="0D5B24DE" w14:textId="77777777" w:rsidR="0052772A" w:rsidRDefault="00312A61">
      <w:pPr>
        <w:pStyle w:val="Heading6"/>
      </w:pPr>
      <w:r>
        <w:rPr>
          <w:rFonts w:hint="eastAsia"/>
        </w:rPr>
        <w:t>Q</w:t>
      </w:r>
      <w:r>
        <w:t>uestion1-5 Summary:</w:t>
      </w:r>
    </w:p>
    <w:p w14:paraId="7CA22299" w14:textId="77777777" w:rsidR="0052772A" w:rsidRDefault="00312A61">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7316527F" w14:textId="77777777" w:rsidR="0052772A" w:rsidRDefault="00312A61">
      <w:pPr>
        <w:rPr>
          <w:lang w:eastAsia="zh-CN"/>
        </w:rPr>
      </w:pPr>
      <w:proofErr w:type="spellStart"/>
      <w:r>
        <w:rPr>
          <w:lang w:eastAsia="zh-CN"/>
        </w:rPr>
        <w:t>Ublox</w:t>
      </w:r>
      <w:proofErr w:type="spellEnd"/>
      <w:r>
        <w:rPr>
          <w:lang w:eastAsia="zh-CN"/>
        </w:rPr>
        <w:t xml:space="preserve"> ,QC and SS also think that which parameter for AD belongs to which category is up to further discussion. </w:t>
      </w:r>
    </w:p>
    <w:p w14:paraId="3A67C959" w14:textId="77777777" w:rsidR="0052772A" w:rsidRDefault="0052772A">
      <w:pPr>
        <w:rPr>
          <w:lang w:eastAsia="zh-CN"/>
        </w:rPr>
      </w:pPr>
    </w:p>
    <w:p w14:paraId="3AA434DF" w14:textId="77777777" w:rsidR="0052772A" w:rsidRDefault="00312A61">
      <w:pPr>
        <w:rPr>
          <w:b/>
          <w:lang w:eastAsia="zh-CN"/>
        </w:rPr>
      </w:pPr>
      <w:r>
        <w:rPr>
          <w:rFonts w:hint="eastAsia"/>
          <w:b/>
          <w:i/>
          <w:u w:val="single"/>
          <w:lang w:eastAsia="zh-CN"/>
        </w:rPr>
        <w:lastRenderedPageBreak/>
        <w:t>P</w:t>
      </w:r>
      <w:r>
        <w:rPr>
          <w:b/>
          <w:i/>
          <w:u w:val="single"/>
          <w:lang w:eastAsia="zh-CN"/>
        </w:rPr>
        <w:t>roposal1-5</w:t>
      </w:r>
      <w:r>
        <w:rPr>
          <w:b/>
          <w:lang w:eastAsia="zh-CN"/>
        </w:rPr>
        <w:t xml:space="preserve">: </w:t>
      </w:r>
      <w:r>
        <w:rPr>
          <w:b/>
        </w:rPr>
        <w:t>the assistance data for GNSS-feared event can be categorized into the five categories of (a)Integrity Bounds (b) Residual Risks (c) Correlation Times (d) Alerts (e) Validity Times</w:t>
      </w:r>
    </w:p>
    <w:p w14:paraId="488D2B2C" w14:textId="77777777" w:rsidR="0052772A" w:rsidRDefault="0052772A">
      <w:pPr>
        <w:rPr>
          <w:lang w:eastAsia="zh-CN"/>
        </w:rPr>
      </w:pPr>
    </w:p>
    <w:p w14:paraId="6ABE20DB" w14:textId="77777777" w:rsidR="0052772A" w:rsidRDefault="00312A61">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1AFF64A7" w14:textId="77777777" w:rsidR="0052772A" w:rsidRDefault="0052772A">
      <w:pPr>
        <w:rPr>
          <w:sz w:val="22"/>
          <w:szCs w:val="22"/>
          <w:lang w:eastAsia="zh-CN"/>
        </w:rPr>
      </w:pPr>
    </w:p>
    <w:p w14:paraId="52C50E25" w14:textId="77777777" w:rsidR="0052772A" w:rsidRDefault="00312A61">
      <w:pPr>
        <w:rPr>
          <w:sz w:val="22"/>
          <w:szCs w:val="22"/>
          <w:lang w:eastAsia="zh-CN"/>
        </w:rPr>
      </w:pPr>
      <w:r>
        <w:rPr>
          <w:sz w:val="22"/>
          <w:szCs w:val="22"/>
          <w:lang w:eastAsia="zh-CN"/>
        </w:rPr>
        <w:t xml:space="preserve">Then, we would like to ask the following question: </w:t>
      </w:r>
    </w:p>
    <w:p w14:paraId="6CBC731C" w14:textId="77777777" w:rsidR="0052772A" w:rsidRDefault="00312A61">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7"/>
        <w:gridCol w:w="1267"/>
        <w:gridCol w:w="7276"/>
      </w:tblGrid>
      <w:tr w:rsidR="0052772A" w14:paraId="2499A327" w14:textId="77777777">
        <w:tc>
          <w:tcPr>
            <w:tcW w:w="1517" w:type="dxa"/>
          </w:tcPr>
          <w:p w14:paraId="1498F8ED" w14:textId="77777777" w:rsidR="0052772A" w:rsidRDefault="00312A61">
            <w:pPr>
              <w:rPr>
                <w:b/>
                <w:szCs w:val="22"/>
                <w:lang w:eastAsia="zh-CN"/>
              </w:rPr>
            </w:pPr>
            <w:r>
              <w:rPr>
                <w:b/>
                <w:szCs w:val="22"/>
                <w:lang w:eastAsia="zh-CN"/>
              </w:rPr>
              <w:t>Company</w:t>
            </w:r>
          </w:p>
        </w:tc>
        <w:tc>
          <w:tcPr>
            <w:tcW w:w="1267" w:type="dxa"/>
          </w:tcPr>
          <w:p w14:paraId="4B926A66" w14:textId="77777777" w:rsidR="0052772A" w:rsidRDefault="00312A61">
            <w:pPr>
              <w:rPr>
                <w:b/>
                <w:szCs w:val="22"/>
                <w:lang w:eastAsia="zh-CN"/>
              </w:rPr>
            </w:pPr>
            <w:r>
              <w:rPr>
                <w:rFonts w:hint="eastAsia"/>
                <w:b/>
                <w:szCs w:val="22"/>
                <w:lang w:eastAsia="zh-CN"/>
              </w:rPr>
              <w:t>Y</w:t>
            </w:r>
            <w:r>
              <w:rPr>
                <w:b/>
                <w:szCs w:val="22"/>
                <w:lang w:eastAsia="zh-CN"/>
              </w:rPr>
              <w:t>es/No</w:t>
            </w:r>
          </w:p>
        </w:tc>
        <w:tc>
          <w:tcPr>
            <w:tcW w:w="7276" w:type="dxa"/>
          </w:tcPr>
          <w:p w14:paraId="4B089DC6" w14:textId="77777777" w:rsidR="0052772A" w:rsidRDefault="00312A61">
            <w:pPr>
              <w:rPr>
                <w:b/>
                <w:szCs w:val="22"/>
                <w:lang w:eastAsia="zh-CN"/>
              </w:rPr>
            </w:pPr>
            <w:r>
              <w:rPr>
                <w:b/>
                <w:szCs w:val="22"/>
                <w:lang w:eastAsia="zh-CN"/>
              </w:rPr>
              <w:t>Comments</w:t>
            </w:r>
          </w:p>
        </w:tc>
      </w:tr>
      <w:tr w:rsidR="0052772A" w14:paraId="0827F4E7" w14:textId="77777777">
        <w:tc>
          <w:tcPr>
            <w:tcW w:w="1517" w:type="dxa"/>
          </w:tcPr>
          <w:p w14:paraId="3514CA10" w14:textId="77777777" w:rsidR="0052772A" w:rsidRDefault="00312A61">
            <w:pPr>
              <w:rPr>
                <w:lang w:eastAsia="zh-CN"/>
              </w:rPr>
            </w:pPr>
            <w:ins w:id="349" w:author="Swift - Grant Hausler" w:date="2021-09-09T13:40:00Z">
              <w:r>
                <w:rPr>
                  <w:lang w:eastAsia="zh-CN"/>
                </w:rPr>
                <w:t>Swift Navigation</w:t>
              </w:r>
            </w:ins>
          </w:p>
        </w:tc>
        <w:tc>
          <w:tcPr>
            <w:tcW w:w="1267" w:type="dxa"/>
          </w:tcPr>
          <w:p w14:paraId="799898CF" w14:textId="77777777" w:rsidR="0052772A" w:rsidRDefault="00312A61">
            <w:pPr>
              <w:rPr>
                <w:lang w:eastAsia="zh-CN"/>
              </w:rPr>
            </w:pPr>
            <w:ins w:id="350" w:author="Swift - Grant Hausler" w:date="2021-09-10T10:59:00Z">
              <w:r>
                <w:rPr>
                  <w:lang w:eastAsia="zh-CN"/>
                </w:rPr>
                <w:t>No</w:t>
              </w:r>
            </w:ins>
          </w:p>
        </w:tc>
        <w:tc>
          <w:tcPr>
            <w:tcW w:w="7276" w:type="dxa"/>
          </w:tcPr>
          <w:p w14:paraId="6E2B2499" w14:textId="77777777" w:rsidR="0052772A" w:rsidRDefault="0052772A">
            <w:pPr>
              <w:rPr>
                <w:lang w:eastAsia="zh-CN"/>
              </w:rPr>
            </w:pPr>
          </w:p>
        </w:tc>
      </w:tr>
      <w:tr w:rsidR="0052772A" w14:paraId="6696FF58" w14:textId="77777777">
        <w:tc>
          <w:tcPr>
            <w:tcW w:w="1517" w:type="dxa"/>
          </w:tcPr>
          <w:p w14:paraId="7FEAE402" w14:textId="77777777" w:rsidR="0052772A" w:rsidRDefault="00312A61">
            <w:pPr>
              <w:rPr>
                <w:lang w:eastAsia="zh-CN"/>
              </w:rPr>
            </w:pPr>
            <w:ins w:id="351" w:author="YinghaoGuo" w:date="2021-09-13T09:37:00Z">
              <w:r>
                <w:rPr>
                  <w:rFonts w:hint="eastAsia"/>
                  <w:lang w:eastAsia="zh-CN"/>
                </w:rPr>
                <w:t>H</w:t>
              </w:r>
              <w:r>
                <w:rPr>
                  <w:lang w:eastAsia="zh-CN"/>
                </w:rPr>
                <w:t>uawei, HiSilicon</w:t>
              </w:r>
            </w:ins>
          </w:p>
        </w:tc>
        <w:tc>
          <w:tcPr>
            <w:tcW w:w="1267" w:type="dxa"/>
          </w:tcPr>
          <w:p w14:paraId="713A135D" w14:textId="77777777" w:rsidR="0052772A" w:rsidRDefault="00312A61">
            <w:pPr>
              <w:rPr>
                <w:szCs w:val="22"/>
                <w:lang w:eastAsia="zh-CN"/>
              </w:rPr>
            </w:pPr>
            <w:ins w:id="352" w:author="YinghaoGuo" w:date="2021-09-13T09:37:00Z">
              <w:r>
                <w:rPr>
                  <w:rFonts w:hint="eastAsia"/>
                  <w:szCs w:val="22"/>
                  <w:lang w:eastAsia="zh-CN"/>
                </w:rPr>
                <w:t>N</w:t>
              </w:r>
              <w:r>
                <w:rPr>
                  <w:szCs w:val="22"/>
                  <w:lang w:eastAsia="zh-CN"/>
                </w:rPr>
                <w:t>o</w:t>
              </w:r>
            </w:ins>
          </w:p>
        </w:tc>
        <w:tc>
          <w:tcPr>
            <w:tcW w:w="7276" w:type="dxa"/>
          </w:tcPr>
          <w:p w14:paraId="5C05D3B0" w14:textId="77777777" w:rsidR="0052772A" w:rsidRDefault="0052772A">
            <w:pPr>
              <w:rPr>
                <w:szCs w:val="22"/>
                <w:lang w:eastAsia="zh-CN"/>
              </w:rPr>
            </w:pPr>
          </w:p>
        </w:tc>
      </w:tr>
      <w:tr w:rsidR="0052772A" w14:paraId="4AA920B6" w14:textId="77777777">
        <w:trPr>
          <w:ins w:id="353" w:author="ZTE-Yu Pan" w:date="2021-09-22T15:01:00Z"/>
        </w:trPr>
        <w:tc>
          <w:tcPr>
            <w:tcW w:w="1517" w:type="dxa"/>
          </w:tcPr>
          <w:p w14:paraId="49CECF33" w14:textId="77777777" w:rsidR="0052772A" w:rsidRDefault="00312A61">
            <w:pPr>
              <w:rPr>
                <w:ins w:id="354" w:author="ZTE-Yu Pan" w:date="2021-09-22T15:01:00Z"/>
                <w:lang w:val="en-US" w:eastAsia="zh-CN"/>
              </w:rPr>
            </w:pPr>
            <w:ins w:id="355" w:author="ZTE-Yu Pan" w:date="2021-09-22T15:01:00Z">
              <w:r>
                <w:rPr>
                  <w:rFonts w:hint="eastAsia"/>
                  <w:lang w:val="en-US" w:eastAsia="zh-CN"/>
                </w:rPr>
                <w:t>ZTE</w:t>
              </w:r>
            </w:ins>
          </w:p>
        </w:tc>
        <w:tc>
          <w:tcPr>
            <w:tcW w:w="1267" w:type="dxa"/>
          </w:tcPr>
          <w:p w14:paraId="1DEFB783" w14:textId="77777777" w:rsidR="0052772A" w:rsidRDefault="00312A61">
            <w:pPr>
              <w:rPr>
                <w:ins w:id="356" w:author="ZTE-Yu Pan" w:date="2021-09-22T15:01:00Z"/>
                <w:szCs w:val="22"/>
                <w:lang w:val="en-US" w:eastAsia="zh-CN"/>
              </w:rPr>
            </w:pPr>
            <w:ins w:id="357" w:author="ZTE-Yu Pan" w:date="2021-09-22T15:01:00Z">
              <w:r>
                <w:rPr>
                  <w:rFonts w:hint="eastAsia"/>
                  <w:szCs w:val="22"/>
                  <w:lang w:val="en-US" w:eastAsia="zh-CN"/>
                </w:rPr>
                <w:t xml:space="preserve">No </w:t>
              </w:r>
            </w:ins>
          </w:p>
        </w:tc>
        <w:tc>
          <w:tcPr>
            <w:tcW w:w="7276" w:type="dxa"/>
          </w:tcPr>
          <w:p w14:paraId="105FEA38" w14:textId="77777777" w:rsidR="0052772A" w:rsidRDefault="0052772A">
            <w:pPr>
              <w:rPr>
                <w:ins w:id="358" w:author="ZTE-Yu Pan" w:date="2021-09-22T15:01:00Z"/>
                <w:szCs w:val="22"/>
                <w:lang w:eastAsia="zh-CN"/>
              </w:rPr>
            </w:pPr>
          </w:p>
        </w:tc>
      </w:tr>
      <w:tr w:rsidR="0052772A" w14:paraId="52D34717" w14:textId="77777777">
        <w:tc>
          <w:tcPr>
            <w:tcW w:w="1517" w:type="dxa"/>
          </w:tcPr>
          <w:p w14:paraId="5558D310" w14:textId="77777777" w:rsidR="0052772A" w:rsidRDefault="00312A61">
            <w:ins w:id="359" w:author="Nokia" w:date="2021-09-22T14:53:00Z">
              <w:r>
                <w:t>Nokia</w:t>
              </w:r>
            </w:ins>
          </w:p>
        </w:tc>
        <w:tc>
          <w:tcPr>
            <w:tcW w:w="1267" w:type="dxa"/>
          </w:tcPr>
          <w:p w14:paraId="4BA5EAB2" w14:textId="77777777" w:rsidR="0052772A" w:rsidRDefault="00312A61">
            <w:pPr>
              <w:rPr>
                <w:szCs w:val="22"/>
                <w:lang w:eastAsia="zh-CN"/>
              </w:rPr>
            </w:pPr>
            <w:ins w:id="360" w:author="Nokia" w:date="2021-09-22T14:53:00Z">
              <w:r>
                <w:rPr>
                  <w:szCs w:val="22"/>
                  <w:lang w:eastAsia="zh-CN"/>
                </w:rPr>
                <w:t>No</w:t>
              </w:r>
            </w:ins>
          </w:p>
        </w:tc>
        <w:tc>
          <w:tcPr>
            <w:tcW w:w="7276" w:type="dxa"/>
          </w:tcPr>
          <w:p w14:paraId="37299F5B" w14:textId="77777777" w:rsidR="0052772A" w:rsidRDefault="0052772A">
            <w:pPr>
              <w:rPr>
                <w:szCs w:val="22"/>
                <w:lang w:eastAsia="zh-CN"/>
              </w:rPr>
            </w:pPr>
          </w:p>
        </w:tc>
      </w:tr>
      <w:tr w:rsidR="0052772A" w14:paraId="3991C6E5" w14:textId="77777777">
        <w:trPr>
          <w:ins w:id="361" w:author="CATT" w:date="2021-09-23T14:34:00Z"/>
        </w:trPr>
        <w:tc>
          <w:tcPr>
            <w:tcW w:w="1517" w:type="dxa"/>
          </w:tcPr>
          <w:p w14:paraId="0E5B1FD1" w14:textId="77777777" w:rsidR="0052772A" w:rsidRDefault="00312A61">
            <w:pPr>
              <w:rPr>
                <w:ins w:id="362" w:author="CATT" w:date="2021-09-23T14:34:00Z"/>
              </w:rPr>
            </w:pPr>
            <w:ins w:id="363" w:author="CATT" w:date="2021-09-23T14:34:00Z">
              <w:r>
                <w:rPr>
                  <w:rFonts w:hint="eastAsia"/>
                  <w:lang w:eastAsia="zh-CN"/>
                </w:rPr>
                <w:t>CATT</w:t>
              </w:r>
            </w:ins>
          </w:p>
        </w:tc>
        <w:tc>
          <w:tcPr>
            <w:tcW w:w="1267" w:type="dxa"/>
          </w:tcPr>
          <w:p w14:paraId="58E03BF6" w14:textId="77777777" w:rsidR="0052772A" w:rsidRDefault="00312A61">
            <w:pPr>
              <w:rPr>
                <w:ins w:id="364" w:author="CATT" w:date="2021-09-23T14:34:00Z"/>
                <w:szCs w:val="22"/>
                <w:lang w:eastAsia="zh-CN"/>
              </w:rPr>
            </w:pPr>
            <w:ins w:id="365" w:author="CATT" w:date="2021-09-23T14:34:00Z">
              <w:r>
                <w:rPr>
                  <w:rFonts w:hint="eastAsia"/>
                  <w:szCs w:val="22"/>
                  <w:lang w:eastAsia="zh-CN"/>
                </w:rPr>
                <w:t>No</w:t>
              </w:r>
            </w:ins>
          </w:p>
        </w:tc>
        <w:tc>
          <w:tcPr>
            <w:tcW w:w="7276" w:type="dxa"/>
          </w:tcPr>
          <w:p w14:paraId="2D693E8F" w14:textId="77777777" w:rsidR="0052772A" w:rsidRDefault="0052772A">
            <w:pPr>
              <w:rPr>
                <w:ins w:id="366" w:author="CATT" w:date="2021-09-23T14:34:00Z"/>
                <w:szCs w:val="22"/>
                <w:lang w:eastAsia="zh-CN"/>
              </w:rPr>
            </w:pPr>
          </w:p>
        </w:tc>
      </w:tr>
      <w:tr w:rsidR="0052772A" w14:paraId="769C30A9" w14:textId="77777777">
        <w:tc>
          <w:tcPr>
            <w:tcW w:w="1517" w:type="dxa"/>
          </w:tcPr>
          <w:p w14:paraId="28881BF4" w14:textId="77777777" w:rsidR="0052772A" w:rsidRDefault="00312A61">
            <w:pPr>
              <w:rPr>
                <w:lang w:eastAsia="zh-CN"/>
              </w:rPr>
            </w:pPr>
            <w:r>
              <w:rPr>
                <w:lang w:eastAsia="zh-CN"/>
              </w:rPr>
              <w:t>vivo</w:t>
            </w:r>
          </w:p>
        </w:tc>
        <w:tc>
          <w:tcPr>
            <w:tcW w:w="1267" w:type="dxa"/>
          </w:tcPr>
          <w:p w14:paraId="08A5348A" w14:textId="77777777" w:rsidR="0052772A" w:rsidRDefault="00312A61">
            <w:pPr>
              <w:rPr>
                <w:szCs w:val="22"/>
                <w:lang w:eastAsia="zh-CN"/>
              </w:rPr>
            </w:pPr>
            <w:r>
              <w:rPr>
                <w:szCs w:val="22"/>
                <w:lang w:eastAsia="zh-CN"/>
              </w:rPr>
              <w:t>No</w:t>
            </w:r>
          </w:p>
        </w:tc>
        <w:tc>
          <w:tcPr>
            <w:tcW w:w="7276" w:type="dxa"/>
          </w:tcPr>
          <w:p w14:paraId="44DD3DE4" w14:textId="77777777" w:rsidR="0052772A" w:rsidRDefault="0052772A">
            <w:pPr>
              <w:rPr>
                <w:szCs w:val="22"/>
                <w:lang w:eastAsia="zh-CN"/>
              </w:rPr>
            </w:pPr>
          </w:p>
        </w:tc>
      </w:tr>
      <w:tr w:rsidR="0052772A" w14:paraId="44C3DED8" w14:textId="77777777">
        <w:tc>
          <w:tcPr>
            <w:tcW w:w="1517" w:type="dxa"/>
          </w:tcPr>
          <w:p w14:paraId="6103C59E" w14:textId="77777777" w:rsidR="0052772A" w:rsidRDefault="00312A61">
            <w:pPr>
              <w:rPr>
                <w:lang w:eastAsia="zh-CN"/>
              </w:rPr>
            </w:pPr>
            <w:r>
              <w:rPr>
                <w:rFonts w:hint="eastAsia"/>
                <w:lang w:eastAsia="zh-CN"/>
              </w:rPr>
              <w:t>O</w:t>
            </w:r>
            <w:r>
              <w:rPr>
                <w:lang w:eastAsia="zh-CN"/>
              </w:rPr>
              <w:t>PPO</w:t>
            </w:r>
          </w:p>
        </w:tc>
        <w:tc>
          <w:tcPr>
            <w:tcW w:w="1267" w:type="dxa"/>
          </w:tcPr>
          <w:p w14:paraId="68C132E9"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56CAFFCA" w14:textId="77777777" w:rsidR="0052772A" w:rsidRDefault="0052772A">
            <w:pPr>
              <w:rPr>
                <w:szCs w:val="22"/>
                <w:lang w:eastAsia="zh-CN"/>
              </w:rPr>
            </w:pPr>
          </w:p>
        </w:tc>
      </w:tr>
      <w:tr w:rsidR="0052772A" w14:paraId="26EC2D57" w14:textId="77777777">
        <w:tc>
          <w:tcPr>
            <w:tcW w:w="1517" w:type="dxa"/>
          </w:tcPr>
          <w:p w14:paraId="2948E4FA" w14:textId="77777777" w:rsidR="0052772A" w:rsidRDefault="00312A61">
            <w:pPr>
              <w:rPr>
                <w:lang w:eastAsia="zh-CN"/>
              </w:rPr>
            </w:pPr>
            <w:r>
              <w:rPr>
                <w:rFonts w:hint="eastAsia"/>
                <w:lang w:eastAsia="zh-CN"/>
              </w:rPr>
              <w:t>X</w:t>
            </w:r>
            <w:r>
              <w:rPr>
                <w:lang w:eastAsia="zh-CN"/>
              </w:rPr>
              <w:t>iaomi</w:t>
            </w:r>
          </w:p>
        </w:tc>
        <w:tc>
          <w:tcPr>
            <w:tcW w:w="1267" w:type="dxa"/>
          </w:tcPr>
          <w:p w14:paraId="6C8522DC"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4A973C2B" w14:textId="77777777" w:rsidR="0052772A" w:rsidRDefault="0052772A">
            <w:pPr>
              <w:rPr>
                <w:szCs w:val="22"/>
                <w:lang w:eastAsia="zh-CN"/>
              </w:rPr>
            </w:pPr>
          </w:p>
        </w:tc>
      </w:tr>
      <w:tr w:rsidR="0052772A" w14:paraId="2DB997C8" w14:textId="77777777">
        <w:tc>
          <w:tcPr>
            <w:tcW w:w="1517" w:type="dxa"/>
          </w:tcPr>
          <w:p w14:paraId="4D9435C6" w14:textId="77777777" w:rsidR="0052772A" w:rsidRDefault="00312A61">
            <w:pPr>
              <w:rPr>
                <w:lang w:eastAsia="zh-CN"/>
              </w:rPr>
            </w:pPr>
            <w:proofErr w:type="spellStart"/>
            <w:r>
              <w:rPr>
                <w:lang w:eastAsia="zh-CN"/>
              </w:rPr>
              <w:t>InterDigital</w:t>
            </w:r>
            <w:proofErr w:type="spellEnd"/>
          </w:p>
        </w:tc>
        <w:tc>
          <w:tcPr>
            <w:tcW w:w="1267" w:type="dxa"/>
          </w:tcPr>
          <w:p w14:paraId="49DFDE98" w14:textId="77777777" w:rsidR="0052772A" w:rsidRDefault="00312A61">
            <w:pPr>
              <w:rPr>
                <w:szCs w:val="22"/>
                <w:lang w:eastAsia="zh-CN"/>
              </w:rPr>
            </w:pPr>
            <w:r>
              <w:rPr>
                <w:szCs w:val="22"/>
                <w:lang w:eastAsia="zh-CN"/>
              </w:rPr>
              <w:t>No</w:t>
            </w:r>
          </w:p>
        </w:tc>
        <w:tc>
          <w:tcPr>
            <w:tcW w:w="7276" w:type="dxa"/>
          </w:tcPr>
          <w:p w14:paraId="2C6B5C1D" w14:textId="77777777" w:rsidR="0052772A" w:rsidRDefault="0052772A">
            <w:pPr>
              <w:rPr>
                <w:szCs w:val="22"/>
                <w:lang w:eastAsia="zh-CN"/>
              </w:rPr>
            </w:pPr>
          </w:p>
        </w:tc>
      </w:tr>
      <w:tr w:rsidR="0052772A" w14:paraId="6C5F7207" w14:textId="77777777">
        <w:tc>
          <w:tcPr>
            <w:tcW w:w="1517" w:type="dxa"/>
          </w:tcPr>
          <w:p w14:paraId="4400A5ED" w14:textId="77777777" w:rsidR="0052772A" w:rsidRDefault="00312A61">
            <w:pPr>
              <w:rPr>
                <w:lang w:eastAsia="zh-CN"/>
              </w:rPr>
            </w:pPr>
            <w:r>
              <w:rPr>
                <w:lang w:eastAsia="zh-CN"/>
              </w:rPr>
              <w:t>Fraunhofer</w:t>
            </w:r>
          </w:p>
        </w:tc>
        <w:tc>
          <w:tcPr>
            <w:tcW w:w="1267" w:type="dxa"/>
          </w:tcPr>
          <w:p w14:paraId="67EA5FDE" w14:textId="77777777" w:rsidR="0052772A" w:rsidRDefault="00312A61">
            <w:pPr>
              <w:rPr>
                <w:szCs w:val="22"/>
                <w:lang w:eastAsia="zh-CN"/>
              </w:rPr>
            </w:pPr>
            <w:r>
              <w:rPr>
                <w:szCs w:val="22"/>
                <w:lang w:eastAsia="zh-CN"/>
              </w:rPr>
              <w:t>No (comments)</w:t>
            </w:r>
          </w:p>
        </w:tc>
        <w:tc>
          <w:tcPr>
            <w:tcW w:w="7276" w:type="dxa"/>
          </w:tcPr>
          <w:p w14:paraId="256CC1A2" w14:textId="77777777" w:rsidR="0052772A" w:rsidRDefault="00312A61">
            <w:pPr>
              <w:rPr>
                <w:szCs w:val="22"/>
                <w:lang w:eastAsia="zh-CN"/>
              </w:rPr>
            </w:pPr>
            <w:r>
              <w:rPr>
                <w:szCs w:val="22"/>
                <w:lang w:eastAsia="zh-CN"/>
              </w:rPr>
              <w:t xml:space="preserve">Except that for </w:t>
            </w:r>
            <w:proofErr w:type="spellStart"/>
            <w:r>
              <w:rPr>
                <w:szCs w:val="22"/>
                <w:lang w:eastAsia="zh-CN"/>
              </w:rPr>
              <w:t>svDoNotUseFlag</w:t>
            </w:r>
            <w:proofErr w:type="spellEnd"/>
            <w:r>
              <w:rPr>
                <w:szCs w:val="22"/>
                <w:lang w:eastAsia="zh-CN"/>
              </w:rPr>
              <w:t xml:space="preserve">, the following shall be added. </w:t>
            </w:r>
          </w:p>
          <w:p w14:paraId="584D329A" w14:textId="77777777" w:rsidR="0052772A" w:rsidRDefault="00312A61">
            <w:pPr>
              <w:rPr>
                <w:snapToGrid w:val="0"/>
              </w:rPr>
            </w:pP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249B141D" w14:textId="77777777" w:rsidR="0052772A" w:rsidRDefault="0052772A">
            <w:pPr>
              <w:rPr>
                <w:szCs w:val="22"/>
                <w:lang w:eastAsia="zh-CN"/>
              </w:rPr>
            </w:pPr>
          </w:p>
        </w:tc>
      </w:tr>
      <w:tr w:rsidR="0052772A" w14:paraId="7E73C7AB" w14:textId="77777777">
        <w:tc>
          <w:tcPr>
            <w:tcW w:w="1517" w:type="dxa"/>
          </w:tcPr>
          <w:p w14:paraId="24A65A0D" w14:textId="77777777" w:rsidR="0052772A" w:rsidRDefault="00312A61">
            <w:pPr>
              <w:rPr>
                <w:lang w:eastAsia="zh-CN"/>
              </w:rPr>
            </w:pPr>
            <w:r>
              <w:rPr>
                <w:lang w:eastAsia="zh-CN"/>
              </w:rPr>
              <w:t>ESA</w:t>
            </w:r>
          </w:p>
        </w:tc>
        <w:tc>
          <w:tcPr>
            <w:tcW w:w="1267" w:type="dxa"/>
          </w:tcPr>
          <w:p w14:paraId="1CD96098" w14:textId="77777777" w:rsidR="0052772A" w:rsidRDefault="0052772A">
            <w:pPr>
              <w:rPr>
                <w:szCs w:val="22"/>
                <w:lang w:eastAsia="zh-CN"/>
              </w:rPr>
            </w:pPr>
          </w:p>
        </w:tc>
        <w:tc>
          <w:tcPr>
            <w:tcW w:w="7276" w:type="dxa"/>
          </w:tcPr>
          <w:p w14:paraId="5A5B5FB7" w14:textId="77777777" w:rsidR="0052772A" w:rsidRDefault="00312A61">
            <w:pPr>
              <w:rPr>
                <w:szCs w:val="22"/>
                <w:lang w:eastAsia="zh-CN"/>
              </w:rPr>
            </w:pPr>
            <w:r>
              <w:rPr>
                <w:szCs w:val="22"/>
                <w:lang w:eastAsia="zh-CN"/>
              </w:rPr>
              <w:t>We suggest to wait for RTCM to complete its work before moving further with definition of complicated IEs.</w:t>
            </w:r>
          </w:p>
        </w:tc>
      </w:tr>
      <w:tr w:rsidR="0052772A" w14:paraId="644926AC" w14:textId="77777777">
        <w:tc>
          <w:tcPr>
            <w:tcW w:w="1517" w:type="dxa"/>
          </w:tcPr>
          <w:p w14:paraId="3ABFE34F" w14:textId="77777777" w:rsidR="0052772A" w:rsidRDefault="00312A61">
            <w:pPr>
              <w:rPr>
                <w:lang w:eastAsia="zh-CN"/>
              </w:rPr>
            </w:pPr>
            <w:r>
              <w:rPr>
                <w:lang w:eastAsia="zh-CN"/>
              </w:rPr>
              <w:t>Ericsson</w:t>
            </w:r>
          </w:p>
        </w:tc>
        <w:tc>
          <w:tcPr>
            <w:tcW w:w="1267" w:type="dxa"/>
          </w:tcPr>
          <w:p w14:paraId="6E800EA9" w14:textId="77777777" w:rsidR="0052772A" w:rsidRDefault="00312A61">
            <w:pPr>
              <w:rPr>
                <w:szCs w:val="22"/>
                <w:lang w:eastAsia="zh-CN"/>
              </w:rPr>
            </w:pPr>
            <w:r>
              <w:rPr>
                <w:szCs w:val="22"/>
                <w:lang w:eastAsia="zh-CN"/>
              </w:rPr>
              <w:t>No</w:t>
            </w:r>
          </w:p>
        </w:tc>
        <w:tc>
          <w:tcPr>
            <w:tcW w:w="7276" w:type="dxa"/>
          </w:tcPr>
          <w:p w14:paraId="41BF55BE" w14:textId="77777777" w:rsidR="0052772A" w:rsidRDefault="00312A61">
            <w:pPr>
              <w:rPr>
                <w:szCs w:val="22"/>
                <w:lang w:eastAsia="zh-CN"/>
              </w:rPr>
            </w:pPr>
            <w:r>
              <w:rPr>
                <w:szCs w:val="22"/>
                <w:lang w:eastAsia="zh-CN"/>
              </w:rPr>
              <w:t>We are also fine with Fraunhofer’s suggestion above</w:t>
            </w:r>
          </w:p>
        </w:tc>
      </w:tr>
      <w:tr w:rsidR="0052772A" w14:paraId="0781802F" w14:textId="77777777">
        <w:tc>
          <w:tcPr>
            <w:tcW w:w="1517" w:type="dxa"/>
          </w:tcPr>
          <w:p w14:paraId="655D8DB7" w14:textId="77777777" w:rsidR="0052772A" w:rsidRDefault="00312A61">
            <w:pPr>
              <w:rPr>
                <w:lang w:eastAsia="zh-CN"/>
              </w:rPr>
            </w:pPr>
            <w:r>
              <w:t>Qualcomm</w:t>
            </w:r>
          </w:p>
        </w:tc>
        <w:tc>
          <w:tcPr>
            <w:tcW w:w="1267" w:type="dxa"/>
          </w:tcPr>
          <w:p w14:paraId="5112A1A3" w14:textId="77777777" w:rsidR="0052772A" w:rsidRDefault="00312A61">
            <w:pPr>
              <w:rPr>
                <w:szCs w:val="22"/>
                <w:lang w:eastAsia="zh-CN"/>
              </w:rPr>
            </w:pPr>
            <w:r>
              <w:rPr>
                <w:szCs w:val="22"/>
                <w:lang w:eastAsia="zh-CN"/>
              </w:rPr>
              <w:t>Yes</w:t>
            </w:r>
          </w:p>
        </w:tc>
        <w:tc>
          <w:tcPr>
            <w:tcW w:w="7276" w:type="dxa"/>
          </w:tcPr>
          <w:p w14:paraId="52CFC33B" w14:textId="77777777" w:rsidR="0052772A" w:rsidRDefault="00312A61">
            <w:pPr>
              <w:rPr>
                <w:szCs w:val="22"/>
                <w:lang w:eastAsia="zh-CN"/>
              </w:rPr>
            </w:pPr>
            <w:r>
              <w:rPr>
                <w:szCs w:val="22"/>
                <w:lang w:eastAsia="zh-CN"/>
              </w:rPr>
              <w:t>See our response to Question 1-2.</w:t>
            </w:r>
          </w:p>
        </w:tc>
      </w:tr>
      <w:tr w:rsidR="0052772A" w14:paraId="4ECDDDFF" w14:textId="77777777">
        <w:tc>
          <w:tcPr>
            <w:tcW w:w="1517" w:type="dxa"/>
          </w:tcPr>
          <w:p w14:paraId="0E1F4512" w14:textId="77777777" w:rsidR="0052772A" w:rsidRDefault="00312A61">
            <w:r>
              <w:rPr>
                <w:rFonts w:eastAsia="Malgun Gothic"/>
                <w:lang w:eastAsia="ko-KR"/>
              </w:rPr>
              <w:t>S</w:t>
            </w:r>
            <w:r>
              <w:rPr>
                <w:rFonts w:eastAsia="Malgun Gothic" w:hint="eastAsia"/>
                <w:lang w:eastAsia="ko-KR"/>
              </w:rPr>
              <w:t xml:space="preserve">amsung </w:t>
            </w:r>
          </w:p>
        </w:tc>
        <w:tc>
          <w:tcPr>
            <w:tcW w:w="1267" w:type="dxa"/>
          </w:tcPr>
          <w:p w14:paraId="60A98DA4" w14:textId="77777777" w:rsidR="0052772A" w:rsidRDefault="00312A61">
            <w:pPr>
              <w:rPr>
                <w:szCs w:val="22"/>
                <w:lang w:eastAsia="zh-CN"/>
              </w:rPr>
            </w:pPr>
            <w:r>
              <w:rPr>
                <w:rFonts w:eastAsia="Malgun Gothic" w:hint="eastAsia"/>
                <w:szCs w:val="22"/>
                <w:lang w:eastAsia="ko-KR"/>
              </w:rPr>
              <w:t xml:space="preserve">No. </w:t>
            </w:r>
          </w:p>
        </w:tc>
        <w:tc>
          <w:tcPr>
            <w:tcW w:w="7276" w:type="dxa"/>
          </w:tcPr>
          <w:p w14:paraId="63ABBF11"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r w:rsidR="0052772A" w14:paraId="04A19649" w14:textId="77777777">
        <w:tc>
          <w:tcPr>
            <w:tcW w:w="1517" w:type="dxa"/>
          </w:tcPr>
          <w:p w14:paraId="4ACA4BEA" w14:textId="77777777" w:rsidR="0052772A" w:rsidRDefault="00312A61">
            <w:pPr>
              <w:rPr>
                <w:rFonts w:eastAsia="Malgun Gothic"/>
                <w:lang w:eastAsia="ko-KR"/>
              </w:rPr>
            </w:pPr>
            <w:r>
              <w:rPr>
                <w:lang w:eastAsia="zh-CN"/>
              </w:rPr>
              <w:t>Intel</w:t>
            </w:r>
          </w:p>
        </w:tc>
        <w:tc>
          <w:tcPr>
            <w:tcW w:w="1267" w:type="dxa"/>
          </w:tcPr>
          <w:p w14:paraId="4DCF2666" w14:textId="77777777" w:rsidR="0052772A" w:rsidRDefault="00312A61">
            <w:pPr>
              <w:rPr>
                <w:rFonts w:eastAsia="Malgun Gothic"/>
                <w:szCs w:val="22"/>
                <w:lang w:eastAsia="ko-KR"/>
              </w:rPr>
            </w:pPr>
            <w:r>
              <w:rPr>
                <w:szCs w:val="22"/>
                <w:lang w:eastAsia="zh-CN"/>
              </w:rPr>
              <w:t>No</w:t>
            </w:r>
          </w:p>
        </w:tc>
        <w:tc>
          <w:tcPr>
            <w:tcW w:w="7276" w:type="dxa"/>
          </w:tcPr>
          <w:p w14:paraId="1F010175" w14:textId="77777777" w:rsidR="0052772A" w:rsidRDefault="0052772A">
            <w:pPr>
              <w:rPr>
                <w:rFonts w:eastAsia="Malgun Gothic"/>
                <w:szCs w:val="22"/>
                <w:lang w:eastAsia="ko-KR"/>
              </w:rPr>
            </w:pPr>
          </w:p>
        </w:tc>
      </w:tr>
      <w:tr w:rsidR="00E6735E" w14:paraId="74A9658A" w14:textId="77777777">
        <w:tc>
          <w:tcPr>
            <w:tcW w:w="1517" w:type="dxa"/>
          </w:tcPr>
          <w:p w14:paraId="2DE61284" w14:textId="2F53EF09" w:rsidR="00E6735E" w:rsidRDefault="00E6735E" w:rsidP="00E6735E">
            <w:pPr>
              <w:rPr>
                <w:lang w:eastAsia="zh-CN"/>
              </w:rPr>
            </w:pPr>
            <w:r>
              <w:rPr>
                <w:lang w:eastAsia="zh-CN"/>
              </w:rPr>
              <w:t>Hexagon Autonomy &amp; Positioning</w:t>
            </w:r>
          </w:p>
        </w:tc>
        <w:tc>
          <w:tcPr>
            <w:tcW w:w="1267" w:type="dxa"/>
          </w:tcPr>
          <w:p w14:paraId="6E61298B" w14:textId="4205F89F" w:rsidR="00E6735E" w:rsidRDefault="00E6735E" w:rsidP="00E6735E">
            <w:pPr>
              <w:rPr>
                <w:szCs w:val="22"/>
                <w:lang w:eastAsia="zh-CN"/>
              </w:rPr>
            </w:pPr>
            <w:r>
              <w:rPr>
                <w:szCs w:val="22"/>
                <w:lang w:eastAsia="zh-CN"/>
              </w:rPr>
              <w:t>No</w:t>
            </w:r>
          </w:p>
        </w:tc>
        <w:tc>
          <w:tcPr>
            <w:tcW w:w="7276" w:type="dxa"/>
          </w:tcPr>
          <w:p w14:paraId="7A1FC91F" w14:textId="77777777" w:rsidR="00E6735E" w:rsidRDefault="00E6735E" w:rsidP="00E6735E">
            <w:pPr>
              <w:rPr>
                <w:rFonts w:eastAsia="Malgun Gothic"/>
                <w:szCs w:val="22"/>
                <w:lang w:eastAsia="ko-KR"/>
              </w:rPr>
            </w:pPr>
            <w:r>
              <w:rPr>
                <w:rFonts w:eastAsia="Malgun Gothic"/>
                <w:szCs w:val="22"/>
                <w:lang w:eastAsia="ko-KR"/>
              </w:rPr>
              <w:t>We would like to see discussions with RTCM to be concluded before agreeing on the definition of the IEs (</w:t>
            </w:r>
            <w:proofErr w:type="gramStart"/>
            <w:r>
              <w:rPr>
                <w:rFonts w:eastAsia="Malgun Gothic"/>
                <w:szCs w:val="22"/>
                <w:lang w:eastAsia="ko-KR"/>
              </w:rPr>
              <w:t>i.e.</w:t>
            </w:r>
            <w:proofErr w:type="gramEnd"/>
            <w:r>
              <w:rPr>
                <w:rFonts w:eastAsia="Malgun Gothic"/>
                <w:szCs w:val="22"/>
                <w:lang w:eastAsia="ko-KR"/>
              </w:rPr>
              <w:t xml:space="preserve"> those proposed in TP [5]).</w:t>
            </w:r>
          </w:p>
          <w:p w14:paraId="2083A04D" w14:textId="3073908A" w:rsidR="00E6735E" w:rsidRDefault="00E6735E" w:rsidP="00E6735E">
            <w:pPr>
              <w:rPr>
                <w:rFonts w:eastAsia="Malgun Gothic"/>
                <w:szCs w:val="22"/>
                <w:lang w:eastAsia="ko-KR"/>
              </w:rPr>
            </w:pPr>
            <w:r>
              <w:rPr>
                <w:szCs w:val="22"/>
                <w:lang w:eastAsia="zh-CN"/>
              </w:rPr>
              <w:t>Further c</w:t>
            </w:r>
            <w:r w:rsidRPr="00C85390">
              <w:rPr>
                <w:szCs w:val="22"/>
                <w:lang w:eastAsia="zh-CN"/>
              </w:rPr>
              <w:t>ollaboration with RTCM needs to take place to confirm and agree on parameters that can be adopted to be</w:t>
            </w:r>
            <w:r>
              <w:rPr>
                <w:szCs w:val="22"/>
                <w:lang w:eastAsia="zh-CN"/>
              </w:rPr>
              <w:t>come</w:t>
            </w:r>
            <w:r w:rsidRPr="00C85390">
              <w:rPr>
                <w:szCs w:val="22"/>
                <w:lang w:eastAsia="zh-CN"/>
              </w:rPr>
              <w:t xml:space="preserve"> an ‘industry standard’</w:t>
            </w:r>
            <w:r>
              <w:rPr>
                <w:szCs w:val="22"/>
                <w:lang w:eastAsia="zh-CN"/>
              </w:rPr>
              <w:t xml:space="preserve">, optimising </w:t>
            </w:r>
            <w:r>
              <w:rPr>
                <w:szCs w:val="22"/>
                <w:lang w:eastAsia="zh-CN"/>
              </w:rPr>
              <w:lastRenderedPageBreak/>
              <w:t>service-client compatibility across the widest possible application domains, with only the encoding format and transport protocols being the difference.</w:t>
            </w:r>
          </w:p>
        </w:tc>
      </w:tr>
    </w:tbl>
    <w:p w14:paraId="460F2B83" w14:textId="77777777" w:rsidR="0052772A" w:rsidRDefault="00312A61">
      <w:pPr>
        <w:pStyle w:val="Heading6"/>
      </w:pPr>
      <w:r>
        <w:rPr>
          <w:rFonts w:hint="eastAsia"/>
        </w:rPr>
        <w:lastRenderedPageBreak/>
        <w:t>Q</w:t>
      </w:r>
      <w:r>
        <w:t>uestion1-6 Summary:</w:t>
      </w:r>
    </w:p>
    <w:p w14:paraId="4F0514E2" w14:textId="77777777" w:rsidR="0052772A" w:rsidRDefault="00312A61">
      <w:r>
        <w:rPr>
          <w:lang w:eastAsia="zh-CN"/>
        </w:rPr>
        <w:t xml:space="preserve">For the above question, general option is that no </w:t>
      </w:r>
      <w:r>
        <w:t xml:space="preserve">additional assistance data for GNSS feared event other than those defined in text proposal in [5]. QC mentioned about the comment to Question1-2. From the rapporteur’s understanding, AD for integrity service refers to AD that are not specific to certain feared events, but pertaining to the overall GNSS integrity feature, such as the AD for IR. </w:t>
      </w:r>
    </w:p>
    <w:p w14:paraId="10FF0935" w14:textId="77777777" w:rsidR="0052772A" w:rsidRDefault="00312A61">
      <w:r>
        <w:t xml:space="preserve">Fraunhofer mentioned the </w:t>
      </w:r>
      <w:proofErr w:type="spellStart"/>
      <w:r>
        <w:t>svNDU</w:t>
      </w:r>
      <w:proofErr w:type="spellEnd"/>
      <w:r>
        <w:t xml:space="preserve"> flag. However, the bad signal DNU has already been existing in the current spec. For these issues, we will ask further questions in the second phase of the discussion. </w:t>
      </w:r>
    </w:p>
    <w:p w14:paraId="2310E756" w14:textId="77777777" w:rsidR="0052772A" w:rsidRDefault="00312A61">
      <w:pPr>
        <w:rPr>
          <w:lang w:eastAsia="zh-CN"/>
        </w:rPr>
      </w:pPr>
      <w:r>
        <w:rPr>
          <w:rFonts w:hint="eastAsia"/>
          <w:lang w:eastAsia="zh-CN"/>
        </w:rPr>
        <w:t>F</w:t>
      </w:r>
      <w:r>
        <w:rPr>
          <w:lang w:eastAsia="zh-CN"/>
        </w:rPr>
        <w:t xml:space="preserve">or this question, no proposal is formulated. </w:t>
      </w:r>
    </w:p>
    <w:p w14:paraId="5A8780BE" w14:textId="77777777" w:rsidR="0052772A" w:rsidRDefault="0052772A">
      <w:pPr>
        <w:rPr>
          <w:lang w:eastAsia="zh-CN"/>
        </w:rPr>
      </w:pPr>
    </w:p>
    <w:p w14:paraId="1B62E333" w14:textId="77777777" w:rsidR="0052772A" w:rsidRDefault="00312A61">
      <w:pPr>
        <w:pStyle w:val="3GPPH2"/>
        <w:rPr>
          <w:lang w:eastAsia="zh-CN"/>
        </w:rPr>
      </w:pPr>
      <w:r>
        <w:rPr>
          <w:rFonts w:hint="eastAsia"/>
          <w:lang w:eastAsia="zh-CN"/>
        </w:rPr>
        <w:t>A</w:t>
      </w:r>
      <w:r>
        <w:rPr>
          <w:lang w:eastAsia="zh-CN"/>
        </w:rPr>
        <w:t>ssistance data for GNSS integrity service</w:t>
      </w:r>
    </w:p>
    <w:p w14:paraId="3BB2DDC4" w14:textId="77777777" w:rsidR="0052772A" w:rsidRDefault="00312A61">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57F2718F" w14:textId="77777777" w:rsidR="0052772A" w:rsidRDefault="00312A61">
      <w:pPr>
        <w:rPr>
          <w:sz w:val="22"/>
          <w:szCs w:val="22"/>
          <w:lang w:eastAsia="zh-CN"/>
        </w:rPr>
      </w:pPr>
      <w:r>
        <w:rPr>
          <w:sz w:val="22"/>
          <w:szCs w:val="22"/>
          <w:lang w:eastAsia="zh-CN"/>
        </w:rPr>
        <w:t>We would like to ask the following question regarding assistance data for GNSS integrity service.</w:t>
      </w:r>
    </w:p>
    <w:p w14:paraId="0AFB4E20" w14:textId="77777777" w:rsidR="0052772A" w:rsidRDefault="00312A61">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52772A" w14:paraId="56F6EDC5" w14:textId="77777777">
        <w:tc>
          <w:tcPr>
            <w:tcW w:w="1529" w:type="dxa"/>
          </w:tcPr>
          <w:p w14:paraId="65F0C690" w14:textId="77777777" w:rsidR="0052772A" w:rsidRDefault="00312A61">
            <w:pPr>
              <w:rPr>
                <w:b/>
                <w:szCs w:val="22"/>
                <w:lang w:eastAsia="zh-CN"/>
              </w:rPr>
            </w:pPr>
            <w:r>
              <w:rPr>
                <w:b/>
                <w:szCs w:val="22"/>
                <w:lang w:eastAsia="zh-CN"/>
              </w:rPr>
              <w:t>Company</w:t>
            </w:r>
          </w:p>
        </w:tc>
        <w:tc>
          <w:tcPr>
            <w:tcW w:w="1301" w:type="dxa"/>
          </w:tcPr>
          <w:p w14:paraId="60FE7134" w14:textId="77777777" w:rsidR="0052772A" w:rsidRDefault="00312A61">
            <w:pPr>
              <w:rPr>
                <w:b/>
                <w:szCs w:val="22"/>
                <w:lang w:eastAsia="zh-CN"/>
              </w:rPr>
            </w:pPr>
            <w:r>
              <w:rPr>
                <w:rFonts w:hint="eastAsia"/>
                <w:b/>
                <w:szCs w:val="22"/>
                <w:lang w:eastAsia="zh-CN"/>
              </w:rPr>
              <w:t>Yes/No</w:t>
            </w:r>
          </w:p>
        </w:tc>
        <w:tc>
          <w:tcPr>
            <w:tcW w:w="7230" w:type="dxa"/>
          </w:tcPr>
          <w:p w14:paraId="1C49D180" w14:textId="77777777" w:rsidR="0052772A" w:rsidRDefault="00312A61">
            <w:pPr>
              <w:rPr>
                <w:b/>
                <w:szCs w:val="22"/>
                <w:lang w:eastAsia="zh-CN"/>
              </w:rPr>
            </w:pPr>
            <w:r>
              <w:rPr>
                <w:b/>
                <w:szCs w:val="22"/>
                <w:lang w:eastAsia="zh-CN"/>
              </w:rPr>
              <w:t>Comments</w:t>
            </w:r>
          </w:p>
        </w:tc>
      </w:tr>
      <w:tr w:rsidR="0052772A" w14:paraId="18E6CAE1" w14:textId="77777777">
        <w:tc>
          <w:tcPr>
            <w:tcW w:w="1529" w:type="dxa"/>
          </w:tcPr>
          <w:p w14:paraId="5A0C8957" w14:textId="77777777" w:rsidR="0052772A" w:rsidRDefault="00312A61">
            <w:pPr>
              <w:rPr>
                <w:lang w:eastAsia="zh-CN"/>
              </w:rPr>
            </w:pPr>
            <w:ins w:id="367" w:author="Swift - Grant Hausler" w:date="2021-09-09T13:40:00Z">
              <w:r>
                <w:rPr>
                  <w:lang w:eastAsia="zh-CN"/>
                </w:rPr>
                <w:t>Swift Navigation</w:t>
              </w:r>
            </w:ins>
          </w:p>
        </w:tc>
        <w:tc>
          <w:tcPr>
            <w:tcW w:w="1301" w:type="dxa"/>
          </w:tcPr>
          <w:p w14:paraId="2DFDA23A" w14:textId="77777777" w:rsidR="0052772A" w:rsidRDefault="00312A61">
            <w:pPr>
              <w:rPr>
                <w:lang w:eastAsia="zh-CN"/>
              </w:rPr>
            </w:pPr>
            <w:ins w:id="368" w:author="Swift - Grant Hausler" w:date="2021-09-09T13:40:00Z">
              <w:r>
                <w:rPr>
                  <w:lang w:eastAsia="zh-CN"/>
                </w:rPr>
                <w:t>No</w:t>
              </w:r>
            </w:ins>
          </w:p>
        </w:tc>
        <w:tc>
          <w:tcPr>
            <w:tcW w:w="7230" w:type="dxa"/>
          </w:tcPr>
          <w:p w14:paraId="764559D1" w14:textId="77777777" w:rsidR="0052772A" w:rsidRDefault="00312A61">
            <w:pPr>
              <w:rPr>
                <w:ins w:id="369" w:author="Swift - Grant Hausler" w:date="2021-09-10T10:52:00Z"/>
                <w:lang w:eastAsia="zh-CN"/>
              </w:rPr>
            </w:pPr>
            <w:ins w:id="370" w:author="Swift - Grant Hausler" w:date="2021-09-10T10:51:00Z">
              <w:r>
                <w:rPr>
                  <w:lang w:eastAsia="zh-CN"/>
                </w:rPr>
                <w:t xml:space="preserve">We believe </w:t>
              </w:r>
            </w:ins>
            <w:proofErr w:type="spellStart"/>
            <w:ins w:id="371"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2" w:author="Swift - Grant Hausler" w:date="2021-09-10T10:51:00Z">
              <w:r>
                <w:rPr>
                  <w:lang w:eastAsia="zh-CN"/>
                </w:rPr>
                <w:t>the only service parameter</w:t>
              </w:r>
            </w:ins>
            <w:ins w:id="373" w:author="Swift - Grant Hausler" w:date="2021-09-10T11:54:00Z">
              <w:r>
                <w:rPr>
                  <w:lang w:eastAsia="zh-CN"/>
                </w:rPr>
                <w:t>s</w:t>
              </w:r>
            </w:ins>
            <w:ins w:id="374" w:author="Swift - Grant Hausler" w:date="2021-09-10T10:51:00Z">
              <w:r>
                <w:rPr>
                  <w:lang w:eastAsia="zh-CN"/>
                </w:rPr>
                <w:t xml:space="preserve"> needed currently. Note that the IR </w:t>
              </w:r>
            </w:ins>
            <w:ins w:id="375" w:author="Swift - Grant Hausler" w:date="2021-09-10T15:05:00Z">
              <w:r>
                <w:rPr>
                  <w:lang w:eastAsia="zh-CN"/>
                </w:rPr>
                <w:t xml:space="preserve">min/max are </w:t>
              </w:r>
            </w:ins>
            <w:ins w:id="376" w:author="Swift - Grant Hausler" w:date="2021-09-10T12:46:00Z">
              <w:r>
                <w:rPr>
                  <w:lang w:eastAsia="zh-CN"/>
                </w:rPr>
                <w:t>not actually</w:t>
              </w:r>
            </w:ins>
            <w:ins w:id="377" w:author="Swift - Grant Hausler" w:date="2021-09-10T10:52:00Z">
              <w:r>
                <w:rPr>
                  <w:lang w:eastAsia="zh-CN"/>
                </w:rPr>
                <w:t xml:space="preserve"> used (directly) for the purpose of checking the TIR KPI. </w:t>
              </w:r>
            </w:ins>
            <w:ins w:id="378" w:author="Swift - Grant Hausler" w:date="2021-09-10T15:06:00Z">
              <w:r>
                <w:rPr>
                  <w:lang w:eastAsia="zh-CN"/>
                </w:rPr>
                <w:t>They are</w:t>
              </w:r>
            </w:ins>
            <w:ins w:id="379" w:author="Swift - Grant Hausler" w:date="2021-09-10T10:52:00Z">
              <w:r>
                <w:rPr>
                  <w:lang w:eastAsia="zh-CN"/>
                </w:rPr>
                <w:t xml:space="preserve"> used for computing the bounds according to the formula from [5]:</w:t>
              </w:r>
            </w:ins>
          </w:p>
          <w:p w14:paraId="5D93A375" w14:textId="77777777" w:rsidR="0052772A" w:rsidRDefault="00312A61">
            <w:pPr>
              <w:keepNext/>
              <w:keepLines/>
              <w:spacing w:after="0"/>
              <w:rPr>
                <w:ins w:id="380" w:author="Swift - Grant Hausler" w:date="2021-09-22T14:30:00Z"/>
                <w:rFonts w:eastAsia="Arial"/>
                <w:color w:val="000000"/>
              </w:rPr>
            </w:pPr>
            <w:commentRangeStart w:id="381"/>
            <w:ins w:id="382"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03F29527" w14:textId="77777777" w:rsidR="0052772A" w:rsidRDefault="00312A61">
            <w:pPr>
              <w:keepNext/>
              <w:keepLines/>
              <w:spacing w:after="0"/>
              <w:ind w:left="420"/>
              <w:rPr>
                <w:ins w:id="383" w:author="Swift - Grant Hausler" w:date="2021-09-22T14:33:00Z"/>
                <w:rFonts w:eastAsia="Arial"/>
                <w:color w:val="000000"/>
              </w:rPr>
            </w:pPr>
            <w:ins w:id="384" w:author="Swift - Grant Hausler" w:date="2021-09-10T10:53:00Z">
              <w:r>
                <w:rPr>
                  <w:rFonts w:eastAsia="Arial"/>
                  <w:i/>
                  <w:iCs/>
                  <w:color w:val="000000"/>
                </w:rPr>
                <w:t>K</w:t>
              </w:r>
              <w:r>
                <w:rPr>
                  <w:rFonts w:eastAsia="Arial"/>
                  <w:color w:val="000000"/>
                </w:rPr>
                <w:t xml:space="preserve"> = </w:t>
              </w:r>
              <w:proofErr w:type="spellStart"/>
              <w:r>
                <w:rPr>
                  <w:rFonts w:eastAsia="Arial"/>
                  <w:i/>
                  <w:iCs/>
                  <w:color w:val="000000"/>
                </w:rPr>
                <w:t>normInv</w:t>
              </w:r>
              <w:proofErr w:type="spellEnd"/>
              <w:r>
                <w:rPr>
                  <w:rFonts w:eastAsia="Arial"/>
                  <w:color w:val="000000"/>
                </w:rPr>
                <w:t>(</w:t>
              </w:r>
            </w:ins>
            <w:proofErr w:type="spellStart"/>
            <w:ins w:id="385" w:author="Swift - Grant Hausler" w:date="2021-09-22T14:30:00Z">
              <w:r>
                <w:rPr>
                  <w:rFonts w:eastAsia="Arial"/>
                  <w:i/>
                  <w:iCs/>
                  <w:color w:val="000000"/>
                </w:rPr>
                <w:t>IR</w:t>
              </w:r>
              <w:r>
                <w:rPr>
                  <w:rFonts w:eastAsia="Arial"/>
                  <w:i/>
                  <w:iCs/>
                  <w:color w:val="000000"/>
                  <w:vertAlign w:val="subscript"/>
                </w:rPr>
                <w:t>allocation</w:t>
              </w:r>
            </w:ins>
            <w:proofErr w:type="spellEnd"/>
            <w:ins w:id="386" w:author="Swift - Grant Hausler" w:date="2021-09-10T10:53:00Z">
              <w:r>
                <w:rPr>
                  <w:rFonts w:eastAsia="Arial"/>
                  <w:i/>
                  <w:iCs/>
                  <w:color w:val="000000"/>
                </w:rPr>
                <w:t xml:space="preserve"> </w:t>
              </w:r>
              <w:r>
                <w:rPr>
                  <w:rFonts w:eastAsia="Arial"/>
                  <w:color w:val="000000"/>
                </w:rPr>
                <w:t>/ 2)</w:t>
              </w:r>
            </w:ins>
          </w:p>
          <w:p w14:paraId="0C509DE3" w14:textId="77777777" w:rsidR="0052772A" w:rsidRDefault="00312A61">
            <w:pPr>
              <w:keepNext/>
              <w:keepLines/>
              <w:spacing w:after="0"/>
              <w:ind w:left="420"/>
              <w:rPr>
                <w:rFonts w:eastAsia="Arial"/>
                <w:color w:val="000000"/>
              </w:rPr>
            </w:pPr>
            <w:proofErr w:type="spellStart"/>
            <w:ins w:id="387"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1"/>
            <w:proofErr w:type="spellEnd"/>
            <w:ins w:id="388" w:author="Swift - Grant Hausler" w:date="2021-09-22T14:37:00Z">
              <w:r>
                <w:rPr>
                  <w:rStyle w:val="CommentReference"/>
                </w:rPr>
                <w:commentReference w:id="381"/>
              </w:r>
            </w:ins>
          </w:p>
        </w:tc>
      </w:tr>
      <w:tr w:rsidR="0052772A" w14:paraId="3E453017" w14:textId="77777777">
        <w:tc>
          <w:tcPr>
            <w:tcW w:w="1529" w:type="dxa"/>
          </w:tcPr>
          <w:p w14:paraId="6901E8B6" w14:textId="77777777" w:rsidR="0052772A" w:rsidRDefault="00312A61">
            <w:pPr>
              <w:rPr>
                <w:lang w:eastAsia="zh-CN"/>
              </w:rPr>
            </w:pPr>
            <w:ins w:id="389" w:author="YinghaoGuo" w:date="2021-09-13T09:39:00Z">
              <w:r>
                <w:rPr>
                  <w:rFonts w:hint="eastAsia"/>
                  <w:lang w:eastAsia="zh-CN"/>
                </w:rPr>
                <w:t>H</w:t>
              </w:r>
              <w:r>
                <w:rPr>
                  <w:lang w:eastAsia="zh-CN"/>
                </w:rPr>
                <w:t>uawei, HiSilicon</w:t>
              </w:r>
            </w:ins>
          </w:p>
        </w:tc>
        <w:tc>
          <w:tcPr>
            <w:tcW w:w="1301" w:type="dxa"/>
          </w:tcPr>
          <w:p w14:paraId="09497932" w14:textId="77777777" w:rsidR="0052772A" w:rsidRDefault="00312A61">
            <w:pPr>
              <w:rPr>
                <w:szCs w:val="22"/>
                <w:lang w:eastAsia="zh-CN"/>
              </w:rPr>
            </w:pPr>
            <w:ins w:id="390" w:author="YinghaoGuo" w:date="2021-09-13T09:39:00Z">
              <w:r>
                <w:rPr>
                  <w:rFonts w:hint="eastAsia"/>
                  <w:szCs w:val="22"/>
                  <w:lang w:eastAsia="zh-CN"/>
                </w:rPr>
                <w:t>N</w:t>
              </w:r>
              <w:r>
                <w:rPr>
                  <w:szCs w:val="22"/>
                  <w:lang w:eastAsia="zh-CN"/>
                </w:rPr>
                <w:t>o</w:t>
              </w:r>
            </w:ins>
          </w:p>
        </w:tc>
        <w:tc>
          <w:tcPr>
            <w:tcW w:w="7230" w:type="dxa"/>
          </w:tcPr>
          <w:p w14:paraId="62BB15EE" w14:textId="77777777" w:rsidR="0052772A" w:rsidRDefault="0052772A">
            <w:pPr>
              <w:rPr>
                <w:szCs w:val="22"/>
                <w:lang w:eastAsia="zh-CN"/>
              </w:rPr>
            </w:pPr>
          </w:p>
        </w:tc>
      </w:tr>
      <w:tr w:rsidR="0052772A" w14:paraId="0B65C292" w14:textId="77777777">
        <w:trPr>
          <w:ins w:id="391" w:author="ZTE-Yu Pan" w:date="2021-09-22T15:02:00Z"/>
        </w:trPr>
        <w:tc>
          <w:tcPr>
            <w:tcW w:w="1529" w:type="dxa"/>
          </w:tcPr>
          <w:p w14:paraId="7F52BA05" w14:textId="77777777" w:rsidR="0052772A" w:rsidRDefault="00312A61">
            <w:pPr>
              <w:rPr>
                <w:ins w:id="392" w:author="ZTE-Yu Pan" w:date="2021-09-22T15:02:00Z"/>
                <w:lang w:val="en-US" w:eastAsia="zh-CN"/>
              </w:rPr>
            </w:pPr>
            <w:ins w:id="393" w:author="ZTE-Yu Pan" w:date="2021-09-22T15:02:00Z">
              <w:r>
                <w:rPr>
                  <w:rFonts w:hint="eastAsia"/>
                  <w:lang w:val="en-US" w:eastAsia="zh-CN"/>
                </w:rPr>
                <w:t>ZTE</w:t>
              </w:r>
            </w:ins>
          </w:p>
        </w:tc>
        <w:tc>
          <w:tcPr>
            <w:tcW w:w="1301" w:type="dxa"/>
          </w:tcPr>
          <w:p w14:paraId="23B73F97" w14:textId="77777777" w:rsidR="0052772A" w:rsidRDefault="00312A61">
            <w:pPr>
              <w:rPr>
                <w:ins w:id="394" w:author="ZTE-Yu Pan" w:date="2021-09-22T15:02:00Z"/>
                <w:szCs w:val="22"/>
                <w:lang w:val="en-US" w:eastAsia="zh-CN"/>
              </w:rPr>
            </w:pPr>
            <w:ins w:id="395" w:author="ZTE-Yu Pan" w:date="2021-09-22T15:02:00Z">
              <w:r>
                <w:rPr>
                  <w:rFonts w:hint="eastAsia"/>
                  <w:szCs w:val="22"/>
                  <w:lang w:val="en-US" w:eastAsia="zh-CN"/>
                </w:rPr>
                <w:t>No</w:t>
              </w:r>
            </w:ins>
          </w:p>
        </w:tc>
        <w:tc>
          <w:tcPr>
            <w:tcW w:w="7230" w:type="dxa"/>
          </w:tcPr>
          <w:p w14:paraId="480F3B61" w14:textId="77777777" w:rsidR="0052772A" w:rsidRDefault="0052772A">
            <w:pPr>
              <w:rPr>
                <w:ins w:id="396" w:author="ZTE-Yu Pan" w:date="2021-09-22T15:02:00Z"/>
                <w:szCs w:val="22"/>
                <w:lang w:eastAsia="zh-CN"/>
              </w:rPr>
            </w:pPr>
          </w:p>
        </w:tc>
      </w:tr>
      <w:tr w:rsidR="0052772A" w14:paraId="366CB7B8" w14:textId="77777777">
        <w:trPr>
          <w:ins w:id="397" w:author="ZTE-Yu Pan" w:date="2021-09-22T15:02:00Z"/>
        </w:trPr>
        <w:tc>
          <w:tcPr>
            <w:tcW w:w="1529" w:type="dxa"/>
          </w:tcPr>
          <w:p w14:paraId="59E615B5" w14:textId="77777777" w:rsidR="0052772A" w:rsidRDefault="00312A61">
            <w:pPr>
              <w:rPr>
                <w:ins w:id="398" w:author="ZTE-Yu Pan" w:date="2021-09-22T15:02:00Z"/>
                <w:lang w:eastAsia="zh-CN"/>
              </w:rPr>
            </w:pPr>
            <w:ins w:id="399" w:author="Nokia" w:date="2021-09-22T14:54:00Z">
              <w:r>
                <w:rPr>
                  <w:lang w:eastAsia="zh-CN"/>
                </w:rPr>
                <w:t>Nokia</w:t>
              </w:r>
            </w:ins>
          </w:p>
        </w:tc>
        <w:tc>
          <w:tcPr>
            <w:tcW w:w="1301" w:type="dxa"/>
          </w:tcPr>
          <w:p w14:paraId="6ADBA335" w14:textId="77777777" w:rsidR="0052772A" w:rsidRDefault="00312A61">
            <w:pPr>
              <w:rPr>
                <w:ins w:id="400" w:author="ZTE-Yu Pan" w:date="2021-09-22T15:02:00Z"/>
                <w:szCs w:val="22"/>
                <w:lang w:eastAsia="zh-CN"/>
              </w:rPr>
            </w:pPr>
            <w:ins w:id="401" w:author="Nokia" w:date="2021-09-22T14:54:00Z">
              <w:r>
                <w:rPr>
                  <w:szCs w:val="22"/>
                  <w:lang w:eastAsia="zh-CN"/>
                </w:rPr>
                <w:t>No</w:t>
              </w:r>
            </w:ins>
          </w:p>
        </w:tc>
        <w:tc>
          <w:tcPr>
            <w:tcW w:w="7230" w:type="dxa"/>
          </w:tcPr>
          <w:p w14:paraId="07111C06" w14:textId="77777777" w:rsidR="0052772A" w:rsidRDefault="0052772A">
            <w:pPr>
              <w:rPr>
                <w:ins w:id="402" w:author="ZTE-Yu Pan" w:date="2021-09-22T15:02:00Z"/>
                <w:szCs w:val="22"/>
                <w:lang w:eastAsia="zh-CN"/>
              </w:rPr>
            </w:pPr>
          </w:p>
        </w:tc>
      </w:tr>
      <w:tr w:rsidR="0052772A" w14:paraId="4ACBCA39" w14:textId="77777777">
        <w:trPr>
          <w:ins w:id="403" w:author="CATT" w:date="2021-09-23T14:34:00Z"/>
        </w:trPr>
        <w:tc>
          <w:tcPr>
            <w:tcW w:w="1529" w:type="dxa"/>
          </w:tcPr>
          <w:p w14:paraId="03D0E7C3" w14:textId="77777777" w:rsidR="0052772A" w:rsidRDefault="00312A61">
            <w:pPr>
              <w:rPr>
                <w:ins w:id="404" w:author="CATT" w:date="2021-09-23T14:34:00Z"/>
                <w:lang w:eastAsia="zh-CN"/>
              </w:rPr>
            </w:pPr>
            <w:ins w:id="405" w:author="CATT" w:date="2021-09-23T14:34:00Z">
              <w:r>
                <w:rPr>
                  <w:rFonts w:hint="eastAsia"/>
                  <w:lang w:eastAsia="zh-CN"/>
                </w:rPr>
                <w:t>CATT</w:t>
              </w:r>
            </w:ins>
          </w:p>
        </w:tc>
        <w:tc>
          <w:tcPr>
            <w:tcW w:w="1301" w:type="dxa"/>
          </w:tcPr>
          <w:p w14:paraId="0057D61F" w14:textId="77777777" w:rsidR="0052772A" w:rsidRDefault="00312A61">
            <w:pPr>
              <w:rPr>
                <w:ins w:id="406" w:author="CATT" w:date="2021-09-23T14:34:00Z"/>
                <w:szCs w:val="22"/>
                <w:lang w:eastAsia="zh-CN"/>
              </w:rPr>
            </w:pPr>
            <w:ins w:id="407" w:author="CATT" w:date="2021-09-23T14:34:00Z">
              <w:r>
                <w:rPr>
                  <w:rFonts w:hint="eastAsia"/>
                  <w:szCs w:val="22"/>
                  <w:lang w:eastAsia="zh-CN"/>
                </w:rPr>
                <w:t>No</w:t>
              </w:r>
            </w:ins>
          </w:p>
        </w:tc>
        <w:tc>
          <w:tcPr>
            <w:tcW w:w="7230" w:type="dxa"/>
          </w:tcPr>
          <w:p w14:paraId="44BE122B" w14:textId="77777777" w:rsidR="0052772A" w:rsidRDefault="0052772A">
            <w:pPr>
              <w:rPr>
                <w:ins w:id="408" w:author="CATT" w:date="2021-09-23T14:34:00Z"/>
                <w:szCs w:val="22"/>
                <w:lang w:eastAsia="zh-CN"/>
              </w:rPr>
            </w:pPr>
          </w:p>
        </w:tc>
      </w:tr>
      <w:tr w:rsidR="0052772A" w14:paraId="445E039E" w14:textId="77777777">
        <w:tc>
          <w:tcPr>
            <w:tcW w:w="1529" w:type="dxa"/>
          </w:tcPr>
          <w:p w14:paraId="0719C354" w14:textId="77777777" w:rsidR="0052772A" w:rsidRDefault="00312A61">
            <w:pPr>
              <w:rPr>
                <w:lang w:eastAsia="zh-CN"/>
              </w:rPr>
            </w:pPr>
            <w:r>
              <w:rPr>
                <w:lang w:eastAsia="zh-CN"/>
              </w:rPr>
              <w:t>vivo</w:t>
            </w:r>
          </w:p>
        </w:tc>
        <w:tc>
          <w:tcPr>
            <w:tcW w:w="1301" w:type="dxa"/>
          </w:tcPr>
          <w:p w14:paraId="02672019" w14:textId="77777777" w:rsidR="0052772A" w:rsidRDefault="00312A61">
            <w:pPr>
              <w:rPr>
                <w:szCs w:val="22"/>
                <w:lang w:eastAsia="zh-CN"/>
              </w:rPr>
            </w:pPr>
            <w:r>
              <w:rPr>
                <w:szCs w:val="22"/>
                <w:lang w:eastAsia="zh-CN"/>
              </w:rPr>
              <w:t>No</w:t>
            </w:r>
          </w:p>
        </w:tc>
        <w:tc>
          <w:tcPr>
            <w:tcW w:w="7230" w:type="dxa"/>
          </w:tcPr>
          <w:p w14:paraId="4947037F" w14:textId="77777777" w:rsidR="0052772A" w:rsidRDefault="0052772A">
            <w:pPr>
              <w:rPr>
                <w:szCs w:val="22"/>
                <w:lang w:eastAsia="zh-CN"/>
              </w:rPr>
            </w:pPr>
          </w:p>
        </w:tc>
      </w:tr>
      <w:tr w:rsidR="0052772A" w14:paraId="6E34CD72" w14:textId="77777777">
        <w:tc>
          <w:tcPr>
            <w:tcW w:w="1529" w:type="dxa"/>
          </w:tcPr>
          <w:p w14:paraId="65BDA521" w14:textId="77777777" w:rsidR="0052772A" w:rsidRDefault="00312A61">
            <w:pPr>
              <w:rPr>
                <w:lang w:eastAsia="zh-CN"/>
              </w:rPr>
            </w:pPr>
            <w:r>
              <w:rPr>
                <w:rFonts w:hint="eastAsia"/>
                <w:lang w:eastAsia="zh-CN"/>
              </w:rPr>
              <w:t>O</w:t>
            </w:r>
            <w:r>
              <w:rPr>
                <w:lang w:eastAsia="zh-CN"/>
              </w:rPr>
              <w:t>PPO</w:t>
            </w:r>
          </w:p>
        </w:tc>
        <w:tc>
          <w:tcPr>
            <w:tcW w:w="1301" w:type="dxa"/>
          </w:tcPr>
          <w:p w14:paraId="3774CFEF"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1759E1B6" w14:textId="77777777" w:rsidR="0052772A" w:rsidRDefault="0052772A">
            <w:pPr>
              <w:rPr>
                <w:szCs w:val="22"/>
                <w:lang w:eastAsia="zh-CN"/>
              </w:rPr>
            </w:pPr>
          </w:p>
        </w:tc>
      </w:tr>
      <w:tr w:rsidR="0052772A" w14:paraId="01BE6A1A" w14:textId="77777777">
        <w:tc>
          <w:tcPr>
            <w:tcW w:w="1529" w:type="dxa"/>
          </w:tcPr>
          <w:p w14:paraId="7ABA6F71" w14:textId="77777777" w:rsidR="0052772A" w:rsidRDefault="00312A61">
            <w:pPr>
              <w:rPr>
                <w:lang w:eastAsia="zh-CN"/>
              </w:rPr>
            </w:pPr>
            <w:r>
              <w:rPr>
                <w:rFonts w:hint="eastAsia"/>
                <w:lang w:eastAsia="zh-CN"/>
              </w:rPr>
              <w:t>X</w:t>
            </w:r>
            <w:r>
              <w:rPr>
                <w:lang w:eastAsia="zh-CN"/>
              </w:rPr>
              <w:t>iaomi</w:t>
            </w:r>
          </w:p>
        </w:tc>
        <w:tc>
          <w:tcPr>
            <w:tcW w:w="1301" w:type="dxa"/>
          </w:tcPr>
          <w:p w14:paraId="5D524AF1"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3911FA5C" w14:textId="77777777" w:rsidR="0052772A" w:rsidRDefault="0052772A">
            <w:pPr>
              <w:rPr>
                <w:szCs w:val="22"/>
                <w:lang w:eastAsia="zh-CN"/>
              </w:rPr>
            </w:pPr>
          </w:p>
        </w:tc>
      </w:tr>
      <w:tr w:rsidR="0052772A" w14:paraId="67B4E451" w14:textId="77777777">
        <w:tc>
          <w:tcPr>
            <w:tcW w:w="1529" w:type="dxa"/>
          </w:tcPr>
          <w:p w14:paraId="00F91049" w14:textId="77777777" w:rsidR="0052772A" w:rsidRDefault="00312A61">
            <w:pPr>
              <w:rPr>
                <w:lang w:eastAsia="zh-CN"/>
              </w:rPr>
            </w:pPr>
            <w:proofErr w:type="spellStart"/>
            <w:r>
              <w:rPr>
                <w:lang w:eastAsia="zh-CN"/>
              </w:rPr>
              <w:t>InterDigital</w:t>
            </w:r>
            <w:proofErr w:type="spellEnd"/>
          </w:p>
        </w:tc>
        <w:tc>
          <w:tcPr>
            <w:tcW w:w="1301" w:type="dxa"/>
          </w:tcPr>
          <w:p w14:paraId="6DF273C5" w14:textId="77777777" w:rsidR="0052772A" w:rsidRDefault="00312A61">
            <w:pPr>
              <w:rPr>
                <w:szCs w:val="22"/>
                <w:lang w:eastAsia="zh-CN"/>
              </w:rPr>
            </w:pPr>
            <w:r>
              <w:rPr>
                <w:szCs w:val="22"/>
                <w:lang w:eastAsia="zh-CN"/>
              </w:rPr>
              <w:t>No</w:t>
            </w:r>
          </w:p>
        </w:tc>
        <w:tc>
          <w:tcPr>
            <w:tcW w:w="7230" w:type="dxa"/>
          </w:tcPr>
          <w:p w14:paraId="095046B3" w14:textId="77777777" w:rsidR="0052772A" w:rsidRDefault="0052772A">
            <w:pPr>
              <w:rPr>
                <w:szCs w:val="22"/>
                <w:lang w:eastAsia="zh-CN"/>
              </w:rPr>
            </w:pPr>
          </w:p>
        </w:tc>
      </w:tr>
      <w:tr w:rsidR="0052772A" w14:paraId="6A5A1B4F" w14:textId="77777777">
        <w:tc>
          <w:tcPr>
            <w:tcW w:w="1529" w:type="dxa"/>
          </w:tcPr>
          <w:p w14:paraId="21A7E679" w14:textId="77777777" w:rsidR="0052772A" w:rsidRDefault="00312A61">
            <w:pPr>
              <w:rPr>
                <w:lang w:eastAsia="zh-CN"/>
              </w:rPr>
            </w:pPr>
            <w:r>
              <w:rPr>
                <w:lang w:eastAsia="zh-CN"/>
              </w:rPr>
              <w:t>Fraunhofer</w:t>
            </w:r>
          </w:p>
        </w:tc>
        <w:tc>
          <w:tcPr>
            <w:tcW w:w="1301" w:type="dxa"/>
          </w:tcPr>
          <w:p w14:paraId="41416AC7" w14:textId="77777777" w:rsidR="0052772A" w:rsidRDefault="00312A61">
            <w:pPr>
              <w:rPr>
                <w:szCs w:val="22"/>
                <w:lang w:eastAsia="zh-CN"/>
              </w:rPr>
            </w:pPr>
            <w:r>
              <w:rPr>
                <w:szCs w:val="22"/>
                <w:lang w:eastAsia="zh-CN"/>
              </w:rPr>
              <w:t>No</w:t>
            </w:r>
          </w:p>
        </w:tc>
        <w:tc>
          <w:tcPr>
            <w:tcW w:w="7230" w:type="dxa"/>
          </w:tcPr>
          <w:p w14:paraId="05AA1E53" w14:textId="77777777" w:rsidR="0052772A" w:rsidRDefault="0052772A">
            <w:pPr>
              <w:rPr>
                <w:szCs w:val="22"/>
                <w:lang w:eastAsia="zh-CN"/>
              </w:rPr>
            </w:pPr>
          </w:p>
        </w:tc>
      </w:tr>
      <w:tr w:rsidR="0052772A" w14:paraId="669C7D38" w14:textId="77777777">
        <w:tc>
          <w:tcPr>
            <w:tcW w:w="1529" w:type="dxa"/>
          </w:tcPr>
          <w:p w14:paraId="1DD698A4" w14:textId="77777777" w:rsidR="0052772A" w:rsidRDefault="00312A61">
            <w:pPr>
              <w:rPr>
                <w:lang w:eastAsia="zh-CN"/>
              </w:rPr>
            </w:pPr>
            <w:r>
              <w:rPr>
                <w:lang w:eastAsia="zh-CN"/>
              </w:rPr>
              <w:t>ESA</w:t>
            </w:r>
          </w:p>
        </w:tc>
        <w:tc>
          <w:tcPr>
            <w:tcW w:w="1301" w:type="dxa"/>
          </w:tcPr>
          <w:p w14:paraId="4CAA977B" w14:textId="77777777" w:rsidR="0052772A" w:rsidRDefault="0052772A">
            <w:pPr>
              <w:rPr>
                <w:szCs w:val="22"/>
                <w:lang w:eastAsia="zh-CN"/>
              </w:rPr>
            </w:pPr>
          </w:p>
        </w:tc>
        <w:tc>
          <w:tcPr>
            <w:tcW w:w="7230" w:type="dxa"/>
          </w:tcPr>
          <w:p w14:paraId="47822399" w14:textId="77777777" w:rsidR="0052772A" w:rsidRDefault="00312A61">
            <w:pPr>
              <w:rPr>
                <w:szCs w:val="22"/>
                <w:lang w:eastAsia="zh-CN"/>
              </w:rPr>
            </w:pPr>
            <w:r>
              <w:rPr>
                <w:szCs w:val="22"/>
                <w:lang w:eastAsia="zh-CN"/>
              </w:rPr>
              <w:t>We suggest to wait for RTCM to complete its work</w:t>
            </w:r>
          </w:p>
        </w:tc>
      </w:tr>
      <w:tr w:rsidR="0052772A" w14:paraId="166782F8" w14:textId="77777777">
        <w:tc>
          <w:tcPr>
            <w:tcW w:w="1529" w:type="dxa"/>
          </w:tcPr>
          <w:p w14:paraId="1C7CC8FA" w14:textId="77777777" w:rsidR="0052772A" w:rsidRDefault="00312A61">
            <w:pPr>
              <w:rPr>
                <w:lang w:eastAsia="zh-CN"/>
              </w:rPr>
            </w:pPr>
            <w:r>
              <w:rPr>
                <w:lang w:eastAsia="zh-CN"/>
              </w:rPr>
              <w:lastRenderedPageBreak/>
              <w:t>Ericsson</w:t>
            </w:r>
          </w:p>
        </w:tc>
        <w:tc>
          <w:tcPr>
            <w:tcW w:w="1301" w:type="dxa"/>
          </w:tcPr>
          <w:p w14:paraId="7A36ED6B" w14:textId="77777777" w:rsidR="0052772A" w:rsidRDefault="00312A61">
            <w:pPr>
              <w:rPr>
                <w:szCs w:val="22"/>
                <w:lang w:eastAsia="zh-CN"/>
              </w:rPr>
            </w:pPr>
            <w:r>
              <w:rPr>
                <w:szCs w:val="22"/>
                <w:lang w:eastAsia="zh-CN"/>
              </w:rPr>
              <w:t>No</w:t>
            </w:r>
          </w:p>
        </w:tc>
        <w:tc>
          <w:tcPr>
            <w:tcW w:w="7230" w:type="dxa"/>
          </w:tcPr>
          <w:p w14:paraId="283F1078" w14:textId="77777777" w:rsidR="0052772A" w:rsidRDefault="00312A61">
            <w:pPr>
              <w:rPr>
                <w:szCs w:val="22"/>
                <w:lang w:eastAsia="zh-CN"/>
              </w:rPr>
            </w:pPr>
            <w:r>
              <w:rPr>
                <w:szCs w:val="22"/>
                <w:lang w:eastAsia="zh-CN"/>
              </w:rPr>
              <w:t>We agree with Swift and if RTCM can provide timely input we can consider ESA’s suggestion, but we need to continue our work/progress in 3gpp.</w:t>
            </w:r>
          </w:p>
        </w:tc>
      </w:tr>
      <w:tr w:rsidR="0052772A" w14:paraId="02DF0996" w14:textId="77777777">
        <w:tc>
          <w:tcPr>
            <w:tcW w:w="1529" w:type="dxa"/>
          </w:tcPr>
          <w:p w14:paraId="1C18207D" w14:textId="77777777" w:rsidR="0052772A" w:rsidRDefault="00312A61">
            <w:pPr>
              <w:rPr>
                <w:lang w:eastAsia="zh-CN"/>
              </w:rPr>
            </w:pPr>
            <w:r>
              <w:rPr>
                <w:lang w:eastAsia="zh-CN"/>
              </w:rPr>
              <w:t>Qualcomm</w:t>
            </w:r>
          </w:p>
        </w:tc>
        <w:tc>
          <w:tcPr>
            <w:tcW w:w="1301" w:type="dxa"/>
          </w:tcPr>
          <w:p w14:paraId="64A31E52" w14:textId="77777777" w:rsidR="0052772A" w:rsidRDefault="0052772A">
            <w:pPr>
              <w:rPr>
                <w:szCs w:val="22"/>
                <w:lang w:eastAsia="zh-CN"/>
              </w:rPr>
            </w:pPr>
          </w:p>
        </w:tc>
        <w:tc>
          <w:tcPr>
            <w:tcW w:w="7230" w:type="dxa"/>
          </w:tcPr>
          <w:p w14:paraId="60CF117E" w14:textId="77777777" w:rsidR="0052772A" w:rsidRDefault="00312A61">
            <w:pPr>
              <w:rPr>
                <w:szCs w:val="22"/>
                <w:lang w:eastAsia="zh-CN"/>
              </w:rPr>
            </w:pPr>
            <w:r>
              <w:rPr>
                <w:szCs w:val="22"/>
                <w:lang w:eastAsia="zh-CN"/>
              </w:rPr>
              <w:t>Similar to our response to Question 1-5, the need for any "Integrity Service" assistance data requires justification at first.</w:t>
            </w:r>
          </w:p>
        </w:tc>
      </w:tr>
      <w:tr w:rsidR="0052772A" w14:paraId="29EC0488" w14:textId="77777777">
        <w:tc>
          <w:tcPr>
            <w:tcW w:w="1529" w:type="dxa"/>
          </w:tcPr>
          <w:p w14:paraId="417F67CE"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BE1909"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4AD35EE3" w14:textId="77777777" w:rsidR="0052772A" w:rsidRDefault="0052772A">
            <w:pPr>
              <w:rPr>
                <w:szCs w:val="22"/>
                <w:lang w:eastAsia="zh-CN"/>
              </w:rPr>
            </w:pPr>
          </w:p>
        </w:tc>
      </w:tr>
      <w:tr w:rsidR="0052772A" w14:paraId="6461BA7C" w14:textId="77777777">
        <w:tc>
          <w:tcPr>
            <w:tcW w:w="1529" w:type="dxa"/>
          </w:tcPr>
          <w:p w14:paraId="5E76959E" w14:textId="77777777" w:rsidR="0052772A" w:rsidRDefault="00312A61">
            <w:pPr>
              <w:rPr>
                <w:rFonts w:eastAsia="Malgun Gothic"/>
                <w:lang w:eastAsia="ko-KR"/>
              </w:rPr>
            </w:pPr>
            <w:r>
              <w:rPr>
                <w:lang w:eastAsia="zh-CN"/>
              </w:rPr>
              <w:t>Intel</w:t>
            </w:r>
          </w:p>
        </w:tc>
        <w:tc>
          <w:tcPr>
            <w:tcW w:w="1301" w:type="dxa"/>
          </w:tcPr>
          <w:p w14:paraId="0656C1CB" w14:textId="77777777" w:rsidR="0052772A" w:rsidRDefault="00312A61">
            <w:pPr>
              <w:rPr>
                <w:rFonts w:eastAsia="Malgun Gothic"/>
                <w:szCs w:val="22"/>
                <w:lang w:eastAsia="ko-KR"/>
              </w:rPr>
            </w:pPr>
            <w:r>
              <w:rPr>
                <w:szCs w:val="22"/>
                <w:lang w:eastAsia="zh-CN"/>
              </w:rPr>
              <w:t>No</w:t>
            </w:r>
          </w:p>
        </w:tc>
        <w:tc>
          <w:tcPr>
            <w:tcW w:w="7230" w:type="dxa"/>
          </w:tcPr>
          <w:p w14:paraId="495531BB" w14:textId="77777777" w:rsidR="0052772A" w:rsidRDefault="0052772A">
            <w:pPr>
              <w:rPr>
                <w:szCs w:val="22"/>
                <w:lang w:eastAsia="zh-CN"/>
              </w:rPr>
            </w:pPr>
          </w:p>
        </w:tc>
      </w:tr>
      <w:tr w:rsidR="00E6735E" w14:paraId="576FCACC" w14:textId="77777777">
        <w:tc>
          <w:tcPr>
            <w:tcW w:w="1529" w:type="dxa"/>
          </w:tcPr>
          <w:p w14:paraId="78A19561" w14:textId="601B131D" w:rsidR="00E6735E" w:rsidRDefault="00E6735E" w:rsidP="00E6735E">
            <w:pPr>
              <w:rPr>
                <w:lang w:eastAsia="zh-CN"/>
              </w:rPr>
            </w:pPr>
            <w:r>
              <w:rPr>
                <w:lang w:eastAsia="zh-CN"/>
              </w:rPr>
              <w:t>Hexagon Autonomy &amp; Positioning</w:t>
            </w:r>
          </w:p>
        </w:tc>
        <w:tc>
          <w:tcPr>
            <w:tcW w:w="1301" w:type="dxa"/>
          </w:tcPr>
          <w:p w14:paraId="69EC92E9" w14:textId="09B91B67" w:rsidR="00E6735E" w:rsidRDefault="00E6735E" w:rsidP="00E6735E">
            <w:pPr>
              <w:rPr>
                <w:szCs w:val="22"/>
                <w:lang w:eastAsia="zh-CN"/>
              </w:rPr>
            </w:pPr>
            <w:r>
              <w:rPr>
                <w:szCs w:val="22"/>
                <w:lang w:eastAsia="zh-CN"/>
              </w:rPr>
              <w:t>No</w:t>
            </w:r>
          </w:p>
        </w:tc>
        <w:tc>
          <w:tcPr>
            <w:tcW w:w="7230" w:type="dxa"/>
          </w:tcPr>
          <w:p w14:paraId="33CCEB68" w14:textId="77777777" w:rsidR="00E6735E" w:rsidRDefault="00E6735E" w:rsidP="00E6735E">
            <w:pPr>
              <w:rPr>
                <w:szCs w:val="22"/>
                <w:lang w:eastAsia="zh-CN"/>
              </w:rPr>
            </w:pPr>
          </w:p>
        </w:tc>
      </w:tr>
    </w:tbl>
    <w:p w14:paraId="143C01F0" w14:textId="77777777" w:rsidR="0052772A" w:rsidRDefault="0052772A">
      <w:pPr>
        <w:rPr>
          <w:lang w:eastAsia="zh-CN"/>
        </w:rPr>
      </w:pPr>
    </w:p>
    <w:p w14:paraId="5D231453" w14:textId="77777777" w:rsidR="0052772A" w:rsidRDefault="00312A61">
      <w:pPr>
        <w:pStyle w:val="Heading6"/>
      </w:pPr>
      <w:r>
        <w:rPr>
          <w:rFonts w:hint="eastAsia"/>
        </w:rPr>
        <w:t>Q</w:t>
      </w:r>
      <w:r>
        <w:t>uestion1-7 Summary:</w:t>
      </w:r>
    </w:p>
    <w:p w14:paraId="25CFA093" w14:textId="77777777" w:rsidR="0052772A" w:rsidRDefault="00312A61">
      <w:r>
        <w:rPr>
          <w:lang w:eastAsia="zh-CN"/>
        </w:rPr>
        <w:t xml:space="preserve">For the above question, all the companies reply with No that they think </w:t>
      </w:r>
      <w:r>
        <w:t xml:space="preserve">assistance data for GNSS integrity service is not needed. Discussion on the issue with RTCM will continue in the second phase. </w:t>
      </w:r>
    </w:p>
    <w:p w14:paraId="294FFAE0" w14:textId="77777777" w:rsidR="0052772A" w:rsidRDefault="0052772A"/>
    <w:p w14:paraId="7C58242F" w14:textId="77777777" w:rsidR="0052772A" w:rsidRDefault="00312A61">
      <w:pPr>
        <w:rPr>
          <w:lang w:eastAsia="zh-CN"/>
        </w:rPr>
      </w:pPr>
      <w:r>
        <w:t>Hence, we propose the following:</w:t>
      </w:r>
    </w:p>
    <w:p w14:paraId="5C7123D9"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14:paraId="7B791093" w14:textId="77777777" w:rsidR="0052772A" w:rsidRDefault="0052772A">
      <w:pPr>
        <w:rPr>
          <w:lang w:eastAsia="zh-CN"/>
        </w:rPr>
      </w:pPr>
    </w:p>
    <w:p w14:paraId="6E7DC1F3" w14:textId="77777777" w:rsidR="0052772A" w:rsidRDefault="00312A61">
      <w:pPr>
        <w:pStyle w:val="3GPPH2"/>
        <w:rPr>
          <w:lang w:eastAsia="zh-CN"/>
        </w:rPr>
      </w:pPr>
      <w:r>
        <w:rPr>
          <w:lang w:eastAsia="zh-CN"/>
        </w:rPr>
        <w:t>Any other issues</w:t>
      </w:r>
    </w:p>
    <w:p w14:paraId="69866C81" w14:textId="77777777" w:rsidR="0052772A" w:rsidRDefault="00312A61">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64FD79FC" w14:textId="77777777" w:rsidR="0052772A" w:rsidRDefault="00312A61">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52772A" w14:paraId="4DA8DA8E" w14:textId="77777777">
        <w:trPr>
          <w:trHeight w:val="367"/>
        </w:trPr>
        <w:tc>
          <w:tcPr>
            <w:tcW w:w="1414" w:type="dxa"/>
          </w:tcPr>
          <w:p w14:paraId="6B3DB2AD" w14:textId="77777777" w:rsidR="0052772A" w:rsidRDefault="00312A61">
            <w:pPr>
              <w:rPr>
                <w:b/>
                <w:szCs w:val="22"/>
                <w:lang w:eastAsia="zh-CN"/>
              </w:rPr>
            </w:pPr>
            <w:r>
              <w:rPr>
                <w:b/>
                <w:szCs w:val="22"/>
                <w:lang w:eastAsia="zh-CN"/>
              </w:rPr>
              <w:t>Company</w:t>
            </w:r>
          </w:p>
        </w:tc>
        <w:tc>
          <w:tcPr>
            <w:tcW w:w="8646" w:type="dxa"/>
          </w:tcPr>
          <w:p w14:paraId="38FC99E6" w14:textId="77777777" w:rsidR="0052772A" w:rsidRDefault="00312A61">
            <w:pPr>
              <w:rPr>
                <w:b/>
                <w:szCs w:val="22"/>
                <w:lang w:eastAsia="zh-CN"/>
              </w:rPr>
            </w:pPr>
            <w:r>
              <w:rPr>
                <w:b/>
                <w:szCs w:val="22"/>
                <w:lang w:eastAsia="zh-CN"/>
              </w:rPr>
              <w:t>Comments</w:t>
            </w:r>
          </w:p>
        </w:tc>
      </w:tr>
      <w:tr w:rsidR="0052772A" w14:paraId="669E2389" w14:textId="77777777">
        <w:trPr>
          <w:trHeight w:val="394"/>
          <w:ins w:id="409" w:author="ZTE-Yu Pan" w:date="2021-09-22T15:02:00Z"/>
        </w:trPr>
        <w:tc>
          <w:tcPr>
            <w:tcW w:w="1414" w:type="dxa"/>
          </w:tcPr>
          <w:p w14:paraId="61D556CC" w14:textId="77777777" w:rsidR="0052772A" w:rsidRDefault="00312A61">
            <w:pPr>
              <w:rPr>
                <w:ins w:id="410" w:author="ZTE-Yu Pan" w:date="2021-09-22T15:02:00Z"/>
                <w:lang w:val="en-US" w:eastAsia="zh-CN"/>
              </w:rPr>
            </w:pPr>
            <w:ins w:id="411" w:author="ZTE-Yu Pan" w:date="2021-09-22T15:02:00Z">
              <w:r>
                <w:rPr>
                  <w:rFonts w:hint="eastAsia"/>
                  <w:lang w:val="en-US" w:eastAsia="zh-CN"/>
                </w:rPr>
                <w:t>ZTE</w:t>
              </w:r>
            </w:ins>
          </w:p>
        </w:tc>
        <w:tc>
          <w:tcPr>
            <w:tcW w:w="8646" w:type="dxa"/>
          </w:tcPr>
          <w:p w14:paraId="506FA873" w14:textId="77777777" w:rsidR="0052772A" w:rsidRDefault="00312A61">
            <w:pPr>
              <w:rPr>
                <w:ins w:id="412" w:author="ZTE-Yu Pan" w:date="2021-09-22T15:02:00Z"/>
                <w:lang w:val="en-US" w:eastAsia="zh-CN"/>
              </w:rPr>
            </w:pPr>
            <w:ins w:id="413"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52772A" w14:paraId="63B784D7" w14:textId="77777777">
        <w:trPr>
          <w:trHeight w:val="394"/>
        </w:trPr>
        <w:tc>
          <w:tcPr>
            <w:tcW w:w="1414" w:type="dxa"/>
          </w:tcPr>
          <w:p w14:paraId="5BC61DDA" w14:textId="77777777" w:rsidR="0052772A" w:rsidRDefault="00312A61">
            <w:pPr>
              <w:rPr>
                <w:lang w:eastAsia="zh-CN"/>
              </w:rPr>
            </w:pPr>
            <w:r>
              <w:rPr>
                <w:rFonts w:hint="eastAsia"/>
                <w:lang w:eastAsia="zh-CN"/>
              </w:rPr>
              <w:t>O</w:t>
            </w:r>
            <w:r>
              <w:rPr>
                <w:lang w:eastAsia="zh-CN"/>
              </w:rPr>
              <w:t>PPO</w:t>
            </w:r>
          </w:p>
        </w:tc>
        <w:tc>
          <w:tcPr>
            <w:tcW w:w="8646" w:type="dxa"/>
          </w:tcPr>
          <w:p w14:paraId="5A74214A" w14:textId="77777777" w:rsidR="0052772A" w:rsidRDefault="00312A61">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w:t>
            </w:r>
            <w:proofErr w:type="spellStart"/>
            <w:r>
              <w:rPr>
                <w:lang w:eastAsia="zh-CN"/>
              </w:rPr>
              <w:t>msg</w:t>
            </w:r>
            <w:proofErr w:type="spellEnd"/>
            <w:r>
              <w:rPr>
                <w:lang w:eastAsia="zh-CN"/>
              </w:rPr>
              <w:t xml:space="preserve"> or redefining current </w:t>
            </w:r>
            <w:r>
              <w:t xml:space="preserve">LPP Provide Assistance Data msg. </w:t>
            </w:r>
          </w:p>
          <w:p w14:paraId="342DFFB5" w14:textId="77777777" w:rsidR="0052772A" w:rsidRDefault="00312A61">
            <w:pPr>
              <w:jc w:val="both"/>
              <w:rPr>
                <w:lang w:eastAsia="zh-CN"/>
              </w:rPr>
            </w:pPr>
            <w:r>
              <w:t xml:space="preserve">We think if online time is not enough, at least </w:t>
            </w:r>
            <w:proofErr w:type="gramStart"/>
            <w:r>
              <w:t>a</w:t>
            </w:r>
            <w:proofErr w:type="gramEnd"/>
            <w:r>
              <w:t xml:space="preserve"> email discussion on this topic containing pros and cons from each interesting company  during next meeting is required.</w:t>
            </w:r>
          </w:p>
        </w:tc>
      </w:tr>
      <w:tr w:rsidR="0052772A" w14:paraId="56E2BA4A" w14:textId="77777777">
        <w:trPr>
          <w:trHeight w:val="367"/>
        </w:trPr>
        <w:tc>
          <w:tcPr>
            <w:tcW w:w="1414" w:type="dxa"/>
          </w:tcPr>
          <w:p w14:paraId="12700DE4" w14:textId="77777777" w:rsidR="0052772A" w:rsidRDefault="00312A61">
            <w:r>
              <w:t>Fraunhofer</w:t>
            </w:r>
          </w:p>
        </w:tc>
        <w:tc>
          <w:tcPr>
            <w:tcW w:w="8646" w:type="dxa"/>
          </w:tcPr>
          <w:p w14:paraId="6FD198E0" w14:textId="77777777" w:rsidR="0052772A" w:rsidRDefault="00312A61">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w:t>
            </w:r>
            <w:proofErr w:type="spellStart"/>
            <w:r>
              <w:rPr>
                <w:szCs w:val="22"/>
                <w:lang w:eastAsia="zh-CN"/>
              </w:rPr>
              <w:t>Ues</w:t>
            </w:r>
            <w:proofErr w:type="spellEnd"/>
            <w:r>
              <w:rPr>
                <w:szCs w:val="22"/>
                <w:lang w:eastAsia="zh-CN"/>
              </w:rPr>
              <w:t xml:space="preserve"> to generate such assistance data applicable locally. The mechanism for generating such assistance data can be left implementation specific, but the standard should support such </w:t>
            </w:r>
            <w:r>
              <w:rPr>
                <w:szCs w:val="22"/>
                <w:u w:val="single"/>
                <w:lang w:eastAsia="zh-CN"/>
              </w:rPr>
              <w:t>optional</w:t>
            </w:r>
            <w:r>
              <w:rPr>
                <w:szCs w:val="22"/>
                <w:lang w:eastAsia="zh-CN"/>
              </w:rPr>
              <w:t xml:space="preserve"> reporting by </w:t>
            </w:r>
            <w:r>
              <w:rPr>
                <w:szCs w:val="22"/>
                <w:u w:val="single"/>
                <w:lang w:eastAsia="zh-CN"/>
              </w:rPr>
              <w:t xml:space="preserve">capable </w:t>
            </w:r>
            <w:proofErr w:type="spellStart"/>
            <w:r>
              <w:rPr>
                <w:szCs w:val="22"/>
                <w:u w:val="single"/>
                <w:lang w:eastAsia="zh-CN"/>
              </w:rPr>
              <w:t>Ues</w:t>
            </w:r>
            <w:proofErr w:type="spellEnd"/>
            <w:r>
              <w:rPr>
                <w:szCs w:val="22"/>
                <w:lang w:eastAsia="zh-CN"/>
              </w:rPr>
              <w:t xml:space="preserve">. </w:t>
            </w:r>
          </w:p>
        </w:tc>
      </w:tr>
      <w:tr w:rsidR="0052772A" w14:paraId="18894C05" w14:textId="77777777">
        <w:trPr>
          <w:trHeight w:val="367"/>
        </w:trPr>
        <w:tc>
          <w:tcPr>
            <w:tcW w:w="1414" w:type="dxa"/>
          </w:tcPr>
          <w:p w14:paraId="53119EE5" w14:textId="77777777" w:rsidR="0052772A" w:rsidRDefault="00312A61">
            <w:r>
              <w:lastRenderedPageBreak/>
              <w:t>ESA</w:t>
            </w:r>
          </w:p>
        </w:tc>
        <w:tc>
          <w:tcPr>
            <w:tcW w:w="8646" w:type="dxa"/>
          </w:tcPr>
          <w:p w14:paraId="66099440" w14:textId="77777777" w:rsidR="0052772A" w:rsidRDefault="00312A61">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52772A" w14:paraId="49821B18" w14:textId="77777777">
        <w:trPr>
          <w:trHeight w:val="367"/>
        </w:trPr>
        <w:tc>
          <w:tcPr>
            <w:tcW w:w="1414" w:type="dxa"/>
          </w:tcPr>
          <w:p w14:paraId="66361D74" w14:textId="77777777" w:rsidR="0052772A" w:rsidRDefault="00312A61">
            <w:r>
              <w:t>Ericsson</w:t>
            </w:r>
          </w:p>
        </w:tc>
        <w:tc>
          <w:tcPr>
            <w:tcW w:w="8646" w:type="dxa"/>
          </w:tcPr>
          <w:p w14:paraId="4514C97A" w14:textId="77777777" w:rsidR="0052772A" w:rsidRDefault="00312A61">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1F565664" w14:textId="77777777" w:rsidR="0052772A" w:rsidRDefault="00312A61">
      <w:pPr>
        <w:pStyle w:val="Heading6"/>
      </w:pPr>
      <w:r>
        <w:rPr>
          <w:rFonts w:hint="eastAsia"/>
        </w:rPr>
        <w:t>Q</w:t>
      </w:r>
      <w:r>
        <w:t>uestion1-8 Summary:</w:t>
      </w:r>
    </w:p>
    <w:p w14:paraId="4E3CF8AB" w14:textId="77777777" w:rsidR="0052772A" w:rsidRDefault="00312A61">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141C96C2" w14:textId="77777777" w:rsidR="0052772A" w:rsidRDefault="0052772A">
      <w:pPr>
        <w:pStyle w:val="3GPPText"/>
        <w:rPr>
          <w:lang w:val="en-GB" w:eastAsia="zh-CN"/>
        </w:rPr>
      </w:pPr>
    </w:p>
    <w:p w14:paraId="27D053C4" w14:textId="77777777" w:rsidR="0052772A" w:rsidRDefault="00312A61">
      <w:pPr>
        <w:pStyle w:val="3GPPText"/>
        <w:rPr>
          <w:lang w:val="en-GB" w:eastAsia="zh-CN"/>
        </w:rPr>
      </w:pPr>
      <w:r>
        <w:rPr>
          <w:rFonts w:hint="eastAsia"/>
          <w:lang w:val="en-GB" w:eastAsia="zh-CN"/>
        </w:rPr>
        <w:t>F</w:t>
      </w:r>
      <w:r>
        <w:rPr>
          <w:lang w:val="en-GB" w:eastAsia="zh-CN"/>
        </w:rPr>
        <w:t xml:space="preserve">or the above feedbacks, no proposals are formulated. </w:t>
      </w:r>
    </w:p>
    <w:p w14:paraId="7E2A3E05" w14:textId="77777777" w:rsidR="0052772A" w:rsidRDefault="0052772A">
      <w:pPr>
        <w:pStyle w:val="3GPPText"/>
        <w:rPr>
          <w:lang w:val="en-GB" w:eastAsia="zh-CN"/>
        </w:rPr>
      </w:pPr>
    </w:p>
    <w:p w14:paraId="359A5262" w14:textId="77777777" w:rsidR="0052772A" w:rsidRDefault="00312A61">
      <w:pPr>
        <w:pStyle w:val="3GPPH2"/>
        <w:rPr>
          <w:lang w:eastAsia="zh-CN"/>
        </w:rPr>
      </w:pPr>
      <w:r>
        <w:rPr>
          <w:rFonts w:hint="eastAsia"/>
          <w:lang w:eastAsia="zh-CN"/>
        </w:rPr>
        <w:t>C</w:t>
      </w:r>
      <w:r>
        <w:rPr>
          <w:lang w:eastAsia="zh-CN"/>
        </w:rPr>
        <w:t>onclusion of Phase I</w:t>
      </w:r>
    </w:p>
    <w:p w14:paraId="7C574A25" w14:textId="77777777" w:rsidR="0052772A" w:rsidRDefault="00312A61">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3BC477C2"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w:t>
      </w:r>
      <w:proofErr w:type="spellStart"/>
      <w:r>
        <w:rPr>
          <w:b/>
          <w:lang w:eastAsia="zh-CN"/>
        </w:rPr>
        <w:t>overbounding</w:t>
      </w:r>
      <w:proofErr w:type="spellEnd"/>
      <w:r>
        <w:rPr>
          <w:b/>
          <w:lang w:eastAsia="zh-CN"/>
        </w:rPr>
        <w:t xml:space="preserve"> technique is supported for bounding the error probability distribution for GNSS integrity as a baseline. </w:t>
      </w:r>
    </w:p>
    <w:p w14:paraId="7B33334D" w14:textId="77777777" w:rsidR="0052772A" w:rsidRDefault="00312A61">
      <w:pPr>
        <w:rPr>
          <w:b/>
          <w:lang w:eastAsia="zh-CN"/>
        </w:rPr>
      </w:pPr>
      <w:r>
        <w:rPr>
          <w:rFonts w:hint="eastAsia"/>
          <w:b/>
          <w:i/>
          <w:u w:val="single"/>
          <w:lang w:eastAsia="zh-CN"/>
        </w:rPr>
        <w:t>P</w:t>
      </w:r>
      <w:r>
        <w:rPr>
          <w:b/>
          <w:i/>
          <w:u w:val="single"/>
          <w:lang w:eastAsia="zh-CN"/>
        </w:rPr>
        <w:t>roposal1-2</w:t>
      </w:r>
      <w:r>
        <w:rPr>
          <w:b/>
          <w:lang w:eastAsia="zh-CN"/>
        </w:rPr>
        <w:t xml:space="preserve">: Error representation by SSR is supported for GNSS integrity. FFS alignment with the assistance data for OSR in RTCM. </w:t>
      </w:r>
    </w:p>
    <w:p w14:paraId="76440B67"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B766721"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14:paraId="785F2870" w14:textId="77777777" w:rsidR="0052772A" w:rsidRDefault="00312A61">
      <w:pPr>
        <w:rPr>
          <w:b/>
          <w:lang w:eastAsia="zh-CN"/>
        </w:rPr>
      </w:pPr>
      <w:r>
        <w:rPr>
          <w:rFonts w:hint="eastAsia"/>
          <w:b/>
          <w:i/>
          <w:u w:val="single"/>
          <w:lang w:eastAsia="zh-CN"/>
        </w:rPr>
        <w:t>P</w:t>
      </w:r>
      <w:r>
        <w:rPr>
          <w:b/>
          <w:i/>
          <w:u w:val="single"/>
          <w:lang w:eastAsia="zh-CN"/>
        </w:rPr>
        <w:t>roposal1-5</w:t>
      </w:r>
      <w:r>
        <w:rPr>
          <w:b/>
          <w:lang w:eastAsia="zh-CN"/>
        </w:rPr>
        <w:t>: A</w:t>
      </w:r>
      <w:r>
        <w:rPr>
          <w:b/>
        </w:rPr>
        <w:t>ssistance data for GNSS-feared event can be categorized into the five categories of (a)Integrity Bounds (b) Residual Risks (c) Correlation Times (d) Alerts (e) Validity Times</w:t>
      </w:r>
    </w:p>
    <w:p w14:paraId="759F4D84"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14:paraId="7B6DB277" w14:textId="77777777" w:rsidR="0052772A" w:rsidRDefault="0052772A">
      <w:pPr>
        <w:pStyle w:val="3GPPText"/>
        <w:rPr>
          <w:lang w:val="en-GB" w:eastAsia="zh-CN"/>
        </w:rPr>
      </w:pPr>
    </w:p>
    <w:p w14:paraId="3A6486A0" w14:textId="77777777" w:rsidR="0052772A" w:rsidRDefault="00312A61">
      <w:pPr>
        <w:pStyle w:val="Heading1"/>
        <w:spacing w:line="240" w:lineRule="auto"/>
        <w:rPr>
          <w:lang w:eastAsia="zh-CN"/>
        </w:rPr>
      </w:pPr>
      <w:r>
        <w:rPr>
          <w:lang w:eastAsia="zh-CN"/>
        </w:rPr>
        <w:t>Discussion Phase II</w:t>
      </w:r>
    </w:p>
    <w:p w14:paraId="3D8D8AA8" w14:textId="77777777" w:rsidR="0052772A" w:rsidRDefault="00312A61">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7A0D2366"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Discuss on the </w:t>
      </w:r>
      <w:proofErr w:type="spellStart"/>
      <w:r>
        <w:rPr>
          <w:rFonts w:ascii="Times New Roman" w:hAnsi="Times New Roman"/>
          <w:kern w:val="2"/>
          <w:sz w:val="21"/>
          <w:lang w:eastAsia="zh-CN"/>
        </w:rPr>
        <w:t>signalling</w:t>
      </w:r>
      <w:proofErr w:type="spellEnd"/>
      <w:r>
        <w:rPr>
          <w:rFonts w:ascii="Times New Roman" w:hAnsi="Times New Roman"/>
          <w:kern w:val="2"/>
          <w:sz w:val="21"/>
          <w:lang w:eastAsia="zh-CN"/>
        </w:rPr>
        <w:t xml:space="preserve"> of the set of possible integrity assistance data for the 3 categories of GNSS-feared events</w:t>
      </w:r>
    </w:p>
    <w:p w14:paraId="6513EE1F"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Discuss on the </w:t>
      </w:r>
      <w:proofErr w:type="spellStart"/>
      <w:r>
        <w:rPr>
          <w:rFonts w:ascii="Times New Roman" w:hAnsi="Times New Roman"/>
          <w:kern w:val="2"/>
          <w:sz w:val="21"/>
          <w:lang w:eastAsia="zh-CN"/>
        </w:rPr>
        <w:t>signalling</w:t>
      </w:r>
      <w:proofErr w:type="spellEnd"/>
      <w:r>
        <w:rPr>
          <w:rFonts w:ascii="Times New Roman" w:hAnsi="Times New Roman"/>
          <w:kern w:val="2"/>
          <w:sz w:val="21"/>
          <w:lang w:eastAsia="zh-CN"/>
        </w:rPr>
        <w:t xml:space="preserve"> of the assistance data for GNSS integrity services</w:t>
      </w:r>
    </w:p>
    <w:p w14:paraId="48A31505" w14:textId="77777777" w:rsidR="0052772A" w:rsidRDefault="00312A61">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Discuss the relationship between 3GPP and RTCM for the discussion on GNSS integrity assistance data</w:t>
      </w:r>
    </w:p>
    <w:p w14:paraId="336A4107" w14:textId="77777777" w:rsidR="0052772A" w:rsidRDefault="00312A61">
      <w:pPr>
        <w:pStyle w:val="3GPPH2"/>
        <w:tabs>
          <w:tab w:val="clear" w:pos="432"/>
        </w:tabs>
        <w:spacing w:line="240" w:lineRule="auto"/>
        <w:rPr>
          <w:lang w:eastAsia="zh-CN"/>
        </w:rPr>
      </w:pPr>
      <w:r>
        <w:rPr>
          <w:rFonts w:hint="eastAsia"/>
          <w:lang w:eastAsia="zh-CN"/>
        </w:rPr>
        <w:lastRenderedPageBreak/>
        <w:t>P</w:t>
      </w:r>
      <w:r>
        <w:rPr>
          <w:lang w:eastAsia="zh-CN"/>
        </w:rPr>
        <w:t>lacement of the GNSS integrity assistance data in LPP</w:t>
      </w:r>
    </w:p>
    <w:p w14:paraId="0E4D65B7" w14:textId="77777777" w:rsidR="0052772A" w:rsidRDefault="00312A61">
      <w:pPr>
        <w:pStyle w:val="3GPPText"/>
        <w:rPr>
          <w:lang w:val="en-GB" w:eastAsia="zh-CN"/>
        </w:rPr>
      </w:pPr>
      <w:r>
        <w:rPr>
          <w:lang w:val="en-GB" w:eastAsia="zh-CN"/>
        </w:rPr>
        <w:t xml:space="preserve">In [5], it has been proposed to (a) put assistance date for </w:t>
      </w:r>
      <w:r>
        <w:rPr>
          <w:i/>
          <w:lang w:val="en-GB" w:eastAsia="zh-CN"/>
        </w:rPr>
        <w:t>GNSS integrity service and troposphere</w:t>
      </w:r>
      <w:r>
        <w:rPr>
          <w:lang w:val="en-GB" w:eastAsia="zh-CN"/>
        </w:rPr>
        <w:t xml:space="preserve"> under </w:t>
      </w:r>
      <w:r>
        <w:rPr>
          <w:b/>
          <w:i/>
          <w:lang w:val="en-GB" w:eastAsia="zh-CN"/>
        </w:rPr>
        <w:t>common assistance data</w:t>
      </w:r>
      <w:r>
        <w:rPr>
          <w:lang w:val="en-GB" w:eastAsia="zh-CN"/>
        </w:rPr>
        <w:t xml:space="preserve"> and (b) put those for </w:t>
      </w:r>
      <w:r>
        <w:rPr>
          <w:i/>
          <w:lang w:val="en-GB" w:eastAsia="zh-CN"/>
        </w:rPr>
        <w:t>constellation and ionosphere</w:t>
      </w:r>
      <w:r>
        <w:rPr>
          <w:lang w:val="en-GB" w:eastAsia="zh-CN"/>
        </w:rPr>
        <w:t xml:space="preserve"> under </w:t>
      </w:r>
      <w:r>
        <w:rPr>
          <w:b/>
          <w:i/>
          <w:lang w:val="en-GB" w:eastAsia="zh-CN"/>
        </w:rPr>
        <w:t>generic assistance data</w:t>
      </w:r>
      <w:r>
        <w:rPr>
          <w:lang w:val="en-GB" w:eastAsia="zh-CN"/>
        </w:rPr>
        <w:t>, with the following text proposal:</w:t>
      </w:r>
    </w:p>
    <w:p w14:paraId="4A43CB7C"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5E2421E" w14:textId="77777777" w:rsidR="0052772A" w:rsidRDefault="00312A61">
      <w:pPr>
        <w:pStyle w:val="Heading4"/>
        <w:numPr>
          <w:ilvl w:val="0"/>
          <w:numId w:val="0"/>
        </w:numPr>
        <w:ind w:left="1432"/>
      </w:pPr>
      <w:bookmarkStart w:id="414" w:name="_Toc46486471"/>
      <w:bookmarkStart w:id="415" w:name="_Toc37680900"/>
      <w:bookmarkStart w:id="416" w:name="_Toc52547346"/>
      <w:bookmarkStart w:id="417" w:name="_Toc52546816"/>
      <w:bookmarkStart w:id="418" w:name="_Toc27765221"/>
      <w:bookmarkStart w:id="419" w:name="_Toc52548406"/>
      <w:bookmarkStart w:id="420" w:name="_Toc76492288"/>
      <w:bookmarkStart w:id="421" w:name="_Toc52547876"/>
      <w:r>
        <w:t>–</w:t>
      </w:r>
      <w:r>
        <w:tab/>
      </w:r>
      <w:r>
        <w:rPr>
          <w:i/>
        </w:rPr>
        <w:t>GNSS-</w:t>
      </w:r>
      <w:proofErr w:type="spellStart"/>
      <w:r>
        <w:rPr>
          <w:i/>
        </w:rPr>
        <w:t>CommonAssistData</w:t>
      </w:r>
      <w:bookmarkEnd w:id="414"/>
      <w:bookmarkEnd w:id="415"/>
      <w:bookmarkEnd w:id="416"/>
      <w:bookmarkEnd w:id="417"/>
      <w:bookmarkEnd w:id="418"/>
      <w:bookmarkEnd w:id="419"/>
      <w:bookmarkEnd w:id="420"/>
      <w:bookmarkEnd w:id="421"/>
      <w:proofErr w:type="spellEnd"/>
    </w:p>
    <w:p w14:paraId="740F4C37" w14:textId="77777777" w:rsidR="0052772A" w:rsidRDefault="00312A61">
      <w:pPr>
        <w:keepLines/>
      </w:pPr>
      <w:r>
        <w:t xml:space="preserve">The IE </w:t>
      </w:r>
      <w:r>
        <w:rPr>
          <w:i/>
        </w:rPr>
        <w:t>GNSS-</w:t>
      </w:r>
      <w:proofErr w:type="spellStart"/>
      <w:r>
        <w:rPr>
          <w:i/>
        </w:rPr>
        <w:t>CommonAssistData</w:t>
      </w:r>
      <w:proofErr w:type="spellEnd"/>
      <w:r>
        <w:t xml:space="preserve"> is used by the location server to provide assistance data which can be used for any GNSS.</w:t>
      </w:r>
    </w:p>
    <w:p w14:paraId="09EBD996" w14:textId="77777777" w:rsidR="0052772A" w:rsidRDefault="00312A61">
      <w:pPr>
        <w:pStyle w:val="PL"/>
        <w:shd w:val="clear" w:color="auto" w:fill="E6E6E6"/>
      </w:pPr>
      <w:r>
        <w:t>-- ASN1START</w:t>
      </w:r>
    </w:p>
    <w:p w14:paraId="38070FDB" w14:textId="77777777" w:rsidR="0052772A" w:rsidRDefault="0052772A">
      <w:pPr>
        <w:pStyle w:val="PL"/>
        <w:shd w:val="clear" w:color="auto" w:fill="E6E6E6"/>
        <w:rPr>
          <w:snapToGrid w:val="0"/>
        </w:rPr>
      </w:pPr>
    </w:p>
    <w:p w14:paraId="01F81F87" w14:textId="77777777" w:rsidR="0052772A" w:rsidRDefault="00312A61">
      <w:pPr>
        <w:pStyle w:val="PL"/>
        <w:shd w:val="clear" w:color="auto" w:fill="E6E6E6"/>
        <w:rPr>
          <w:snapToGrid w:val="0"/>
        </w:rPr>
      </w:pPr>
      <w:r>
        <w:rPr>
          <w:snapToGrid w:val="0"/>
        </w:rPr>
        <w:t>GNSS-</w:t>
      </w:r>
      <w:proofErr w:type="spellStart"/>
      <w:r>
        <w:rPr>
          <w:snapToGrid w:val="0"/>
        </w:rPr>
        <w:t>CommonAssistData</w:t>
      </w:r>
      <w:proofErr w:type="spellEnd"/>
      <w:r>
        <w:rPr>
          <w:snapToGrid w:val="0"/>
        </w:rPr>
        <w:t xml:space="preserve"> ::= SEQUENCE {</w:t>
      </w:r>
    </w:p>
    <w:p w14:paraId="26DE1ECA" w14:textId="77777777" w:rsidR="0052772A" w:rsidRDefault="00312A61">
      <w:pPr>
        <w:pStyle w:val="PL"/>
        <w:shd w:val="clear" w:color="auto" w:fill="E6E6E6"/>
        <w:rPr>
          <w:snapToGrid w:val="0"/>
        </w:rPr>
      </w:pPr>
      <w:r>
        <w:rPr>
          <w:snapToGrid w:val="0"/>
        </w:rPr>
        <w:tab/>
      </w:r>
      <w:proofErr w:type="spellStart"/>
      <w:r>
        <w:rPr>
          <w:snapToGrid w:val="0"/>
        </w:rPr>
        <w:t>gnss-ReferenceTime</w:t>
      </w:r>
      <w:proofErr w:type="spellEnd"/>
      <w:r>
        <w:rPr>
          <w:snapToGrid w:val="0"/>
        </w:rPr>
        <w:tab/>
      </w:r>
      <w:r>
        <w:rPr>
          <w:snapToGrid w:val="0"/>
        </w:rPr>
        <w:tab/>
      </w:r>
      <w:r>
        <w:rPr>
          <w:snapToGrid w:val="0"/>
        </w:rPr>
        <w:tab/>
      </w:r>
      <w:r>
        <w:rPr>
          <w:snapToGrid w:val="0"/>
        </w:rPr>
        <w:tab/>
        <w:t>GNSS-</w:t>
      </w:r>
      <w:proofErr w:type="spellStart"/>
      <w:r>
        <w:rPr>
          <w:snapToGrid w:val="0"/>
        </w:rPr>
        <w:t>ReferenceTime</w:t>
      </w:r>
      <w:proofErr w:type="spellEnd"/>
      <w:r>
        <w:rPr>
          <w:snapToGrid w:val="0"/>
        </w:rPr>
        <w:tab/>
      </w:r>
      <w:r>
        <w:rPr>
          <w:snapToGrid w:val="0"/>
        </w:rPr>
        <w:tab/>
      </w:r>
      <w:r>
        <w:rPr>
          <w:snapToGrid w:val="0"/>
        </w:rPr>
        <w:tab/>
      </w:r>
      <w:r>
        <w:rPr>
          <w:snapToGrid w:val="0"/>
        </w:rPr>
        <w:tab/>
      </w:r>
      <w:r>
        <w:rPr>
          <w:snapToGrid w:val="0"/>
        </w:rPr>
        <w:tab/>
        <w:t>OPTIONAL,</w:t>
      </w:r>
      <w:r>
        <w:rPr>
          <w:snapToGrid w:val="0"/>
        </w:rPr>
        <w:tab/>
        <w:t>-- Need ON</w:t>
      </w:r>
    </w:p>
    <w:p w14:paraId="324FED53" w14:textId="77777777" w:rsidR="0052772A" w:rsidRDefault="00312A61">
      <w:pPr>
        <w:pStyle w:val="PL"/>
        <w:shd w:val="clear" w:color="auto" w:fill="E6E6E6"/>
        <w:rPr>
          <w:snapToGrid w:val="0"/>
        </w:rPr>
      </w:pPr>
      <w:r>
        <w:rPr>
          <w:snapToGrid w:val="0"/>
        </w:rPr>
        <w:tab/>
      </w:r>
      <w:proofErr w:type="spellStart"/>
      <w:r>
        <w:rPr>
          <w:snapToGrid w:val="0"/>
        </w:rPr>
        <w:t>gnss-ReferenceLocation</w:t>
      </w:r>
      <w:proofErr w:type="spellEnd"/>
      <w:r>
        <w:rPr>
          <w:snapToGrid w:val="0"/>
        </w:rPr>
        <w:tab/>
      </w:r>
      <w:r>
        <w:rPr>
          <w:snapToGrid w:val="0"/>
        </w:rPr>
        <w:tab/>
      </w:r>
      <w:r>
        <w:rPr>
          <w:snapToGrid w:val="0"/>
        </w:rPr>
        <w:tab/>
        <w:t>GNSS-</w:t>
      </w:r>
      <w:proofErr w:type="spellStart"/>
      <w:r>
        <w:rPr>
          <w:snapToGrid w:val="0"/>
        </w:rPr>
        <w:t>ReferenceLocation</w:t>
      </w:r>
      <w:proofErr w:type="spellEnd"/>
      <w:r>
        <w:rPr>
          <w:snapToGrid w:val="0"/>
        </w:rPr>
        <w:tab/>
      </w:r>
      <w:r>
        <w:rPr>
          <w:snapToGrid w:val="0"/>
        </w:rPr>
        <w:tab/>
      </w:r>
      <w:r>
        <w:rPr>
          <w:snapToGrid w:val="0"/>
        </w:rPr>
        <w:tab/>
      </w:r>
      <w:r>
        <w:rPr>
          <w:snapToGrid w:val="0"/>
        </w:rPr>
        <w:tab/>
        <w:t>OPTIONAL,</w:t>
      </w:r>
      <w:r>
        <w:rPr>
          <w:snapToGrid w:val="0"/>
        </w:rPr>
        <w:tab/>
        <w:t>-- Need ON</w:t>
      </w:r>
    </w:p>
    <w:p w14:paraId="3F504DA3" w14:textId="77777777" w:rsidR="0052772A" w:rsidRDefault="00312A61">
      <w:pPr>
        <w:pStyle w:val="PL"/>
        <w:shd w:val="clear" w:color="auto" w:fill="E6E6E6"/>
        <w:rPr>
          <w:snapToGrid w:val="0"/>
        </w:rPr>
      </w:pPr>
      <w:r>
        <w:rPr>
          <w:snapToGrid w:val="0"/>
        </w:rPr>
        <w:tab/>
      </w:r>
      <w:proofErr w:type="spellStart"/>
      <w:r>
        <w:rPr>
          <w:snapToGrid w:val="0"/>
        </w:rPr>
        <w:t>gnss-IonosphericModel</w:t>
      </w:r>
      <w:proofErr w:type="spellEnd"/>
      <w:r>
        <w:rPr>
          <w:snapToGrid w:val="0"/>
        </w:rPr>
        <w:tab/>
      </w:r>
      <w:r>
        <w:rPr>
          <w:snapToGrid w:val="0"/>
        </w:rPr>
        <w:tab/>
      </w:r>
      <w:r>
        <w:rPr>
          <w:snapToGrid w:val="0"/>
        </w:rPr>
        <w:tab/>
        <w:t>GNSS-</w:t>
      </w:r>
      <w:proofErr w:type="spellStart"/>
      <w:r>
        <w:rPr>
          <w:snapToGrid w:val="0"/>
        </w:rPr>
        <w:t>IonosphericModel</w:t>
      </w:r>
      <w:proofErr w:type="spellEnd"/>
      <w:r>
        <w:rPr>
          <w:snapToGrid w:val="0"/>
        </w:rPr>
        <w:tab/>
      </w:r>
      <w:r>
        <w:rPr>
          <w:snapToGrid w:val="0"/>
        </w:rPr>
        <w:tab/>
      </w:r>
      <w:r>
        <w:rPr>
          <w:snapToGrid w:val="0"/>
        </w:rPr>
        <w:tab/>
      </w:r>
      <w:r>
        <w:rPr>
          <w:snapToGrid w:val="0"/>
        </w:rPr>
        <w:tab/>
        <w:t>OPTIONAL,</w:t>
      </w:r>
      <w:r>
        <w:rPr>
          <w:snapToGrid w:val="0"/>
        </w:rPr>
        <w:tab/>
        <w:t>-- Need ON</w:t>
      </w:r>
    </w:p>
    <w:p w14:paraId="06BF40CF" w14:textId="77777777" w:rsidR="0052772A" w:rsidRDefault="00312A61">
      <w:pPr>
        <w:pStyle w:val="PL"/>
        <w:shd w:val="clear" w:color="auto" w:fill="E6E6E6"/>
        <w:rPr>
          <w:snapToGrid w:val="0"/>
        </w:rPr>
      </w:pPr>
      <w:r>
        <w:rPr>
          <w:snapToGrid w:val="0"/>
        </w:rPr>
        <w:tab/>
      </w:r>
      <w:proofErr w:type="spellStart"/>
      <w:r>
        <w:rPr>
          <w:snapToGrid w:val="0"/>
        </w:rPr>
        <w:t>gnss-EarthOrientationParameters</w:t>
      </w:r>
      <w:proofErr w:type="spellEnd"/>
      <w:r>
        <w:rPr>
          <w:snapToGrid w:val="0"/>
        </w:rPr>
        <w:tab/>
        <w:t>GNSS-</w:t>
      </w:r>
      <w:proofErr w:type="spellStart"/>
      <w:r>
        <w:rPr>
          <w:snapToGrid w:val="0"/>
        </w:rPr>
        <w:t>EarthOrientationParameters</w:t>
      </w:r>
      <w:proofErr w:type="spellEnd"/>
      <w:r>
        <w:rPr>
          <w:snapToGrid w:val="0"/>
        </w:rPr>
        <w:tab/>
      </w:r>
      <w:r>
        <w:rPr>
          <w:snapToGrid w:val="0"/>
        </w:rPr>
        <w:tab/>
        <w:t>OPTIONAL,</w:t>
      </w:r>
      <w:r>
        <w:rPr>
          <w:snapToGrid w:val="0"/>
        </w:rPr>
        <w:tab/>
        <w:t>-- Need ON</w:t>
      </w:r>
    </w:p>
    <w:p w14:paraId="7225E976" w14:textId="77777777" w:rsidR="0052772A" w:rsidRDefault="00312A61">
      <w:pPr>
        <w:pStyle w:val="PL"/>
        <w:shd w:val="clear" w:color="auto" w:fill="E6E6E6"/>
        <w:rPr>
          <w:snapToGrid w:val="0"/>
        </w:rPr>
      </w:pPr>
      <w:r>
        <w:rPr>
          <w:snapToGrid w:val="0"/>
        </w:rPr>
        <w:tab/>
        <w:t>...,</w:t>
      </w:r>
    </w:p>
    <w:p w14:paraId="337A50C6" w14:textId="77777777" w:rsidR="0052772A" w:rsidRDefault="00312A61">
      <w:pPr>
        <w:pStyle w:val="PL"/>
        <w:shd w:val="clear" w:color="auto" w:fill="E6E6E6"/>
        <w:rPr>
          <w:snapToGrid w:val="0"/>
        </w:rPr>
      </w:pPr>
      <w:r>
        <w:rPr>
          <w:snapToGrid w:val="0"/>
        </w:rPr>
        <w:tab/>
        <w:t>[[</w:t>
      </w:r>
    </w:p>
    <w:p w14:paraId="76798DF9" w14:textId="77777777" w:rsidR="0052772A" w:rsidRDefault="00312A61">
      <w:pPr>
        <w:pStyle w:val="PL"/>
        <w:shd w:val="clear" w:color="auto" w:fill="E6E6E6"/>
        <w:rPr>
          <w:snapToGrid w:val="0"/>
        </w:rPr>
      </w:pPr>
      <w:r>
        <w:rPr>
          <w:snapToGrid w:val="0"/>
        </w:rPr>
        <w:tab/>
      </w:r>
      <w:r>
        <w:rPr>
          <w:snapToGrid w:val="0"/>
        </w:rPr>
        <w:tab/>
        <w:t>gnss-RTK-ReferenceStationInfo-r15</w:t>
      </w:r>
    </w:p>
    <w:p w14:paraId="304885B0"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GNSS-RTK-ReferenceStationInfo-r15</w:t>
      </w:r>
      <w:r>
        <w:rPr>
          <w:snapToGrid w:val="0"/>
        </w:rPr>
        <w:tab/>
        <w:t>OPTIONAL,</w:t>
      </w:r>
      <w:r>
        <w:rPr>
          <w:snapToGrid w:val="0"/>
        </w:rPr>
        <w:tab/>
        <w:t>-- Need ON</w:t>
      </w:r>
    </w:p>
    <w:p w14:paraId="693D9111" w14:textId="77777777" w:rsidR="0052772A" w:rsidRDefault="00312A61">
      <w:pPr>
        <w:pStyle w:val="PL"/>
        <w:shd w:val="clear" w:color="auto" w:fill="E6E6E6"/>
        <w:rPr>
          <w:snapToGrid w:val="0"/>
        </w:rPr>
      </w:pPr>
      <w:r>
        <w:rPr>
          <w:snapToGrid w:val="0"/>
        </w:rPr>
        <w:tab/>
      </w:r>
      <w:r>
        <w:rPr>
          <w:snapToGrid w:val="0"/>
        </w:rPr>
        <w:tab/>
        <w:t>gnss-RTK-CommonObservationInfo-r15</w:t>
      </w:r>
      <w:r>
        <w:rPr>
          <w:snapToGrid w:val="0"/>
        </w:rPr>
        <w:tab/>
      </w:r>
    </w:p>
    <w:p w14:paraId="79F33B1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GNSS-RTK-CommonObservationInfo-r15</w:t>
      </w:r>
      <w:r>
        <w:rPr>
          <w:snapToGrid w:val="0"/>
        </w:rPr>
        <w:tab/>
        <w:t>OPTIONAL,</w:t>
      </w:r>
      <w:r>
        <w:rPr>
          <w:snapToGrid w:val="0"/>
        </w:rPr>
        <w:tab/>
        <w:t>-- Cond RTK</w:t>
      </w:r>
    </w:p>
    <w:p w14:paraId="032F2CF1" w14:textId="77777777" w:rsidR="0052772A" w:rsidRDefault="00312A61">
      <w:pPr>
        <w:pStyle w:val="PL"/>
        <w:shd w:val="clear" w:color="auto" w:fill="E6E6E6"/>
        <w:rPr>
          <w:snapToGrid w:val="0"/>
        </w:rPr>
      </w:pPr>
      <w:r>
        <w:rPr>
          <w:snapToGrid w:val="0"/>
        </w:rPr>
        <w:tab/>
      </w:r>
      <w:r>
        <w:rPr>
          <w:snapToGrid w:val="0"/>
        </w:rPr>
        <w:tab/>
        <w:t>gnss-RTK-AuxiliaryStationData-r15</w:t>
      </w:r>
    </w:p>
    <w:p w14:paraId="43DBBA9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GNSS-RTK-AuxiliaryStationData-r15</w:t>
      </w:r>
      <w:r>
        <w:rPr>
          <w:snapToGrid w:val="0"/>
        </w:rPr>
        <w:tab/>
        <w:t>OPTIONAL</w:t>
      </w:r>
      <w:r>
        <w:rPr>
          <w:snapToGrid w:val="0"/>
        </w:rPr>
        <w:tab/>
        <w:t>-- Need ON</w:t>
      </w:r>
    </w:p>
    <w:p w14:paraId="5F923708" w14:textId="77777777" w:rsidR="0052772A" w:rsidRDefault="00312A61">
      <w:pPr>
        <w:pStyle w:val="PL"/>
        <w:shd w:val="clear" w:color="auto" w:fill="E6E6E6"/>
        <w:rPr>
          <w:snapToGrid w:val="0"/>
        </w:rPr>
      </w:pPr>
      <w:r>
        <w:rPr>
          <w:snapToGrid w:val="0"/>
        </w:rPr>
        <w:tab/>
        <w:t>]],</w:t>
      </w:r>
    </w:p>
    <w:p w14:paraId="07560846" w14:textId="77777777" w:rsidR="0052772A" w:rsidRDefault="00312A61">
      <w:pPr>
        <w:pStyle w:val="PL"/>
        <w:shd w:val="clear" w:color="auto" w:fill="E6E6E6"/>
        <w:rPr>
          <w:snapToGrid w:val="0"/>
        </w:rPr>
      </w:pPr>
      <w:r>
        <w:rPr>
          <w:snapToGrid w:val="0"/>
        </w:rPr>
        <w:tab/>
        <w:t>[[</w:t>
      </w:r>
    </w:p>
    <w:p w14:paraId="0A881B28" w14:textId="77777777" w:rsidR="0052772A" w:rsidRDefault="00312A61">
      <w:pPr>
        <w:pStyle w:val="PL"/>
        <w:shd w:val="clear" w:color="auto" w:fill="E6E6E6"/>
        <w:rPr>
          <w:snapToGrid w:val="0"/>
        </w:rPr>
      </w:pPr>
      <w:r>
        <w:rPr>
          <w:snapToGrid w:val="0"/>
        </w:rPr>
        <w:tab/>
      </w:r>
      <w:r>
        <w:rPr>
          <w:snapToGrid w:val="0"/>
        </w:rPr>
        <w:tab/>
        <w:t>gnss-SSR-CorrectionPoints-r16</w:t>
      </w:r>
    </w:p>
    <w:p w14:paraId="22868A13"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GNSS-SSR-CorrectionPoints-r16</w:t>
      </w:r>
      <w:r>
        <w:rPr>
          <w:snapToGrid w:val="0"/>
        </w:rPr>
        <w:tab/>
      </w:r>
      <w:r>
        <w:rPr>
          <w:snapToGrid w:val="0"/>
        </w:rPr>
        <w:tab/>
        <w:t>OPTIONAL</w:t>
      </w:r>
      <w:r>
        <w:rPr>
          <w:snapToGrid w:val="0"/>
        </w:rPr>
        <w:tab/>
        <w:t>-- Need ON</w:t>
      </w:r>
    </w:p>
    <w:p w14:paraId="1E6BCBC1" w14:textId="77777777" w:rsidR="0052772A" w:rsidRDefault="00312A61">
      <w:pPr>
        <w:pStyle w:val="PL"/>
        <w:shd w:val="clear" w:color="auto" w:fill="E6E6E6"/>
        <w:rPr>
          <w:ins w:id="422" w:author="Swift - Grant Hausler" w:date="2021-07-30T13:25:00Z"/>
          <w:snapToGrid w:val="0"/>
        </w:rPr>
      </w:pPr>
      <w:r>
        <w:rPr>
          <w:snapToGrid w:val="0"/>
        </w:rPr>
        <w:tab/>
        <w:t>]]</w:t>
      </w:r>
      <w:ins w:id="423" w:author="Swift - Grant Hausler" w:date="2021-07-30T13:25:00Z">
        <w:r>
          <w:rPr>
            <w:snapToGrid w:val="0"/>
          </w:rPr>
          <w:t xml:space="preserve"> ,</w:t>
        </w:r>
      </w:ins>
    </w:p>
    <w:p w14:paraId="28745E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4" w:author="Swift - Grant Hausler" w:date="2021-07-30T13:25:00Z">
        <w:r>
          <w:rPr>
            <w:rFonts w:ascii="Courier New" w:eastAsia="Courier New" w:hAnsi="Courier New" w:cs="Courier New"/>
            <w:sz w:val="16"/>
            <w:szCs w:val="16"/>
          </w:rPr>
          <w:tab/>
          <w:t>[[</w:t>
        </w:r>
      </w:ins>
    </w:p>
    <w:p w14:paraId="134F3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ins>
    </w:p>
    <w:p w14:paraId="61513AF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6:00Z"/>
          <w:rFonts w:ascii="Courier New" w:eastAsia="Courier New" w:hAnsi="Courier New" w:cs="Courier New"/>
          <w:sz w:val="16"/>
          <w:szCs w:val="16"/>
        </w:rPr>
      </w:pPr>
      <w:ins w:id="428"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4507B8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Swift - Grant Hausler" w:date="2021-07-30T13:25:00Z"/>
          <w:rFonts w:ascii="Courier New" w:eastAsia="Courier New" w:hAnsi="Courier New" w:cs="Courier New"/>
          <w:sz w:val="16"/>
          <w:szCs w:val="16"/>
        </w:rPr>
      </w:pPr>
      <w:ins w:id="430"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w:t>
        </w:r>
      </w:ins>
      <w:customXmlInsRangeStart w:id="431" w:author="Swift - Grant Hausler" w:date="2021-07-30T13:25:00Z"/>
      <w:sdt>
        <w:sdtPr>
          <w:tag w:val="goog_rdk_0"/>
          <w:id w:val="-565417161"/>
        </w:sdtPr>
        <w:sdtEndPr/>
        <w:sdtContent>
          <w:customXmlInsRangeEnd w:id="431"/>
          <w:customXmlInsRangeStart w:id="432" w:author="Swift - Grant Hausler" w:date="2021-07-30T13:25:00Z"/>
        </w:sdtContent>
      </w:sdt>
      <w:customXmlInsRangeEnd w:id="432"/>
      <w:ins w:id="433" w:author="Swift - Grant Hausler" w:date="2021-07-30T13:25:00Z">
        <w:r>
          <w:rPr>
            <w:rFonts w:ascii="Courier New" w:eastAsia="Courier New" w:hAnsi="Courier New" w:cs="Courier New"/>
            <w:sz w:val="16"/>
            <w:szCs w:val="16"/>
          </w:rPr>
          <w:t>ty-ServiceAlert-r17</w:t>
        </w:r>
      </w:ins>
    </w:p>
    <w:p w14:paraId="1EA014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Swift - Grant Hausler" w:date="2021-07-30T13:25:00Z"/>
          <w:rFonts w:ascii="Courier New" w:eastAsia="Courier New" w:hAnsi="Courier New" w:cs="Courier New"/>
          <w:sz w:val="16"/>
          <w:szCs w:val="16"/>
        </w:rPr>
      </w:pPr>
      <w:ins w:id="435"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GNSS-Integrity-ServiceAlert-r17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36" w:author="Swift - Grant Hausler" w:date="2021-08-04T20:31:00Z">
        <w:r>
          <w:rPr>
            <w:rFonts w:ascii="Courier New" w:eastAsia="Courier New" w:hAnsi="Courier New" w:cs="Courier New"/>
            <w:sz w:val="16"/>
            <w:szCs w:val="16"/>
          </w:rPr>
          <w:t>,</w:t>
        </w:r>
      </w:ins>
      <w:ins w:id="437" w:author="Swift - Grant Hausler" w:date="2021-07-30T13:25:00Z">
        <w:r>
          <w:rPr>
            <w:rFonts w:ascii="Courier New" w:eastAsia="Courier New" w:hAnsi="Courier New" w:cs="Courier New"/>
            <w:sz w:val="16"/>
            <w:szCs w:val="16"/>
          </w:rPr>
          <w:tab/>
          <w:t>-- Need ON</w:t>
        </w:r>
      </w:ins>
    </w:p>
    <w:p w14:paraId="7E311C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ins>
    </w:p>
    <w:p w14:paraId="3D1634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Swift - Grant Hausler" w:date="2021-07-30T13:25:00Z"/>
          <w:rFonts w:ascii="Courier New" w:eastAsia="Courier New" w:hAnsi="Courier New" w:cs="Courier New"/>
          <w:sz w:val="16"/>
          <w:szCs w:val="16"/>
        </w:rPr>
      </w:pPr>
      <w:ins w:id="44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r>
          <w:rPr>
            <w:rFonts w:ascii="Courier New" w:eastAsia="Courier New" w:hAnsi="Courier New" w:cs="Courier New"/>
            <w:sz w:val="16"/>
            <w:szCs w:val="16"/>
          </w:rPr>
          <w:tab/>
          <w:t>OPTIONAL</w:t>
        </w:r>
      </w:ins>
      <w:ins w:id="442" w:author="Swift - Grant Hausler" w:date="2021-08-04T20:31:00Z">
        <w:r>
          <w:rPr>
            <w:rFonts w:ascii="Courier New" w:eastAsia="Courier New" w:hAnsi="Courier New" w:cs="Courier New"/>
            <w:sz w:val="16"/>
            <w:szCs w:val="16"/>
          </w:rPr>
          <w:t>,</w:t>
        </w:r>
      </w:ins>
      <w:ins w:id="443" w:author="Swift - Grant Hausler" w:date="2021-07-30T13:25:00Z">
        <w:r>
          <w:rPr>
            <w:rFonts w:ascii="Courier New" w:eastAsia="Courier New" w:hAnsi="Courier New" w:cs="Courier New"/>
            <w:sz w:val="16"/>
            <w:szCs w:val="16"/>
          </w:rPr>
          <w:tab/>
          <w:t>-- Need ON</w:t>
        </w:r>
      </w:ins>
    </w:p>
    <w:p w14:paraId="17DE282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gnss-Integrity-TroposphereErrorBounds-r17</w:t>
        </w:r>
      </w:ins>
    </w:p>
    <w:p w14:paraId="40B82C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 xml:space="preserve">GNSS-Integrity-TroposphereErrorBounds-r17 </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748C2E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Swift - Grant Hausler" w:date="2021-07-30T13:25:00Z"/>
          <w:rFonts w:ascii="Courier New" w:eastAsia="Courier New" w:hAnsi="Courier New" w:cs="Courier New"/>
          <w:sz w:val="16"/>
          <w:szCs w:val="16"/>
        </w:rPr>
      </w:pPr>
      <w:ins w:id="449" w:author="Swift - Grant Hausler" w:date="2021-07-30T13:25:00Z">
        <w:r>
          <w:rPr>
            <w:rFonts w:ascii="Courier New" w:eastAsia="Courier New" w:hAnsi="Courier New" w:cs="Courier New"/>
            <w:sz w:val="16"/>
            <w:szCs w:val="16"/>
          </w:rPr>
          <w:tab/>
          <w:t>]]</w:t>
        </w:r>
      </w:ins>
    </w:p>
    <w:p w14:paraId="40CEAEBD" w14:textId="77777777" w:rsidR="0052772A" w:rsidRDefault="00312A61">
      <w:pPr>
        <w:pStyle w:val="PL"/>
        <w:shd w:val="clear" w:color="auto" w:fill="E6E6E6"/>
        <w:rPr>
          <w:snapToGrid w:val="0"/>
        </w:rPr>
      </w:pPr>
      <w:r>
        <w:rPr>
          <w:snapToGrid w:val="0"/>
        </w:rPr>
        <w:t>}</w:t>
      </w:r>
    </w:p>
    <w:p w14:paraId="54126D96" w14:textId="77777777" w:rsidR="0052772A" w:rsidRDefault="0052772A">
      <w:pPr>
        <w:pStyle w:val="PL"/>
        <w:shd w:val="clear" w:color="auto" w:fill="E6E6E6"/>
      </w:pPr>
    </w:p>
    <w:p w14:paraId="62030708" w14:textId="77777777" w:rsidR="0052772A" w:rsidRDefault="00312A61">
      <w:pPr>
        <w:pStyle w:val="PL"/>
        <w:shd w:val="clear" w:color="auto" w:fill="E6E6E6"/>
      </w:pPr>
      <w:r>
        <w:t>-- ASN1STOP</w:t>
      </w:r>
    </w:p>
    <w:p w14:paraId="29319B32"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0D5D3BD" w14:textId="77777777">
        <w:trPr>
          <w:cantSplit/>
          <w:tblHeader/>
        </w:trPr>
        <w:tc>
          <w:tcPr>
            <w:tcW w:w="2268" w:type="dxa"/>
          </w:tcPr>
          <w:p w14:paraId="6F1B861B" w14:textId="77777777" w:rsidR="0052772A" w:rsidRDefault="00312A61">
            <w:pPr>
              <w:pStyle w:val="TAH"/>
            </w:pPr>
            <w:r>
              <w:lastRenderedPageBreak/>
              <w:t>Conditional presence</w:t>
            </w:r>
          </w:p>
        </w:tc>
        <w:tc>
          <w:tcPr>
            <w:tcW w:w="7371" w:type="dxa"/>
          </w:tcPr>
          <w:p w14:paraId="0DF4BBD0" w14:textId="77777777" w:rsidR="0052772A" w:rsidRDefault="00312A61">
            <w:pPr>
              <w:pStyle w:val="TAH"/>
            </w:pPr>
            <w:r>
              <w:t>Explanation</w:t>
            </w:r>
          </w:p>
        </w:tc>
      </w:tr>
      <w:tr w:rsidR="0052772A" w14:paraId="2837ECB5" w14:textId="77777777">
        <w:trPr>
          <w:cantSplit/>
        </w:trPr>
        <w:tc>
          <w:tcPr>
            <w:tcW w:w="2268" w:type="dxa"/>
          </w:tcPr>
          <w:p w14:paraId="26289D7A" w14:textId="77777777" w:rsidR="0052772A" w:rsidRDefault="00312A61">
            <w:pPr>
              <w:pStyle w:val="TAL"/>
              <w:rPr>
                <w:i/>
              </w:rPr>
            </w:pPr>
            <w:r>
              <w:rPr>
                <w:i/>
              </w:rPr>
              <w:t>RTK</w:t>
            </w:r>
          </w:p>
        </w:tc>
        <w:tc>
          <w:tcPr>
            <w:tcW w:w="7371" w:type="dxa"/>
          </w:tcPr>
          <w:p w14:paraId="7F2E246A" w14:textId="77777777" w:rsidR="0052772A" w:rsidRDefault="00312A61">
            <w:pPr>
              <w:pStyle w:val="TAL"/>
            </w:pPr>
            <w:r>
              <w:t xml:space="preserve">The field is mandatory present </w:t>
            </w:r>
            <w:r>
              <w:rPr>
                <w:bCs/>
              </w:rPr>
              <w:t xml:space="preserve">if the IE </w:t>
            </w:r>
            <w:r>
              <w:rPr>
                <w:bCs/>
                <w:i/>
              </w:rPr>
              <w:t>GNSS-RTK-Observations</w:t>
            </w:r>
            <w:r>
              <w:rPr>
                <w:bCs/>
              </w:rPr>
              <w:t xml:space="preserve"> is included in IE </w:t>
            </w:r>
            <w:r>
              <w:rPr>
                <w:bCs/>
                <w:i/>
              </w:rPr>
              <w:t>GNSS</w:t>
            </w:r>
            <w:r>
              <w:rPr>
                <w:bCs/>
                <w:i/>
              </w:rPr>
              <w:noBreakHyphen/>
            </w:r>
            <w:proofErr w:type="spellStart"/>
            <w:r>
              <w:rPr>
                <w:bCs/>
                <w:i/>
              </w:rPr>
              <w:t>GenericAssistData</w:t>
            </w:r>
            <w:proofErr w:type="spellEnd"/>
            <w:r>
              <w:t>; otherwise it is not present.</w:t>
            </w:r>
          </w:p>
        </w:tc>
      </w:tr>
    </w:tbl>
    <w:p w14:paraId="0480B718" w14:textId="77777777" w:rsidR="0052772A" w:rsidRDefault="0052772A">
      <w:pPr>
        <w:rPr>
          <w:iCs/>
        </w:rPr>
      </w:pPr>
    </w:p>
    <w:p w14:paraId="58FCD74E" w14:textId="77777777" w:rsidR="0052772A" w:rsidRDefault="00312A61">
      <w:pPr>
        <w:pStyle w:val="Heading4"/>
        <w:numPr>
          <w:ilvl w:val="0"/>
          <w:numId w:val="0"/>
        </w:numPr>
        <w:ind w:left="1432"/>
      </w:pPr>
      <w:bookmarkStart w:id="450" w:name="_Toc37680901"/>
      <w:bookmarkStart w:id="451" w:name="_Toc27765222"/>
      <w:bookmarkStart w:id="452" w:name="_Toc52547347"/>
      <w:bookmarkStart w:id="453" w:name="_Toc52547877"/>
      <w:bookmarkStart w:id="454" w:name="_Toc52546817"/>
      <w:bookmarkStart w:id="455" w:name="_Toc52548407"/>
      <w:bookmarkStart w:id="456" w:name="_Toc46486472"/>
      <w:bookmarkStart w:id="457" w:name="_Toc76492289"/>
      <w:r>
        <w:t>–</w:t>
      </w:r>
      <w:r>
        <w:tab/>
      </w:r>
      <w:r>
        <w:rPr>
          <w:i/>
        </w:rPr>
        <w:t>GNSS-</w:t>
      </w:r>
      <w:proofErr w:type="spellStart"/>
      <w:r>
        <w:rPr>
          <w:i/>
        </w:rPr>
        <w:t>GenericAssistData</w:t>
      </w:r>
      <w:bookmarkEnd w:id="450"/>
      <w:bookmarkEnd w:id="451"/>
      <w:bookmarkEnd w:id="452"/>
      <w:bookmarkEnd w:id="453"/>
      <w:bookmarkEnd w:id="454"/>
      <w:bookmarkEnd w:id="455"/>
      <w:bookmarkEnd w:id="456"/>
      <w:bookmarkEnd w:id="457"/>
      <w:proofErr w:type="spellEnd"/>
    </w:p>
    <w:p w14:paraId="76DC9F07" w14:textId="77777777" w:rsidR="0052772A" w:rsidRDefault="00312A61">
      <w:pPr>
        <w:keepLines/>
      </w:pPr>
      <w:r>
        <w:t xml:space="preserve">The IE </w:t>
      </w:r>
      <w:r>
        <w:rPr>
          <w:i/>
        </w:rPr>
        <w:t>GNSS-</w:t>
      </w:r>
      <w:proofErr w:type="spellStart"/>
      <w:r>
        <w:rPr>
          <w:i/>
        </w:rPr>
        <w:t>GenericAssistData</w:t>
      </w:r>
      <w:proofErr w:type="spellEnd"/>
      <w:r>
        <w:t xml:space="preserve"> is used by the location server to provide assistance data for a specific GNSS. The specific GNSS for which the provided assistance data are applicable is indicated by the IE </w:t>
      </w:r>
      <w:r>
        <w:rPr>
          <w:i/>
        </w:rPr>
        <w:t>GNSS</w:t>
      </w:r>
      <w:r>
        <w:rPr>
          <w:i/>
        </w:rPr>
        <w:noBreakHyphen/>
        <w:t>ID</w:t>
      </w:r>
      <w:r>
        <w:t xml:space="preserve"> and (if applicable) by the IE </w:t>
      </w:r>
      <w:r>
        <w:rPr>
          <w:i/>
        </w:rPr>
        <w:t>SBAS</w:t>
      </w:r>
      <w:r>
        <w:rPr>
          <w:i/>
        </w:rPr>
        <w:noBreakHyphen/>
        <w:t>ID</w:t>
      </w:r>
      <w:r>
        <w:t>. Assistance for up to 16 GNSSs can be provided.</w:t>
      </w:r>
    </w:p>
    <w:p w14:paraId="08CDCBA1" w14:textId="77777777" w:rsidR="0052772A" w:rsidRDefault="00312A61">
      <w:pPr>
        <w:pStyle w:val="PL"/>
        <w:shd w:val="clear" w:color="auto" w:fill="E6E6E6"/>
      </w:pPr>
      <w:r>
        <w:t>-- ASN1START</w:t>
      </w:r>
    </w:p>
    <w:p w14:paraId="5A098B2C" w14:textId="77777777" w:rsidR="0052772A" w:rsidRDefault="0052772A">
      <w:pPr>
        <w:pStyle w:val="PL"/>
        <w:shd w:val="clear" w:color="auto" w:fill="E6E6E6"/>
        <w:rPr>
          <w:snapToGrid w:val="0"/>
        </w:rPr>
      </w:pPr>
    </w:p>
    <w:p w14:paraId="3B2CECDA" w14:textId="77777777" w:rsidR="0052772A" w:rsidRDefault="00312A61">
      <w:pPr>
        <w:pStyle w:val="PL"/>
        <w:shd w:val="clear" w:color="auto" w:fill="E6E6E6"/>
      </w:pPr>
      <w:r>
        <w:rPr>
          <w:snapToGrid w:val="0"/>
        </w:rPr>
        <w:t>GNSS-</w:t>
      </w:r>
      <w:proofErr w:type="spellStart"/>
      <w:r>
        <w:rPr>
          <w:snapToGrid w:val="0"/>
        </w:rPr>
        <w:t>GenericAssistData</w:t>
      </w:r>
      <w:proofErr w:type="spellEnd"/>
      <w:r>
        <w:rPr>
          <w:snapToGrid w:val="0"/>
        </w:rPr>
        <w:t xml:space="preserve"> ::= </w:t>
      </w:r>
      <w:r>
        <w:t>SEQUENCE (SIZE (</w:t>
      </w:r>
      <w:proofErr w:type="gramStart"/>
      <w:r>
        <w:t>1..</w:t>
      </w:r>
      <w:proofErr w:type="gramEnd"/>
      <w:r>
        <w:t xml:space="preserve">16)) OF </w:t>
      </w:r>
      <w:r>
        <w:rPr>
          <w:snapToGrid w:val="0"/>
        </w:rPr>
        <w:t>GNSS-GenericAssistDataElement</w:t>
      </w:r>
    </w:p>
    <w:p w14:paraId="4587472E" w14:textId="77777777" w:rsidR="0052772A" w:rsidRDefault="0052772A">
      <w:pPr>
        <w:pStyle w:val="PL"/>
        <w:shd w:val="clear" w:color="auto" w:fill="E6E6E6"/>
      </w:pPr>
    </w:p>
    <w:p w14:paraId="71C27D55" w14:textId="77777777" w:rsidR="0052772A" w:rsidRDefault="00312A61">
      <w:pPr>
        <w:pStyle w:val="PL"/>
        <w:shd w:val="clear" w:color="auto" w:fill="E6E6E6"/>
      </w:pPr>
      <w:r>
        <w:rPr>
          <w:snapToGrid w:val="0"/>
        </w:rPr>
        <w:t>GNSS-GenericAssistDataElement ::= SEQUENCE {</w:t>
      </w:r>
    </w:p>
    <w:p w14:paraId="4D4F2CF9"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GNSS-ID,</w:t>
      </w:r>
    </w:p>
    <w:p w14:paraId="717D397A" w14:textId="77777777" w:rsidR="0052772A" w:rsidRDefault="00312A61">
      <w:pPr>
        <w:pStyle w:val="PL"/>
        <w:shd w:val="clear" w:color="auto" w:fill="E6E6E6"/>
        <w:rPr>
          <w:snapToGrid w:val="0"/>
        </w:rPr>
      </w:pPr>
      <w:r>
        <w:rPr>
          <w:snapToGrid w:val="0"/>
        </w:rPr>
        <w:tab/>
      </w:r>
      <w:proofErr w:type="spellStart"/>
      <w:r>
        <w:rPr>
          <w:snapToGrid w:val="0"/>
        </w:rPr>
        <w:t>sbas</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SBAS-ID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GNSS-ID-SBAS</w:t>
      </w:r>
    </w:p>
    <w:p w14:paraId="6C12E22C" w14:textId="77777777" w:rsidR="0052772A" w:rsidRDefault="00312A61">
      <w:pPr>
        <w:pStyle w:val="PL"/>
        <w:shd w:val="clear" w:color="auto" w:fill="E6E6E6"/>
        <w:rPr>
          <w:snapToGrid w:val="0"/>
        </w:rPr>
      </w:pPr>
      <w:r>
        <w:rPr>
          <w:snapToGrid w:val="0"/>
        </w:rPr>
        <w:tab/>
      </w:r>
      <w:proofErr w:type="spellStart"/>
      <w:r>
        <w:rPr>
          <w:snapToGrid w:val="0"/>
        </w:rPr>
        <w:t>gnss-TimeModels</w:t>
      </w:r>
      <w:proofErr w:type="spellEnd"/>
      <w:r>
        <w:rPr>
          <w:snapToGrid w:val="0"/>
        </w:rPr>
        <w:tab/>
      </w:r>
      <w:r>
        <w:rPr>
          <w:snapToGrid w:val="0"/>
        </w:rPr>
        <w:tab/>
      </w:r>
      <w:r>
        <w:rPr>
          <w:snapToGrid w:val="0"/>
        </w:rPr>
        <w:tab/>
      </w:r>
      <w:r>
        <w:rPr>
          <w:snapToGrid w:val="0"/>
        </w:rPr>
        <w:tab/>
      </w:r>
      <w:r>
        <w:rPr>
          <w:snapToGrid w:val="0"/>
        </w:rPr>
        <w:tab/>
        <w:t>GNSS-</w:t>
      </w:r>
      <w:proofErr w:type="spellStart"/>
      <w:r>
        <w:rPr>
          <w:snapToGrid w:val="0"/>
        </w:rPr>
        <w:t>TimeModelList</w:t>
      </w:r>
      <w:proofErr w:type="spellEnd"/>
      <w:r>
        <w:rPr>
          <w:snapToGrid w:val="0"/>
        </w:rPr>
        <w:tab/>
      </w:r>
      <w:r>
        <w:rPr>
          <w:snapToGrid w:val="0"/>
        </w:rPr>
        <w:tab/>
      </w:r>
      <w:r>
        <w:rPr>
          <w:snapToGrid w:val="0"/>
        </w:rPr>
        <w:tab/>
      </w:r>
      <w:r>
        <w:rPr>
          <w:snapToGrid w:val="0"/>
        </w:rPr>
        <w:tab/>
        <w:t>OPTIONAL,</w:t>
      </w:r>
      <w:r>
        <w:rPr>
          <w:snapToGrid w:val="0"/>
        </w:rPr>
        <w:tab/>
        <w:t>-- Need ON</w:t>
      </w:r>
    </w:p>
    <w:p w14:paraId="2B7B9EB5" w14:textId="77777777" w:rsidR="0052772A" w:rsidRDefault="00312A61">
      <w:pPr>
        <w:pStyle w:val="PL"/>
        <w:shd w:val="clear" w:color="auto" w:fill="E6E6E6"/>
        <w:rPr>
          <w:snapToGrid w:val="0"/>
        </w:rPr>
      </w:pPr>
      <w:r>
        <w:rPr>
          <w:snapToGrid w:val="0"/>
        </w:rPr>
        <w:tab/>
      </w:r>
      <w:proofErr w:type="spellStart"/>
      <w:r>
        <w:rPr>
          <w:snapToGrid w:val="0"/>
        </w:rPr>
        <w:t>gnss-DifferentialCorrections</w:t>
      </w:r>
      <w:proofErr w:type="spellEnd"/>
      <w:r>
        <w:rPr>
          <w:snapToGrid w:val="0"/>
        </w:rPr>
        <w:tab/>
        <w:t>GNSS-</w:t>
      </w:r>
      <w:proofErr w:type="spellStart"/>
      <w:r>
        <w:rPr>
          <w:snapToGrid w:val="0"/>
        </w:rPr>
        <w:t>DifferentialCorrections</w:t>
      </w:r>
      <w:proofErr w:type="spellEnd"/>
      <w:r>
        <w:rPr>
          <w:snapToGrid w:val="0"/>
        </w:rPr>
        <w:tab/>
        <w:t>OPTIONAL,</w:t>
      </w:r>
      <w:r>
        <w:rPr>
          <w:snapToGrid w:val="0"/>
        </w:rPr>
        <w:tab/>
        <w:t>-- Need ON</w:t>
      </w:r>
    </w:p>
    <w:p w14:paraId="40844ECF" w14:textId="77777777" w:rsidR="0052772A" w:rsidRDefault="00312A61">
      <w:pPr>
        <w:pStyle w:val="PL"/>
        <w:shd w:val="clear" w:color="auto" w:fill="E6E6E6"/>
        <w:rPr>
          <w:snapToGrid w:val="0"/>
        </w:rPr>
      </w:pPr>
      <w:r>
        <w:rPr>
          <w:snapToGrid w:val="0"/>
        </w:rPr>
        <w:tab/>
      </w:r>
      <w:proofErr w:type="spellStart"/>
      <w:r>
        <w:rPr>
          <w:snapToGrid w:val="0"/>
        </w:rPr>
        <w:t>gnss-NavigationModel</w:t>
      </w:r>
      <w:proofErr w:type="spellEnd"/>
      <w:r>
        <w:rPr>
          <w:snapToGrid w:val="0"/>
        </w:rPr>
        <w:tab/>
      </w:r>
      <w:r>
        <w:rPr>
          <w:snapToGrid w:val="0"/>
        </w:rPr>
        <w:tab/>
      </w:r>
      <w:r>
        <w:rPr>
          <w:snapToGrid w:val="0"/>
        </w:rPr>
        <w:tab/>
        <w:t>GNSS-</w:t>
      </w:r>
      <w:proofErr w:type="spellStart"/>
      <w:r>
        <w:rPr>
          <w:snapToGrid w:val="0"/>
        </w:rPr>
        <w:t>NavigationModel</w:t>
      </w:r>
      <w:proofErr w:type="spellEnd"/>
      <w:r>
        <w:rPr>
          <w:snapToGrid w:val="0"/>
        </w:rPr>
        <w:tab/>
      </w:r>
      <w:r>
        <w:rPr>
          <w:snapToGrid w:val="0"/>
        </w:rPr>
        <w:tab/>
      </w:r>
      <w:r>
        <w:rPr>
          <w:snapToGrid w:val="0"/>
        </w:rPr>
        <w:tab/>
        <w:t>OPTIONAL,</w:t>
      </w:r>
      <w:r>
        <w:rPr>
          <w:snapToGrid w:val="0"/>
        </w:rPr>
        <w:tab/>
        <w:t>-- Need ON</w:t>
      </w:r>
    </w:p>
    <w:p w14:paraId="2ED038DC" w14:textId="77777777" w:rsidR="0052772A" w:rsidRDefault="00312A61">
      <w:pPr>
        <w:pStyle w:val="PL"/>
        <w:shd w:val="clear" w:color="auto" w:fill="E6E6E6"/>
        <w:rPr>
          <w:snapToGrid w:val="0"/>
        </w:rPr>
      </w:pPr>
      <w:r>
        <w:rPr>
          <w:snapToGrid w:val="0"/>
        </w:rPr>
        <w:tab/>
      </w:r>
      <w:proofErr w:type="spellStart"/>
      <w:r>
        <w:rPr>
          <w:snapToGrid w:val="0"/>
        </w:rPr>
        <w:t>gnss-RealTimeIntegrity</w:t>
      </w:r>
      <w:proofErr w:type="spellEnd"/>
      <w:r>
        <w:rPr>
          <w:snapToGrid w:val="0"/>
        </w:rPr>
        <w:tab/>
      </w:r>
      <w:r>
        <w:rPr>
          <w:snapToGrid w:val="0"/>
        </w:rPr>
        <w:tab/>
      </w:r>
      <w:r>
        <w:rPr>
          <w:snapToGrid w:val="0"/>
        </w:rPr>
        <w:tab/>
        <w:t>GNSS-</w:t>
      </w:r>
      <w:proofErr w:type="spellStart"/>
      <w:r>
        <w:rPr>
          <w:snapToGrid w:val="0"/>
        </w:rPr>
        <w:t>RealTimeIntegrity</w:t>
      </w:r>
      <w:proofErr w:type="spellEnd"/>
      <w:r>
        <w:rPr>
          <w:snapToGrid w:val="0"/>
        </w:rPr>
        <w:tab/>
      </w:r>
      <w:r>
        <w:rPr>
          <w:snapToGrid w:val="0"/>
        </w:rPr>
        <w:tab/>
      </w:r>
      <w:r>
        <w:rPr>
          <w:snapToGrid w:val="0"/>
        </w:rPr>
        <w:tab/>
        <w:t>OPTIONAL,</w:t>
      </w:r>
      <w:r>
        <w:rPr>
          <w:snapToGrid w:val="0"/>
        </w:rPr>
        <w:tab/>
        <w:t>-- Need ON</w:t>
      </w:r>
    </w:p>
    <w:p w14:paraId="05222BB7" w14:textId="77777777" w:rsidR="0052772A" w:rsidRDefault="00312A61">
      <w:pPr>
        <w:pStyle w:val="PL"/>
        <w:shd w:val="clear" w:color="auto" w:fill="E6E6E6"/>
        <w:rPr>
          <w:snapToGrid w:val="0"/>
        </w:rPr>
      </w:pPr>
      <w:r>
        <w:rPr>
          <w:snapToGrid w:val="0"/>
        </w:rPr>
        <w:tab/>
      </w:r>
      <w:proofErr w:type="spellStart"/>
      <w:r>
        <w:rPr>
          <w:snapToGrid w:val="0"/>
        </w:rPr>
        <w:t>gnss-DataBitAssistance</w:t>
      </w:r>
      <w:proofErr w:type="spellEnd"/>
      <w:r>
        <w:rPr>
          <w:snapToGrid w:val="0"/>
        </w:rPr>
        <w:tab/>
      </w:r>
      <w:r>
        <w:rPr>
          <w:snapToGrid w:val="0"/>
        </w:rPr>
        <w:tab/>
      </w:r>
      <w:r>
        <w:rPr>
          <w:snapToGrid w:val="0"/>
        </w:rPr>
        <w:tab/>
        <w:t>GNSS-</w:t>
      </w:r>
      <w:proofErr w:type="spellStart"/>
      <w:r>
        <w:rPr>
          <w:snapToGrid w:val="0"/>
        </w:rPr>
        <w:t>DataBitAssistance</w:t>
      </w:r>
      <w:proofErr w:type="spellEnd"/>
      <w:r>
        <w:rPr>
          <w:snapToGrid w:val="0"/>
        </w:rPr>
        <w:tab/>
      </w:r>
      <w:r>
        <w:rPr>
          <w:snapToGrid w:val="0"/>
        </w:rPr>
        <w:tab/>
      </w:r>
      <w:r>
        <w:rPr>
          <w:snapToGrid w:val="0"/>
        </w:rPr>
        <w:tab/>
        <w:t>OPTIONAL,</w:t>
      </w:r>
      <w:r>
        <w:rPr>
          <w:snapToGrid w:val="0"/>
        </w:rPr>
        <w:tab/>
        <w:t>-- Need ON</w:t>
      </w:r>
    </w:p>
    <w:p w14:paraId="0AF3AC27" w14:textId="77777777" w:rsidR="0052772A" w:rsidRDefault="00312A61">
      <w:pPr>
        <w:pStyle w:val="PL"/>
        <w:shd w:val="clear" w:color="auto" w:fill="E6E6E6"/>
        <w:rPr>
          <w:snapToGrid w:val="0"/>
        </w:rPr>
      </w:pPr>
      <w:r>
        <w:rPr>
          <w:snapToGrid w:val="0"/>
        </w:rPr>
        <w:tab/>
      </w:r>
      <w:proofErr w:type="spellStart"/>
      <w:r>
        <w:rPr>
          <w:snapToGrid w:val="0"/>
        </w:rPr>
        <w:t>gnss-AcquisitionAssistance</w:t>
      </w:r>
      <w:proofErr w:type="spellEnd"/>
      <w:r>
        <w:rPr>
          <w:snapToGrid w:val="0"/>
        </w:rPr>
        <w:tab/>
      </w:r>
      <w:r>
        <w:rPr>
          <w:snapToGrid w:val="0"/>
        </w:rPr>
        <w:tab/>
        <w:t>GNSS-</w:t>
      </w:r>
      <w:proofErr w:type="spellStart"/>
      <w:r>
        <w:rPr>
          <w:snapToGrid w:val="0"/>
        </w:rPr>
        <w:t>AcquisitionAssistance</w:t>
      </w:r>
      <w:proofErr w:type="spellEnd"/>
      <w:r>
        <w:rPr>
          <w:snapToGrid w:val="0"/>
        </w:rPr>
        <w:tab/>
      </w:r>
      <w:r>
        <w:rPr>
          <w:snapToGrid w:val="0"/>
        </w:rPr>
        <w:tab/>
        <w:t>OPTIONAL,</w:t>
      </w:r>
      <w:r>
        <w:rPr>
          <w:snapToGrid w:val="0"/>
        </w:rPr>
        <w:tab/>
        <w:t>-- Need ON</w:t>
      </w:r>
    </w:p>
    <w:p w14:paraId="41200F23"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-Almanac</w:t>
      </w:r>
      <w:r>
        <w:rPr>
          <w:snapToGrid w:val="0"/>
        </w:rPr>
        <w:tab/>
      </w:r>
      <w:r>
        <w:rPr>
          <w:snapToGrid w:val="0"/>
        </w:rPr>
        <w:tab/>
      </w:r>
      <w:r>
        <w:rPr>
          <w:snapToGrid w:val="0"/>
        </w:rPr>
        <w:tab/>
      </w:r>
      <w:r>
        <w:rPr>
          <w:snapToGrid w:val="0"/>
        </w:rPr>
        <w:tab/>
      </w:r>
      <w:r>
        <w:rPr>
          <w:snapToGrid w:val="0"/>
        </w:rPr>
        <w:tab/>
        <w:t>GNSS-Almanac</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05F189AF"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-UTC-Model</w:t>
      </w:r>
      <w:r>
        <w:rPr>
          <w:snapToGrid w:val="0"/>
        </w:rPr>
        <w:tab/>
      </w:r>
      <w:r>
        <w:rPr>
          <w:snapToGrid w:val="0"/>
        </w:rPr>
        <w:tab/>
      </w:r>
      <w:r>
        <w:rPr>
          <w:snapToGrid w:val="0"/>
        </w:rPr>
        <w:tab/>
      </w:r>
      <w:r>
        <w:rPr>
          <w:snapToGrid w:val="0"/>
        </w:rPr>
        <w:tab/>
      </w:r>
      <w:r>
        <w:rPr>
          <w:snapToGrid w:val="0"/>
        </w:rPr>
        <w:tab/>
        <w:t>GNSS-UTC-Model</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E3BBB7E" w14:textId="77777777" w:rsidR="0052772A" w:rsidRDefault="00312A61">
      <w:pPr>
        <w:pStyle w:val="PL"/>
        <w:shd w:val="clear" w:color="auto" w:fill="E6E6E6"/>
        <w:rPr>
          <w:snapToGrid w:val="0"/>
        </w:rPr>
      </w:pPr>
      <w:r>
        <w:rPr>
          <w:snapToGrid w:val="0"/>
        </w:rPr>
        <w:tab/>
      </w:r>
      <w:proofErr w:type="spellStart"/>
      <w:r>
        <w:rPr>
          <w:snapToGrid w:val="0"/>
        </w:rPr>
        <w:t>gnss-AuxiliaryInformation</w:t>
      </w:r>
      <w:proofErr w:type="spellEnd"/>
      <w:r>
        <w:rPr>
          <w:snapToGrid w:val="0"/>
        </w:rPr>
        <w:tab/>
      </w:r>
      <w:r>
        <w:rPr>
          <w:snapToGrid w:val="0"/>
        </w:rPr>
        <w:tab/>
        <w:t>GNSS-</w:t>
      </w:r>
      <w:proofErr w:type="spellStart"/>
      <w:r>
        <w:rPr>
          <w:snapToGrid w:val="0"/>
        </w:rPr>
        <w:t>AuxiliaryInformation</w:t>
      </w:r>
      <w:proofErr w:type="spellEnd"/>
      <w:r>
        <w:rPr>
          <w:snapToGrid w:val="0"/>
        </w:rPr>
        <w:tab/>
      </w:r>
      <w:r>
        <w:rPr>
          <w:snapToGrid w:val="0"/>
        </w:rPr>
        <w:tab/>
        <w:t>OPTIONAL,</w:t>
      </w:r>
      <w:r>
        <w:rPr>
          <w:snapToGrid w:val="0"/>
        </w:rPr>
        <w:tab/>
        <w:t>-- Need ON</w:t>
      </w:r>
    </w:p>
    <w:p w14:paraId="74949E19" w14:textId="77777777" w:rsidR="0052772A" w:rsidRDefault="00312A61">
      <w:pPr>
        <w:pStyle w:val="PL"/>
        <w:shd w:val="clear" w:color="auto" w:fill="E6E6E6"/>
        <w:rPr>
          <w:snapToGrid w:val="0"/>
        </w:rPr>
      </w:pPr>
      <w:r>
        <w:rPr>
          <w:snapToGrid w:val="0"/>
        </w:rPr>
        <w:tab/>
        <w:t>...,</w:t>
      </w:r>
    </w:p>
    <w:p w14:paraId="0482104F" w14:textId="77777777" w:rsidR="0052772A" w:rsidRDefault="00312A61">
      <w:pPr>
        <w:pStyle w:val="PL"/>
        <w:shd w:val="clear" w:color="auto" w:fill="E6E6E6"/>
        <w:rPr>
          <w:snapToGrid w:val="0"/>
        </w:rPr>
      </w:pPr>
      <w:r>
        <w:rPr>
          <w:snapToGrid w:val="0"/>
        </w:rPr>
        <w:tab/>
        <w:t>[[</w:t>
      </w:r>
    </w:p>
    <w:p w14:paraId="0CB8577B" w14:textId="77777777" w:rsidR="0052772A" w:rsidRDefault="00312A61">
      <w:pPr>
        <w:pStyle w:val="PL"/>
        <w:shd w:val="clear" w:color="auto" w:fill="E6E6E6"/>
        <w:rPr>
          <w:snapToGrid w:val="0"/>
        </w:rPr>
      </w:pPr>
      <w:r>
        <w:rPr>
          <w:snapToGrid w:val="0"/>
        </w:rPr>
        <w:tab/>
      </w:r>
      <w:r>
        <w:rPr>
          <w:snapToGrid w:val="0"/>
        </w:rPr>
        <w:tab/>
        <w:t>bds-DifferentialCorrections-r12</w:t>
      </w:r>
      <w:r>
        <w:rPr>
          <w:snapToGrid w:val="0"/>
        </w:rPr>
        <w:tab/>
      </w:r>
    </w:p>
    <w:p w14:paraId="1700C6AE"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BDS-DifferentialCorrections-r12</w:t>
      </w:r>
      <w:r>
        <w:rPr>
          <w:snapToGrid w:val="0"/>
        </w:rPr>
        <w:tab/>
        <w:t>OPTIONAL,</w:t>
      </w:r>
      <w:r>
        <w:rPr>
          <w:snapToGrid w:val="0"/>
        </w:rPr>
        <w:tab/>
        <w:t>-- Cond</w:t>
      </w:r>
      <w:r>
        <w:rPr>
          <w:snapToGrid w:val="0"/>
        </w:rPr>
        <w:tab/>
        <w:t>GNSS-ID-BDS</w:t>
      </w:r>
    </w:p>
    <w:p w14:paraId="13D2AF25" w14:textId="77777777" w:rsidR="0052772A" w:rsidRDefault="00312A61">
      <w:pPr>
        <w:pStyle w:val="PL"/>
        <w:shd w:val="clear" w:color="auto" w:fill="E6E6E6"/>
        <w:rPr>
          <w:snapToGrid w:val="0"/>
        </w:rPr>
      </w:pPr>
      <w:r>
        <w:rPr>
          <w:snapToGrid w:val="0"/>
        </w:rPr>
        <w:tab/>
      </w:r>
      <w:r>
        <w:rPr>
          <w:snapToGrid w:val="0"/>
        </w:rPr>
        <w:tab/>
        <w:t>bds-GridModel-r12</w:t>
      </w:r>
      <w:r>
        <w:rPr>
          <w:snapToGrid w:val="0"/>
        </w:rPr>
        <w:tab/>
      </w:r>
      <w:r>
        <w:rPr>
          <w:snapToGrid w:val="0"/>
        </w:rPr>
        <w:tab/>
      </w:r>
      <w:r>
        <w:rPr>
          <w:snapToGrid w:val="0"/>
        </w:rPr>
        <w:tab/>
        <w:t>BDS-GridModelParameter-r12</w:t>
      </w:r>
      <w:r>
        <w:rPr>
          <w:snapToGrid w:val="0"/>
        </w:rPr>
        <w:tab/>
      </w:r>
      <w:r>
        <w:rPr>
          <w:snapToGrid w:val="0"/>
        </w:rPr>
        <w:tab/>
        <w:t>OPTIONAL</w:t>
      </w:r>
      <w:r>
        <w:rPr>
          <w:snapToGrid w:val="0"/>
        </w:rPr>
        <w:tab/>
        <w:t>-- Cond</w:t>
      </w:r>
      <w:r>
        <w:rPr>
          <w:snapToGrid w:val="0"/>
        </w:rPr>
        <w:tab/>
        <w:t>GNSS-ID-BDS</w:t>
      </w:r>
    </w:p>
    <w:p w14:paraId="1495DF2F" w14:textId="77777777" w:rsidR="0052772A" w:rsidRDefault="00312A61">
      <w:pPr>
        <w:pStyle w:val="PL"/>
        <w:shd w:val="clear" w:color="auto" w:fill="E6E6E6"/>
        <w:rPr>
          <w:snapToGrid w:val="0"/>
        </w:rPr>
      </w:pPr>
      <w:r>
        <w:rPr>
          <w:snapToGrid w:val="0"/>
        </w:rPr>
        <w:tab/>
        <w:t>]],</w:t>
      </w:r>
    </w:p>
    <w:p w14:paraId="549FBF27" w14:textId="77777777" w:rsidR="0052772A" w:rsidRDefault="00312A61">
      <w:pPr>
        <w:pStyle w:val="PL"/>
        <w:shd w:val="clear" w:color="auto" w:fill="E6E6E6"/>
        <w:rPr>
          <w:snapToGrid w:val="0"/>
        </w:rPr>
      </w:pPr>
      <w:r>
        <w:rPr>
          <w:snapToGrid w:val="0"/>
        </w:rPr>
        <w:tab/>
        <w:t>[[</w:t>
      </w:r>
    </w:p>
    <w:p w14:paraId="0F751409" w14:textId="77777777" w:rsidR="0052772A" w:rsidRDefault="00312A61">
      <w:pPr>
        <w:pStyle w:val="PL"/>
        <w:shd w:val="clear" w:color="auto" w:fill="E6E6E6"/>
        <w:rPr>
          <w:snapToGrid w:val="0"/>
        </w:rPr>
      </w:pPr>
      <w:r>
        <w:rPr>
          <w:snapToGrid w:val="0"/>
        </w:rPr>
        <w:tab/>
      </w:r>
      <w:r>
        <w:rPr>
          <w:snapToGrid w:val="0"/>
        </w:rPr>
        <w:tab/>
        <w:t>gnss-RTK-Observations-r15</w:t>
      </w:r>
      <w:r>
        <w:rPr>
          <w:snapToGrid w:val="0"/>
        </w:rPr>
        <w:tab/>
      </w:r>
      <w:proofErr w:type="spellStart"/>
      <w:r>
        <w:rPr>
          <w:snapToGrid w:val="0"/>
        </w:rPr>
        <w:t>GNSS-RTK-Observations-r15</w:t>
      </w:r>
      <w:proofErr w:type="spellEnd"/>
      <w:r>
        <w:rPr>
          <w:snapToGrid w:val="0"/>
        </w:rPr>
        <w:tab/>
      </w:r>
      <w:r>
        <w:rPr>
          <w:snapToGrid w:val="0"/>
        </w:rPr>
        <w:tab/>
        <w:t>OPTIONAL,</w:t>
      </w:r>
      <w:r>
        <w:rPr>
          <w:snapToGrid w:val="0"/>
        </w:rPr>
        <w:tab/>
        <w:t>-- Need ON</w:t>
      </w:r>
    </w:p>
    <w:p w14:paraId="198E6115" w14:textId="77777777" w:rsidR="0052772A" w:rsidRDefault="00312A61">
      <w:pPr>
        <w:pStyle w:val="PL"/>
        <w:shd w:val="clear" w:color="auto" w:fill="E6E6E6"/>
        <w:rPr>
          <w:snapToGrid w:val="0"/>
        </w:rPr>
      </w:pPr>
      <w:r>
        <w:rPr>
          <w:snapToGrid w:val="0"/>
        </w:rPr>
        <w:tab/>
      </w:r>
      <w:r>
        <w:rPr>
          <w:snapToGrid w:val="0"/>
        </w:rPr>
        <w:tab/>
        <w:t>glo-RTK-BiasInformation-r15</w:t>
      </w:r>
      <w:r>
        <w:rPr>
          <w:snapToGrid w:val="0"/>
        </w:rPr>
        <w:tab/>
      </w:r>
      <w:proofErr w:type="spellStart"/>
      <w:r>
        <w:rPr>
          <w:snapToGrid w:val="0"/>
        </w:rPr>
        <w:t>GLO-RTK-BiasInformation-r15</w:t>
      </w:r>
      <w:proofErr w:type="spellEnd"/>
      <w:r>
        <w:rPr>
          <w:snapToGrid w:val="0"/>
        </w:rPr>
        <w:tab/>
      </w:r>
      <w:r>
        <w:rPr>
          <w:snapToGrid w:val="0"/>
        </w:rPr>
        <w:tab/>
        <w:t>OPTIONAL,</w:t>
      </w:r>
      <w:r>
        <w:rPr>
          <w:snapToGrid w:val="0"/>
        </w:rPr>
        <w:tab/>
        <w:t>-- Cond GNSS-ID-GLO</w:t>
      </w:r>
    </w:p>
    <w:p w14:paraId="062F24DF" w14:textId="77777777" w:rsidR="0052772A" w:rsidRDefault="00312A61">
      <w:pPr>
        <w:pStyle w:val="PL"/>
        <w:shd w:val="clear" w:color="auto" w:fill="E6E6E6"/>
        <w:rPr>
          <w:snapToGrid w:val="0"/>
        </w:rPr>
      </w:pPr>
      <w:r>
        <w:rPr>
          <w:snapToGrid w:val="0"/>
        </w:rPr>
        <w:tab/>
      </w:r>
      <w:r>
        <w:rPr>
          <w:snapToGrid w:val="0"/>
        </w:rPr>
        <w:tab/>
        <w:t>gnss-RTK-MAC-CorrectionDifferences-r15</w:t>
      </w:r>
    </w:p>
    <w:p w14:paraId="59A62201"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GNSS-RTK-MAC-CorrectionDifferences-r15</w:t>
      </w:r>
    </w:p>
    <w:p w14:paraId="5573538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4587A13" w14:textId="77777777" w:rsidR="0052772A" w:rsidRDefault="00312A61">
      <w:pPr>
        <w:pStyle w:val="PL"/>
        <w:shd w:val="clear" w:color="auto" w:fill="E6E6E6"/>
        <w:rPr>
          <w:snapToGrid w:val="0"/>
        </w:rPr>
      </w:pPr>
      <w:r>
        <w:rPr>
          <w:snapToGrid w:val="0"/>
        </w:rPr>
        <w:tab/>
      </w:r>
      <w:r>
        <w:rPr>
          <w:snapToGrid w:val="0"/>
        </w:rPr>
        <w:tab/>
        <w:t>gnss-RTK-Residuals-r15</w:t>
      </w:r>
      <w:r>
        <w:rPr>
          <w:snapToGrid w:val="0"/>
        </w:rPr>
        <w:tab/>
      </w:r>
      <w:r>
        <w:rPr>
          <w:snapToGrid w:val="0"/>
        </w:rPr>
        <w:tab/>
      </w:r>
      <w:proofErr w:type="spellStart"/>
      <w:r>
        <w:rPr>
          <w:snapToGrid w:val="0"/>
        </w:rPr>
        <w:t>GNSS-RTK-Residuals-r15</w:t>
      </w:r>
      <w:proofErr w:type="spellEnd"/>
      <w:r>
        <w:rPr>
          <w:snapToGrid w:val="0"/>
        </w:rPr>
        <w:tab/>
      </w:r>
      <w:r>
        <w:rPr>
          <w:snapToGrid w:val="0"/>
        </w:rPr>
        <w:tab/>
      </w:r>
      <w:r>
        <w:rPr>
          <w:snapToGrid w:val="0"/>
        </w:rPr>
        <w:tab/>
        <w:t>OPTIONAL,</w:t>
      </w:r>
      <w:r>
        <w:rPr>
          <w:snapToGrid w:val="0"/>
        </w:rPr>
        <w:tab/>
        <w:t>-- Need ON</w:t>
      </w:r>
    </w:p>
    <w:p w14:paraId="114FF370" w14:textId="77777777" w:rsidR="0052772A" w:rsidRDefault="00312A61">
      <w:pPr>
        <w:pStyle w:val="PL"/>
        <w:shd w:val="clear" w:color="auto" w:fill="E6E6E6"/>
        <w:rPr>
          <w:snapToGrid w:val="0"/>
        </w:rPr>
      </w:pPr>
      <w:r>
        <w:rPr>
          <w:snapToGrid w:val="0"/>
        </w:rPr>
        <w:tab/>
      </w:r>
      <w:r>
        <w:rPr>
          <w:snapToGrid w:val="0"/>
        </w:rPr>
        <w:tab/>
        <w:t>gnss-RTK-FKP-Gradients-r15</w:t>
      </w:r>
      <w:r>
        <w:rPr>
          <w:snapToGrid w:val="0"/>
        </w:rPr>
        <w:tab/>
      </w:r>
      <w:proofErr w:type="spellStart"/>
      <w:r>
        <w:rPr>
          <w:snapToGrid w:val="0"/>
        </w:rPr>
        <w:t>GNSS-RTK-FKP-Gradients-r15</w:t>
      </w:r>
      <w:proofErr w:type="spellEnd"/>
      <w:r>
        <w:rPr>
          <w:snapToGrid w:val="0"/>
        </w:rPr>
        <w:tab/>
      </w:r>
      <w:r>
        <w:rPr>
          <w:snapToGrid w:val="0"/>
        </w:rPr>
        <w:tab/>
        <w:t>OPTIONAL,</w:t>
      </w:r>
      <w:r>
        <w:rPr>
          <w:snapToGrid w:val="0"/>
        </w:rPr>
        <w:tab/>
        <w:t>-- Need ON</w:t>
      </w:r>
    </w:p>
    <w:p w14:paraId="433ABC92" w14:textId="77777777" w:rsidR="0052772A" w:rsidRDefault="00312A61">
      <w:pPr>
        <w:pStyle w:val="PL"/>
        <w:shd w:val="clear" w:color="auto" w:fill="E6E6E6"/>
        <w:rPr>
          <w:snapToGrid w:val="0"/>
        </w:rPr>
      </w:pPr>
      <w:r>
        <w:rPr>
          <w:snapToGrid w:val="0"/>
        </w:rPr>
        <w:tab/>
      </w:r>
      <w:r>
        <w:rPr>
          <w:snapToGrid w:val="0"/>
        </w:rPr>
        <w:tab/>
        <w:t>gnss-SSR-OrbitCorrections-r15</w:t>
      </w:r>
    </w:p>
    <w:p w14:paraId="3F60FF50" w14:textId="77777777" w:rsidR="0052772A" w:rsidRDefault="00312A61">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GNSS-SSR-OrbitCorrections-r15</w:t>
      </w:r>
      <w:r>
        <w:rPr>
          <w:snapToGrid w:val="0"/>
        </w:rPr>
        <w:tab/>
        <w:t>OPTIONAL,</w:t>
      </w:r>
      <w:r>
        <w:rPr>
          <w:snapToGrid w:val="0"/>
        </w:rPr>
        <w:tab/>
        <w:t>-- Need ON</w:t>
      </w:r>
    </w:p>
    <w:p w14:paraId="072F647A" w14:textId="77777777" w:rsidR="0052772A" w:rsidRDefault="00312A61">
      <w:pPr>
        <w:pStyle w:val="PL"/>
        <w:shd w:val="clear" w:color="auto" w:fill="E6E6E6"/>
        <w:rPr>
          <w:snapToGrid w:val="0"/>
        </w:rPr>
      </w:pPr>
      <w:r>
        <w:rPr>
          <w:snapToGrid w:val="0"/>
        </w:rPr>
        <w:tab/>
      </w:r>
      <w:r>
        <w:rPr>
          <w:snapToGrid w:val="0"/>
        </w:rPr>
        <w:tab/>
        <w:t>gnss-SSR-ClockCorrections-r15</w:t>
      </w:r>
    </w:p>
    <w:p w14:paraId="402E4994"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GNSS-SSR-ClockCorrections-r15</w:t>
      </w:r>
      <w:r>
        <w:rPr>
          <w:snapToGrid w:val="0"/>
        </w:rPr>
        <w:tab/>
        <w:t>OPTIONAL,</w:t>
      </w:r>
      <w:r>
        <w:rPr>
          <w:snapToGrid w:val="0"/>
        </w:rPr>
        <w:tab/>
        <w:t>-- Need ON</w:t>
      </w:r>
    </w:p>
    <w:p w14:paraId="4AC98184" w14:textId="77777777" w:rsidR="0052772A" w:rsidRDefault="00312A61">
      <w:pPr>
        <w:pStyle w:val="PL"/>
        <w:shd w:val="clear" w:color="auto" w:fill="E6E6E6"/>
        <w:rPr>
          <w:snapToGrid w:val="0"/>
        </w:rPr>
      </w:pPr>
      <w:r>
        <w:rPr>
          <w:snapToGrid w:val="0"/>
        </w:rPr>
        <w:tab/>
      </w:r>
      <w:r>
        <w:rPr>
          <w:snapToGrid w:val="0"/>
        </w:rPr>
        <w:tab/>
        <w:t>gnss-SSR-CodeBias-r15</w:t>
      </w:r>
      <w:r>
        <w:rPr>
          <w:snapToGrid w:val="0"/>
        </w:rPr>
        <w:tab/>
      </w:r>
      <w:r>
        <w:rPr>
          <w:snapToGrid w:val="0"/>
        </w:rPr>
        <w:tab/>
      </w:r>
      <w:proofErr w:type="spellStart"/>
      <w:r>
        <w:rPr>
          <w:snapToGrid w:val="0"/>
        </w:rPr>
        <w:t>GNSS-SSR-CodeBias-r15</w:t>
      </w:r>
      <w:proofErr w:type="spellEnd"/>
      <w:r>
        <w:rPr>
          <w:snapToGrid w:val="0"/>
        </w:rPr>
        <w:tab/>
      </w:r>
      <w:r>
        <w:rPr>
          <w:snapToGrid w:val="0"/>
        </w:rPr>
        <w:tab/>
      </w:r>
      <w:r>
        <w:rPr>
          <w:snapToGrid w:val="0"/>
        </w:rPr>
        <w:tab/>
        <w:t>OPTIONAL</w:t>
      </w:r>
      <w:r>
        <w:rPr>
          <w:snapToGrid w:val="0"/>
        </w:rPr>
        <w:tab/>
        <w:t>-- Need ON</w:t>
      </w:r>
    </w:p>
    <w:p w14:paraId="2F7A7B1F" w14:textId="77777777" w:rsidR="0052772A" w:rsidRDefault="00312A61">
      <w:pPr>
        <w:pStyle w:val="PL"/>
        <w:shd w:val="clear" w:color="auto" w:fill="E6E6E6"/>
        <w:rPr>
          <w:snapToGrid w:val="0"/>
        </w:rPr>
      </w:pPr>
      <w:r>
        <w:rPr>
          <w:snapToGrid w:val="0"/>
        </w:rPr>
        <w:tab/>
        <w:t>]],</w:t>
      </w:r>
    </w:p>
    <w:p w14:paraId="08D229C2" w14:textId="77777777" w:rsidR="0052772A" w:rsidRDefault="00312A61">
      <w:pPr>
        <w:pStyle w:val="PL"/>
        <w:shd w:val="clear" w:color="auto" w:fill="E6E6E6"/>
        <w:rPr>
          <w:snapToGrid w:val="0"/>
        </w:rPr>
      </w:pPr>
      <w:r>
        <w:rPr>
          <w:snapToGrid w:val="0"/>
        </w:rPr>
        <w:tab/>
        <w:t>[[</w:t>
      </w:r>
    </w:p>
    <w:p w14:paraId="0198B49F" w14:textId="77777777" w:rsidR="0052772A" w:rsidRDefault="00312A61">
      <w:pPr>
        <w:pStyle w:val="PL"/>
        <w:shd w:val="clear" w:color="auto" w:fill="E6E6E6"/>
        <w:rPr>
          <w:snapToGrid w:val="0"/>
        </w:rPr>
      </w:pPr>
      <w:r>
        <w:rPr>
          <w:snapToGrid w:val="0"/>
        </w:rPr>
        <w:tab/>
      </w:r>
      <w:r>
        <w:rPr>
          <w:snapToGrid w:val="0"/>
        </w:rPr>
        <w:tab/>
        <w:t>gnss-SSR-URA-r16</w:t>
      </w:r>
      <w:r>
        <w:rPr>
          <w:snapToGrid w:val="0"/>
        </w:rPr>
        <w:tab/>
      </w:r>
      <w:r>
        <w:rPr>
          <w:snapToGrid w:val="0"/>
        </w:rPr>
        <w:tab/>
      </w:r>
      <w:r>
        <w:rPr>
          <w:snapToGrid w:val="0"/>
        </w:rPr>
        <w:tab/>
      </w:r>
      <w:r>
        <w:rPr>
          <w:snapToGrid w:val="0"/>
        </w:rPr>
        <w:tab/>
      </w:r>
      <w:r>
        <w:rPr>
          <w:snapToGrid w:val="0"/>
        </w:rPr>
        <w:tab/>
      </w:r>
      <w:proofErr w:type="spellStart"/>
      <w:r>
        <w:rPr>
          <w:snapToGrid w:val="0"/>
        </w:rPr>
        <w:t>GNSS-SSR-URA-r16</w:t>
      </w:r>
      <w:proofErr w:type="spellEnd"/>
      <w:r>
        <w:rPr>
          <w:snapToGrid w:val="0"/>
        </w:rPr>
        <w:tab/>
      </w:r>
      <w:r>
        <w:rPr>
          <w:snapToGrid w:val="0"/>
        </w:rPr>
        <w:tab/>
        <w:t>OPTIONAL,</w:t>
      </w:r>
      <w:r>
        <w:rPr>
          <w:snapToGrid w:val="0"/>
        </w:rPr>
        <w:tab/>
        <w:t>-- Need ON</w:t>
      </w:r>
    </w:p>
    <w:p w14:paraId="5A55F3A1" w14:textId="77777777" w:rsidR="0052772A" w:rsidRDefault="00312A61">
      <w:pPr>
        <w:pStyle w:val="PL"/>
        <w:shd w:val="clear" w:color="auto" w:fill="E6E6E6"/>
        <w:rPr>
          <w:snapToGrid w:val="0"/>
        </w:rPr>
      </w:pPr>
      <w:r>
        <w:rPr>
          <w:snapToGrid w:val="0"/>
        </w:rPr>
        <w:tab/>
      </w:r>
      <w:r>
        <w:rPr>
          <w:snapToGrid w:val="0"/>
        </w:rPr>
        <w:tab/>
        <w:t>gnss-SSR-PhaseBias-r16</w:t>
      </w:r>
      <w:r>
        <w:rPr>
          <w:snapToGrid w:val="0"/>
        </w:rPr>
        <w:tab/>
      </w:r>
      <w:r>
        <w:rPr>
          <w:snapToGrid w:val="0"/>
        </w:rPr>
        <w:tab/>
      </w:r>
      <w:r>
        <w:rPr>
          <w:snapToGrid w:val="0"/>
        </w:rPr>
        <w:tab/>
      </w:r>
      <w:r>
        <w:rPr>
          <w:snapToGrid w:val="0"/>
        </w:rPr>
        <w:tab/>
      </w:r>
      <w:proofErr w:type="spellStart"/>
      <w:r>
        <w:rPr>
          <w:snapToGrid w:val="0"/>
        </w:rPr>
        <w:t>GNSS-SSR-PhaseBias-r16</w:t>
      </w:r>
      <w:proofErr w:type="spellEnd"/>
      <w:r>
        <w:rPr>
          <w:snapToGrid w:val="0"/>
        </w:rPr>
        <w:tab/>
        <w:t>OPTIONAL,</w:t>
      </w:r>
      <w:r>
        <w:rPr>
          <w:snapToGrid w:val="0"/>
        </w:rPr>
        <w:tab/>
        <w:t>-- Need ON</w:t>
      </w:r>
    </w:p>
    <w:p w14:paraId="2E70465A" w14:textId="77777777" w:rsidR="0052772A" w:rsidRDefault="00312A61">
      <w:pPr>
        <w:pStyle w:val="PL"/>
        <w:shd w:val="clear" w:color="auto" w:fill="E6E6E6"/>
        <w:rPr>
          <w:snapToGrid w:val="0"/>
        </w:rPr>
      </w:pPr>
      <w:r>
        <w:rPr>
          <w:snapToGrid w:val="0"/>
        </w:rPr>
        <w:tab/>
      </w:r>
      <w:r>
        <w:rPr>
          <w:snapToGrid w:val="0"/>
        </w:rPr>
        <w:tab/>
        <w:t>gnss-SSR-STEC-Correction-r16</w:t>
      </w:r>
      <w:r>
        <w:rPr>
          <w:snapToGrid w:val="0"/>
        </w:rPr>
        <w:tab/>
      </w:r>
      <w:r>
        <w:rPr>
          <w:snapToGrid w:val="0"/>
        </w:rPr>
        <w:tab/>
      </w:r>
      <w:proofErr w:type="spellStart"/>
      <w:r>
        <w:rPr>
          <w:snapToGrid w:val="0"/>
        </w:rPr>
        <w:t>GNSS-SSR-STEC-Correction-r16</w:t>
      </w:r>
      <w:proofErr w:type="spellEnd"/>
      <w:r>
        <w:rPr>
          <w:snapToGrid w:val="0"/>
        </w:rPr>
        <w:tab/>
      </w:r>
    </w:p>
    <w:p w14:paraId="2447A7FD"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C045EB6" w14:textId="77777777" w:rsidR="0052772A" w:rsidRDefault="00312A61">
      <w:pPr>
        <w:pStyle w:val="PL"/>
        <w:shd w:val="clear" w:color="auto" w:fill="E6E6E6"/>
        <w:rPr>
          <w:snapToGrid w:val="0"/>
        </w:rPr>
      </w:pPr>
      <w:r>
        <w:rPr>
          <w:snapToGrid w:val="0"/>
        </w:rPr>
        <w:tab/>
      </w:r>
      <w:r>
        <w:rPr>
          <w:snapToGrid w:val="0"/>
        </w:rPr>
        <w:tab/>
        <w:t>gnss-SSR-GriddedCorrection-r16</w:t>
      </w:r>
      <w:r>
        <w:rPr>
          <w:snapToGrid w:val="0"/>
        </w:rPr>
        <w:tab/>
      </w:r>
      <w:r>
        <w:rPr>
          <w:snapToGrid w:val="0"/>
        </w:rPr>
        <w:tab/>
      </w:r>
      <w:proofErr w:type="spellStart"/>
      <w:r>
        <w:rPr>
          <w:snapToGrid w:val="0"/>
        </w:rPr>
        <w:t>GNSS-SSR-GriddedCorrection-r16</w:t>
      </w:r>
      <w:proofErr w:type="spellEnd"/>
      <w:r>
        <w:rPr>
          <w:snapToGrid w:val="0"/>
        </w:rPr>
        <w:tab/>
      </w:r>
    </w:p>
    <w:p w14:paraId="7EB269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D76BD06" w14:textId="77777777" w:rsidR="0052772A" w:rsidRDefault="00312A61">
      <w:pPr>
        <w:pStyle w:val="PL"/>
        <w:shd w:val="clear" w:color="auto" w:fill="E6E6E6"/>
        <w:rPr>
          <w:snapToGrid w:val="0"/>
        </w:rPr>
      </w:pPr>
      <w:r>
        <w:rPr>
          <w:snapToGrid w:val="0"/>
        </w:rPr>
        <w:tab/>
      </w:r>
      <w:r>
        <w:rPr>
          <w:snapToGrid w:val="0"/>
        </w:rPr>
        <w:tab/>
        <w:t>navic-DifferentialCorrections-r16</w:t>
      </w:r>
      <w:r>
        <w:rPr>
          <w:snapToGrid w:val="0"/>
        </w:rPr>
        <w:tab/>
      </w:r>
      <w:proofErr w:type="spellStart"/>
      <w:r>
        <w:rPr>
          <w:snapToGrid w:val="0"/>
        </w:rPr>
        <w:t>NavIC-DifferentialCorrections-r16</w:t>
      </w:r>
      <w:proofErr w:type="spellEnd"/>
    </w:p>
    <w:p w14:paraId="6F3E5A0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w:t>
      </w:r>
      <w:r>
        <w:rPr>
          <w:snapToGrid w:val="0"/>
        </w:rPr>
        <w:tab/>
        <w:t>GNSS-ID-NavIC</w:t>
      </w:r>
    </w:p>
    <w:p w14:paraId="4610D05A" w14:textId="77777777" w:rsidR="0052772A" w:rsidRDefault="00312A61">
      <w:pPr>
        <w:pStyle w:val="PL"/>
        <w:shd w:val="clear" w:color="auto" w:fill="E6E6E6"/>
        <w:rPr>
          <w:snapToGrid w:val="0"/>
        </w:rPr>
      </w:pPr>
      <w:r>
        <w:rPr>
          <w:snapToGrid w:val="0"/>
        </w:rPr>
        <w:tab/>
      </w:r>
      <w:r>
        <w:rPr>
          <w:snapToGrid w:val="0"/>
        </w:rPr>
        <w:tab/>
        <w:t>navic-GridModel-r16</w:t>
      </w:r>
      <w:r>
        <w:rPr>
          <w:snapToGrid w:val="0"/>
        </w:rPr>
        <w:tab/>
      </w:r>
      <w:r>
        <w:rPr>
          <w:snapToGrid w:val="0"/>
        </w:rPr>
        <w:tab/>
      </w:r>
      <w:r>
        <w:rPr>
          <w:snapToGrid w:val="0"/>
        </w:rPr>
        <w:tab/>
      </w:r>
      <w:r>
        <w:rPr>
          <w:snapToGrid w:val="0"/>
        </w:rPr>
        <w:tab/>
      </w:r>
      <w:r>
        <w:rPr>
          <w:snapToGrid w:val="0"/>
        </w:rPr>
        <w:tab/>
        <w:t>NavIC-GridModelParameter-r16</w:t>
      </w:r>
    </w:p>
    <w:p w14:paraId="0E15F8D2"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w:t>
      </w:r>
      <w:r>
        <w:rPr>
          <w:snapToGrid w:val="0"/>
        </w:rPr>
        <w:tab/>
        <w:t>GNSS-ID-NavIC</w:t>
      </w:r>
    </w:p>
    <w:p w14:paraId="7BF747E2" w14:textId="77777777" w:rsidR="0052772A" w:rsidRDefault="00312A61">
      <w:pPr>
        <w:pStyle w:val="PL"/>
        <w:shd w:val="clear" w:color="auto" w:fill="E6E6E6"/>
        <w:rPr>
          <w:ins w:id="458" w:author="Swift - Grant Hausler" w:date="2021-07-30T13:26:00Z"/>
          <w:snapToGrid w:val="0"/>
        </w:rPr>
      </w:pPr>
      <w:r>
        <w:rPr>
          <w:snapToGrid w:val="0"/>
        </w:rPr>
        <w:tab/>
        <w:t>]]</w:t>
      </w:r>
      <w:ins w:id="459" w:author="Swift - Grant Hausler" w:date="2021-07-30T13:26:00Z">
        <w:r>
          <w:rPr>
            <w:snapToGrid w:val="0"/>
          </w:rPr>
          <w:t xml:space="preserve"> ,</w:t>
        </w:r>
      </w:ins>
    </w:p>
    <w:p w14:paraId="588DA0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Pr>
            <w:rFonts w:ascii="Courier New" w:eastAsia="Courier New" w:hAnsi="Courier New" w:cs="Courier New"/>
            <w:sz w:val="16"/>
            <w:szCs w:val="16"/>
          </w:rPr>
          <w:tab/>
          <w:t>[[</w:t>
        </w:r>
      </w:ins>
    </w:p>
    <w:p w14:paraId="4C5D35D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gnss-Integrity-ConstellationAlert-r17</w:t>
        </w:r>
      </w:ins>
    </w:p>
    <w:p w14:paraId="2EE6C97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Swift - Grant Hausler" w:date="2021-07-30T13:26:00Z"/>
          <w:rFonts w:ascii="Courier New" w:eastAsia="Courier New" w:hAnsi="Courier New" w:cs="Courier New"/>
          <w:sz w:val="16"/>
          <w:szCs w:val="16"/>
        </w:rPr>
      </w:pPr>
      <w:ins w:id="46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ins>
      <w:ins w:id="466" w:author="Swift - Grant Hausler" w:date="2021-07-30T13:27:00Z">
        <w:r>
          <w:rPr>
            <w:rFonts w:ascii="Courier New" w:eastAsia="Courier New" w:hAnsi="Courier New" w:cs="Courier New"/>
            <w:sz w:val="16"/>
            <w:szCs w:val="16"/>
          </w:rPr>
          <w:tab/>
        </w:r>
      </w:ins>
      <w:ins w:id="467" w:author="Swift - Grant Hausler" w:date="2021-07-30T13:26:00Z">
        <w:r>
          <w:rPr>
            <w:rFonts w:ascii="Courier New" w:eastAsia="Courier New" w:hAnsi="Courier New" w:cs="Courier New"/>
            <w:sz w:val="16"/>
            <w:szCs w:val="16"/>
          </w:rPr>
          <w:t>GNSS-Integrity-ConstellationAlert-r17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66CB2C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gnss-Integrity-ConstellationParameters-r17</w:t>
        </w:r>
      </w:ins>
    </w:p>
    <w:p w14:paraId="1B86518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GNSS-Integrity-ConstellationParameters-r17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AF2064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ins>
    </w:p>
    <w:p w14:paraId="01E6A2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7E7E1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gnss-Integrity-OrbitClockErrorBounds-r17</w:t>
        </w:r>
      </w:ins>
    </w:p>
    <w:p w14:paraId="65CB667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GNSS-Integrity-OrbitClockErrorBounds-r17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47263E5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ins>
    </w:p>
    <w:p w14:paraId="21330BE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Swift - Grant Hausler" w:date="2021-07-30T13:26:00Z"/>
          <w:rFonts w:ascii="Courier New" w:eastAsia="Courier New" w:hAnsi="Courier New" w:cs="Courier New"/>
          <w:sz w:val="16"/>
          <w:szCs w:val="16"/>
        </w:rPr>
      </w:pPr>
      <w:ins w:id="48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84" w:author="Swift - Grant Hausler" w:date="2021-08-04T20:32:00Z">
        <w:r>
          <w:rPr>
            <w:rFonts w:ascii="Courier New" w:eastAsia="Courier New" w:hAnsi="Courier New" w:cs="Courier New"/>
            <w:sz w:val="16"/>
            <w:szCs w:val="16"/>
          </w:rPr>
          <w:t>,</w:t>
        </w:r>
      </w:ins>
      <w:ins w:id="485" w:author="Swift - Grant Hausler" w:date="2021-07-30T13:26:00Z">
        <w:r>
          <w:rPr>
            <w:rFonts w:ascii="Courier New" w:eastAsia="Courier New" w:hAnsi="Courier New" w:cs="Courier New"/>
            <w:sz w:val="16"/>
            <w:szCs w:val="16"/>
          </w:rPr>
          <w:tab/>
          <w:t>-- Need ON</w:t>
        </w:r>
      </w:ins>
    </w:p>
    <w:p w14:paraId="3E5BF3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gnss-Integrity-IonosphereErrorBounds-r17</w:t>
        </w:r>
      </w:ins>
    </w:p>
    <w:p w14:paraId="68A1445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DC792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Swift - Grant Hausler" w:date="2021-07-30T13:26:00Z"/>
          <w:rFonts w:ascii="Courier New" w:eastAsia="Courier New" w:hAnsi="Courier New" w:cs="Courier New"/>
          <w:sz w:val="16"/>
          <w:szCs w:val="16"/>
        </w:rPr>
      </w:pPr>
      <w:ins w:id="491" w:author="Swift - Grant Hausler" w:date="2021-07-30T13:26:00Z">
        <w:r>
          <w:rPr>
            <w:rFonts w:ascii="Courier New" w:eastAsia="Courier New" w:hAnsi="Courier New" w:cs="Courier New"/>
            <w:sz w:val="16"/>
            <w:szCs w:val="16"/>
          </w:rPr>
          <w:tab/>
          <w:t>]]</w:t>
        </w:r>
      </w:ins>
    </w:p>
    <w:p w14:paraId="3C492AC0" w14:textId="77777777" w:rsidR="0052772A" w:rsidRDefault="0052772A">
      <w:pPr>
        <w:pStyle w:val="PL"/>
        <w:shd w:val="clear" w:color="auto" w:fill="E6E6E6"/>
        <w:rPr>
          <w:rFonts w:eastAsia="Courier New" w:cs="Courier New"/>
          <w:szCs w:val="16"/>
        </w:rPr>
      </w:pPr>
    </w:p>
    <w:p w14:paraId="5DF9E8B5" w14:textId="77777777" w:rsidR="0052772A" w:rsidRDefault="00312A61">
      <w:pPr>
        <w:pStyle w:val="PL"/>
        <w:shd w:val="clear" w:color="auto" w:fill="E6E6E6"/>
        <w:rPr>
          <w:snapToGrid w:val="0"/>
        </w:rPr>
      </w:pPr>
      <w:r>
        <w:rPr>
          <w:snapToGrid w:val="0"/>
        </w:rPr>
        <w:t>}</w:t>
      </w:r>
    </w:p>
    <w:p w14:paraId="5761433E" w14:textId="77777777" w:rsidR="0052772A" w:rsidRDefault="0052772A">
      <w:pPr>
        <w:pStyle w:val="PL"/>
        <w:shd w:val="clear" w:color="auto" w:fill="E6E6E6"/>
      </w:pPr>
    </w:p>
    <w:p w14:paraId="495D730C" w14:textId="77777777" w:rsidR="0052772A" w:rsidRDefault="00312A61">
      <w:pPr>
        <w:pStyle w:val="PL"/>
        <w:shd w:val="clear" w:color="auto" w:fill="E6E6E6"/>
      </w:pPr>
      <w:r>
        <w:t>-- ASN1STOP</w:t>
      </w:r>
    </w:p>
    <w:p w14:paraId="21135ED0"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14AB0EBE" w14:textId="77777777">
        <w:trPr>
          <w:cantSplit/>
          <w:tblHeader/>
        </w:trPr>
        <w:tc>
          <w:tcPr>
            <w:tcW w:w="2268" w:type="dxa"/>
          </w:tcPr>
          <w:p w14:paraId="7F292807" w14:textId="77777777" w:rsidR="0052772A" w:rsidRDefault="00312A61">
            <w:pPr>
              <w:pStyle w:val="TAH"/>
              <w:keepNext w:val="0"/>
              <w:keepLines w:val="0"/>
              <w:widowControl w:val="0"/>
            </w:pPr>
            <w:r>
              <w:t>Conditional presence</w:t>
            </w:r>
          </w:p>
        </w:tc>
        <w:tc>
          <w:tcPr>
            <w:tcW w:w="7371" w:type="dxa"/>
          </w:tcPr>
          <w:p w14:paraId="68F185E8" w14:textId="77777777" w:rsidR="0052772A" w:rsidRDefault="00312A61">
            <w:pPr>
              <w:pStyle w:val="TAH"/>
              <w:keepNext w:val="0"/>
              <w:keepLines w:val="0"/>
              <w:widowControl w:val="0"/>
            </w:pPr>
            <w:r>
              <w:t>Explanation</w:t>
            </w:r>
          </w:p>
        </w:tc>
      </w:tr>
      <w:tr w:rsidR="0052772A" w14:paraId="42AD54C6" w14:textId="77777777">
        <w:trPr>
          <w:cantSplit/>
        </w:trPr>
        <w:tc>
          <w:tcPr>
            <w:tcW w:w="2268" w:type="dxa"/>
          </w:tcPr>
          <w:p w14:paraId="0161535D" w14:textId="77777777" w:rsidR="0052772A" w:rsidRDefault="00312A61">
            <w:pPr>
              <w:pStyle w:val="TAL"/>
              <w:keepNext w:val="0"/>
              <w:keepLines w:val="0"/>
              <w:widowControl w:val="0"/>
              <w:rPr>
                <w:i/>
              </w:rPr>
            </w:pPr>
            <w:r>
              <w:rPr>
                <w:i/>
              </w:rPr>
              <w:t>GNSS</w:t>
            </w:r>
            <w:r>
              <w:rPr>
                <w:i/>
              </w:rPr>
              <w:noBreakHyphen/>
              <w:t>ID</w:t>
            </w:r>
            <w:r>
              <w:rPr>
                <w:i/>
              </w:rPr>
              <w:noBreakHyphen/>
              <w:t>SBAS</w:t>
            </w:r>
          </w:p>
        </w:tc>
        <w:tc>
          <w:tcPr>
            <w:tcW w:w="7371" w:type="dxa"/>
          </w:tcPr>
          <w:p w14:paraId="0DC7BD14" w14:textId="77777777" w:rsidR="0052772A" w:rsidRDefault="00312A61">
            <w:pPr>
              <w:pStyle w:val="TAL"/>
              <w:keepNext w:val="0"/>
              <w:keepLines w:val="0"/>
              <w:widowControl w:val="0"/>
            </w:pPr>
            <w:r>
              <w:t xml:space="preserve">The field is mandatory present </w:t>
            </w:r>
            <w:r>
              <w:rPr>
                <w:bCs/>
              </w:rPr>
              <w:t xml:space="preserve">if the </w:t>
            </w:r>
            <w:r>
              <w:rPr>
                <w:bCs/>
                <w:i/>
              </w:rPr>
              <w:t>GNSS</w:t>
            </w:r>
            <w:r>
              <w:rPr>
                <w:bCs/>
                <w:i/>
              </w:rPr>
              <w:noBreakHyphen/>
              <w:t>ID</w:t>
            </w:r>
            <w:r>
              <w:rPr>
                <w:bCs/>
              </w:rPr>
              <w:t xml:space="preserve"> = </w:t>
            </w:r>
            <w:proofErr w:type="spellStart"/>
            <w:r>
              <w:rPr>
                <w:bCs/>
                <w:i/>
              </w:rPr>
              <w:t>sbas</w:t>
            </w:r>
            <w:proofErr w:type="spellEnd"/>
            <w:r>
              <w:t>; otherwise it is not present.</w:t>
            </w:r>
          </w:p>
        </w:tc>
      </w:tr>
      <w:tr w:rsidR="0052772A" w14:paraId="0557419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E9A113A" w14:textId="77777777" w:rsidR="0052772A" w:rsidRDefault="00312A61">
            <w:pPr>
              <w:pStyle w:val="TAL"/>
              <w:keepNext w:val="0"/>
              <w:keepLines w:val="0"/>
              <w:widowControl w:val="0"/>
              <w:rPr>
                <w:i/>
              </w:rPr>
            </w:pPr>
            <w:r>
              <w:rPr>
                <w:i/>
              </w:rPr>
              <w:t>GNSS</w:t>
            </w:r>
            <w:r>
              <w:rPr>
                <w:i/>
              </w:rPr>
              <w:noBreakHyphen/>
              <w:t>ID</w:t>
            </w:r>
            <w:r>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7939F68" w14:textId="77777777" w:rsidR="0052772A" w:rsidRDefault="00312A61">
            <w:pPr>
              <w:pStyle w:val="TAL"/>
              <w:keepNext w:val="0"/>
              <w:keepLines w:val="0"/>
              <w:widowControl w:val="0"/>
            </w:pPr>
            <w:r>
              <w:t xml:space="preserve">The field may be present if the </w:t>
            </w:r>
            <w:r>
              <w:rPr>
                <w:i/>
              </w:rPr>
              <w:t>GNSS</w:t>
            </w:r>
            <w:r>
              <w:rPr>
                <w:i/>
              </w:rPr>
              <w:noBreakHyphen/>
              <w:t>ID</w:t>
            </w:r>
            <w:r>
              <w:t xml:space="preserve"> = </w:t>
            </w:r>
            <w:r>
              <w:rPr>
                <w:i/>
              </w:rPr>
              <w:t>bds</w:t>
            </w:r>
            <w:r>
              <w:t>; otherwise it is not present.</w:t>
            </w:r>
          </w:p>
        </w:tc>
      </w:tr>
      <w:tr w:rsidR="0052772A" w14:paraId="5119195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F7CB591" w14:textId="77777777" w:rsidR="0052772A" w:rsidRDefault="00312A61">
            <w:pPr>
              <w:pStyle w:val="TAL"/>
              <w:keepNext w:val="0"/>
              <w:keepLines w:val="0"/>
              <w:widowControl w:val="0"/>
              <w:rPr>
                <w:i/>
              </w:rPr>
            </w:pPr>
            <w:r>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6E4E68D8" w14:textId="77777777" w:rsidR="0052772A" w:rsidRDefault="00312A61">
            <w:pPr>
              <w:pStyle w:val="TAL"/>
              <w:keepNext w:val="0"/>
              <w:keepLines w:val="0"/>
              <w:widowControl w:val="0"/>
            </w:pPr>
            <w:r>
              <w:t xml:space="preserve">The field is optionally present, need ON, if the </w:t>
            </w:r>
            <w:r>
              <w:rPr>
                <w:i/>
              </w:rPr>
              <w:t>GNSS ID</w:t>
            </w:r>
            <w:r>
              <w:t xml:space="preserve"> = </w:t>
            </w:r>
            <w:proofErr w:type="spellStart"/>
            <w:r>
              <w:rPr>
                <w:i/>
              </w:rPr>
              <w:t>glonass</w:t>
            </w:r>
            <w:proofErr w:type="spellEnd"/>
            <w:r>
              <w:t>; otherwise it is not present.</w:t>
            </w:r>
          </w:p>
        </w:tc>
      </w:tr>
      <w:tr w:rsidR="0052772A" w14:paraId="24DC02C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EDBD40" w14:textId="77777777" w:rsidR="0052772A" w:rsidRDefault="00312A61">
            <w:pPr>
              <w:pStyle w:val="TAL"/>
              <w:keepNext w:val="0"/>
              <w:keepLines w:val="0"/>
              <w:widowControl w:val="0"/>
              <w:rPr>
                <w:i/>
              </w:rPr>
            </w:pPr>
            <w:r>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1D822541" w14:textId="77777777" w:rsidR="0052772A" w:rsidRDefault="00312A61">
            <w:pPr>
              <w:pStyle w:val="TAL"/>
              <w:keepNext w:val="0"/>
              <w:keepLines w:val="0"/>
              <w:widowControl w:val="0"/>
            </w:pPr>
            <w:r>
              <w:t xml:space="preserve">The field is optionally present, need ON, if the </w:t>
            </w:r>
            <w:r>
              <w:rPr>
                <w:i/>
              </w:rPr>
              <w:t>GNSS</w:t>
            </w:r>
            <w:r>
              <w:rPr>
                <w:i/>
              </w:rPr>
              <w:noBreakHyphen/>
              <w:t>ID</w:t>
            </w:r>
            <w:r>
              <w:t xml:space="preserve"> = </w:t>
            </w:r>
            <w:proofErr w:type="spellStart"/>
            <w:r>
              <w:rPr>
                <w:i/>
              </w:rPr>
              <w:t>navic</w:t>
            </w:r>
            <w:proofErr w:type="spellEnd"/>
            <w:r>
              <w:t>; otherwise it is not present</w:t>
            </w:r>
          </w:p>
        </w:tc>
      </w:tr>
    </w:tbl>
    <w:p w14:paraId="2762A5A5"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E796444" w14:textId="77777777" w:rsidR="0052772A" w:rsidRDefault="0052772A">
      <w:pPr>
        <w:pStyle w:val="3GPPText"/>
        <w:rPr>
          <w:lang w:val="en-GB" w:eastAsia="zh-CN"/>
        </w:rPr>
      </w:pPr>
    </w:p>
    <w:p w14:paraId="62083674" w14:textId="77777777" w:rsidR="0052772A" w:rsidRDefault="00312A61">
      <w:pPr>
        <w:pStyle w:val="3GPPText"/>
        <w:rPr>
          <w:lang w:val="en-GB" w:eastAsia="zh-CN"/>
        </w:rPr>
      </w:pPr>
      <w:r>
        <w:rPr>
          <w:rFonts w:hint="eastAsia"/>
          <w:lang w:val="en-GB" w:eastAsia="zh-CN"/>
        </w:rPr>
        <w:lastRenderedPageBreak/>
        <w:t>T</w:t>
      </w:r>
      <w:r>
        <w:rPr>
          <w:lang w:val="en-GB" w:eastAsia="zh-CN"/>
        </w:rPr>
        <w:t>he rapporteur would like to ask the following question regarding the organization of GNSS integrity assistance data in LPP.</w:t>
      </w:r>
    </w:p>
    <w:p w14:paraId="701DF15B" w14:textId="77777777" w:rsidR="0052772A" w:rsidRDefault="00312A61">
      <w:pPr>
        <w:pStyle w:val="Heading6"/>
      </w:pPr>
      <w:r>
        <w:rPr>
          <w:rFonts w:hint="eastAsia"/>
        </w:rPr>
        <w:t>Q</w:t>
      </w:r>
      <w:r>
        <w:t>uestion2-1: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TableGrid"/>
        <w:tblW w:w="0" w:type="auto"/>
        <w:tblLook w:val="04A0" w:firstRow="1" w:lastRow="0" w:firstColumn="1" w:lastColumn="0" w:noHBand="0" w:noVBand="1"/>
      </w:tblPr>
      <w:tblGrid>
        <w:gridCol w:w="1414"/>
        <w:gridCol w:w="1416"/>
        <w:gridCol w:w="7088"/>
      </w:tblGrid>
      <w:tr w:rsidR="0052772A" w14:paraId="60DA9086" w14:textId="77777777">
        <w:trPr>
          <w:trHeight w:val="367"/>
        </w:trPr>
        <w:tc>
          <w:tcPr>
            <w:tcW w:w="1414" w:type="dxa"/>
          </w:tcPr>
          <w:p w14:paraId="47C11B81" w14:textId="77777777" w:rsidR="0052772A" w:rsidRDefault="00312A61">
            <w:pPr>
              <w:rPr>
                <w:b/>
                <w:szCs w:val="22"/>
                <w:lang w:eastAsia="zh-CN"/>
              </w:rPr>
            </w:pPr>
            <w:r>
              <w:rPr>
                <w:b/>
                <w:szCs w:val="22"/>
                <w:lang w:eastAsia="zh-CN"/>
              </w:rPr>
              <w:t>Company</w:t>
            </w:r>
          </w:p>
        </w:tc>
        <w:tc>
          <w:tcPr>
            <w:tcW w:w="1416" w:type="dxa"/>
          </w:tcPr>
          <w:p w14:paraId="56490FF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BF71482" w14:textId="77777777" w:rsidR="0052772A" w:rsidRDefault="00312A61">
            <w:pPr>
              <w:rPr>
                <w:b/>
                <w:szCs w:val="22"/>
                <w:lang w:eastAsia="zh-CN"/>
              </w:rPr>
            </w:pPr>
            <w:r>
              <w:rPr>
                <w:b/>
                <w:szCs w:val="22"/>
                <w:lang w:eastAsia="zh-CN"/>
              </w:rPr>
              <w:t>Comments</w:t>
            </w:r>
          </w:p>
        </w:tc>
      </w:tr>
      <w:tr w:rsidR="0052772A" w14:paraId="75613482" w14:textId="77777777">
        <w:trPr>
          <w:trHeight w:val="394"/>
        </w:trPr>
        <w:tc>
          <w:tcPr>
            <w:tcW w:w="1414" w:type="dxa"/>
          </w:tcPr>
          <w:p w14:paraId="3BE74197" w14:textId="77777777" w:rsidR="0052772A" w:rsidRDefault="00312A61">
            <w:pPr>
              <w:rPr>
                <w:lang w:eastAsia="zh-CN"/>
              </w:rPr>
            </w:pPr>
            <w:r>
              <w:rPr>
                <w:lang w:eastAsia="zh-CN"/>
              </w:rPr>
              <w:t>Intel</w:t>
            </w:r>
          </w:p>
        </w:tc>
        <w:tc>
          <w:tcPr>
            <w:tcW w:w="1416" w:type="dxa"/>
          </w:tcPr>
          <w:p w14:paraId="31CC20B0" w14:textId="77777777" w:rsidR="0052772A" w:rsidRDefault="00312A61">
            <w:pPr>
              <w:jc w:val="center"/>
              <w:rPr>
                <w:lang w:eastAsia="zh-CN"/>
              </w:rPr>
            </w:pPr>
            <w:r>
              <w:rPr>
                <w:lang w:eastAsia="zh-CN"/>
              </w:rPr>
              <w:t>Yes</w:t>
            </w:r>
          </w:p>
        </w:tc>
        <w:tc>
          <w:tcPr>
            <w:tcW w:w="7088" w:type="dxa"/>
          </w:tcPr>
          <w:p w14:paraId="7F0EC9D0" w14:textId="77777777" w:rsidR="0052772A" w:rsidRDefault="00312A61">
            <w:pPr>
              <w:rPr>
                <w:lang w:eastAsia="zh-CN"/>
              </w:rPr>
            </w:pPr>
            <w:r>
              <w:rPr>
                <w:lang w:eastAsia="zh-CN"/>
              </w:rPr>
              <w:t xml:space="preserve">But the ASN.1 details need double check, </w:t>
            </w:r>
            <w:proofErr w:type="gramStart"/>
            <w:r>
              <w:rPr>
                <w:lang w:eastAsia="zh-CN"/>
              </w:rPr>
              <w:t>e.g.</w:t>
            </w:r>
            <w:proofErr w:type="gramEnd"/>
            <w:r>
              <w:rPr>
                <w:lang w:eastAsia="zh-CN"/>
              </w:rPr>
              <w:t xml:space="preserve"> Dash is not needed after Integrity in the fields.</w:t>
            </w:r>
          </w:p>
        </w:tc>
      </w:tr>
      <w:tr w:rsidR="0052772A" w14:paraId="3377FFF2" w14:textId="77777777">
        <w:trPr>
          <w:trHeight w:val="367"/>
        </w:trPr>
        <w:tc>
          <w:tcPr>
            <w:tcW w:w="1414" w:type="dxa"/>
          </w:tcPr>
          <w:p w14:paraId="2D285A7C" w14:textId="77777777" w:rsidR="0052772A" w:rsidRDefault="00312A61">
            <w:r>
              <w:t>Qualcomm</w:t>
            </w:r>
          </w:p>
        </w:tc>
        <w:tc>
          <w:tcPr>
            <w:tcW w:w="1416" w:type="dxa"/>
          </w:tcPr>
          <w:p w14:paraId="0024193F" w14:textId="77777777" w:rsidR="0052772A" w:rsidRDefault="0052772A">
            <w:pPr>
              <w:rPr>
                <w:szCs w:val="22"/>
                <w:lang w:eastAsia="zh-CN"/>
              </w:rPr>
            </w:pPr>
          </w:p>
        </w:tc>
        <w:tc>
          <w:tcPr>
            <w:tcW w:w="7088" w:type="dxa"/>
          </w:tcPr>
          <w:p w14:paraId="03E94355" w14:textId="77777777" w:rsidR="0052772A" w:rsidRDefault="00312A61">
            <w:pPr>
              <w:rPr>
                <w:lang w:eastAsia="zh-CN"/>
              </w:rPr>
            </w:pPr>
            <w:r>
              <w:rPr>
                <w:lang w:eastAsia="zh-CN"/>
              </w:rPr>
              <w:t xml:space="preserve">First, the need, usage, etc. of all these additional assistance data elements needs to be clarified. </w:t>
            </w:r>
          </w:p>
          <w:p w14:paraId="26C8C543" w14:textId="77777777" w:rsidR="0052772A" w:rsidRDefault="00312A61">
            <w:pPr>
              <w:rPr>
                <w:lang w:eastAsia="zh-CN"/>
              </w:rPr>
            </w:pPr>
            <w:r>
              <w:rPr>
                <w:lang w:eastAsia="zh-CN"/>
              </w:rPr>
              <w:t xml:space="preserve">Generally, GNSS common assistance data (i.e., GNSS independent) should be under "common assistance data", and GNSS specific assistance data under "generic assistance data". </w:t>
            </w:r>
          </w:p>
          <w:p w14:paraId="7F4451B8" w14:textId="77777777" w:rsidR="0052772A" w:rsidRDefault="00312A61">
            <w:pPr>
              <w:rPr>
                <w:lang w:eastAsia="zh-CN"/>
              </w:rPr>
            </w:pPr>
            <w:r>
              <w:rPr>
                <w:lang w:eastAsia="zh-CN"/>
              </w:rPr>
              <w:t xml:space="preserve">However, it is not quite clear why all these new assistance data are needed and whether they are all needed individually. E.g., a single new "common assistance data" and a single new "generic assistance data" element should be sufficient, which would require two new posSIBs only. </w:t>
            </w:r>
          </w:p>
          <w:p w14:paraId="7B000A92" w14:textId="77777777" w:rsidR="0052772A" w:rsidRDefault="00312A61">
            <w:pPr>
              <w:rPr>
                <w:lang w:eastAsia="zh-CN"/>
              </w:rPr>
            </w:pPr>
            <w:r>
              <w:rPr>
                <w:lang w:eastAsia="zh-CN"/>
              </w:rPr>
              <w:t xml:space="preserve">However, integration of the new assistance data into existing assistance data would be preferred, if possible. E.g., most new elements have an </w:t>
            </w:r>
            <w:proofErr w:type="spellStart"/>
            <w:r>
              <w:rPr>
                <w:i/>
                <w:iCs/>
                <w:lang w:eastAsia="zh-CN"/>
              </w:rPr>
              <w:t>iod-ssr</w:t>
            </w:r>
            <w:proofErr w:type="spellEnd"/>
            <w:r>
              <w:rPr>
                <w:lang w:eastAsia="zh-CN"/>
              </w:rPr>
              <w:t xml:space="preserve"> to </w:t>
            </w:r>
            <w:proofErr w:type="spellStart"/>
            <w:r>
              <w:rPr>
                <w:lang w:eastAsia="zh-CN"/>
              </w:rPr>
              <w:t>specifiy</w:t>
            </w:r>
            <w:proofErr w:type="spellEnd"/>
            <w:r>
              <w:rPr>
                <w:lang w:eastAsia="zh-CN"/>
              </w:rPr>
              <w:t xml:space="preserve"> the SSR data that the integrity values are applicable to. Why not put the new data directly into the SSR data instead of linking them together with an </w:t>
            </w:r>
            <w:proofErr w:type="spellStart"/>
            <w:r>
              <w:rPr>
                <w:i/>
                <w:iCs/>
                <w:lang w:eastAsia="zh-CN"/>
              </w:rPr>
              <w:t>iod</w:t>
            </w:r>
            <w:r>
              <w:rPr>
                <w:i/>
                <w:iCs/>
                <w:lang w:eastAsia="zh-CN"/>
              </w:rPr>
              <w:softHyphen/>
              <w:t>-ssr</w:t>
            </w:r>
            <w:proofErr w:type="spellEnd"/>
            <w:r>
              <w:rPr>
                <w:lang w:eastAsia="zh-CN"/>
              </w:rPr>
              <w:t>?</w:t>
            </w:r>
          </w:p>
          <w:p w14:paraId="4BA27BE6" w14:textId="77777777" w:rsidR="0052772A" w:rsidRDefault="00312A61">
            <w:pPr>
              <w:rPr>
                <w:szCs w:val="22"/>
                <w:lang w:eastAsia="zh-CN"/>
              </w:rPr>
            </w:pPr>
            <w:r>
              <w:rPr>
                <w:szCs w:val="22"/>
                <w:lang w:eastAsia="zh-CN"/>
              </w:rPr>
              <w:t>With this proposal, we would need 10 new posSIBs just for GNSS integrity support!</w:t>
            </w:r>
          </w:p>
        </w:tc>
      </w:tr>
      <w:tr w:rsidR="0052772A" w14:paraId="6AAD56F6" w14:textId="77777777">
        <w:trPr>
          <w:trHeight w:val="367"/>
        </w:trPr>
        <w:tc>
          <w:tcPr>
            <w:tcW w:w="1414" w:type="dxa"/>
          </w:tcPr>
          <w:p w14:paraId="1DA2B524" w14:textId="77777777" w:rsidR="0052772A" w:rsidRDefault="00312A61">
            <w:pPr>
              <w:rPr>
                <w:lang w:eastAsia="zh-CN"/>
              </w:rPr>
            </w:pPr>
            <w:r>
              <w:rPr>
                <w:rFonts w:hint="eastAsia"/>
                <w:lang w:eastAsia="zh-CN"/>
              </w:rPr>
              <w:t>CATT</w:t>
            </w:r>
          </w:p>
        </w:tc>
        <w:tc>
          <w:tcPr>
            <w:tcW w:w="1416" w:type="dxa"/>
          </w:tcPr>
          <w:p w14:paraId="060BF1D6" w14:textId="77777777" w:rsidR="0052772A" w:rsidRDefault="00312A61">
            <w:pPr>
              <w:rPr>
                <w:szCs w:val="22"/>
                <w:lang w:eastAsia="zh-CN"/>
              </w:rPr>
            </w:pPr>
            <w:r>
              <w:rPr>
                <w:szCs w:val="22"/>
                <w:lang w:eastAsia="zh-CN"/>
              </w:rPr>
              <w:t>N</w:t>
            </w:r>
            <w:r>
              <w:rPr>
                <w:rFonts w:hint="eastAsia"/>
                <w:szCs w:val="22"/>
                <w:lang w:eastAsia="zh-CN"/>
              </w:rPr>
              <w:t xml:space="preserve">o </w:t>
            </w:r>
          </w:p>
        </w:tc>
        <w:tc>
          <w:tcPr>
            <w:tcW w:w="7088" w:type="dxa"/>
          </w:tcPr>
          <w:p w14:paraId="1349445C" w14:textId="77777777" w:rsidR="0052772A" w:rsidRDefault="00312A61">
            <w:pPr>
              <w:rPr>
                <w:snapToGrid w:val="0"/>
                <w:lang w:eastAsia="zh-CN"/>
              </w:rPr>
            </w:pPr>
            <w:r>
              <w:rPr>
                <w:rFonts w:hint="eastAsia"/>
                <w:szCs w:val="22"/>
                <w:lang w:eastAsia="zh-CN"/>
              </w:rPr>
              <w:t xml:space="preserve">1. Suggestion on </w:t>
            </w:r>
            <w:r>
              <w:rPr>
                <w:snapToGrid w:val="0"/>
              </w:rPr>
              <w:t>GNSS-</w:t>
            </w:r>
            <w:proofErr w:type="spellStart"/>
            <w:r>
              <w:rPr>
                <w:snapToGrid w:val="0"/>
              </w:rPr>
              <w:t>CommonAssistData</w:t>
            </w:r>
            <w:proofErr w:type="spellEnd"/>
            <w:r>
              <w:rPr>
                <w:rFonts w:hint="eastAsia"/>
                <w:snapToGrid w:val="0"/>
                <w:lang w:eastAsia="zh-CN"/>
              </w:rPr>
              <w:t>:</w:t>
            </w:r>
          </w:p>
          <w:p w14:paraId="7CD037F0" w14:textId="77777777" w:rsidR="0052772A" w:rsidRDefault="00312A61">
            <w:pPr>
              <w:rPr>
                <w:szCs w:val="22"/>
                <w:lang w:eastAsia="zh-CN"/>
              </w:rPr>
            </w:pPr>
            <w:r>
              <w:rPr>
                <w:rFonts w:hint="eastAsia"/>
                <w:snapToGrid w:val="0"/>
                <w:lang w:eastAsia="zh-CN"/>
              </w:rPr>
              <w:t xml:space="preserve">    #1:</w:t>
            </w:r>
          </w:p>
          <w:p w14:paraId="5AFEED1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92" w:author="Swift - Grant Hausler" w:date="2021-07-30T13:25:00Z">
              <w:r>
                <w:rPr>
                  <w:rFonts w:ascii="Courier New" w:eastAsia="Courier New" w:hAnsi="Courier New" w:cs="Courier New"/>
                  <w:sz w:val="16"/>
                  <w:szCs w:val="16"/>
                </w:rPr>
                <w:t>[[</w:t>
              </w:r>
            </w:ins>
          </w:p>
          <w:p w14:paraId="00D9A1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Swift - Grant Hausler" w:date="2021-07-30T13:26:00Z"/>
                <w:rFonts w:ascii="Courier New" w:eastAsia="Courier New" w:hAnsi="Courier New" w:cs="Courier New"/>
                <w:sz w:val="16"/>
                <w:szCs w:val="16"/>
              </w:rPr>
            </w:pPr>
            <w:ins w:id="494"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w:t>
              </w:r>
              <w:del w:id="495" w:author="CATT" w:date="2021-10-14T15:35: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ins>
          </w:p>
          <w:p w14:paraId="380953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Swift - Grant Hausler" w:date="2021-07-30T13:26:00Z"/>
                <w:rFonts w:ascii="Courier New" w:eastAsia="Courier New" w:hAnsi="Courier New" w:cs="Courier New"/>
                <w:sz w:val="16"/>
                <w:szCs w:val="16"/>
              </w:rPr>
            </w:pPr>
            <w:ins w:id="49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w:t>
              </w:r>
              <w:del w:id="498" w:author="CATT" w:date="2021-10-14T15:36: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58C7D9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Swift - Grant Hausler" w:date="2021-07-30T13:25:00Z"/>
                <w:del w:id="500" w:author="CATT" w:date="2021-10-14T15:36:00Z"/>
                <w:rFonts w:ascii="Courier New" w:eastAsia="Courier New" w:hAnsi="Courier New" w:cs="Courier New"/>
                <w:sz w:val="16"/>
                <w:szCs w:val="16"/>
              </w:rPr>
            </w:pPr>
            <w:ins w:id="50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del w:id="502" w:author="CATT" w:date="2021-10-14T15:36:00Z">
                <w:r>
                  <w:rPr>
                    <w:rFonts w:ascii="Courier New" w:eastAsia="Courier New" w:hAnsi="Courier New" w:cs="Courier New"/>
                    <w:sz w:val="16"/>
                    <w:szCs w:val="16"/>
                  </w:rPr>
                  <w:delText>gnss-Integri</w:delText>
                </w:r>
              </w:del>
            </w:ins>
            <w:customXmlDelRangeStart w:id="503" w:author="CATT" w:date="2021-10-14T15:36:00Z"/>
            <w:sdt>
              <w:sdtPr>
                <w:tag w:val="goog_rdk_0"/>
                <w:id w:val="84046225"/>
              </w:sdtPr>
              <w:sdtEndPr/>
              <w:sdtContent>
                <w:customXmlDelRangeEnd w:id="503"/>
                <w:customXmlDelRangeStart w:id="504" w:author="CATT" w:date="2021-10-14T15:36:00Z"/>
              </w:sdtContent>
            </w:sdt>
            <w:customXmlDelRangeEnd w:id="504"/>
            <w:ins w:id="505" w:author="Swift - Grant Hausler" w:date="2021-07-30T13:25:00Z">
              <w:del w:id="506" w:author="CATT" w:date="2021-10-14T15:36:00Z">
                <w:r>
                  <w:rPr>
                    <w:rFonts w:ascii="Courier New" w:eastAsia="Courier New" w:hAnsi="Courier New" w:cs="Courier New"/>
                    <w:sz w:val="16"/>
                    <w:szCs w:val="16"/>
                  </w:rPr>
                  <w:delText>ty-ServiceAlert-r17</w:delText>
                </w:r>
              </w:del>
            </w:ins>
          </w:p>
          <w:p w14:paraId="05E2BE9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Swift - Grant Hausler" w:date="2021-07-30T13:25:00Z"/>
                <w:del w:id="508" w:author="CATT" w:date="2021-10-14T15:36:00Z"/>
                <w:rFonts w:ascii="Courier New" w:eastAsia="Courier New" w:hAnsi="Courier New" w:cs="Courier New"/>
                <w:sz w:val="16"/>
                <w:szCs w:val="16"/>
              </w:rPr>
            </w:pPr>
            <w:ins w:id="509" w:author="Swift - Grant Hausler" w:date="2021-07-30T13:25:00Z">
              <w:del w:id="510"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GNSS-Integrity-ServiceAlert-r17</w:delTex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OPTIONAL</w:delText>
                </w:r>
              </w:del>
            </w:ins>
            <w:ins w:id="511" w:author="Swift - Grant Hausler" w:date="2021-08-04T20:31:00Z">
              <w:del w:id="512" w:author="CATT" w:date="2021-10-14T15:36:00Z">
                <w:r>
                  <w:rPr>
                    <w:rFonts w:ascii="Courier New" w:eastAsia="Courier New" w:hAnsi="Courier New" w:cs="Courier New"/>
                    <w:sz w:val="16"/>
                    <w:szCs w:val="16"/>
                  </w:rPr>
                  <w:delText>,</w:delText>
                </w:r>
              </w:del>
            </w:ins>
            <w:ins w:id="513" w:author="Swift - Grant Hausler" w:date="2021-07-30T13:25:00Z">
              <w:del w:id="514" w:author="CATT" w:date="2021-10-14T15:36:00Z">
                <w:r>
                  <w:rPr>
                    <w:rFonts w:ascii="Courier New" w:eastAsia="Courier New" w:hAnsi="Courier New" w:cs="Courier New"/>
                    <w:sz w:val="16"/>
                    <w:szCs w:val="16"/>
                  </w:rPr>
                  <w:tab/>
                  <w:delText>-- Need ON</w:delText>
                </w:r>
              </w:del>
            </w:ins>
          </w:p>
          <w:p w14:paraId="66B709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Swift - Grant Hausler" w:date="2021-07-30T13:25:00Z"/>
                <w:del w:id="516" w:author="CATT" w:date="2021-10-14T15:36:00Z"/>
                <w:rFonts w:ascii="Courier New" w:eastAsia="Courier New" w:hAnsi="Courier New" w:cs="Courier New"/>
                <w:sz w:val="16"/>
                <w:szCs w:val="16"/>
              </w:rPr>
            </w:pPr>
            <w:ins w:id="517" w:author="Swift - Grant Hausler" w:date="2021-07-30T13:25:00Z">
              <w:del w:id="518"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gnss-Integrity-TroposphereParameters-r17</w:delText>
                </w:r>
              </w:del>
            </w:ins>
          </w:p>
          <w:p w14:paraId="16F1F25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Swift - Grant Hausler" w:date="2021-07-30T13:25:00Z"/>
                <w:del w:id="520" w:author="CATT" w:date="2021-10-14T15:36:00Z"/>
                <w:rFonts w:ascii="Courier New" w:eastAsia="Courier New" w:hAnsi="Courier New" w:cs="Courier New"/>
                <w:sz w:val="16"/>
                <w:szCs w:val="16"/>
              </w:rPr>
            </w:pPr>
            <w:ins w:id="521" w:author="Swift - Grant Hausler" w:date="2021-07-30T13:25:00Z">
              <w:del w:id="522"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GNSS-Integrity-TroposphereParameters-r17</w:delText>
                </w:r>
                <w:r>
                  <w:rPr>
                    <w:rFonts w:ascii="Courier New" w:eastAsia="Courier New" w:hAnsi="Courier New" w:cs="Courier New"/>
                    <w:sz w:val="16"/>
                    <w:szCs w:val="16"/>
                  </w:rPr>
                  <w:tab/>
                  <w:delText>OPTIONAL</w:delText>
                </w:r>
              </w:del>
            </w:ins>
            <w:ins w:id="523" w:author="Swift - Grant Hausler" w:date="2021-08-04T20:31:00Z">
              <w:del w:id="524" w:author="CATT" w:date="2021-10-14T15:36:00Z">
                <w:r>
                  <w:rPr>
                    <w:rFonts w:ascii="Courier New" w:eastAsia="Courier New" w:hAnsi="Courier New" w:cs="Courier New"/>
                    <w:sz w:val="16"/>
                    <w:szCs w:val="16"/>
                  </w:rPr>
                  <w:delText>,</w:delText>
                </w:r>
              </w:del>
            </w:ins>
            <w:ins w:id="525" w:author="Swift - Grant Hausler" w:date="2021-07-30T13:25:00Z">
              <w:del w:id="526" w:author="CATT" w:date="2021-10-14T15:36:00Z">
                <w:r>
                  <w:rPr>
                    <w:rFonts w:ascii="Courier New" w:eastAsia="Courier New" w:hAnsi="Courier New" w:cs="Courier New"/>
                    <w:sz w:val="16"/>
                    <w:szCs w:val="16"/>
                  </w:rPr>
                  <w:tab/>
                  <w:delText>-- Need ON</w:delText>
                </w:r>
              </w:del>
            </w:ins>
          </w:p>
          <w:p w14:paraId="5AE9E51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Swift - Grant Hausler" w:date="2021-07-30T13:25:00Z"/>
                <w:rFonts w:ascii="Courier New" w:eastAsia="Courier New" w:hAnsi="Courier New" w:cs="Courier New"/>
                <w:sz w:val="16"/>
                <w:szCs w:val="16"/>
              </w:rPr>
            </w:pPr>
            <w:ins w:id="528" w:author="Swift - Grant Hausler" w:date="2021-07-30T13:25:00Z">
              <w:del w:id="529"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gnss-Integrity-TroposphereErrorBounds-r17</w:delText>
                </w:r>
              </w:del>
            </w:ins>
          </w:p>
          <w:p w14:paraId="5A069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Swift - Grant Hausler" w:date="2021-07-30T13:25:00Z"/>
                <w:rFonts w:ascii="Courier New" w:eastAsia="Courier New" w:hAnsi="Courier New" w:cs="Courier New"/>
                <w:sz w:val="16"/>
                <w:szCs w:val="16"/>
              </w:rPr>
            </w:pPr>
            <w:ins w:id="53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del w:id="532" w:author="CATT" w:date="2021-10-14T15:36:00Z">
                <w:r>
                  <w:rPr>
                    <w:rFonts w:ascii="Courier New" w:eastAsia="Courier New" w:hAnsi="Courier New" w:cs="Courier New"/>
                    <w:sz w:val="16"/>
                    <w:szCs w:val="16"/>
                  </w:rPr>
                  <w:delText xml:space="preserve">GNSS-Integrity-TroposphereErrorBounds-r17 </w:delText>
                </w:r>
                <w:r>
                  <w:rPr>
                    <w:rFonts w:ascii="Courier New" w:eastAsia="Courier New" w:hAnsi="Courier New" w:cs="Courier New"/>
                    <w:sz w:val="16"/>
                    <w:szCs w:val="16"/>
                  </w:rPr>
                  <w:tab/>
                  <w:delText>OPTIONA</w:delText>
                </w:r>
              </w:del>
              <w:r>
                <w:rPr>
                  <w:rFonts w:ascii="Courier New" w:eastAsia="Courier New" w:hAnsi="Courier New" w:cs="Courier New"/>
                  <w:sz w:val="16"/>
                  <w:szCs w:val="16"/>
                </w:rPr>
                <w:t>L</w:t>
              </w:r>
              <w:r>
                <w:rPr>
                  <w:rFonts w:ascii="Courier New" w:eastAsia="Courier New" w:hAnsi="Courier New" w:cs="Courier New"/>
                  <w:sz w:val="16"/>
                  <w:szCs w:val="16"/>
                </w:rPr>
                <w:tab/>
                <w:t>-- Need ON</w:t>
              </w:r>
            </w:ins>
          </w:p>
          <w:p w14:paraId="48FA566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Swift - Grant Hausler" w:date="2021-07-30T13:25:00Z"/>
                <w:rFonts w:ascii="Courier New" w:eastAsia="Courier New" w:hAnsi="Courier New" w:cs="Courier New"/>
                <w:sz w:val="16"/>
                <w:szCs w:val="16"/>
              </w:rPr>
            </w:pPr>
            <w:ins w:id="534" w:author="Swift - Grant Hausler" w:date="2021-07-30T13:25:00Z">
              <w:r>
                <w:rPr>
                  <w:rFonts w:ascii="Courier New" w:eastAsia="Courier New" w:hAnsi="Courier New" w:cs="Courier New"/>
                  <w:sz w:val="16"/>
                  <w:szCs w:val="16"/>
                </w:rPr>
                <w:tab/>
                <w:t>]]</w:t>
              </w:r>
            </w:ins>
          </w:p>
          <w:p w14:paraId="46D2CA0C" w14:textId="77777777" w:rsidR="0052772A" w:rsidRDefault="00312A61">
            <w:pPr>
              <w:spacing w:after="0"/>
              <w:rPr>
                <w:szCs w:val="22"/>
                <w:lang w:eastAsia="zh-CN"/>
              </w:rPr>
            </w:pPr>
            <w:r>
              <w:rPr>
                <w:rFonts w:hint="eastAsia"/>
                <w:szCs w:val="22"/>
                <w:lang w:eastAsia="zh-CN"/>
              </w:rPr>
              <w:t xml:space="preserve">    #2:</w:t>
            </w:r>
          </w:p>
          <w:p w14:paraId="1F9E1384" w14:textId="77777777" w:rsidR="0052772A" w:rsidRDefault="00312A61">
            <w:pPr>
              <w:pStyle w:val="CommentText"/>
              <w:rPr>
                <w:snapToGrid w:val="0"/>
                <w:lang w:eastAsia="zh-CN"/>
              </w:rPr>
            </w:pPr>
            <w:r>
              <w:rPr>
                <w:rFonts w:hint="eastAsia"/>
                <w:szCs w:val="22"/>
                <w:lang w:eastAsia="zh-CN"/>
              </w:rPr>
              <w:t xml:space="preserve">Usually the service parameters are sent via </w:t>
            </w:r>
            <w:proofErr w:type="spellStart"/>
            <w:r>
              <w:rPr>
                <w:szCs w:val="22"/>
                <w:lang w:eastAsia="zh-CN"/>
              </w:rPr>
              <w:t>RequestLocationInformation</w:t>
            </w:r>
            <w:proofErr w:type="spellEnd"/>
            <w:r>
              <w:rPr>
                <w:rFonts w:hint="eastAsia"/>
                <w:szCs w:val="22"/>
                <w:lang w:eastAsia="zh-CN"/>
              </w:rPr>
              <w:t xml:space="preserve">, especially in </w:t>
            </w:r>
            <w:proofErr w:type="spellStart"/>
            <w:r>
              <w:rPr>
                <w:i/>
                <w:szCs w:val="22"/>
                <w:lang w:eastAsia="zh-CN"/>
              </w:rPr>
              <w:t>CommonIEsRequestLocationInformation</w:t>
            </w:r>
            <w:proofErr w:type="spellEnd"/>
            <w:r>
              <w:rPr>
                <w:rFonts w:hint="eastAsia"/>
                <w:szCs w:val="22"/>
                <w:lang w:eastAsia="zh-CN"/>
              </w:rPr>
              <w:t xml:space="preserve">. Why are the service parameters put in </w:t>
            </w:r>
            <w:r>
              <w:rPr>
                <w:snapToGrid w:val="0"/>
              </w:rPr>
              <w:t>GNSS-</w:t>
            </w:r>
            <w:proofErr w:type="spellStart"/>
            <w:r>
              <w:rPr>
                <w:snapToGrid w:val="0"/>
              </w:rPr>
              <w:t>CommonAssistData</w:t>
            </w:r>
            <w:proofErr w:type="spellEnd"/>
            <w:r>
              <w:rPr>
                <w:rFonts w:hint="eastAsia"/>
                <w:snapToGrid w:val="0"/>
                <w:lang w:eastAsia="zh-CN"/>
              </w:rPr>
              <w:t xml:space="preserve">? </w:t>
            </w:r>
          </w:p>
          <w:p w14:paraId="0E5F6AAD" w14:textId="77777777" w:rsidR="0052772A" w:rsidRDefault="00312A61">
            <w:pPr>
              <w:pStyle w:val="CommentText"/>
              <w:rPr>
                <w:iCs/>
                <w:szCs w:val="22"/>
              </w:rPr>
            </w:pPr>
            <w:r>
              <w:rPr>
                <w:snapToGrid w:val="0"/>
                <w:lang w:eastAsia="zh-CN"/>
              </w:rPr>
              <w:t>A</w:t>
            </w:r>
            <w:r>
              <w:rPr>
                <w:rFonts w:hint="eastAsia"/>
                <w:snapToGrid w:val="0"/>
                <w:lang w:eastAsia="zh-CN"/>
              </w:rPr>
              <w:t>ccording to the wording in</w:t>
            </w:r>
            <w:r>
              <w:t xml:space="preserve"> </w:t>
            </w:r>
            <w:r>
              <w:rPr>
                <w:snapToGrid w:val="0"/>
                <w:lang w:eastAsia="zh-CN"/>
              </w:rPr>
              <w:t>3.4</w:t>
            </w:r>
            <w:r>
              <w:rPr>
                <w:snapToGrid w:val="0"/>
                <w:lang w:eastAsia="zh-CN"/>
              </w:rPr>
              <w:tab/>
              <w:t>Assistance data for GNSS integrity service</w:t>
            </w:r>
            <w:r>
              <w:rPr>
                <w:rFonts w:hint="eastAsia"/>
                <w:snapToGrid w:val="0"/>
                <w:lang w:eastAsia="zh-CN"/>
              </w:rPr>
              <w:t xml:space="preserve"> above: </w:t>
            </w:r>
            <w:r>
              <w:rPr>
                <w:snapToGrid w:val="0"/>
                <w:lang w:eastAsia="zh-CN"/>
              </w:rPr>
              <w:t>“</w:t>
            </w:r>
            <w:r>
              <w:rPr>
                <w:szCs w:val="22"/>
                <w:lang w:eastAsia="zh-CN"/>
              </w:rPr>
              <w:t>In [5], Integrity Risk (IR) has been defined as assistance data for UE-</w:t>
            </w:r>
            <w:r>
              <w:rPr>
                <w:szCs w:val="22"/>
                <w:lang w:eastAsia="zh-CN"/>
              </w:rPr>
              <w:lastRenderedPageBreak/>
              <w:t xml:space="preserve">based integrity calculation under the IE </w:t>
            </w:r>
            <w:r>
              <w:rPr>
                <w:i/>
                <w:szCs w:val="22"/>
                <w:lang w:eastAsia="zh-CN"/>
              </w:rPr>
              <w:t>GNSS-Integrity-ServiceParameters-r17</w:t>
            </w:r>
            <w:r>
              <w:rPr>
                <w:szCs w:val="22"/>
                <w:lang w:eastAsia="zh-CN"/>
              </w:rPr>
              <w:t xml:space="preserve"> for the </w:t>
            </w:r>
            <w:r>
              <w:rPr>
                <w:iCs/>
                <w:szCs w:val="22"/>
                <w:lang w:eastAsia="zh-CN"/>
              </w:rPr>
              <w:t xml:space="preserve">associated assistance data. This allows the UE to check if its TIR requirement (KPI) is within a range supported by the corrections service (based on the min/max IR). </w:t>
            </w:r>
            <w:r>
              <w:rPr>
                <w:snapToGrid w:val="0"/>
                <w:lang w:eastAsia="zh-CN"/>
              </w:rPr>
              <w:t>”</w:t>
            </w:r>
            <w:r>
              <w:rPr>
                <w:rFonts w:hint="eastAsia"/>
                <w:snapToGrid w:val="0"/>
                <w:lang w:eastAsia="zh-CN"/>
              </w:rPr>
              <w:t xml:space="preserve"> it seems that this service data is only for </w:t>
            </w:r>
            <w:r>
              <w:rPr>
                <w:szCs w:val="22"/>
                <w:lang w:eastAsia="zh-CN"/>
              </w:rPr>
              <w:t>UE-based integrity calculation</w:t>
            </w:r>
            <w:r>
              <w:rPr>
                <w:rFonts w:hint="eastAsia"/>
                <w:szCs w:val="22"/>
                <w:lang w:eastAsia="zh-CN"/>
              </w:rPr>
              <w:t>. This kind of parameters should be put in</w:t>
            </w:r>
            <w:r>
              <w:rPr>
                <w:i/>
                <w:szCs w:val="22"/>
                <w:lang w:eastAsia="zh-CN"/>
              </w:rPr>
              <w:t xml:space="preserve"> </w:t>
            </w:r>
            <w:proofErr w:type="spellStart"/>
            <w:r>
              <w:rPr>
                <w:i/>
                <w:szCs w:val="22"/>
                <w:lang w:eastAsia="zh-CN"/>
              </w:rPr>
              <w:t>CommonIEsRequestLocationInformation</w:t>
            </w:r>
            <w:proofErr w:type="spellEnd"/>
            <w:r>
              <w:rPr>
                <w:rFonts w:hint="eastAsia"/>
                <w:i/>
                <w:szCs w:val="22"/>
                <w:lang w:eastAsia="zh-CN"/>
              </w:rPr>
              <w:t xml:space="preserve">. </w:t>
            </w:r>
            <w:r>
              <w:rPr>
                <w:rFonts w:hint="eastAsia"/>
                <w:szCs w:val="22"/>
                <w:lang w:eastAsia="zh-CN"/>
              </w:rPr>
              <w:t>Please refer to QoS for UE-based location calculation defined in</w:t>
            </w:r>
            <w:r>
              <w:rPr>
                <w:i/>
                <w:szCs w:val="22"/>
                <w:lang w:eastAsia="zh-CN"/>
              </w:rPr>
              <w:t xml:space="preserve"> </w:t>
            </w:r>
            <w:proofErr w:type="spellStart"/>
            <w:r>
              <w:rPr>
                <w:i/>
                <w:szCs w:val="22"/>
                <w:lang w:eastAsia="zh-CN"/>
              </w:rPr>
              <w:t>CommonIEsRequestLocationInformation</w:t>
            </w:r>
            <w:proofErr w:type="spellEnd"/>
            <w:r>
              <w:rPr>
                <w:rFonts w:hint="eastAsia"/>
                <w:i/>
                <w:szCs w:val="22"/>
                <w:lang w:eastAsia="zh-CN"/>
              </w:rPr>
              <w:t>.</w:t>
            </w:r>
            <w:r>
              <w:rPr>
                <w:rFonts w:hint="eastAsia"/>
                <w:szCs w:val="22"/>
                <w:lang w:eastAsia="zh-CN"/>
              </w:rPr>
              <w:t xml:space="preserve">  </w:t>
            </w:r>
          </w:p>
          <w:p w14:paraId="7D8C1967" w14:textId="77777777" w:rsidR="0052772A" w:rsidRDefault="0052772A">
            <w:pPr>
              <w:rPr>
                <w:snapToGrid w:val="0"/>
                <w:lang w:eastAsia="zh-CN"/>
              </w:rPr>
            </w:pPr>
          </w:p>
          <w:p w14:paraId="02B78B38" w14:textId="77777777" w:rsidR="0052772A" w:rsidRDefault="00312A61">
            <w:pPr>
              <w:rPr>
                <w:snapToGrid w:val="0"/>
                <w:lang w:eastAsia="zh-CN"/>
              </w:rPr>
            </w:pPr>
            <w:r>
              <w:rPr>
                <w:rFonts w:hint="eastAsia"/>
                <w:szCs w:val="22"/>
                <w:lang w:eastAsia="zh-CN"/>
              </w:rPr>
              <w:t xml:space="preserve">2. Question on </w:t>
            </w:r>
            <w:r>
              <w:rPr>
                <w:snapToGrid w:val="0"/>
              </w:rPr>
              <w:t>GNSS-</w:t>
            </w:r>
            <w:proofErr w:type="spellStart"/>
            <w:r>
              <w:rPr>
                <w:snapToGrid w:val="0"/>
              </w:rPr>
              <w:t>GenericAssistData</w:t>
            </w:r>
            <w:proofErr w:type="spellEnd"/>
            <w:r>
              <w:rPr>
                <w:rFonts w:hint="eastAsia"/>
                <w:snapToGrid w:val="0"/>
                <w:lang w:eastAsia="zh-CN"/>
              </w:rPr>
              <w:t>:</w:t>
            </w:r>
          </w:p>
          <w:p w14:paraId="56648E20" w14:textId="77777777" w:rsidR="0052772A" w:rsidRDefault="00312A61">
            <w:pPr>
              <w:rPr>
                <w:snapToGrid w:val="0"/>
                <w:lang w:val="en-US" w:eastAsia="zh-CN"/>
              </w:rPr>
            </w:pPr>
            <w:r>
              <w:rPr>
                <w:snapToGrid w:val="0"/>
                <w:lang w:eastAsia="zh-CN"/>
              </w:rPr>
              <w:t>W</w:t>
            </w:r>
            <w:r>
              <w:rPr>
                <w:rFonts w:hint="eastAsia"/>
                <w:snapToGrid w:val="0"/>
                <w:lang w:eastAsia="zh-CN"/>
              </w:rPr>
              <w:t xml:space="preserve">hy </w:t>
            </w:r>
            <w:proofErr w:type="spellStart"/>
            <w:r>
              <w:rPr>
                <w:snapToGrid w:val="0"/>
                <w:lang w:eastAsia="zh-CN"/>
              </w:rPr>
              <w:t>IonosphereParameters</w:t>
            </w:r>
            <w:proofErr w:type="spellEnd"/>
            <w:r>
              <w:rPr>
                <w:rFonts w:hint="eastAsia"/>
                <w:snapToGrid w:val="0"/>
                <w:lang w:eastAsia="zh-CN"/>
              </w:rPr>
              <w:t xml:space="preserve"> are put in </w:t>
            </w:r>
            <w:r>
              <w:rPr>
                <w:snapToGrid w:val="0"/>
                <w:lang w:eastAsia="zh-CN"/>
              </w:rPr>
              <w:t>GNSS-</w:t>
            </w:r>
            <w:proofErr w:type="spellStart"/>
            <w:r>
              <w:rPr>
                <w:snapToGrid w:val="0"/>
                <w:lang w:eastAsia="zh-CN"/>
              </w:rPr>
              <w:t>GenericAssistData</w:t>
            </w:r>
            <w:proofErr w:type="spellEnd"/>
            <w:r>
              <w:rPr>
                <w:rFonts w:hint="eastAsia"/>
                <w:snapToGrid w:val="0"/>
                <w:lang w:eastAsia="zh-CN"/>
              </w:rPr>
              <w:t xml:space="preserve">?  </w:t>
            </w:r>
            <w:r>
              <w:rPr>
                <w:snapToGrid w:val="0"/>
                <w:lang w:eastAsia="zh-CN"/>
              </w:rPr>
              <w:t>P</w:t>
            </w:r>
            <w:r>
              <w:rPr>
                <w:rFonts w:hint="eastAsia"/>
                <w:snapToGrid w:val="0"/>
                <w:lang w:eastAsia="zh-CN"/>
              </w:rPr>
              <w:t xml:space="preserve">lease refer to the </w:t>
            </w:r>
            <w:proofErr w:type="spellStart"/>
            <w:r>
              <w:rPr>
                <w:snapToGrid w:val="0"/>
                <w:lang w:eastAsia="zh-CN"/>
              </w:rPr>
              <w:t>gnss-IonosphericModel</w:t>
            </w:r>
            <w:proofErr w:type="spellEnd"/>
            <w:r>
              <w:rPr>
                <w:rFonts w:hint="eastAsia"/>
                <w:snapToGrid w:val="0"/>
                <w:lang w:eastAsia="zh-CN"/>
              </w:rPr>
              <w:t xml:space="preserve"> defined in </w:t>
            </w:r>
            <w:r>
              <w:rPr>
                <w:snapToGrid w:val="0"/>
                <w:lang w:eastAsia="zh-CN"/>
              </w:rPr>
              <w:t>GNSS-</w:t>
            </w:r>
            <w:proofErr w:type="spellStart"/>
            <w:r>
              <w:rPr>
                <w:snapToGrid w:val="0"/>
                <w:lang w:eastAsia="zh-CN"/>
              </w:rPr>
              <w:t>CommonAssistData</w:t>
            </w:r>
            <w:proofErr w:type="spellEnd"/>
            <w:r>
              <w:rPr>
                <w:rFonts w:hint="eastAsia"/>
                <w:snapToGrid w:val="0"/>
                <w:lang w:eastAsia="zh-CN"/>
              </w:rPr>
              <w:t>.</w:t>
            </w:r>
          </w:p>
        </w:tc>
      </w:tr>
      <w:tr w:rsidR="0052772A" w14:paraId="46EE3E0C" w14:textId="77777777">
        <w:trPr>
          <w:trHeight w:val="367"/>
        </w:trPr>
        <w:tc>
          <w:tcPr>
            <w:tcW w:w="1414" w:type="dxa"/>
          </w:tcPr>
          <w:p w14:paraId="16EE1D72" w14:textId="77777777" w:rsidR="0052772A" w:rsidRDefault="00312A61">
            <w:pPr>
              <w:rPr>
                <w:lang w:eastAsia="zh-CN"/>
              </w:rPr>
            </w:pPr>
            <w:r>
              <w:lastRenderedPageBreak/>
              <w:t>Swift Navigation</w:t>
            </w:r>
          </w:p>
        </w:tc>
        <w:tc>
          <w:tcPr>
            <w:tcW w:w="1416" w:type="dxa"/>
          </w:tcPr>
          <w:p w14:paraId="47EC5E7A" w14:textId="77777777" w:rsidR="0052772A" w:rsidRDefault="00312A61">
            <w:pPr>
              <w:rPr>
                <w:szCs w:val="22"/>
                <w:lang w:eastAsia="zh-CN"/>
              </w:rPr>
            </w:pPr>
            <w:r>
              <w:rPr>
                <w:szCs w:val="22"/>
                <w:lang w:eastAsia="zh-CN"/>
              </w:rPr>
              <w:t>Yes</w:t>
            </w:r>
          </w:p>
        </w:tc>
        <w:tc>
          <w:tcPr>
            <w:tcW w:w="7088" w:type="dxa"/>
          </w:tcPr>
          <w:p w14:paraId="51F153C6" w14:textId="77777777" w:rsidR="0052772A" w:rsidRDefault="00312A61">
            <w:pPr>
              <w:rPr>
                <w:szCs w:val="22"/>
                <w:lang w:eastAsia="zh-CN"/>
              </w:rPr>
            </w:pPr>
            <w:r>
              <w:rPr>
                <w:szCs w:val="22"/>
                <w:lang w:eastAsia="zh-CN"/>
              </w:rPr>
              <w:t xml:space="preserve">As per the comments from QC, the messages are divided into </w:t>
            </w:r>
            <w:proofErr w:type="spellStart"/>
            <w:r>
              <w:rPr>
                <w:szCs w:val="22"/>
                <w:lang w:eastAsia="zh-CN"/>
              </w:rPr>
              <w:t>CommonAssist</w:t>
            </w:r>
            <w:proofErr w:type="spellEnd"/>
            <w:r>
              <w:rPr>
                <w:szCs w:val="22"/>
                <w:lang w:eastAsia="zh-CN"/>
              </w:rPr>
              <w:t xml:space="preserve"> (GNSS-independent) and </w:t>
            </w:r>
            <w:proofErr w:type="spellStart"/>
            <w:r>
              <w:rPr>
                <w:szCs w:val="22"/>
                <w:lang w:eastAsia="zh-CN"/>
              </w:rPr>
              <w:t>GenericAssist</w:t>
            </w:r>
            <w:proofErr w:type="spellEnd"/>
            <w:r>
              <w:rPr>
                <w:szCs w:val="22"/>
                <w:lang w:eastAsia="zh-CN"/>
              </w:rPr>
              <w:t xml:space="preserve"> (GNSS-specific). On the second point raised by CATT, the </w:t>
            </w:r>
            <w:proofErr w:type="spellStart"/>
            <w:r>
              <w:rPr>
                <w:szCs w:val="22"/>
                <w:lang w:eastAsia="zh-CN"/>
              </w:rPr>
              <w:t>IonosphericModel</w:t>
            </w:r>
            <w:proofErr w:type="spellEnd"/>
            <w:r>
              <w:rPr>
                <w:szCs w:val="22"/>
                <w:lang w:eastAsia="zh-CN"/>
              </w:rPr>
              <w:t xml:space="preserve"> under </w:t>
            </w:r>
            <w:proofErr w:type="spellStart"/>
            <w:r>
              <w:rPr>
                <w:szCs w:val="22"/>
                <w:lang w:eastAsia="zh-CN"/>
              </w:rPr>
              <w:t>CommonAssist</w:t>
            </w:r>
            <w:proofErr w:type="spellEnd"/>
            <w:r>
              <w:rPr>
                <w:szCs w:val="22"/>
                <w:lang w:eastAsia="zh-CN"/>
              </w:rPr>
              <w:t xml:space="preserve"> is for single-frequency coarse positioning. For high accuracy, the </w:t>
            </w:r>
            <w:r>
              <w:rPr>
                <w:i/>
                <w:iCs/>
                <w:szCs w:val="22"/>
                <w:lang w:eastAsia="zh-CN"/>
              </w:rPr>
              <w:t>GNSS-SSR-STEC-Correction</w:t>
            </w:r>
            <w:r>
              <w:rPr>
                <w:szCs w:val="22"/>
                <w:lang w:eastAsia="zh-CN"/>
              </w:rPr>
              <w:t xml:space="preserve"> (</w:t>
            </w:r>
            <w:proofErr w:type="spellStart"/>
            <w:r>
              <w:rPr>
                <w:szCs w:val="22"/>
                <w:lang w:eastAsia="zh-CN"/>
              </w:rPr>
              <w:t>GenericAssist</w:t>
            </w:r>
            <w:proofErr w:type="spellEnd"/>
            <w:r>
              <w:rPr>
                <w:szCs w:val="22"/>
                <w:lang w:eastAsia="zh-CN"/>
              </w:rPr>
              <w:t>) is used to map the slant path.</w:t>
            </w:r>
          </w:p>
          <w:p w14:paraId="3227AA86" w14:textId="77777777" w:rsidR="0052772A" w:rsidRDefault="00312A61">
            <w:pPr>
              <w:rPr>
                <w:szCs w:val="22"/>
                <w:lang w:eastAsia="zh-CN"/>
              </w:rPr>
            </w:pPr>
            <w:r>
              <w:rPr>
                <w:szCs w:val="22"/>
                <w:lang w:eastAsia="zh-CN"/>
              </w:rPr>
              <w:t>Also agree with QC that some consolidation with existing IEs could be helpful to reduce the number of posSIBs and to streamline. Some options and trade-offs are presented:</w:t>
            </w:r>
          </w:p>
          <w:p w14:paraId="36C5971E" w14:textId="77777777" w:rsidR="0052772A" w:rsidRDefault="00312A61">
            <w:pPr>
              <w:rPr>
                <w:szCs w:val="22"/>
                <w:lang w:eastAsia="zh-CN"/>
              </w:rPr>
            </w:pPr>
            <w:r>
              <w:rPr>
                <w:b/>
                <w:bCs/>
                <w:szCs w:val="22"/>
                <w:lang w:eastAsia="zh-CN"/>
              </w:rPr>
              <w:t xml:space="preserve">New IEs required in LPP </w:t>
            </w:r>
          </w:p>
          <w:p w14:paraId="55433BD4" w14:textId="77777777" w:rsidR="0052772A" w:rsidRDefault="00312A61">
            <w:pPr>
              <w:ind w:left="420"/>
              <w:rPr>
                <w:i/>
                <w:iCs/>
                <w:szCs w:val="22"/>
                <w:lang w:eastAsia="zh-CN"/>
              </w:rPr>
            </w:pPr>
            <w:r>
              <w:rPr>
                <w:i/>
                <w:iCs/>
                <w:szCs w:val="22"/>
                <w:lang w:eastAsia="zh-CN"/>
              </w:rPr>
              <w:t>gnss-Integrity-ServiceParameters-r17</w:t>
            </w:r>
          </w:p>
          <w:p w14:paraId="0F5B1D5E" w14:textId="77777777" w:rsidR="0052772A" w:rsidRDefault="00312A61">
            <w:pPr>
              <w:ind w:left="420"/>
              <w:rPr>
                <w:i/>
                <w:iCs/>
                <w:szCs w:val="22"/>
                <w:lang w:eastAsia="zh-CN"/>
              </w:rPr>
            </w:pPr>
            <w:r>
              <w:rPr>
                <w:i/>
                <w:iCs/>
                <w:szCs w:val="22"/>
                <w:lang w:eastAsia="zh-CN"/>
              </w:rPr>
              <w:t>gnss-Integrity-ServiceAlert-r17</w:t>
            </w:r>
          </w:p>
          <w:p w14:paraId="35826176" w14:textId="77777777" w:rsidR="0052772A" w:rsidRDefault="00312A61">
            <w:pPr>
              <w:ind w:left="420"/>
              <w:rPr>
                <w:i/>
                <w:iCs/>
                <w:szCs w:val="22"/>
                <w:lang w:eastAsia="zh-CN"/>
              </w:rPr>
            </w:pPr>
            <w:r>
              <w:rPr>
                <w:i/>
                <w:iCs/>
                <w:szCs w:val="22"/>
                <w:lang w:eastAsia="zh-CN"/>
              </w:rPr>
              <w:t>gnss-Integrity-ConstellationAlert-r17</w:t>
            </w:r>
          </w:p>
          <w:p w14:paraId="65E1BC30" w14:textId="77777777" w:rsidR="0052772A" w:rsidRDefault="00312A61">
            <w:pPr>
              <w:rPr>
                <w:szCs w:val="22"/>
                <w:lang w:eastAsia="zh-CN"/>
              </w:rPr>
            </w:pPr>
            <w:r>
              <w:rPr>
                <w:szCs w:val="22"/>
                <w:lang w:eastAsia="zh-CN"/>
              </w:rPr>
              <w:t>&gt; New IEs needed because the Service Parameters &amp; Alerts are a specific feature of Integrity.</w:t>
            </w:r>
          </w:p>
          <w:p w14:paraId="1FFD72DA" w14:textId="77777777" w:rsidR="0052772A" w:rsidRDefault="00312A61">
            <w:pPr>
              <w:rPr>
                <w:b/>
                <w:bCs/>
                <w:szCs w:val="22"/>
                <w:lang w:eastAsia="zh-CN"/>
              </w:rPr>
            </w:pPr>
            <w:r>
              <w:rPr>
                <w:b/>
                <w:bCs/>
                <w:szCs w:val="22"/>
                <w:lang w:eastAsia="zh-CN"/>
              </w:rPr>
              <w:t>IEs that could be consolidated with existing SSR messages:</w:t>
            </w:r>
          </w:p>
          <w:p w14:paraId="592BE0DF" w14:textId="77777777" w:rsidR="0052772A" w:rsidRDefault="00312A61">
            <w:pPr>
              <w:ind w:left="420"/>
              <w:rPr>
                <w:i/>
                <w:iCs/>
                <w:szCs w:val="22"/>
                <w:lang w:eastAsia="zh-CN"/>
              </w:rPr>
            </w:pPr>
            <w:r>
              <w:rPr>
                <w:i/>
                <w:iCs/>
                <w:szCs w:val="22"/>
                <w:lang w:eastAsia="zh-CN"/>
              </w:rPr>
              <w:t>gnss-Integrity-TroposphereErrorBounds-r17</w:t>
            </w:r>
          </w:p>
          <w:p w14:paraId="035EB663" w14:textId="77777777" w:rsidR="0052772A" w:rsidRDefault="00312A61">
            <w:pPr>
              <w:ind w:left="420"/>
              <w:rPr>
                <w:i/>
                <w:iCs/>
                <w:szCs w:val="22"/>
                <w:lang w:eastAsia="zh-CN"/>
              </w:rPr>
            </w:pPr>
            <w:r>
              <w:rPr>
                <w:i/>
                <w:iCs/>
                <w:szCs w:val="22"/>
                <w:lang w:eastAsia="zh-CN"/>
              </w:rPr>
              <w:t>gnss-Integrity-BiasErrorBounds-r17</w:t>
            </w:r>
          </w:p>
          <w:p w14:paraId="6387B29A" w14:textId="77777777" w:rsidR="0052772A" w:rsidRDefault="00312A61">
            <w:pPr>
              <w:ind w:left="420"/>
              <w:rPr>
                <w:i/>
                <w:iCs/>
                <w:szCs w:val="22"/>
                <w:lang w:eastAsia="zh-CN"/>
              </w:rPr>
            </w:pPr>
            <w:r>
              <w:rPr>
                <w:i/>
                <w:iCs/>
                <w:szCs w:val="22"/>
                <w:lang w:eastAsia="zh-CN"/>
              </w:rPr>
              <w:t>gnss-Integrity-OrbitClockErrorBounds-r17</w:t>
            </w:r>
          </w:p>
          <w:p w14:paraId="67DBB873" w14:textId="77777777" w:rsidR="0052772A" w:rsidRDefault="00312A61">
            <w:pPr>
              <w:ind w:left="420"/>
              <w:rPr>
                <w:i/>
                <w:iCs/>
                <w:szCs w:val="22"/>
                <w:lang w:eastAsia="zh-CN"/>
              </w:rPr>
            </w:pPr>
            <w:r>
              <w:rPr>
                <w:i/>
                <w:iCs/>
                <w:szCs w:val="22"/>
                <w:lang w:eastAsia="zh-CN"/>
              </w:rPr>
              <w:t>gnss-Integrity-IonosphereErrorBounds-r17</w:t>
            </w:r>
          </w:p>
          <w:p w14:paraId="7340134D" w14:textId="77777777" w:rsidR="0052772A" w:rsidRDefault="00312A61">
            <w:pPr>
              <w:rPr>
                <w:i/>
                <w:iCs/>
                <w:szCs w:val="22"/>
                <w:lang w:eastAsia="zh-CN"/>
              </w:rPr>
            </w:pPr>
            <w:r>
              <w:rPr>
                <w:szCs w:val="22"/>
                <w:lang w:eastAsia="zh-CN"/>
              </w:rPr>
              <w:t xml:space="preserve">&gt; The </w:t>
            </w:r>
            <w:proofErr w:type="spellStart"/>
            <w:r>
              <w:rPr>
                <w:i/>
                <w:iCs/>
                <w:szCs w:val="22"/>
                <w:lang w:eastAsia="zh-CN"/>
              </w:rPr>
              <w:t>epochTime</w:t>
            </w:r>
            <w:proofErr w:type="spellEnd"/>
            <w:r>
              <w:rPr>
                <w:i/>
                <w:iCs/>
                <w:szCs w:val="22"/>
                <w:lang w:eastAsia="zh-CN"/>
              </w:rPr>
              <w:t xml:space="preserve"> </w:t>
            </w:r>
            <w:r>
              <w:rPr>
                <w:szCs w:val="22"/>
                <w:lang w:eastAsia="zh-CN"/>
              </w:rPr>
              <w:t xml:space="preserve">and </w:t>
            </w:r>
            <w:proofErr w:type="spellStart"/>
            <w:r>
              <w:rPr>
                <w:i/>
                <w:iCs/>
                <w:szCs w:val="22"/>
                <w:lang w:eastAsia="zh-CN"/>
              </w:rPr>
              <w:t>iod</w:t>
            </w:r>
            <w:proofErr w:type="spellEnd"/>
            <w:r>
              <w:rPr>
                <w:i/>
                <w:iCs/>
                <w:szCs w:val="22"/>
                <w:lang w:eastAsia="zh-CN"/>
              </w:rPr>
              <w:t xml:space="preserve">-SSR </w:t>
            </w:r>
            <w:r>
              <w:rPr>
                <w:szCs w:val="22"/>
                <w:lang w:eastAsia="zh-CN"/>
              </w:rPr>
              <w:t>fields could be reused from the SSR messages</w:t>
            </w:r>
          </w:p>
          <w:p w14:paraId="7C317704" w14:textId="77777777" w:rsidR="0052772A" w:rsidRDefault="00312A61">
            <w:pPr>
              <w:rPr>
                <w:b/>
                <w:bCs/>
                <w:szCs w:val="22"/>
                <w:lang w:eastAsia="zh-CN"/>
              </w:rPr>
            </w:pPr>
            <w:r>
              <w:rPr>
                <w:b/>
                <w:bCs/>
                <w:szCs w:val="22"/>
                <w:lang w:eastAsia="zh-CN"/>
              </w:rPr>
              <w:t>TBD if these IEs should be consolidated with existing SSR messages:</w:t>
            </w:r>
          </w:p>
          <w:p w14:paraId="10AFD303" w14:textId="77777777" w:rsidR="0052772A" w:rsidRDefault="00312A61">
            <w:pPr>
              <w:ind w:left="420"/>
              <w:rPr>
                <w:szCs w:val="22"/>
                <w:lang w:eastAsia="zh-CN"/>
              </w:rPr>
            </w:pPr>
            <w:r>
              <w:rPr>
                <w:szCs w:val="22"/>
                <w:lang w:eastAsia="zh-CN"/>
              </w:rPr>
              <w:t>gnss-Integrity-TroposphereParameters-r17</w:t>
            </w:r>
          </w:p>
          <w:p w14:paraId="443EC5A0" w14:textId="77777777" w:rsidR="0052772A" w:rsidRDefault="00312A61">
            <w:pPr>
              <w:ind w:left="420"/>
              <w:rPr>
                <w:szCs w:val="22"/>
                <w:lang w:eastAsia="zh-CN"/>
              </w:rPr>
            </w:pPr>
            <w:r>
              <w:rPr>
                <w:szCs w:val="22"/>
                <w:lang w:eastAsia="zh-CN"/>
              </w:rPr>
              <w:t>gnss-Integrity-ConstellationParameters-r17</w:t>
            </w:r>
          </w:p>
          <w:p w14:paraId="3730530F" w14:textId="77777777" w:rsidR="0052772A" w:rsidRDefault="00312A61">
            <w:pPr>
              <w:ind w:left="420"/>
              <w:rPr>
                <w:szCs w:val="22"/>
                <w:lang w:eastAsia="zh-CN"/>
              </w:rPr>
            </w:pPr>
            <w:r>
              <w:rPr>
                <w:szCs w:val="22"/>
                <w:lang w:eastAsia="zh-CN"/>
              </w:rPr>
              <w:t>gnss-Integrity-IonosphereParameters-r17</w:t>
            </w:r>
          </w:p>
          <w:p w14:paraId="53EF284F" w14:textId="77777777" w:rsidR="0052772A" w:rsidRDefault="00312A61">
            <w:pPr>
              <w:rPr>
                <w:szCs w:val="22"/>
                <w:lang w:eastAsia="zh-CN"/>
              </w:rPr>
            </w:pPr>
            <w:r>
              <w:rPr>
                <w:szCs w:val="22"/>
                <w:lang w:eastAsia="zh-CN"/>
              </w:rPr>
              <w:t>&gt; The parameters only need to be updated infrequently so we should discuss if the savings from reducing the number of posSIBs is worth the extra bandwidth of sending the same message on a regular basis.</w:t>
            </w:r>
          </w:p>
          <w:p w14:paraId="18EA51F1" w14:textId="77777777" w:rsidR="0052772A" w:rsidRDefault="00312A61">
            <w:pPr>
              <w:rPr>
                <w:szCs w:val="22"/>
                <w:lang w:eastAsia="zh-CN"/>
              </w:rPr>
            </w:pPr>
            <w:r>
              <w:rPr>
                <w:szCs w:val="22"/>
                <w:lang w:eastAsia="zh-CN"/>
              </w:rPr>
              <w:lastRenderedPageBreak/>
              <w:t xml:space="preserve">&gt; Another option is to consolidate these parameters into one message / IE meaning only one </w:t>
            </w:r>
            <w:proofErr w:type="spellStart"/>
            <w:r>
              <w:rPr>
                <w:szCs w:val="22"/>
                <w:lang w:eastAsia="zh-CN"/>
              </w:rPr>
              <w:t>posSIB</w:t>
            </w:r>
            <w:proofErr w:type="spellEnd"/>
            <w:r>
              <w:rPr>
                <w:szCs w:val="22"/>
                <w:lang w:eastAsia="zh-CN"/>
              </w:rPr>
              <w:t xml:space="preserve"> is required and we can send less frequently.</w:t>
            </w:r>
          </w:p>
          <w:p w14:paraId="70564BF6" w14:textId="77777777" w:rsidR="0052772A" w:rsidRDefault="00312A61">
            <w:pPr>
              <w:rPr>
                <w:lang w:eastAsia="zh-CN"/>
              </w:rPr>
            </w:pPr>
            <w:r>
              <w:rPr>
                <w:szCs w:val="22"/>
                <w:lang w:eastAsia="zh-CN"/>
              </w:rPr>
              <w:t>On the first point raised by CATT, we are open to moving the service parameters out of the assistance data if this is more appropriate, however we note that these parameters are not directly related to the TIR KPI</w:t>
            </w:r>
            <w:r>
              <w:rPr>
                <w:lang w:eastAsia="zh-CN"/>
              </w:rPr>
              <w:t>. These are static parameters provided by the Network that are used in computing the bounds according to the formula from [5]:</w:t>
            </w:r>
          </w:p>
          <w:p w14:paraId="39AD0C29" w14:textId="77777777" w:rsidR="0052772A" w:rsidRDefault="00312A61">
            <w:pPr>
              <w:keepNext/>
              <w:keepLines/>
              <w:spacing w:after="0"/>
              <w:rPr>
                <w:rFonts w:eastAsia="Arial"/>
                <w:color w:val="000000"/>
              </w:rPr>
            </w:pPr>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p>
          <w:p w14:paraId="3EB85B09" w14:textId="77777777" w:rsidR="0052772A" w:rsidRDefault="00312A61">
            <w:pPr>
              <w:keepNext/>
              <w:keepLines/>
              <w:spacing w:after="0"/>
              <w:ind w:left="420"/>
              <w:rPr>
                <w:rFonts w:eastAsia="Arial"/>
                <w:color w:val="000000"/>
              </w:rPr>
            </w:pPr>
            <w:r>
              <w:rPr>
                <w:rFonts w:eastAsia="Arial"/>
                <w:i/>
                <w:iCs/>
                <w:color w:val="000000"/>
              </w:rPr>
              <w:t>K</w:t>
            </w:r>
            <w:r>
              <w:rPr>
                <w:rFonts w:eastAsia="Arial"/>
                <w:color w:val="000000"/>
              </w:rPr>
              <w:t xml:space="preserve"> = </w:t>
            </w:r>
            <w:proofErr w:type="spellStart"/>
            <w:r>
              <w:rPr>
                <w:rFonts w:eastAsia="Arial"/>
                <w:i/>
                <w:iCs/>
                <w:color w:val="000000"/>
              </w:rPr>
              <w:t>normInv</w:t>
            </w:r>
            <w:proofErr w:type="spellEnd"/>
            <w:r>
              <w:rPr>
                <w:rFonts w:eastAsia="Arial"/>
                <w:color w:val="000000"/>
              </w:rPr>
              <w:t>(</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w:t>
            </w:r>
            <w:r>
              <w:rPr>
                <w:rFonts w:eastAsia="Arial"/>
                <w:color w:val="000000"/>
              </w:rPr>
              <w:t>/ 2)</w:t>
            </w:r>
          </w:p>
          <w:p w14:paraId="41892F74" w14:textId="77777777" w:rsidR="0052772A" w:rsidRDefault="00312A61">
            <w:pPr>
              <w:ind w:left="420"/>
              <w:rPr>
                <w:szCs w:val="22"/>
                <w:lang w:eastAsia="zh-CN"/>
              </w:rPr>
            </w:pPr>
            <w:proofErr w:type="spellStart"/>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proofErr w:type="spellEnd"/>
          </w:p>
        </w:tc>
      </w:tr>
      <w:tr w:rsidR="0052772A" w14:paraId="09541644" w14:textId="77777777">
        <w:trPr>
          <w:trHeight w:val="367"/>
        </w:trPr>
        <w:tc>
          <w:tcPr>
            <w:tcW w:w="1414" w:type="dxa"/>
          </w:tcPr>
          <w:p w14:paraId="3CCF2215" w14:textId="77777777" w:rsidR="0052772A" w:rsidRDefault="00312A61">
            <w:r>
              <w:lastRenderedPageBreak/>
              <w:t>ESA</w:t>
            </w:r>
          </w:p>
        </w:tc>
        <w:tc>
          <w:tcPr>
            <w:tcW w:w="1416" w:type="dxa"/>
          </w:tcPr>
          <w:p w14:paraId="715B63A8" w14:textId="77777777" w:rsidR="0052772A" w:rsidRDefault="00312A61">
            <w:pPr>
              <w:rPr>
                <w:szCs w:val="22"/>
                <w:lang w:eastAsia="zh-CN"/>
              </w:rPr>
            </w:pPr>
            <w:r>
              <w:rPr>
                <w:szCs w:val="22"/>
                <w:lang w:eastAsia="zh-CN"/>
              </w:rPr>
              <w:t>Not before confirmation of alignment with RTCM</w:t>
            </w:r>
          </w:p>
        </w:tc>
        <w:tc>
          <w:tcPr>
            <w:tcW w:w="7088" w:type="dxa"/>
          </w:tcPr>
          <w:p w14:paraId="5A0B10AD" w14:textId="77777777" w:rsidR="0052772A" w:rsidRDefault="00312A61">
            <w:pPr>
              <w:rPr>
                <w:szCs w:val="22"/>
                <w:lang w:eastAsia="zh-CN"/>
              </w:rPr>
            </w:pPr>
            <w:r>
              <w:rPr>
                <w:szCs w:val="22"/>
                <w:lang w:eastAsia="zh-CN"/>
              </w:rPr>
              <w:t>We believe we should coordinate with RTCM before agreeing on any TP for Stage 3.</w:t>
            </w:r>
          </w:p>
          <w:p w14:paraId="758BA55F" w14:textId="77777777" w:rsidR="0052772A" w:rsidRDefault="00312A61">
            <w:pPr>
              <w:rPr>
                <w:szCs w:val="22"/>
                <w:lang w:eastAsia="zh-CN"/>
              </w:rPr>
            </w:pPr>
            <w:r>
              <w:rPr>
                <w:szCs w:val="22"/>
                <w:lang w:eastAsia="zh-CN"/>
              </w:rPr>
              <w:t xml:space="preserve">Many of the IEs in this TP come without a justification and their use is not clear. </w:t>
            </w:r>
          </w:p>
        </w:tc>
      </w:tr>
      <w:tr w:rsidR="0052772A" w14:paraId="42C94FC0" w14:textId="77777777">
        <w:trPr>
          <w:trHeight w:val="367"/>
        </w:trPr>
        <w:tc>
          <w:tcPr>
            <w:tcW w:w="1414" w:type="dxa"/>
          </w:tcPr>
          <w:p w14:paraId="79E6DFC7" w14:textId="77777777" w:rsidR="0052772A" w:rsidRDefault="00312A61">
            <w:r>
              <w:t>Nokia</w:t>
            </w:r>
          </w:p>
        </w:tc>
        <w:tc>
          <w:tcPr>
            <w:tcW w:w="1416" w:type="dxa"/>
          </w:tcPr>
          <w:p w14:paraId="2923D486" w14:textId="77777777" w:rsidR="0052772A" w:rsidRDefault="0052772A">
            <w:pPr>
              <w:rPr>
                <w:szCs w:val="22"/>
                <w:lang w:eastAsia="zh-CN"/>
              </w:rPr>
            </w:pPr>
          </w:p>
        </w:tc>
        <w:tc>
          <w:tcPr>
            <w:tcW w:w="7088" w:type="dxa"/>
          </w:tcPr>
          <w:p w14:paraId="5E9CDCA3" w14:textId="77777777" w:rsidR="0052772A" w:rsidRDefault="00312A61">
            <w:pPr>
              <w:rPr>
                <w:szCs w:val="22"/>
                <w:lang w:eastAsia="zh-CN"/>
              </w:rPr>
            </w:pPr>
            <w:r>
              <w:rPr>
                <w:szCs w:val="22"/>
                <w:lang w:eastAsia="zh-CN"/>
              </w:rPr>
              <w:t>Agree with ESA</w:t>
            </w:r>
          </w:p>
        </w:tc>
      </w:tr>
      <w:tr w:rsidR="0052772A" w14:paraId="05A09A49" w14:textId="77777777">
        <w:trPr>
          <w:trHeight w:val="367"/>
        </w:trPr>
        <w:tc>
          <w:tcPr>
            <w:tcW w:w="1414" w:type="dxa"/>
          </w:tcPr>
          <w:p w14:paraId="4005603A" w14:textId="77777777" w:rsidR="0052772A" w:rsidRDefault="00312A61">
            <w:pPr>
              <w:rPr>
                <w:lang w:val="en-US" w:eastAsia="zh-CN"/>
              </w:rPr>
            </w:pPr>
            <w:r>
              <w:rPr>
                <w:rFonts w:hint="eastAsia"/>
                <w:lang w:val="en-US" w:eastAsia="zh-CN"/>
              </w:rPr>
              <w:t>ZTE</w:t>
            </w:r>
          </w:p>
        </w:tc>
        <w:tc>
          <w:tcPr>
            <w:tcW w:w="1416" w:type="dxa"/>
          </w:tcPr>
          <w:p w14:paraId="294964FE" w14:textId="77777777" w:rsidR="0052772A" w:rsidRDefault="00312A61">
            <w:pPr>
              <w:rPr>
                <w:szCs w:val="22"/>
                <w:lang w:val="en-US" w:eastAsia="zh-CN"/>
              </w:rPr>
            </w:pPr>
            <w:r>
              <w:rPr>
                <w:rFonts w:hint="eastAsia"/>
                <w:szCs w:val="22"/>
                <w:lang w:val="en-US" w:eastAsia="zh-CN"/>
              </w:rPr>
              <w:t>No</w:t>
            </w:r>
          </w:p>
        </w:tc>
        <w:tc>
          <w:tcPr>
            <w:tcW w:w="7088" w:type="dxa"/>
          </w:tcPr>
          <w:p w14:paraId="7FB42888" w14:textId="77777777" w:rsidR="0052772A" w:rsidRDefault="00312A61">
            <w:pPr>
              <w:rPr>
                <w:szCs w:val="22"/>
                <w:lang w:val="en-US" w:eastAsia="zh-CN"/>
              </w:rPr>
            </w:pPr>
            <w:r>
              <w:rPr>
                <w:rFonts w:hint="eastAsia"/>
                <w:szCs w:val="22"/>
                <w:lang w:val="en-US" w:eastAsia="zh-CN"/>
              </w:rPr>
              <w:t>Firstly, we think gnss-Integrity-IonosphereParameters-r17 and gnss-Integrity-IonosphereErrorBounds-r17</w:t>
            </w:r>
            <w:r>
              <w:rPr>
                <w:rFonts w:hint="eastAsia"/>
                <w:szCs w:val="22"/>
                <w:lang w:val="en-US" w:eastAsia="zh-CN"/>
              </w:rPr>
              <w:tab/>
              <w:t xml:space="preserve"> should be in common assistance data.</w:t>
            </w:r>
            <w:r>
              <w:rPr>
                <w:rFonts w:hint="eastAsia"/>
                <w:szCs w:val="22"/>
                <w:lang w:val="en-US" w:eastAsia="zh-CN"/>
              </w:rPr>
              <w:tab/>
            </w:r>
            <w:r>
              <w:rPr>
                <w:rFonts w:hint="eastAsia"/>
                <w:szCs w:val="22"/>
                <w:lang w:val="en-US" w:eastAsia="zh-CN"/>
              </w:rPr>
              <w:tab/>
            </w:r>
            <w:r>
              <w:rPr>
                <w:rFonts w:hint="eastAsia"/>
                <w:szCs w:val="22"/>
                <w:lang w:val="en-US" w:eastAsia="zh-CN"/>
              </w:rPr>
              <w:tab/>
            </w:r>
            <w:r>
              <w:rPr>
                <w:rFonts w:hint="eastAsia"/>
                <w:szCs w:val="22"/>
                <w:lang w:val="en-US" w:eastAsia="zh-CN"/>
              </w:rPr>
              <w:tab/>
            </w:r>
          </w:p>
          <w:p w14:paraId="3D83D574" w14:textId="77777777" w:rsidR="0052772A" w:rsidRDefault="00312A61">
            <w:pPr>
              <w:rPr>
                <w:szCs w:val="22"/>
                <w:lang w:val="en-US" w:eastAsia="zh-CN"/>
              </w:rPr>
            </w:pPr>
            <w:r>
              <w:rPr>
                <w:rFonts w:hint="eastAsia"/>
                <w:szCs w:val="22"/>
                <w:lang w:val="en-US" w:eastAsia="zh-CN"/>
              </w:rPr>
              <w:t>Also, we agree with ESA that detailed ASN.1 description should be determined after coordination with RTCM.</w:t>
            </w:r>
          </w:p>
        </w:tc>
      </w:tr>
      <w:tr w:rsidR="00FE1A83" w14:paraId="1977317E" w14:textId="77777777">
        <w:trPr>
          <w:trHeight w:val="367"/>
        </w:trPr>
        <w:tc>
          <w:tcPr>
            <w:tcW w:w="1414" w:type="dxa"/>
          </w:tcPr>
          <w:p w14:paraId="3F6A7FA2" w14:textId="45B4CC0B" w:rsidR="00FE1A83" w:rsidRDefault="00FE1A83">
            <w:pPr>
              <w:rPr>
                <w:lang w:val="en-US" w:eastAsia="zh-CN"/>
              </w:rPr>
            </w:pPr>
            <w:r>
              <w:rPr>
                <w:lang w:val="en-US" w:eastAsia="zh-CN"/>
              </w:rPr>
              <w:t>vivo</w:t>
            </w:r>
          </w:p>
        </w:tc>
        <w:tc>
          <w:tcPr>
            <w:tcW w:w="1416" w:type="dxa"/>
          </w:tcPr>
          <w:p w14:paraId="73AF37B3" w14:textId="77777777" w:rsidR="00FE1A83" w:rsidRDefault="00FE1A83">
            <w:pPr>
              <w:rPr>
                <w:szCs w:val="22"/>
                <w:lang w:val="en-US" w:eastAsia="zh-CN"/>
              </w:rPr>
            </w:pPr>
          </w:p>
        </w:tc>
        <w:tc>
          <w:tcPr>
            <w:tcW w:w="7088" w:type="dxa"/>
          </w:tcPr>
          <w:p w14:paraId="23F8C3AB" w14:textId="738B57A6" w:rsidR="00FE1A83" w:rsidRDefault="00FE1A83">
            <w:pPr>
              <w:rPr>
                <w:szCs w:val="22"/>
                <w:lang w:val="en-US" w:eastAsia="zh-CN"/>
              </w:rPr>
            </w:pPr>
            <w:r>
              <w:rPr>
                <w:szCs w:val="22"/>
                <w:lang w:val="en-US" w:eastAsia="zh-CN"/>
              </w:rPr>
              <w:t>Agree with QC.</w:t>
            </w:r>
          </w:p>
        </w:tc>
      </w:tr>
      <w:tr w:rsidR="00231AE3" w14:paraId="107E15EB" w14:textId="77777777">
        <w:trPr>
          <w:trHeight w:val="367"/>
        </w:trPr>
        <w:tc>
          <w:tcPr>
            <w:tcW w:w="1414" w:type="dxa"/>
          </w:tcPr>
          <w:p w14:paraId="2571F25F" w14:textId="6F2DD9FC" w:rsidR="00231AE3" w:rsidRDefault="00231AE3">
            <w:pPr>
              <w:rPr>
                <w:lang w:val="en-US" w:eastAsia="zh-CN"/>
              </w:rPr>
            </w:pPr>
            <w:r>
              <w:rPr>
                <w:lang w:val="en-US" w:eastAsia="zh-CN"/>
              </w:rPr>
              <w:t>u-</w:t>
            </w:r>
            <w:proofErr w:type="spellStart"/>
            <w:r>
              <w:rPr>
                <w:lang w:val="en-US" w:eastAsia="zh-CN"/>
              </w:rPr>
              <w:t>blox</w:t>
            </w:r>
            <w:proofErr w:type="spellEnd"/>
          </w:p>
        </w:tc>
        <w:tc>
          <w:tcPr>
            <w:tcW w:w="1416" w:type="dxa"/>
          </w:tcPr>
          <w:p w14:paraId="1F6BE60E" w14:textId="77777777" w:rsidR="00231AE3" w:rsidRDefault="00231AE3">
            <w:pPr>
              <w:rPr>
                <w:szCs w:val="22"/>
                <w:lang w:val="en-US" w:eastAsia="zh-CN"/>
              </w:rPr>
            </w:pPr>
          </w:p>
        </w:tc>
        <w:tc>
          <w:tcPr>
            <w:tcW w:w="7088" w:type="dxa"/>
          </w:tcPr>
          <w:p w14:paraId="1FD28EC5" w14:textId="77777777" w:rsidR="00231AE3" w:rsidRDefault="00231AE3">
            <w:pPr>
              <w:rPr>
                <w:szCs w:val="22"/>
                <w:lang w:val="en-US" w:eastAsia="zh-CN"/>
              </w:rPr>
            </w:pPr>
            <w:r>
              <w:rPr>
                <w:szCs w:val="22"/>
                <w:lang w:val="en-US" w:eastAsia="zh-CN"/>
              </w:rPr>
              <w:t xml:space="preserve">We think that the split is in general </w:t>
            </w:r>
            <w:proofErr w:type="gramStart"/>
            <w:r>
              <w:rPr>
                <w:szCs w:val="22"/>
                <w:lang w:val="en-US" w:eastAsia="zh-CN"/>
              </w:rPr>
              <w:t>reasonable</w:t>
            </w:r>
            <w:proofErr w:type="gramEnd"/>
            <w:r>
              <w:rPr>
                <w:szCs w:val="22"/>
                <w:lang w:val="en-US" w:eastAsia="zh-CN"/>
              </w:rPr>
              <w:t xml:space="preserve"> but we agree with the views put forward for consolidation into fewer posSIBs and/or inclusion of the integrity parameters with the corrections themselves.</w:t>
            </w:r>
          </w:p>
          <w:p w14:paraId="09655BC4" w14:textId="2CABBA42" w:rsidR="00231AE3" w:rsidRDefault="00231AE3">
            <w:pPr>
              <w:rPr>
                <w:szCs w:val="22"/>
                <w:lang w:val="en-US" w:eastAsia="zh-CN"/>
              </w:rPr>
            </w:pPr>
            <w:r>
              <w:rPr>
                <w:szCs w:val="22"/>
                <w:lang w:val="en-US" w:eastAsia="zh-CN"/>
              </w:rPr>
              <w:t>We would like to see coordination with RTCM, but their timeline does not match ours and we would not want to see the work held up waiting for RTCM to complete their work first.</w:t>
            </w:r>
          </w:p>
        </w:tc>
      </w:tr>
      <w:tr w:rsidR="006B6061" w14:paraId="560AAA86" w14:textId="77777777">
        <w:trPr>
          <w:trHeight w:val="367"/>
        </w:trPr>
        <w:tc>
          <w:tcPr>
            <w:tcW w:w="1414" w:type="dxa"/>
          </w:tcPr>
          <w:p w14:paraId="5A1735F4" w14:textId="7BDDE15B" w:rsidR="006B6061" w:rsidRDefault="006B6061" w:rsidP="006B6061">
            <w:pPr>
              <w:rPr>
                <w:lang w:val="en-US" w:eastAsia="zh-CN"/>
              </w:rPr>
            </w:pPr>
            <w:r>
              <w:rPr>
                <w:rFonts w:eastAsia="MS Mincho" w:hint="eastAsia"/>
                <w:lang w:val="en-US" w:eastAsia="ja-JP"/>
              </w:rPr>
              <w:t>MELCO</w:t>
            </w:r>
          </w:p>
        </w:tc>
        <w:tc>
          <w:tcPr>
            <w:tcW w:w="1416" w:type="dxa"/>
          </w:tcPr>
          <w:p w14:paraId="477DA543" w14:textId="0A1B52C7" w:rsidR="006B6061" w:rsidRDefault="006B6061" w:rsidP="006B6061">
            <w:pPr>
              <w:rPr>
                <w:szCs w:val="22"/>
                <w:lang w:val="en-US" w:eastAsia="zh-CN"/>
              </w:rPr>
            </w:pPr>
            <w:r>
              <w:rPr>
                <w:rFonts w:eastAsia="MS Mincho" w:hint="eastAsia"/>
                <w:szCs w:val="22"/>
                <w:lang w:val="en-US" w:eastAsia="ja-JP"/>
              </w:rPr>
              <w:t>Yes</w:t>
            </w:r>
          </w:p>
        </w:tc>
        <w:tc>
          <w:tcPr>
            <w:tcW w:w="7088" w:type="dxa"/>
          </w:tcPr>
          <w:p w14:paraId="3A39CA17" w14:textId="5543535D" w:rsidR="006B6061" w:rsidRDefault="006B6061" w:rsidP="006B6061">
            <w:pPr>
              <w:rPr>
                <w:szCs w:val="22"/>
                <w:lang w:val="en-US" w:eastAsia="zh-CN"/>
              </w:rPr>
            </w:pPr>
            <w:r>
              <w:rPr>
                <w:rFonts w:eastAsia="MS Mincho" w:hint="eastAsia"/>
                <w:szCs w:val="22"/>
                <w:lang w:val="en-US" w:eastAsia="ja-JP"/>
              </w:rPr>
              <w:t xml:space="preserve">Agree with Swift </w:t>
            </w:r>
            <w:r>
              <w:rPr>
                <w:rFonts w:eastAsia="MS Mincho"/>
                <w:szCs w:val="22"/>
                <w:lang w:val="en-US" w:eastAsia="ja-JP"/>
              </w:rPr>
              <w:t>Navigation.</w:t>
            </w:r>
          </w:p>
        </w:tc>
      </w:tr>
      <w:tr w:rsidR="002252B3" w14:paraId="255C25F2" w14:textId="77777777">
        <w:trPr>
          <w:trHeight w:val="367"/>
        </w:trPr>
        <w:tc>
          <w:tcPr>
            <w:tcW w:w="1414" w:type="dxa"/>
          </w:tcPr>
          <w:p w14:paraId="166F15D4" w14:textId="36366C1F" w:rsidR="002252B3" w:rsidRDefault="002252B3" w:rsidP="006B6061">
            <w:pPr>
              <w:rPr>
                <w:rFonts w:eastAsia="MS Mincho"/>
                <w:lang w:val="en-US" w:eastAsia="ja-JP"/>
              </w:rPr>
            </w:pPr>
            <w:r>
              <w:rPr>
                <w:rFonts w:eastAsia="MS Mincho"/>
                <w:lang w:val="en-US" w:eastAsia="ja-JP"/>
              </w:rPr>
              <w:t>Ericsson</w:t>
            </w:r>
          </w:p>
        </w:tc>
        <w:tc>
          <w:tcPr>
            <w:tcW w:w="1416" w:type="dxa"/>
          </w:tcPr>
          <w:p w14:paraId="3EA515F8" w14:textId="573C33C9" w:rsidR="002252B3" w:rsidRDefault="002252B3" w:rsidP="006B6061">
            <w:pPr>
              <w:rPr>
                <w:rFonts w:eastAsia="MS Mincho"/>
                <w:szCs w:val="22"/>
                <w:lang w:val="en-US" w:eastAsia="ja-JP"/>
              </w:rPr>
            </w:pPr>
            <w:r>
              <w:rPr>
                <w:rFonts w:eastAsia="MS Mincho"/>
                <w:szCs w:val="22"/>
                <w:lang w:val="en-US" w:eastAsia="ja-JP"/>
              </w:rPr>
              <w:t>Yes, but</w:t>
            </w:r>
          </w:p>
        </w:tc>
        <w:tc>
          <w:tcPr>
            <w:tcW w:w="7088" w:type="dxa"/>
          </w:tcPr>
          <w:p w14:paraId="5BA212B2" w14:textId="3B9B88ED" w:rsidR="002252B3" w:rsidRDefault="002252B3" w:rsidP="006B6061">
            <w:pPr>
              <w:rPr>
                <w:rFonts w:eastAsia="MS Mincho"/>
                <w:szCs w:val="22"/>
                <w:lang w:val="en-US" w:eastAsia="ja-JP"/>
              </w:rPr>
            </w:pPr>
            <w:r>
              <w:rPr>
                <w:rFonts w:eastAsia="MS Mincho"/>
                <w:szCs w:val="22"/>
                <w:lang w:val="en-US" w:eastAsia="ja-JP"/>
              </w:rPr>
              <w:t xml:space="preserve">When it comes to </w:t>
            </w:r>
            <w:proofErr w:type="spellStart"/>
            <w:r>
              <w:rPr>
                <w:rFonts w:eastAsia="MS Mincho"/>
                <w:szCs w:val="22"/>
                <w:lang w:val="en-US" w:eastAsia="ja-JP"/>
              </w:rPr>
              <w:t>posSIB</w:t>
            </w:r>
            <w:proofErr w:type="spellEnd"/>
            <w:r>
              <w:rPr>
                <w:rFonts w:eastAsia="MS Mincho"/>
                <w:szCs w:val="22"/>
                <w:lang w:val="en-US" w:eastAsia="ja-JP"/>
              </w:rPr>
              <w:t xml:space="preserve">; we need to </w:t>
            </w:r>
            <w:proofErr w:type="spellStart"/>
            <w:r>
              <w:rPr>
                <w:rFonts w:eastAsia="MS Mincho"/>
                <w:szCs w:val="22"/>
                <w:lang w:val="en-US" w:eastAsia="ja-JP"/>
              </w:rPr>
              <w:t>deifne</w:t>
            </w:r>
            <w:proofErr w:type="spellEnd"/>
            <w:r>
              <w:rPr>
                <w:rFonts w:eastAsia="MS Mincho"/>
                <w:szCs w:val="22"/>
                <w:lang w:val="en-US" w:eastAsia="ja-JP"/>
              </w:rPr>
              <w:t xml:space="preserve"> one or two common posSIBs which can then map to Integrity AD. So, the approach should not be to have one </w:t>
            </w:r>
            <w:proofErr w:type="spellStart"/>
            <w:r>
              <w:rPr>
                <w:rFonts w:eastAsia="MS Mincho"/>
                <w:szCs w:val="22"/>
                <w:lang w:val="en-US" w:eastAsia="ja-JP"/>
              </w:rPr>
              <w:t>posSIB</w:t>
            </w:r>
            <w:proofErr w:type="spellEnd"/>
            <w:r>
              <w:rPr>
                <w:rFonts w:eastAsia="MS Mincho"/>
                <w:szCs w:val="22"/>
                <w:lang w:val="en-US" w:eastAsia="ja-JP"/>
              </w:rPr>
              <w:t xml:space="preserve"> per AD but rather a common </w:t>
            </w:r>
            <w:proofErr w:type="spellStart"/>
            <w:r>
              <w:rPr>
                <w:rFonts w:eastAsia="MS Mincho"/>
                <w:szCs w:val="22"/>
                <w:lang w:val="en-US" w:eastAsia="ja-JP"/>
              </w:rPr>
              <w:t>posSIB</w:t>
            </w:r>
            <w:proofErr w:type="spellEnd"/>
            <w:r>
              <w:rPr>
                <w:rFonts w:eastAsia="MS Mincho"/>
                <w:szCs w:val="22"/>
                <w:lang w:val="en-US" w:eastAsia="ja-JP"/>
              </w:rPr>
              <w:t>.</w:t>
            </w:r>
          </w:p>
          <w:p w14:paraId="58E0BCF2" w14:textId="2180DBC4" w:rsidR="002252B3" w:rsidRDefault="002252B3" w:rsidP="006B6061">
            <w:pPr>
              <w:rPr>
                <w:rFonts w:eastAsia="MS Mincho"/>
                <w:szCs w:val="22"/>
                <w:lang w:val="en-US" w:eastAsia="ja-JP"/>
              </w:rPr>
            </w:pPr>
            <w:r>
              <w:rPr>
                <w:rFonts w:eastAsia="MS Mincho"/>
                <w:szCs w:val="22"/>
                <w:lang w:val="en-US" w:eastAsia="ja-JP"/>
              </w:rPr>
              <w:t xml:space="preserve">For SSR based Integrity, we think 3gpp should move forward but when it comes to OSR then we may have possibility to synch with OSR later. </w:t>
            </w:r>
          </w:p>
          <w:p w14:paraId="677BB469" w14:textId="311953CC" w:rsidR="002252B3" w:rsidRDefault="002252B3" w:rsidP="006B6061">
            <w:pPr>
              <w:rPr>
                <w:rFonts w:eastAsia="MS Mincho"/>
                <w:szCs w:val="22"/>
                <w:lang w:val="en-US" w:eastAsia="ja-JP"/>
              </w:rPr>
            </w:pPr>
            <w:r>
              <w:rPr>
                <w:rFonts w:eastAsia="MS Mincho"/>
                <w:szCs w:val="22"/>
                <w:lang w:val="en-US" w:eastAsia="ja-JP"/>
              </w:rPr>
              <w:t>We need to send our SSR Integrity work to RTCM so they can also align with ours.</w:t>
            </w:r>
          </w:p>
          <w:p w14:paraId="5E48AE86" w14:textId="42DE0CE9" w:rsidR="002252B3" w:rsidRDefault="002252B3" w:rsidP="006B6061">
            <w:pPr>
              <w:rPr>
                <w:rFonts w:eastAsia="MS Mincho"/>
                <w:szCs w:val="22"/>
                <w:lang w:val="en-US" w:eastAsia="ja-JP"/>
              </w:rPr>
            </w:pPr>
          </w:p>
        </w:tc>
      </w:tr>
      <w:tr w:rsidR="00E6735E" w14:paraId="0AC6C7E3" w14:textId="77777777">
        <w:trPr>
          <w:trHeight w:val="367"/>
        </w:trPr>
        <w:tc>
          <w:tcPr>
            <w:tcW w:w="1414" w:type="dxa"/>
          </w:tcPr>
          <w:p w14:paraId="600F3660" w14:textId="00067B1B"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42A5F1CB" w14:textId="13AD763B" w:rsidR="00E6735E" w:rsidRDefault="00E6735E" w:rsidP="00E6735E">
            <w:pPr>
              <w:rPr>
                <w:rFonts w:eastAsia="MS Mincho"/>
                <w:szCs w:val="22"/>
                <w:lang w:val="en-US" w:eastAsia="ja-JP"/>
              </w:rPr>
            </w:pPr>
            <w:r>
              <w:rPr>
                <w:rFonts w:eastAsia="MS Mincho"/>
                <w:szCs w:val="22"/>
                <w:lang w:val="en-US" w:eastAsia="ja-JP"/>
              </w:rPr>
              <w:t>Not yet</w:t>
            </w:r>
          </w:p>
        </w:tc>
        <w:tc>
          <w:tcPr>
            <w:tcW w:w="7088" w:type="dxa"/>
          </w:tcPr>
          <w:p w14:paraId="009D6A7D"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7339C851" w14:textId="320AEF42" w:rsidR="00E6735E" w:rsidRDefault="00E6735E" w:rsidP="00E6735E">
            <w:pPr>
              <w:rPr>
                <w:rFonts w:eastAsia="MS Mincho"/>
                <w:szCs w:val="22"/>
                <w:lang w:val="en-US" w:eastAsia="ja-JP"/>
              </w:rPr>
            </w:pPr>
            <w:r>
              <w:rPr>
                <w:rFonts w:eastAsia="MS Mincho"/>
                <w:szCs w:val="22"/>
                <w:lang w:val="en-US" w:eastAsia="ja-JP"/>
              </w:rPr>
              <w:lastRenderedPageBreak/>
              <w:t>Consistency / compatibility between RTCM and 3GPP is important to facilitate the adoption of GNSS integrity across a multitude of application domains.</w:t>
            </w:r>
          </w:p>
        </w:tc>
      </w:tr>
    </w:tbl>
    <w:p w14:paraId="7D4B9F82" w14:textId="77777777" w:rsidR="0052772A" w:rsidRDefault="00312A61">
      <w:pPr>
        <w:pStyle w:val="Heading6"/>
      </w:pPr>
      <w:r>
        <w:rPr>
          <w:rFonts w:hint="eastAsia"/>
        </w:rPr>
        <w:lastRenderedPageBreak/>
        <w:t>Q</w:t>
      </w:r>
      <w:r>
        <w:t>uestion2-1 Summary</w:t>
      </w:r>
    </w:p>
    <w:p w14:paraId="593338E2" w14:textId="77777777" w:rsidR="0052772A" w:rsidRDefault="00312A61">
      <w:pPr>
        <w:rPr>
          <w:lang w:eastAsia="zh-CN"/>
        </w:rPr>
      </w:pPr>
      <w:r>
        <w:rPr>
          <w:rFonts w:hint="eastAsia"/>
          <w:lang w:eastAsia="zh-CN"/>
        </w:rPr>
        <w:t>T</w:t>
      </w:r>
      <w:r>
        <w:rPr>
          <w:lang w:eastAsia="zh-CN"/>
        </w:rPr>
        <w:t>BD</w:t>
      </w:r>
    </w:p>
    <w:p w14:paraId="1D1A1D48" w14:textId="77777777" w:rsidR="0052772A" w:rsidRDefault="0052772A">
      <w:pPr>
        <w:pStyle w:val="3GPPText"/>
        <w:rPr>
          <w:lang w:val="en-GB" w:eastAsia="zh-CN"/>
        </w:rPr>
      </w:pPr>
    </w:p>
    <w:p w14:paraId="0DE20B35" w14:textId="77777777" w:rsidR="0052772A" w:rsidRDefault="00312A61">
      <w:pPr>
        <w:pStyle w:val="3GPPH2"/>
        <w:tabs>
          <w:tab w:val="clear" w:pos="432"/>
        </w:tabs>
        <w:spacing w:line="240" w:lineRule="auto"/>
        <w:rPr>
          <w:lang w:eastAsia="zh-CN"/>
        </w:rPr>
      </w:pPr>
      <w:r>
        <w:rPr>
          <w:lang w:eastAsia="zh-CN"/>
        </w:rPr>
        <w:t>GNSS-feared event assistance data</w:t>
      </w:r>
    </w:p>
    <w:p w14:paraId="33D49EA3" w14:textId="77777777" w:rsidR="0052772A" w:rsidRDefault="0052772A">
      <w:pPr>
        <w:pStyle w:val="3GPPText"/>
        <w:rPr>
          <w:lang w:val="en-GB" w:eastAsia="zh-CN"/>
        </w:rPr>
      </w:pPr>
    </w:p>
    <w:p w14:paraId="7ED69765" w14:textId="77777777" w:rsidR="0052772A" w:rsidRDefault="00312A61">
      <w:pPr>
        <w:pStyle w:val="Heading3"/>
        <w:tabs>
          <w:tab w:val="clear" w:pos="432"/>
        </w:tabs>
        <w:spacing w:line="240" w:lineRule="auto"/>
        <w:rPr>
          <w:lang w:eastAsia="zh-CN"/>
        </w:rPr>
      </w:pPr>
      <w:r>
        <w:rPr>
          <w:lang w:eastAsia="zh-CN"/>
        </w:rPr>
        <w:t>Constellation and its error bounding parameters</w:t>
      </w:r>
    </w:p>
    <w:p w14:paraId="097B0923" w14:textId="77777777" w:rsidR="0052772A" w:rsidRDefault="00312A61">
      <w:pPr>
        <w:pStyle w:val="3GPPText"/>
        <w:rPr>
          <w:lang w:val="en-GB" w:eastAsia="zh-CN"/>
        </w:rPr>
      </w:pPr>
      <w:r>
        <w:rPr>
          <w:lang w:val="en-GB" w:eastAsia="zh-CN"/>
        </w:rPr>
        <w:t xml:space="preserve">In [5], the following TP has been provided for the low update rate integrity parameters related to the satellite and constellation fault probabilities. </w:t>
      </w:r>
    </w:p>
    <w:p w14:paraId="501A388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18F7E226" w14:textId="77777777" w:rsidR="0052772A" w:rsidRDefault="00312A61">
      <w:pPr>
        <w:pStyle w:val="Heading4"/>
        <w:numPr>
          <w:ilvl w:val="0"/>
          <w:numId w:val="0"/>
        </w:numPr>
        <w:ind w:left="1432"/>
        <w:rPr>
          <w:ins w:id="535" w:author="Swift - Grant Hausler" w:date="2021-07-30T13:31:00Z"/>
          <w:i/>
        </w:rPr>
      </w:pPr>
      <w:ins w:id="536" w:author="Swift - Grant Hausler" w:date="2021-07-30T13:31:00Z">
        <w:r>
          <w:rPr>
            <w:i/>
          </w:rPr>
          <w:t>–</w:t>
        </w:r>
        <w:r>
          <w:rPr>
            <w:i/>
          </w:rPr>
          <w:tab/>
        </w:r>
      </w:ins>
      <w:customXmlInsRangeStart w:id="537" w:author="Swift - Grant Hausler" w:date="2021-07-30T13:31:00Z"/>
      <w:sdt>
        <w:sdtPr>
          <w:tag w:val="goog_rdk_5"/>
          <w:id w:val="-717203467"/>
        </w:sdtPr>
        <w:sdtEndPr/>
        <w:sdtContent>
          <w:customXmlInsRangeEnd w:id="537"/>
          <w:customXmlInsRangeStart w:id="538" w:author="Swift - Grant Hausler" w:date="2021-07-30T13:31:00Z"/>
        </w:sdtContent>
      </w:sdt>
      <w:customXmlInsRangeEnd w:id="538"/>
      <w:ins w:id="539" w:author="Swift - Grant Hausler" w:date="2021-07-30T13:31:00Z">
        <w:r>
          <w:rPr>
            <w:i/>
          </w:rPr>
          <w:t>GNSS-Integrity-</w:t>
        </w:r>
        <w:proofErr w:type="spellStart"/>
        <w:r>
          <w:rPr>
            <w:i/>
          </w:rPr>
          <w:t>ConstellationParameters</w:t>
        </w:r>
        <w:proofErr w:type="spellEnd"/>
      </w:ins>
    </w:p>
    <w:p w14:paraId="78AB8160" w14:textId="77777777" w:rsidR="0052772A" w:rsidRDefault="00312A61">
      <w:pPr>
        <w:keepLines/>
        <w:rPr>
          <w:ins w:id="540" w:author="Swift - Grant Hausler" w:date="2021-07-30T13:31:00Z"/>
        </w:rPr>
      </w:pPr>
      <w:ins w:id="541" w:author="Swift - Grant Hausler" w:date="2021-07-30T13:31:00Z">
        <w:r>
          <w:t xml:space="preserve">The IE </w:t>
        </w:r>
        <w:r>
          <w:rPr>
            <w:i/>
          </w:rPr>
          <w:t>GNSS-Integrity-</w:t>
        </w:r>
        <w:proofErr w:type="spellStart"/>
        <w:r>
          <w:rPr>
            <w:i/>
          </w:rPr>
          <w:t>ConstellationParameters</w:t>
        </w:r>
        <w:proofErr w:type="spellEnd"/>
        <w:r>
          <w:rPr>
            <w:i/>
          </w:rPr>
          <w:t xml:space="preserve"> </w:t>
        </w:r>
        <w:r>
          <w:t xml:space="preserve">is used by the location server to provide </w:t>
        </w:r>
        <w:bookmarkStart w:id="542" w:name="_Hlk81650713"/>
        <w:r>
          <w:t>low update rate integrity parameters related to the satellite and constellation fault probabilities</w:t>
        </w:r>
        <w:bookmarkEnd w:id="542"/>
        <w:r>
          <w:t xml:space="preserve">. Bounding parameters are not included in this message but in the </w:t>
        </w:r>
        <w:r>
          <w:rPr>
            <w:i/>
          </w:rPr>
          <w:t>GNSS-Integrity-</w:t>
        </w:r>
        <w:proofErr w:type="spellStart"/>
        <w:r>
          <w:rPr>
            <w:i/>
          </w:rPr>
          <w:t>BiasErrorBounds</w:t>
        </w:r>
        <w:proofErr w:type="spellEnd"/>
        <w:r>
          <w:rPr>
            <w:iCs/>
          </w:rPr>
          <w:t xml:space="preserve"> and </w:t>
        </w:r>
        <w:r>
          <w:rPr>
            <w:i/>
          </w:rPr>
          <w:t>GNSS-Integrity-</w:t>
        </w:r>
      </w:ins>
      <w:proofErr w:type="spellStart"/>
      <w:ins w:id="543" w:author="Swift - Grant Hausler" w:date="2021-08-06T10:43:00Z">
        <w:r>
          <w:rPr>
            <w:i/>
          </w:rPr>
          <w:t>OrbitClock</w:t>
        </w:r>
      </w:ins>
      <w:ins w:id="544" w:author="Swift - Grant Hausler" w:date="2021-07-30T13:31:00Z">
        <w:r>
          <w:rPr>
            <w:i/>
          </w:rPr>
          <w:t>ErrorBounds</w:t>
        </w:r>
        <w:proofErr w:type="spellEnd"/>
        <w:r>
          <w:rPr>
            <w:iCs/>
          </w:rPr>
          <w:t xml:space="preserve"> IEs</w:t>
        </w:r>
        <w:r>
          <w:rPr>
            <w:i/>
          </w:rPr>
          <w:t>.</w:t>
        </w:r>
      </w:ins>
    </w:p>
    <w:p w14:paraId="668F3B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Swift - Grant Hausler" w:date="2021-07-30T13:31:00Z"/>
          <w:rFonts w:ascii="Courier New" w:eastAsia="Courier New" w:hAnsi="Courier New" w:cs="Courier New"/>
          <w:color w:val="000000"/>
          <w:sz w:val="16"/>
          <w:szCs w:val="16"/>
        </w:rPr>
      </w:pPr>
      <w:ins w:id="546" w:author="Swift - Grant Hausler" w:date="2021-07-30T13:31:00Z">
        <w:r>
          <w:rPr>
            <w:rFonts w:ascii="Courier New" w:eastAsia="Courier New" w:hAnsi="Courier New" w:cs="Courier New"/>
            <w:color w:val="000000"/>
            <w:sz w:val="16"/>
            <w:szCs w:val="16"/>
          </w:rPr>
          <w:t>-- ASN1START</w:t>
        </w:r>
      </w:ins>
    </w:p>
    <w:p w14:paraId="1FDF397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Swift - Grant Hausler" w:date="2021-07-30T13:31:00Z"/>
          <w:rFonts w:ascii="Courier New" w:eastAsia="Courier New" w:hAnsi="Courier New" w:cs="Courier New"/>
          <w:color w:val="000000"/>
          <w:sz w:val="16"/>
          <w:szCs w:val="16"/>
        </w:rPr>
      </w:pPr>
    </w:p>
    <w:p w14:paraId="51AD7D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Swift - Grant Hausler" w:date="2021-07-30T13:31:00Z"/>
          <w:rFonts w:ascii="Courier New" w:eastAsia="Courier New" w:hAnsi="Courier New" w:cs="Courier New"/>
          <w:color w:val="000000"/>
          <w:sz w:val="16"/>
          <w:szCs w:val="16"/>
        </w:rPr>
      </w:pPr>
      <w:ins w:id="549" w:author="Swift - Grant Hausler" w:date="2021-07-30T13:31:00Z">
        <w:r>
          <w:rPr>
            <w:rFonts w:ascii="Courier New" w:eastAsia="Courier New" w:hAnsi="Courier New" w:cs="Courier New"/>
            <w:color w:val="000000"/>
            <w:sz w:val="16"/>
            <w:szCs w:val="16"/>
          </w:rPr>
          <w:t>GNSS-Integrity-ConstellationParameters-r17 ::= SEQUENCE {</w:t>
        </w:r>
      </w:ins>
    </w:p>
    <w:p w14:paraId="07B192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Swift - Grant Hausler" w:date="2021-07-30T13:31:00Z"/>
          <w:rFonts w:ascii="Courier New" w:eastAsia="Courier New" w:hAnsi="Courier New" w:cs="Courier New"/>
          <w:color w:val="000000"/>
          <w:sz w:val="16"/>
          <w:szCs w:val="16"/>
        </w:rPr>
      </w:pPr>
      <w:ins w:id="55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42519C7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Swift - Grant Hausler" w:date="2021-07-30T13:31:00Z"/>
          <w:rFonts w:ascii="Courier New" w:eastAsia="Courier New" w:hAnsi="Courier New" w:cs="Courier New"/>
          <w:color w:val="000000"/>
          <w:sz w:val="16"/>
          <w:szCs w:val="16"/>
        </w:rPr>
      </w:pPr>
      <w:ins w:id="553" w:author="Swift - Grant Hausler" w:date="2021-07-30T13:31:00Z">
        <w:r>
          <w:rPr>
            <w:rFonts w:ascii="Courier New" w:eastAsia="Courier New" w:hAnsi="Courier New" w:cs="Courier New"/>
            <w:color w:val="000000"/>
            <w:sz w:val="16"/>
            <w:szCs w:val="16"/>
          </w:rPr>
          <w:tab/>
        </w:r>
      </w:ins>
      <w:customXmlInsRangeStart w:id="554" w:author="Swift - Grant Hausler" w:date="2021-07-30T13:31:00Z"/>
      <w:sdt>
        <w:sdtPr>
          <w:tag w:val="goog_rdk_7"/>
          <w:id w:val="-1522845562"/>
        </w:sdtPr>
        <w:sdtEndPr/>
        <w:sdtContent>
          <w:customXmlInsRangeEnd w:id="554"/>
          <w:customXmlInsRangeStart w:id="555" w:author="Swift - Grant Hausler" w:date="2021-07-30T13:31:00Z"/>
        </w:sdtContent>
      </w:sdt>
      <w:customXmlInsRangeEnd w:id="555"/>
      <w:customXmlInsRangeStart w:id="556" w:author="Swift - Grant Hausler" w:date="2021-07-30T13:31:00Z"/>
      <w:sdt>
        <w:sdtPr>
          <w:tag w:val="goog_rdk_8"/>
          <w:id w:val="-939069344"/>
        </w:sdtPr>
        <w:sdtEndPr/>
        <w:sdtContent>
          <w:customXmlInsRangeEnd w:id="556"/>
          <w:customXmlInsRangeStart w:id="557" w:author="Swift - Grant Hausler" w:date="2021-07-30T13:31:00Z"/>
        </w:sdtContent>
      </w:sdt>
      <w:customXmlInsRangeEnd w:id="557"/>
      <w:customXmlInsRangeStart w:id="558" w:author="Swift - Grant Hausler" w:date="2021-07-30T13:31:00Z"/>
      <w:sdt>
        <w:sdtPr>
          <w:tag w:val="goog_rdk_9"/>
          <w:id w:val="269054542"/>
        </w:sdtPr>
        <w:sdtEndPr/>
        <w:sdtContent>
          <w:customXmlInsRangeEnd w:id="558"/>
          <w:customXmlInsRangeStart w:id="559" w:author="Swift - Grant Hausler" w:date="2021-07-30T13:31:00Z"/>
        </w:sdtContent>
      </w:sdt>
      <w:customXmlInsRangeEnd w:id="559"/>
      <w:ins w:id="560"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4FEBA9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Swift - Grant Hausler" w:date="2021-07-30T13:31:00Z"/>
          <w:rFonts w:ascii="Courier New" w:eastAsia="Courier New" w:hAnsi="Courier New" w:cs="Courier New"/>
          <w:color w:val="000000"/>
          <w:sz w:val="16"/>
          <w:szCs w:val="16"/>
        </w:rPr>
      </w:pPr>
      <w:ins w:id="56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ECC45F9"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Swift - Grant Hausler" w:date="2021-07-30T13:31:00Z"/>
          <w:rFonts w:ascii="Courier New" w:eastAsia="Courier New" w:hAnsi="Courier New" w:cs="Courier New"/>
          <w:color w:val="000000"/>
          <w:sz w:val="16"/>
          <w:szCs w:val="16"/>
          <w:lang w:val="sv-SE"/>
        </w:rPr>
      </w:pPr>
      <w:ins w:id="56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1DA5335B"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Swift - Grant Hausler" w:date="2021-07-30T13:31:00Z"/>
          <w:rFonts w:ascii="Courier New" w:eastAsia="Courier New" w:hAnsi="Courier New" w:cs="Courier New"/>
          <w:color w:val="000000"/>
          <w:sz w:val="16"/>
          <w:szCs w:val="16"/>
          <w:lang w:val="sv-SE"/>
        </w:rPr>
      </w:pPr>
      <w:ins w:id="566"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65AFF1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Swift - Grant Hausler" w:date="2021-07-30T13:31:00Z"/>
          <w:rFonts w:ascii="Courier New" w:eastAsia="Courier New" w:hAnsi="Courier New" w:cs="Courier New"/>
          <w:color w:val="000000"/>
          <w:sz w:val="16"/>
          <w:szCs w:val="16"/>
        </w:rPr>
      </w:pPr>
      <w:ins w:id="568"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29E35F23"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Swift - Grant Hausler" w:date="2021-07-30T13:31:00Z"/>
          <w:rFonts w:ascii="Courier New" w:eastAsia="Courier New" w:hAnsi="Courier New" w:cs="Courier New"/>
          <w:color w:val="000000"/>
          <w:sz w:val="16"/>
          <w:szCs w:val="16"/>
          <w:lang w:val="sv-SE"/>
        </w:rPr>
      </w:pPr>
      <w:ins w:id="570" w:author="Swift - Grant Hausler" w:date="2021-07-30T13:31:00Z">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pConstellationFault-r17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12C58E98"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Swift - Grant Hausler" w:date="2021-07-30T13:31:00Z"/>
          <w:rFonts w:ascii="Courier New" w:eastAsia="Courier New" w:hAnsi="Courier New" w:cs="Courier New"/>
          <w:color w:val="000000"/>
          <w:sz w:val="16"/>
          <w:szCs w:val="16"/>
          <w:lang w:val="sv-SE"/>
        </w:rPr>
      </w:pPr>
      <w:ins w:id="572" w:author="Swift - Grant Hausler" w:date="2021-07-30T13:31:00Z">
        <w:r w:rsidRPr="002252B3">
          <w:rPr>
            <w:rFonts w:ascii="Courier New" w:eastAsia="Courier New" w:hAnsi="Courier New" w:cs="Courier New"/>
            <w:color w:val="000000"/>
            <w:sz w:val="16"/>
            <w:szCs w:val="16"/>
            <w:lang w:val="sv-SE"/>
          </w:rPr>
          <w:tab/>
          <w:t>tConstellationFault-r17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w:t>
        </w:r>
        <w:r w:rsidRPr="002252B3">
          <w:rPr>
            <w:rFonts w:ascii="Courier New" w:eastAsia="Courier New" w:hAnsi="Courier New" w:cs="Courier New"/>
            <w:sz w:val="16"/>
            <w:szCs w:val="16"/>
            <w:lang w:val="sv-SE"/>
          </w:rPr>
          <w:t>3600</w:t>
        </w:r>
        <w:r w:rsidRPr="002252B3">
          <w:rPr>
            <w:rFonts w:ascii="Courier New" w:eastAsia="Courier New" w:hAnsi="Courier New" w:cs="Courier New"/>
            <w:color w:val="000000"/>
            <w:sz w:val="16"/>
            <w:szCs w:val="16"/>
            <w:lang w:val="sv-SE"/>
          </w:rPr>
          <w:t>),</w:t>
        </w:r>
      </w:ins>
    </w:p>
    <w:p w14:paraId="3FFC1EA2"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Swift - Grant Hausler" w:date="2021-07-30T13:31:00Z"/>
          <w:rFonts w:ascii="Courier New" w:eastAsia="Courier New" w:hAnsi="Courier New" w:cs="Courier New"/>
          <w:color w:val="000000"/>
          <w:sz w:val="16"/>
          <w:szCs w:val="16"/>
          <w:lang w:val="sv-SE"/>
        </w:rPr>
      </w:pPr>
      <w:ins w:id="574" w:author="Swift - Grant Hausler" w:date="2021-07-30T13:31:00Z">
        <w:r w:rsidRPr="002252B3">
          <w:rPr>
            <w:rFonts w:ascii="Courier New" w:eastAsia="Courier New" w:hAnsi="Courier New" w:cs="Courier New"/>
            <w:color w:val="000000"/>
            <w:sz w:val="16"/>
            <w:szCs w:val="16"/>
            <w:lang w:val="sv-SE"/>
          </w:rPr>
          <w:tab/>
          <w:t>pSatelliteFault-r17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462FF648"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Swift - Grant Hausler" w:date="2021-07-30T13:31:00Z"/>
          <w:rFonts w:ascii="Courier New" w:eastAsia="Courier New" w:hAnsi="Courier New" w:cs="Courier New"/>
          <w:color w:val="000000"/>
          <w:sz w:val="16"/>
          <w:szCs w:val="16"/>
          <w:lang w:val="sv-SE"/>
        </w:rPr>
      </w:pPr>
      <w:ins w:id="576" w:author="Swift - Grant Hausler" w:date="2021-07-30T13:31:00Z">
        <w:r w:rsidRPr="002252B3">
          <w:rPr>
            <w:rFonts w:ascii="Courier New" w:eastAsia="Courier New" w:hAnsi="Courier New" w:cs="Courier New"/>
            <w:color w:val="000000"/>
            <w:sz w:val="16"/>
            <w:szCs w:val="16"/>
            <w:lang w:val="sv-SE"/>
          </w:rPr>
          <w:tab/>
          <w:t>tSatelliteFault-r17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w:t>
        </w:r>
        <w:r w:rsidRPr="002252B3">
          <w:rPr>
            <w:rFonts w:ascii="Courier New" w:eastAsia="Courier New" w:hAnsi="Courier New" w:cs="Courier New"/>
            <w:sz w:val="16"/>
            <w:szCs w:val="16"/>
            <w:lang w:val="sv-SE"/>
          </w:rPr>
          <w:t>3600</w:t>
        </w:r>
        <w:r w:rsidRPr="002252B3">
          <w:rPr>
            <w:rFonts w:ascii="Courier New" w:eastAsia="Courier New" w:hAnsi="Courier New" w:cs="Courier New"/>
            <w:color w:val="000000"/>
            <w:sz w:val="16"/>
            <w:szCs w:val="16"/>
            <w:lang w:val="sv-SE"/>
          </w:rPr>
          <w:t>),</w:t>
        </w:r>
      </w:ins>
    </w:p>
    <w:p w14:paraId="3908024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Swift - Grant Hausler" w:date="2021-07-30T13:31:00Z"/>
          <w:rFonts w:ascii="Courier New" w:eastAsia="Courier New" w:hAnsi="Courier New" w:cs="Courier New"/>
          <w:color w:val="000000"/>
          <w:sz w:val="16"/>
          <w:szCs w:val="16"/>
        </w:rPr>
      </w:pPr>
      <w:ins w:id="578"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034CE4C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Swift - Grant Hausler" w:date="2021-07-30T13:31:00Z"/>
          <w:rFonts w:ascii="Courier New" w:eastAsia="Courier New" w:hAnsi="Courier New" w:cs="Courier New"/>
          <w:color w:val="000000"/>
          <w:sz w:val="16"/>
          <w:szCs w:val="16"/>
        </w:rPr>
      </w:pPr>
      <w:ins w:id="580"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37F208A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Swift - Grant Hausler" w:date="2021-07-30T13:31:00Z"/>
          <w:rFonts w:ascii="Courier New" w:eastAsia="Courier New" w:hAnsi="Courier New" w:cs="Courier New"/>
          <w:color w:val="000000"/>
          <w:sz w:val="16"/>
          <w:szCs w:val="16"/>
        </w:rPr>
      </w:pPr>
      <w:ins w:id="582"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5B42BE6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Swift - Grant Hausler" w:date="2021-07-30T13:31:00Z"/>
          <w:rFonts w:ascii="Courier New" w:eastAsia="Courier New" w:hAnsi="Courier New" w:cs="Courier New"/>
          <w:color w:val="000000"/>
          <w:sz w:val="16"/>
          <w:szCs w:val="16"/>
        </w:rPr>
      </w:pPr>
      <w:ins w:id="584"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2A8EFD5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Swift - Grant Hausler" w:date="2021-07-30T13:31:00Z"/>
          <w:rFonts w:ascii="Courier New" w:eastAsia="Courier New" w:hAnsi="Courier New" w:cs="Courier New"/>
          <w:color w:val="000000"/>
          <w:sz w:val="16"/>
          <w:szCs w:val="16"/>
        </w:rPr>
      </w:pPr>
      <w:ins w:id="586" w:author="Swift - Grant Hausler" w:date="2021-07-30T13:31:00Z">
        <w:r>
          <w:rPr>
            <w:rFonts w:ascii="Courier New" w:eastAsia="Courier New" w:hAnsi="Courier New" w:cs="Courier New"/>
            <w:color w:val="000000"/>
            <w:sz w:val="16"/>
            <w:szCs w:val="16"/>
          </w:rPr>
          <w:tab/>
          <w:t>...</w:t>
        </w:r>
      </w:ins>
    </w:p>
    <w:p w14:paraId="4A9A96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Swift - Grant Hausler" w:date="2021-07-30T13:31:00Z"/>
          <w:rFonts w:ascii="Courier New" w:eastAsia="Courier New" w:hAnsi="Courier New" w:cs="Courier New"/>
          <w:color w:val="000000"/>
          <w:sz w:val="16"/>
          <w:szCs w:val="16"/>
        </w:rPr>
      </w:pPr>
      <w:ins w:id="588" w:author="Swift - Grant Hausler" w:date="2021-07-30T13:31:00Z">
        <w:r>
          <w:rPr>
            <w:rFonts w:ascii="Courier New" w:eastAsia="Courier New" w:hAnsi="Courier New" w:cs="Courier New"/>
            <w:color w:val="000000"/>
            <w:sz w:val="16"/>
            <w:szCs w:val="16"/>
          </w:rPr>
          <w:t>}</w:t>
        </w:r>
      </w:ins>
    </w:p>
    <w:p w14:paraId="2779673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Swift - Grant Hausler" w:date="2021-07-30T13:31:00Z"/>
          <w:rFonts w:ascii="Courier New" w:eastAsia="Courier New" w:hAnsi="Courier New" w:cs="Courier New"/>
          <w:color w:val="000000"/>
          <w:sz w:val="16"/>
          <w:szCs w:val="16"/>
        </w:rPr>
      </w:pPr>
    </w:p>
    <w:p w14:paraId="7778EA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Swift - Grant Hausler" w:date="2021-07-30T13:31:00Z"/>
          <w:rFonts w:ascii="Courier New" w:eastAsia="Courier New" w:hAnsi="Courier New" w:cs="Courier New"/>
          <w:color w:val="000000"/>
          <w:sz w:val="16"/>
          <w:szCs w:val="16"/>
        </w:rPr>
      </w:pPr>
      <w:ins w:id="591" w:author="Swift - Grant Hausler" w:date="2021-07-30T13:31:00Z">
        <w:r>
          <w:rPr>
            <w:rFonts w:ascii="Courier New" w:eastAsia="Courier New" w:hAnsi="Courier New" w:cs="Courier New"/>
            <w:color w:val="000000"/>
            <w:sz w:val="16"/>
            <w:szCs w:val="16"/>
          </w:rPr>
          <w:t>-- ASN1STOP</w:t>
        </w:r>
      </w:ins>
    </w:p>
    <w:p w14:paraId="74C00B44" w14:textId="77777777" w:rsidR="0052772A" w:rsidRDefault="0052772A">
      <w:pPr>
        <w:rPr>
          <w:ins w:id="59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6C97286" w14:textId="77777777">
        <w:trPr>
          <w:ins w:id="593" w:author="Swift - Grant Hausler" w:date="2021-07-30T13:31:00Z"/>
        </w:trPr>
        <w:tc>
          <w:tcPr>
            <w:tcW w:w="2268" w:type="dxa"/>
          </w:tcPr>
          <w:p w14:paraId="067D2485" w14:textId="77777777" w:rsidR="0052772A" w:rsidRDefault="00312A61">
            <w:pPr>
              <w:keepNext/>
              <w:keepLines/>
              <w:spacing w:after="0"/>
              <w:jc w:val="center"/>
              <w:rPr>
                <w:ins w:id="594" w:author="Swift - Grant Hausler" w:date="2021-07-30T13:31:00Z"/>
                <w:rFonts w:ascii="Arial" w:eastAsia="Arial" w:hAnsi="Arial" w:cs="Arial"/>
                <w:b/>
                <w:color w:val="000000"/>
                <w:sz w:val="18"/>
                <w:szCs w:val="18"/>
              </w:rPr>
            </w:pPr>
            <w:ins w:id="595" w:author="Swift - Grant Hausler" w:date="2021-07-30T13:31:00Z">
              <w:r>
                <w:rPr>
                  <w:rFonts w:ascii="Arial" w:eastAsia="Arial" w:hAnsi="Arial" w:cs="Arial"/>
                  <w:b/>
                  <w:color w:val="000000"/>
                  <w:sz w:val="18"/>
                  <w:szCs w:val="18"/>
                </w:rPr>
                <w:t>Conditional presence</w:t>
              </w:r>
            </w:ins>
          </w:p>
        </w:tc>
        <w:tc>
          <w:tcPr>
            <w:tcW w:w="7371" w:type="dxa"/>
          </w:tcPr>
          <w:p w14:paraId="09EEBCB0" w14:textId="77777777" w:rsidR="0052772A" w:rsidRDefault="00312A61">
            <w:pPr>
              <w:keepNext/>
              <w:keepLines/>
              <w:spacing w:after="0"/>
              <w:jc w:val="center"/>
              <w:rPr>
                <w:ins w:id="596" w:author="Swift - Grant Hausler" w:date="2021-07-30T13:31:00Z"/>
                <w:rFonts w:ascii="Arial" w:eastAsia="Arial" w:hAnsi="Arial" w:cs="Arial"/>
                <w:b/>
                <w:color w:val="000000"/>
                <w:sz w:val="18"/>
                <w:szCs w:val="18"/>
              </w:rPr>
            </w:pPr>
            <w:ins w:id="597" w:author="Swift - Grant Hausler" w:date="2021-07-30T13:31:00Z">
              <w:r>
                <w:rPr>
                  <w:rFonts w:ascii="Arial" w:eastAsia="Arial" w:hAnsi="Arial" w:cs="Arial"/>
                  <w:b/>
                  <w:color w:val="000000"/>
                  <w:sz w:val="18"/>
                  <w:szCs w:val="18"/>
                </w:rPr>
                <w:t>Explanation</w:t>
              </w:r>
            </w:ins>
          </w:p>
        </w:tc>
      </w:tr>
      <w:tr w:rsidR="0052772A" w14:paraId="5008CC60" w14:textId="77777777">
        <w:trPr>
          <w:ins w:id="598" w:author="Swift - Grant Hausler" w:date="2021-07-30T13:31:00Z"/>
        </w:trPr>
        <w:tc>
          <w:tcPr>
            <w:tcW w:w="2268" w:type="dxa"/>
          </w:tcPr>
          <w:p w14:paraId="193B3634" w14:textId="77777777" w:rsidR="0052772A" w:rsidRDefault="00312A61">
            <w:pPr>
              <w:keepNext/>
              <w:keepLines/>
              <w:spacing w:after="0"/>
              <w:rPr>
                <w:ins w:id="599" w:author="Swift - Grant Hausler" w:date="2021-07-30T13:31:00Z"/>
                <w:rFonts w:ascii="Arial" w:eastAsia="Arial" w:hAnsi="Arial" w:cs="Arial"/>
                <w:i/>
                <w:color w:val="000000"/>
                <w:sz w:val="18"/>
                <w:szCs w:val="18"/>
              </w:rPr>
            </w:pPr>
            <w:proofErr w:type="spellStart"/>
            <w:ins w:id="600" w:author="Swift - Grant Hausler" w:date="2021-07-30T13:31:00Z">
              <w:r>
                <w:rPr>
                  <w:rFonts w:ascii="Arial" w:eastAsia="Arial" w:hAnsi="Arial" w:cs="Arial"/>
                  <w:i/>
                  <w:color w:val="000000"/>
                  <w:sz w:val="18"/>
                  <w:szCs w:val="18"/>
                </w:rPr>
                <w:t>seq</w:t>
              </w:r>
              <w:proofErr w:type="spellEnd"/>
            </w:ins>
          </w:p>
        </w:tc>
        <w:tc>
          <w:tcPr>
            <w:tcW w:w="7371" w:type="dxa"/>
          </w:tcPr>
          <w:p w14:paraId="0F9B3339" w14:textId="77777777" w:rsidR="0052772A" w:rsidRDefault="00312A61">
            <w:pPr>
              <w:keepNext/>
              <w:keepLines/>
              <w:spacing w:after="0"/>
              <w:rPr>
                <w:ins w:id="601" w:author="Swift - Grant Hausler" w:date="2021-07-30T13:31:00Z"/>
                <w:rFonts w:ascii="Arial" w:eastAsia="Arial" w:hAnsi="Arial" w:cs="Arial"/>
                <w:color w:val="000000"/>
                <w:sz w:val="18"/>
                <w:szCs w:val="18"/>
              </w:rPr>
            </w:pPr>
            <w:ins w:id="602"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603" w:author="Swift - Grant Hausler" w:date="2021-07-30T13:31:00Z"/>
            <w:sdt>
              <w:sdtPr>
                <w:tag w:val="goog_rdk_10"/>
                <w:id w:val="694805467"/>
              </w:sdtPr>
              <w:sdtEndPr/>
              <w:sdtContent>
                <w:customXmlInsRangeEnd w:id="603"/>
                <w:customXmlInsRangeStart w:id="604" w:author="Swift - Grant Hausler" w:date="2021-07-30T13:31:00Z"/>
                <w:sdt>
                  <w:sdtPr>
                    <w:tag w:val="goog_rdk_11"/>
                    <w:id w:val="-1147586009"/>
                  </w:sdtPr>
                  <w:sdtEndPr/>
                  <w:sdtContent>
                    <w:customXmlInsRangeEnd w:id="604"/>
                    <w:customXmlInsRangeStart w:id="605" w:author="Swift - Grant Hausler" w:date="2021-07-30T13:31:00Z"/>
                  </w:sdtContent>
                </w:sdt>
                <w:customXmlInsRangeEnd w:id="605"/>
                <w:customXmlInsRangeStart w:id="606" w:author="Swift - Grant Hausler" w:date="2021-07-30T13:31:00Z"/>
                <w:sdt>
                  <w:sdtPr>
                    <w:tag w:val="goog_rdk_12"/>
                    <w:id w:val="1230349547"/>
                  </w:sdtPr>
                  <w:sdtEndPr/>
                  <w:sdtContent>
                    <w:customXmlInsRangeEnd w:id="606"/>
                    <w:customXmlInsRangeStart w:id="607" w:author="Swift - Grant Hausler" w:date="2021-07-30T13:31:00Z"/>
                  </w:sdtContent>
                </w:sdt>
                <w:customXmlInsRangeEnd w:id="607"/>
                <w:ins w:id="608" w:author="Swift - Grant Hausler" w:date="2021-07-30T13:31:00Z">
                  <w:r>
                    <w:rPr>
                      <w:rFonts w:ascii="Arial" w:eastAsia="Arial" w:hAnsi="Arial" w:cs="Arial"/>
                      <w:color w:val="000000"/>
                      <w:sz w:val="18"/>
                      <w:szCs w:val="18"/>
                    </w:rPr>
                    <w:t xml:space="preserve">time-based estimation techniques such as </w:t>
                  </w:r>
                </w:ins>
                <w:customXmlInsRangeStart w:id="609" w:author="Swift - Grant Hausler" w:date="2021-07-30T13:31:00Z"/>
              </w:sdtContent>
            </w:sdt>
            <w:customXmlInsRangeEnd w:id="609"/>
            <w:ins w:id="610"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7C956154" w14:textId="77777777" w:rsidR="0052772A" w:rsidRDefault="0052772A">
      <w:pPr>
        <w:rPr>
          <w:ins w:id="611"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36C0E10F" w14:textId="77777777">
        <w:trPr>
          <w:ins w:id="612" w:author="Swift - Grant Hausler" w:date="2021-07-30T13:31:00Z"/>
        </w:trPr>
        <w:tc>
          <w:tcPr>
            <w:tcW w:w="9639" w:type="dxa"/>
          </w:tcPr>
          <w:p w14:paraId="09C3C749" w14:textId="77777777" w:rsidR="0052772A" w:rsidRDefault="00312A61">
            <w:pPr>
              <w:keepNext/>
              <w:keepLines/>
              <w:spacing w:after="0"/>
              <w:jc w:val="center"/>
              <w:rPr>
                <w:ins w:id="613" w:author="Swift - Grant Hausler" w:date="2021-07-30T13:31:00Z"/>
                <w:rFonts w:ascii="Arial" w:eastAsia="Arial" w:hAnsi="Arial" w:cs="Arial"/>
                <w:b/>
                <w:color w:val="000000"/>
                <w:sz w:val="18"/>
                <w:szCs w:val="18"/>
              </w:rPr>
            </w:pPr>
            <w:ins w:id="614"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ConstellationParameters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2D63D8DE" w14:textId="77777777">
        <w:trPr>
          <w:ins w:id="615" w:author="Swift - Grant Hausler" w:date="2021-07-30T13:31:00Z"/>
        </w:trPr>
        <w:tc>
          <w:tcPr>
            <w:tcW w:w="9639" w:type="dxa"/>
          </w:tcPr>
          <w:p w14:paraId="2086D65E" w14:textId="77777777" w:rsidR="0052772A" w:rsidRDefault="00312A61">
            <w:pPr>
              <w:keepNext/>
              <w:keepLines/>
              <w:spacing w:after="0"/>
              <w:rPr>
                <w:ins w:id="616" w:author="Swift - Grant Hausler" w:date="2021-07-30T13:31:00Z"/>
                <w:rFonts w:ascii="Arial" w:eastAsia="Arial" w:hAnsi="Arial" w:cs="Arial"/>
                <w:b/>
                <w:i/>
                <w:color w:val="000000"/>
                <w:sz w:val="18"/>
                <w:szCs w:val="18"/>
              </w:rPr>
            </w:pPr>
            <w:proofErr w:type="spellStart"/>
            <w:ins w:id="617" w:author="Swift - Grant Hausler" w:date="2021-07-30T13:31:00Z">
              <w:r>
                <w:rPr>
                  <w:rFonts w:ascii="Arial" w:eastAsia="Arial" w:hAnsi="Arial" w:cs="Arial"/>
                  <w:b/>
                  <w:i/>
                  <w:color w:val="000000"/>
                  <w:sz w:val="18"/>
                  <w:szCs w:val="18"/>
                </w:rPr>
                <w:t>epochTime</w:t>
              </w:r>
              <w:proofErr w:type="spellEnd"/>
            </w:ins>
          </w:p>
          <w:p w14:paraId="6FDA866C" w14:textId="77777777" w:rsidR="0052772A" w:rsidRDefault="00312A61">
            <w:pPr>
              <w:keepNext/>
              <w:keepLines/>
              <w:spacing w:after="0"/>
              <w:rPr>
                <w:ins w:id="618" w:author="Swift - Grant Hausler" w:date="2021-07-30T13:31:00Z"/>
                <w:rFonts w:ascii="Arial" w:eastAsia="Arial" w:hAnsi="Arial" w:cs="Arial"/>
                <w:b/>
                <w:i/>
                <w:color w:val="000000"/>
                <w:sz w:val="18"/>
                <w:szCs w:val="18"/>
              </w:rPr>
            </w:pPr>
            <w:ins w:id="619"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14CDC634" w14:textId="77777777">
        <w:trPr>
          <w:ins w:id="620" w:author="Swift - Grant Hausler" w:date="2021-07-30T13:31:00Z"/>
        </w:trPr>
        <w:tc>
          <w:tcPr>
            <w:tcW w:w="9639" w:type="dxa"/>
          </w:tcPr>
          <w:p w14:paraId="6A838B65" w14:textId="77777777" w:rsidR="0052772A" w:rsidRDefault="00312A61">
            <w:pPr>
              <w:keepNext/>
              <w:keepLines/>
              <w:spacing w:after="0"/>
              <w:rPr>
                <w:ins w:id="621" w:author="Swift - Grant Hausler" w:date="2021-07-30T13:31:00Z"/>
                <w:rFonts w:ascii="Arial" w:eastAsia="Arial" w:hAnsi="Arial" w:cs="Arial"/>
                <w:b/>
                <w:i/>
                <w:color w:val="000000"/>
                <w:sz w:val="18"/>
                <w:szCs w:val="18"/>
              </w:rPr>
            </w:pPr>
            <w:proofErr w:type="spellStart"/>
            <w:ins w:id="622" w:author="Swift - Grant Hausler" w:date="2021-07-30T13:31:00Z">
              <w:r>
                <w:rPr>
                  <w:rFonts w:ascii="Arial" w:eastAsia="Arial" w:hAnsi="Arial" w:cs="Arial"/>
                  <w:b/>
                  <w:i/>
                  <w:color w:val="000000"/>
                  <w:sz w:val="18"/>
                  <w:szCs w:val="18"/>
                </w:rPr>
                <w:t>Iod-ssr</w:t>
              </w:r>
              <w:proofErr w:type="spellEnd"/>
            </w:ins>
          </w:p>
          <w:p w14:paraId="53879E39" w14:textId="77777777" w:rsidR="0052772A" w:rsidRDefault="00312A61">
            <w:pPr>
              <w:keepNext/>
              <w:keepLines/>
              <w:spacing w:after="0"/>
              <w:rPr>
                <w:ins w:id="623" w:author="Swift - Grant Hausler" w:date="2021-07-30T13:31:00Z"/>
                <w:rFonts w:ascii="Arial" w:eastAsia="Arial" w:hAnsi="Arial" w:cs="Arial"/>
                <w:b/>
                <w:i/>
                <w:color w:val="000000"/>
                <w:sz w:val="18"/>
                <w:szCs w:val="18"/>
              </w:rPr>
            </w:pPr>
            <w:ins w:id="624"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52772A" w14:paraId="1FE433BF" w14:textId="77777777">
        <w:trPr>
          <w:ins w:id="625" w:author="Swift - Grant Hausler" w:date="2021-07-30T13:31:00Z"/>
        </w:trPr>
        <w:tc>
          <w:tcPr>
            <w:tcW w:w="9639" w:type="dxa"/>
          </w:tcPr>
          <w:p w14:paraId="35397608" w14:textId="77777777" w:rsidR="0052772A" w:rsidRDefault="00312A61">
            <w:pPr>
              <w:keepNext/>
              <w:keepLines/>
              <w:spacing w:after="0"/>
              <w:rPr>
                <w:ins w:id="626" w:author="Swift - Grant Hausler" w:date="2021-07-30T13:31:00Z"/>
                <w:rFonts w:ascii="Arial" w:eastAsia="Arial" w:hAnsi="Arial" w:cs="Arial"/>
                <w:b/>
                <w:i/>
                <w:color w:val="000000"/>
                <w:sz w:val="18"/>
                <w:szCs w:val="18"/>
              </w:rPr>
            </w:pPr>
            <w:proofErr w:type="spellStart"/>
            <w:ins w:id="627" w:author="Swift - Grant Hausler" w:date="2021-07-30T13:31:00Z">
              <w:r>
                <w:rPr>
                  <w:rFonts w:ascii="Arial" w:eastAsia="Arial" w:hAnsi="Arial" w:cs="Arial"/>
                  <w:b/>
                  <w:i/>
                  <w:color w:val="000000"/>
                  <w:sz w:val="18"/>
                  <w:szCs w:val="18"/>
                </w:rPr>
                <w:t>validityPeriodSeconds</w:t>
              </w:r>
              <w:proofErr w:type="spellEnd"/>
            </w:ins>
          </w:p>
          <w:p w14:paraId="7871F322" w14:textId="77777777" w:rsidR="0052772A" w:rsidRDefault="00312A61">
            <w:pPr>
              <w:keepNext/>
              <w:keepLines/>
              <w:spacing w:after="0"/>
              <w:rPr>
                <w:ins w:id="628" w:author="Swift - Grant Hausler" w:date="2021-07-30T13:31:00Z"/>
                <w:rFonts w:ascii="Arial" w:eastAsia="Arial" w:hAnsi="Arial" w:cs="Arial"/>
                <w:color w:val="000000"/>
                <w:sz w:val="18"/>
                <w:szCs w:val="18"/>
              </w:rPr>
            </w:pPr>
            <w:ins w:id="629"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46896493" w14:textId="77777777" w:rsidR="0052772A" w:rsidRDefault="00312A61">
            <w:pPr>
              <w:keepNext/>
              <w:keepLines/>
              <w:spacing w:after="0"/>
              <w:rPr>
                <w:ins w:id="630" w:author="Swift - Grant Hausler" w:date="2021-07-30T13:31:00Z"/>
                <w:rFonts w:ascii="Arial" w:eastAsia="Arial" w:hAnsi="Arial" w:cs="Arial"/>
                <w:b/>
                <w:i/>
                <w:color w:val="000000"/>
                <w:sz w:val="18"/>
                <w:szCs w:val="18"/>
              </w:rPr>
            </w:pPr>
            <w:ins w:id="631" w:author="Swift - Grant Hausler" w:date="2021-07-30T13:31:00Z">
              <w:r>
                <w:rPr>
                  <w:rFonts w:ascii="Arial" w:eastAsia="Arial" w:hAnsi="Arial" w:cs="Arial"/>
                  <w:color w:val="000000"/>
                  <w:sz w:val="18"/>
                  <w:szCs w:val="18"/>
                </w:rPr>
                <w:t>Scale factor 1 s; range 1-86,400 s.</w:t>
              </w:r>
            </w:ins>
          </w:p>
        </w:tc>
      </w:tr>
      <w:tr w:rsidR="0052772A" w14:paraId="0D3EE4F0" w14:textId="77777777">
        <w:trPr>
          <w:ins w:id="632" w:author="Swift - Grant Hausler" w:date="2021-07-30T13:31:00Z"/>
        </w:trPr>
        <w:tc>
          <w:tcPr>
            <w:tcW w:w="9639" w:type="dxa"/>
          </w:tcPr>
          <w:p w14:paraId="10A1DFC9" w14:textId="77777777" w:rsidR="0052772A" w:rsidRDefault="00312A61">
            <w:pPr>
              <w:keepNext/>
              <w:keepLines/>
              <w:spacing w:after="0"/>
              <w:rPr>
                <w:ins w:id="633" w:author="Swift - Grant Hausler" w:date="2021-07-30T13:31:00Z"/>
                <w:rFonts w:ascii="Arial" w:eastAsia="Arial" w:hAnsi="Arial" w:cs="Arial"/>
                <w:b/>
                <w:i/>
                <w:color w:val="000000"/>
                <w:sz w:val="18"/>
                <w:szCs w:val="18"/>
              </w:rPr>
            </w:pPr>
            <w:proofErr w:type="spellStart"/>
            <w:ins w:id="634" w:author="Swift - Grant Hausler" w:date="2021-07-30T13:31:00Z">
              <w:r>
                <w:rPr>
                  <w:rFonts w:ascii="Arial" w:eastAsia="Arial" w:hAnsi="Arial" w:cs="Arial"/>
                  <w:b/>
                  <w:i/>
                  <w:color w:val="000000"/>
                  <w:sz w:val="18"/>
                  <w:szCs w:val="18"/>
                </w:rPr>
                <w:t>validityPeriodDays</w:t>
              </w:r>
              <w:proofErr w:type="spellEnd"/>
            </w:ins>
          </w:p>
          <w:p w14:paraId="2D12DABE" w14:textId="77777777" w:rsidR="0052772A" w:rsidRDefault="00312A61">
            <w:pPr>
              <w:keepNext/>
              <w:keepLines/>
              <w:spacing w:after="0"/>
              <w:rPr>
                <w:ins w:id="635" w:author="Swift - Grant Hausler" w:date="2021-07-30T13:31:00Z"/>
                <w:rFonts w:ascii="Arial" w:eastAsia="Arial" w:hAnsi="Arial" w:cs="Arial"/>
                <w:color w:val="000000"/>
                <w:sz w:val="18"/>
                <w:szCs w:val="18"/>
              </w:rPr>
            </w:pPr>
            <w:ins w:id="636"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475E71C1" w14:textId="77777777" w:rsidR="0052772A" w:rsidRDefault="00312A61">
            <w:pPr>
              <w:keepNext/>
              <w:keepLines/>
              <w:spacing w:after="0"/>
              <w:rPr>
                <w:ins w:id="637" w:author="Swift - Grant Hausler" w:date="2021-07-30T13:31:00Z"/>
                <w:rFonts w:ascii="Arial" w:eastAsia="Arial" w:hAnsi="Arial" w:cs="Arial"/>
                <w:b/>
                <w:i/>
                <w:color w:val="000000"/>
                <w:sz w:val="18"/>
                <w:szCs w:val="18"/>
              </w:rPr>
            </w:pPr>
            <w:ins w:id="638" w:author="Swift - Grant Hausler" w:date="2021-07-30T13:31:00Z">
              <w:r>
                <w:rPr>
                  <w:rFonts w:ascii="Arial" w:eastAsia="Arial" w:hAnsi="Arial" w:cs="Arial"/>
                  <w:color w:val="000000"/>
                  <w:sz w:val="18"/>
                  <w:szCs w:val="18"/>
                </w:rPr>
                <w:t>Scale factor 1 day; range 1-365 days.</w:t>
              </w:r>
            </w:ins>
          </w:p>
        </w:tc>
      </w:tr>
      <w:tr w:rsidR="0052772A" w14:paraId="5E8EEB10" w14:textId="77777777">
        <w:trPr>
          <w:ins w:id="639" w:author="Swift - Grant Hausler" w:date="2021-07-30T13:31:00Z"/>
        </w:trPr>
        <w:tc>
          <w:tcPr>
            <w:tcW w:w="9639" w:type="dxa"/>
          </w:tcPr>
          <w:p w14:paraId="40E18D46" w14:textId="77777777" w:rsidR="0052772A" w:rsidRDefault="00312A61">
            <w:pPr>
              <w:keepNext/>
              <w:keepLines/>
              <w:spacing w:after="0"/>
              <w:rPr>
                <w:ins w:id="640" w:author="Swift - Grant Hausler" w:date="2021-07-30T13:31:00Z"/>
                <w:rFonts w:ascii="Arial" w:eastAsia="Arial" w:hAnsi="Arial" w:cs="Arial"/>
                <w:b/>
                <w:i/>
                <w:color w:val="000000"/>
                <w:sz w:val="18"/>
                <w:szCs w:val="18"/>
              </w:rPr>
            </w:pPr>
            <w:proofErr w:type="spellStart"/>
            <w:ins w:id="641" w:author="Swift - Grant Hausler" w:date="2021-07-30T13:31:00Z">
              <w:r>
                <w:rPr>
                  <w:rFonts w:ascii="Arial" w:eastAsia="Arial" w:hAnsi="Arial" w:cs="Arial"/>
                  <w:b/>
                  <w:i/>
                  <w:color w:val="000000"/>
                  <w:sz w:val="18"/>
                  <w:szCs w:val="18"/>
                </w:rPr>
                <w:t>pConstellationFault</w:t>
              </w:r>
              <w:proofErr w:type="spellEnd"/>
            </w:ins>
          </w:p>
          <w:p w14:paraId="27F59837" w14:textId="77777777" w:rsidR="0052772A" w:rsidRDefault="00312A61">
            <w:pPr>
              <w:keepNext/>
              <w:keepLines/>
              <w:spacing w:after="0"/>
              <w:rPr>
                <w:ins w:id="642" w:author="Swift - Grant Hausler" w:date="2021-07-30T13:31:00Z"/>
                <w:rFonts w:ascii="Arial" w:eastAsia="Arial" w:hAnsi="Arial" w:cs="Arial"/>
                <w:color w:val="000000"/>
                <w:sz w:val="18"/>
                <w:szCs w:val="18"/>
              </w:rPr>
            </w:pPr>
            <w:ins w:id="643" w:author="Swift - Grant Hausler" w:date="2021-07-30T13:31:00Z">
              <w:r>
                <w:rPr>
                  <w:rFonts w:ascii="Arial" w:eastAsia="Arial" w:hAnsi="Arial" w:cs="Arial"/>
                  <w:color w:val="000000"/>
                  <w:sz w:val="18"/>
                  <w:szCs w:val="18"/>
                </w:rPr>
                <w:t xml:space="preserve">This field specifies the </w:t>
              </w:r>
            </w:ins>
            <w:customXmlInsRangeStart w:id="644" w:author="Swift - Grant Hausler" w:date="2021-07-30T13:31:00Z"/>
            <w:sdt>
              <w:sdtPr>
                <w:tag w:val="goog_rdk_19"/>
                <w:id w:val="1446345250"/>
              </w:sdtPr>
              <w:sdtEndPr/>
              <w:sdtContent>
                <w:customXmlInsRangeEnd w:id="644"/>
                <w:customXmlInsRangeStart w:id="645" w:author="Swift - Grant Hausler" w:date="2021-07-30T13:31:00Z"/>
              </w:sdtContent>
            </w:sdt>
            <w:customXmlInsRangeEnd w:id="645"/>
            <w:customXmlInsRangeStart w:id="646" w:author="Swift - Grant Hausler" w:date="2021-07-30T13:31:00Z"/>
            <w:sdt>
              <w:sdtPr>
                <w:tag w:val="goog_rdk_20"/>
                <w:id w:val="-821654741"/>
              </w:sdtPr>
              <w:sdtEndPr/>
              <w:sdtContent>
                <w:customXmlInsRangeEnd w:id="646"/>
                <w:customXmlInsRangeStart w:id="647" w:author="Swift - Grant Hausler" w:date="2021-07-30T13:31:00Z"/>
              </w:sdtContent>
            </w:sdt>
            <w:customXmlInsRangeEnd w:id="647"/>
            <w:ins w:id="648" w:author="Swift - Grant Hausler" w:date="2021-07-30T13:31:00Z">
              <w:r>
                <w:rPr>
                  <w:rFonts w:ascii="Arial" w:eastAsia="Arial" w:hAnsi="Arial" w:cs="Arial"/>
                  <w:color w:val="000000"/>
                  <w:sz w:val="18"/>
                  <w:szCs w:val="18"/>
                </w:rPr>
                <w:t>Probability of Onset of Constellation Fault per Time Unit where a constellation fault is at least two satellites being faulty simultaneously due to the same event.</w:t>
              </w:r>
              <w:r>
                <w:rPr>
                  <w:rFonts w:ascii="Arial" w:eastAsia="Arial" w:hAnsi="Arial" w:cs="Arial"/>
                  <w:color w:val="000000"/>
                  <w:sz w:val="18"/>
                  <w:szCs w:val="18"/>
                </w:rPr>
                <w:br/>
                <w:t>This field specifies the</w:t>
              </w:r>
            </w:ins>
            <w:customXmlInsRangeStart w:id="649" w:author="Swift - Grant Hausler" w:date="2021-07-30T13:31:00Z"/>
            <w:sdt>
              <w:sdtPr>
                <w:rPr>
                  <w:rFonts w:ascii="Arial" w:eastAsia="Arial" w:hAnsi="Arial" w:cs="Arial"/>
                  <w:color w:val="000000"/>
                  <w:sz w:val="18"/>
                  <w:szCs w:val="18"/>
                </w:rPr>
                <w:tag w:val="goog_rdk_45"/>
                <w:id w:val="1683318349"/>
              </w:sdtPr>
              <w:sdtEndPr/>
              <w:sdtContent>
                <w:customXmlInsRangeEnd w:id="649"/>
                <w:customXmlInsRangeStart w:id="650" w:author="Swift - Grant Hausler" w:date="2021-07-30T13:31:00Z"/>
              </w:sdtContent>
            </w:sdt>
            <w:customXmlInsRangeEnd w:id="650"/>
            <w:customXmlInsRangeStart w:id="651" w:author="Swift - Grant Hausler" w:date="2021-07-30T13:31:00Z"/>
            <w:sdt>
              <w:sdtPr>
                <w:rPr>
                  <w:rFonts w:ascii="Arial" w:eastAsia="Arial" w:hAnsi="Arial" w:cs="Arial"/>
                  <w:color w:val="000000"/>
                  <w:sz w:val="18"/>
                  <w:szCs w:val="18"/>
                </w:rPr>
                <w:tag w:val="goog_rdk_46"/>
                <w:id w:val="-461728988"/>
              </w:sdtPr>
              <w:sdtEndPr/>
              <w:sdtContent>
                <w:customXmlInsRangeEnd w:id="651"/>
                <w:customXmlInsRangeStart w:id="652" w:author="Swift - Grant Hausler" w:date="2021-07-30T13:31:00Z"/>
              </w:sdtContent>
            </w:sdt>
            <w:customXmlInsRangeEnd w:id="652"/>
            <w:ins w:id="653"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/2).</w:t>
              </w:r>
            </w:ins>
          </w:p>
          <w:p w14:paraId="13DD2B08" w14:textId="77777777" w:rsidR="0052772A" w:rsidRDefault="00312A61">
            <w:pPr>
              <w:keepNext/>
              <w:keepLines/>
              <w:spacing w:after="0"/>
              <w:rPr>
                <w:ins w:id="654" w:author="Swift - Grant Hausler" w:date="2021-07-30T13:31:00Z"/>
                <w:rFonts w:ascii="Arial" w:eastAsia="Arial" w:hAnsi="Arial" w:cs="Arial"/>
                <w:b/>
                <w:i/>
                <w:color w:val="000000"/>
                <w:sz w:val="18"/>
                <w:szCs w:val="18"/>
              </w:rPr>
            </w:pPr>
            <w:ins w:id="655" w:author="Swift - Grant Hausler" w:date="2021-07-30T13:31:00Z">
              <w:r>
                <w:rPr>
                  <w:rFonts w:ascii="Arial" w:eastAsia="Arial" w:hAnsi="Arial" w:cs="Arial"/>
                  <w:color w:val="000000"/>
                  <w:sz w:val="18"/>
                  <w:szCs w:val="18"/>
                </w:rPr>
                <w:t xml:space="preserve">The probability is calculated by </w:t>
              </w:r>
            </w:ins>
            <m:oMath>
              <m:r>
                <w:ins w:id="656" w:author="Swift - Grant Hausler" w:date="2021-07-30T13:31:00Z">
                  <w:rPr>
                    <w:rFonts w:ascii="Cambria Math" w:eastAsia="Cambria Math" w:hAnsi="Cambria Math" w:cs="Cambria Math"/>
                    <w:color w:val="000000"/>
                    <w:sz w:val="18"/>
                    <w:szCs w:val="18"/>
                  </w:rPr>
                  <m:t>P=</m:t>
                </w:ins>
              </m:r>
              <m:sSup>
                <m:sSupPr>
                  <m:ctrlPr>
                    <w:ins w:id="657" w:author="Swift - Grant Hausler" w:date="2021-07-30T13:31:00Z">
                      <w:rPr>
                        <w:rFonts w:ascii="Cambria Math" w:eastAsia="Cambria Math" w:hAnsi="Cambria Math" w:cs="Cambria Math"/>
                        <w:color w:val="000000"/>
                        <w:sz w:val="18"/>
                        <w:szCs w:val="18"/>
                      </w:rPr>
                    </w:ins>
                  </m:ctrlPr>
                </m:sSupPr>
                <m:e>
                  <m:r>
                    <w:ins w:id="658" w:author="Swift - Grant Hausler" w:date="2021-07-30T13:31:00Z">
                      <w:rPr>
                        <w:rFonts w:ascii="Cambria Math" w:eastAsia="Cambria Math" w:hAnsi="Cambria Math" w:cs="Cambria Math"/>
                        <w:color w:val="000000"/>
                        <w:sz w:val="18"/>
                        <w:szCs w:val="18"/>
                      </w:rPr>
                      <m:t>10</m:t>
                    </w:ins>
                  </m:r>
                </m:e>
                <m:sup>
                  <m:r>
                    <w:ins w:id="659" w:author="Swift - Grant Hausler" w:date="2021-07-30T13:31:00Z">
                      <w:rPr>
                        <w:rFonts w:ascii="Cambria Math" w:eastAsia="Cambria Math" w:hAnsi="Cambria Math" w:cs="Cambria Math"/>
                        <w:color w:val="000000"/>
                        <w:sz w:val="18"/>
                        <w:szCs w:val="18"/>
                      </w:rPr>
                      <m:t>-0.04n</m:t>
                    </w:ins>
                  </m:r>
                </m:sup>
              </m:sSup>
              <m:r>
                <w:ins w:id="660" w:author="Swift - Grant Hausler" w:date="2021-07-30T13:31:00Z">
                  <w:rPr>
                    <w:rFonts w:ascii="Cambria Math" w:eastAsia="Cambria Math" w:hAnsi="Cambria Math" w:cs="Cambria Math"/>
                    <w:color w:val="000000"/>
                    <w:sz w:val="18"/>
                    <w:szCs w:val="18"/>
                  </w:rPr>
                  <m:t xml:space="preserve"> [</m:t>
                </w:ins>
              </m:r>
              <m:sSup>
                <m:sSupPr>
                  <m:ctrlPr>
                    <w:ins w:id="661" w:author="Swift - Grant Hausler" w:date="2021-07-30T13:31:00Z">
                      <w:rPr>
                        <w:rFonts w:ascii="Cambria Math" w:eastAsia="Cambria Math" w:hAnsi="Cambria Math" w:cs="Cambria Math"/>
                        <w:color w:val="000000"/>
                        <w:sz w:val="18"/>
                        <w:szCs w:val="18"/>
                      </w:rPr>
                    </w:ins>
                  </m:ctrlPr>
                </m:sSupPr>
                <m:e>
                  <m:r>
                    <w:ins w:id="662" w:author="Swift - Grant Hausler" w:date="2021-07-30T13:31:00Z">
                      <w:rPr>
                        <w:rFonts w:ascii="Cambria Math" w:eastAsia="Cambria Math" w:hAnsi="Cambria Math" w:cs="Cambria Math"/>
                        <w:color w:val="000000"/>
                        <w:sz w:val="18"/>
                        <w:szCs w:val="18"/>
                      </w:rPr>
                      <m:t>hour</m:t>
                    </w:ins>
                  </m:r>
                </m:e>
                <m:sup>
                  <m:r>
                    <w:ins w:id="663" w:author="Swift - Grant Hausler" w:date="2021-07-30T13:31:00Z">
                      <w:rPr>
                        <w:rFonts w:ascii="Cambria Math" w:eastAsia="Cambria Math" w:hAnsi="Cambria Math" w:cs="Cambria Math"/>
                        <w:color w:val="000000"/>
                        <w:sz w:val="18"/>
                        <w:szCs w:val="18"/>
                      </w:rPr>
                      <m:t>-1</m:t>
                    </w:ins>
                  </m:r>
                </m:sup>
              </m:sSup>
              <m:r>
                <w:ins w:id="664" w:author="Swift - Grant Hausler" w:date="2021-07-30T13:31:00Z">
                  <w:rPr>
                    <w:rFonts w:ascii="Cambria Math" w:eastAsia="Cambria Math" w:hAnsi="Cambria Math" w:cs="Cambria Math"/>
                    <w:color w:val="000000"/>
                    <w:sz w:val="18"/>
                    <w:szCs w:val="18"/>
                  </w:rPr>
                  <m:t>]</m:t>
                </w:ins>
              </m:r>
            </m:oMath>
            <w:ins w:id="665"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pConstellationFault</w:t>
              </w:r>
              <w:proofErr w:type="spellEnd"/>
              <w:r>
                <w:rPr>
                  <w:rFonts w:ascii="Arial" w:eastAsia="Arial" w:hAnsi="Arial" w:cs="Arial"/>
                  <w:color w:val="000000"/>
                  <w:sz w:val="18"/>
                  <w:szCs w:val="18"/>
                </w:rPr>
                <w:t xml:space="preserve"> and the range is </w:t>
              </w:r>
            </w:ins>
            <w:customXmlInsRangeStart w:id="666" w:author="Swift - Grant Hausler" w:date="2021-07-30T13:31:00Z"/>
            <w:sdt>
              <w:sdtPr>
                <w:tag w:val="goog_rdk_15"/>
                <w:id w:val="-1042981525"/>
              </w:sdtPr>
              <w:sdtEndPr/>
              <w:sdtContent>
                <w:customXmlInsRangeEnd w:id="666"/>
                <w:customXmlInsRangeStart w:id="667" w:author="Swift - Grant Hausler" w:date="2021-07-30T13:31:00Z"/>
              </w:sdtContent>
            </w:sdt>
            <w:customXmlInsRangeEnd w:id="667"/>
            <w:customXmlInsRangeStart w:id="668" w:author="Swift - Grant Hausler" w:date="2021-07-30T13:31:00Z"/>
            <w:sdt>
              <w:sdtPr>
                <w:tag w:val="goog_rdk_16"/>
                <w:id w:val="835736448"/>
              </w:sdtPr>
              <w:sdtEndPr/>
              <w:sdtContent>
                <w:customXmlInsRangeEnd w:id="668"/>
                <w:customXmlInsRangeStart w:id="669" w:author="Swift - Grant Hausler" w:date="2021-07-30T13:31:00Z"/>
              </w:sdtContent>
            </w:sdt>
            <w:customXmlInsRangeEnd w:id="669"/>
            <w:customXmlInsRangeStart w:id="670" w:author="Swift - Grant Hausler" w:date="2021-07-30T13:31:00Z"/>
            <w:sdt>
              <w:sdtPr>
                <w:tag w:val="goog_rdk_17"/>
                <w:id w:val="-1191832650"/>
              </w:sdtPr>
              <w:sdtEndPr/>
              <w:sdtContent>
                <w:customXmlInsRangeEnd w:id="670"/>
                <w:customXmlInsRangeStart w:id="671" w:author="Swift - Grant Hausler" w:date="2021-07-30T13:31:00Z"/>
              </w:sdtContent>
            </w:sdt>
            <w:customXmlInsRangeEnd w:id="671"/>
            <w:customXmlInsRangeStart w:id="672" w:author="Swift - Grant Hausler" w:date="2021-07-30T13:31:00Z"/>
            <w:sdt>
              <w:sdtPr>
                <w:tag w:val="goog_rdk_18"/>
                <w:id w:val="1926916786"/>
              </w:sdtPr>
              <w:sdtEndPr/>
              <w:sdtContent>
                <w:customXmlInsRangeEnd w:id="672"/>
                <w:customXmlInsRangeStart w:id="673" w:author="Swift - Grant Hausler" w:date="2021-07-30T13:31:00Z"/>
              </w:sdtContent>
            </w:sdt>
            <w:customXmlInsRangeEnd w:id="673"/>
            <w:ins w:id="674"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5437E51" w14:textId="77777777">
        <w:trPr>
          <w:ins w:id="675" w:author="Swift - Grant Hausler" w:date="2021-07-30T13:31:00Z"/>
        </w:trPr>
        <w:tc>
          <w:tcPr>
            <w:tcW w:w="9639" w:type="dxa"/>
          </w:tcPr>
          <w:p w14:paraId="2BDCAB04" w14:textId="77777777" w:rsidR="0052772A" w:rsidRDefault="00312A61">
            <w:pPr>
              <w:keepNext/>
              <w:keepLines/>
              <w:spacing w:after="0"/>
              <w:rPr>
                <w:ins w:id="676" w:author="Swift - Grant Hausler" w:date="2021-07-30T13:31:00Z"/>
                <w:rFonts w:ascii="Arial" w:eastAsia="Arial" w:hAnsi="Arial" w:cs="Arial"/>
                <w:b/>
                <w:i/>
                <w:color w:val="000000"/>
                <w:sz w:val="18"/>
                <w:szCs w:val="18"/>
              </w:rPr>
            </w:pPr>
            <w:proofErr w:type="spellStart"/>
            <w:ins w:id="677" w:author="Swift - Grant Hausler" w:date="2021-07-30T13:31:00Z">
              <w:r>
                <w:rPr>
                  <w:rFonts w:ascii="Arial" w:eastAsia="Arial" w:hAnsi="Arial" w:cs="Arial"/>
                  <w:b/>
                  <w:i/>
                  <w:color w:val="000000"/>
                  <w:sz w:val="18"/>
                  <w:szCs w:val="18"/>
                </w:rPr>
                <w:t>tConstellationFault</w:t>
              </w:r>
              <w:proofErr w:type="spellEnd"/>
            </w:ins>
          </w:p>
          <w:p w14:paraId="4B998900" w14:textId="77777777" w:rsidR="0052772A" w:rsidRDefault="00312A61">
            <w:pPr>
              <w:keepNext/>
              <w:keepLines/>
              <w:spacing w:after="0"/>
              <w:rPr>
                <w:ins w:id="678" w:author="Swift - Grant Hausler" w:date="2021-07-30T13:31:00Z"/>
              </w:rPr>
            </w:pPr>
            <w:ins w:id="679"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80" w:author="Swift - Grant Hausler" w:date="2021-08-06T10:44:00Z">
              <w:r>
                <w:rPr>
                  <w:rFonts w:ascii="Arial" w:eastAsia="Arial" w:hAnsi="Arial" w:cs="Arial"/>
                  <w:color w:val="000000"/>
                  <w:sz w:val="18"/>
                  <w:szCs w:val="18"/>
                </w:rPr>
                <w:t xml:space="preserve"> (or the integrity violation is over)</w:t>
              </w:r>
            </w:ins>
            <w:ins w:id="681" w:author="Swift - Grant Hausler" w:date="2021-07-30T13:31:00Z">
              <w:r>
                <w:rPr>
                  <w:rFonts w:ascii="Arial" w:eastAsia="Arial" w:hAnsi="Arial" w:cs="Arial"/>
                  <w:color w:val="000000"/>
                  <w:sz w:val="18"/>
                  <w:szCs w:val="18"/>
                </w:rPr>
                <w:t>.</w:t>
              </w:r>
            </w:ins>
          </w:p>
          <w:p w14:paraId="5C29A8F4" w14:textId="77777777" w:rsidR="0052772A" w:rsidRDefault="00312A61">
            <w:pPr>
              <w:keepNext/>
              <w:keepLines/>
              <w:spacing w:after="0"/>
              <w:rPr>
                <w:ins w:id="682" w:author="Swift - Grant Hausler" w:date="2021-07-30T13:31:00Z"/>
                <w:rFonts w:ascii="Arial" w:eastAsia="Arial" w:hAnsi="Arial" w:cs="Arial"/>
                <w:b/>
                <w:i/>
                <w:color w:val="000000"/>
                <w:sz w:val="18"/>
                <w:szCs w:val="18"/>
              </w:rPr>
            </w:pPr>
            <w:ins w:id="68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52772A" w14:paraId="0B252423" w14:textId="77777777">
        <w:trPr>
          <w:ins w:id="684" w:author="Swift - Grant Hausler" w:date="2021-07-30T13:31:00Z"/>
        </w:trPr>
        <w:tc>
          <w:tcPr>
            <w:tcW w:w="9639" w:type="dxa"/>
          </w:tcPr>
          <w:p w14:paraId="4951D5EC" w14:textId="77777777" w:rsidR="0052772A" w:rsidRDefault="00312A61">
            <w:pPr>
              <w:keepNext/>
              <w:keepLines/>
              <w:spacing w:after="0"/>
              <w:rPr>
                <w:ins w:id="685" w:author="Swift - Grant Hausler" w:date="2021-07-30T13:31:00Z"/>
                <w:rFonts w:ascii="Arial" w:eastAsia="Arial" w:hAnsi="Arial" w:cs="Arial"/>
                <w:b/>
                <w:i/>
                <w:color w:val="000000"/>
                <w:sz w:val="18"/>
                <w:szCs w:val="18"/>
              </w:rPr>
            </w:pPr>
            <w:proofErr w:type="spellStart"/>
            <w:ins w:id="686" w:author="Swift - Grant Hausler" w:date="2021-07-30T13:31:00Z">
              <w:r>
                <w:rPr>
                  <w:rFonts w:ascii="Arial" w:eastAsia="Arial" w:hAnsi="Arial" w:cs="Arial"/>
                  <w:b/>
                  <w:i/>
                  <w:color w:val="000000"/>
                  <w:sz w:val="18"/>
                  <w:szCs w:val="18"/>
                </w:rPr>
                <w:t>pSatelliteFault</w:t>
              </w:r>
              <w:proofErr w:type="spellEnd"/>
            </w:ins>
          </w:p>
          <w:p w14:paraId="6388992C" w14:textId="77777777" w:rsidR="0052772A" w:rsidRDefault="00312A61">
            <w:pPr>
              <w:keepNext/>
              <w:keepLines/>
              <w:spacing w:after="0"/>
              <w:rPr>
                <w:ins w:id="687" w:author="Swift - Grant Hausler" w:date="2021-07-30T13:31:00Z"/>
                <w:rFonts w:ascii="Arial" w:eastAsia="Arial" w:hAnsi="Arial" w:cs="Arial"/>
                <w:color w:val="000000"/>
                <w:sz w:val="18"/>
                <w:szCs w:val="18"/>
              </w:rPr>
            </w:pPr>
            <w:ins w:id="688" w:author="Swift - Grant Hausler" w:date="2021-07-30T13:31:00Z">
              <w:r>
                <w:rPr>
                  <w:rFonts w:ascii="Arial" w:eastAsia="Arial" w:hAnsi="Arial" w:cs="Arial"/>
                  <w:color w:val="000000"/>
                  <w:sz w:val="18"/>
                  <w:szCs w:val="18"/>
                </w:rPr>
                <w:t xml:space="preserve">This field specifies the </w:t>
              </w:r>
            </w:ins>
            <w:customXmlInsRangeStart w:id="689" w:author="Swift - Grant Hausler" w:date="2021-07-30T13:31:00Z"/>
            <w:sdt>
              <w:sdtPr>
                <w:tag w:val="goog_rdk_19"/>
                <w:id w:val="1666203813"/>
              </w:sdtPr>
              <w:sdtEndPr/>
              <w:sdtContent>
                <w:customXmlInsRangeEnd w:id="689"/>
                <w:customXmlInsRangeStart w:id="690" w:author="Swift - Grant Hausler" w:date="2021-07-30T13:31:00Z"/>
              </w:sdtContent>
            </w:sdt>
            <w:customXmlInsRangeEnd w:id="690"/>
            <w:customXmlInsRangeStart w:id="691" w:author="Swift - Grant Hausler" w:date="2021-07-30T13:31:00Z"/>
            <w:sdt>
              <w:sdtPr>
                <w:tag w:val="goog_rdk_20"/>
                <w:id w:val="1011798509"/>
              </w:sdtPr>
              <w:sdtEndPr/>
              <w:sdtContent>
                <w:customXmlInsRangeEnd w:id="691"/>
                <w:customXmlInsRangeStart w:id="692" w:author="Swift - Grant Hausler" w:date="2021-07-30T13:31:00Z"/>
              </w:sdtContent>
            </w:sdt>
            <w:customXmlInsRangeEnd w:id="692"/>
            <w:ins w:id="693" w:author="Swift - Grant Hausler" w:date="2021-07-30T13:31:00Z">
              <w:r>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A69100B" w14:textId="77777777" w:rsidR="0052772A" w:rsidRDefault="00312A61">
            <w:pPr>
              <w:keepNext/>
              <w:keepLines/>
              <w:spacing w:after="0"/>
              <w:rPr>
                <w:ins w:id="694" w:author="Swift - Grant Hausler" w:date="2021-07-30T13:31:00Z"/>
                <w:rFonts w:ascii="Arial" w:eastAsia="Arial" w:hAnsi="Arial" w:cs="Arial"/>
                <w:color w:val="000000"/>
                <w:sz w:val="18"/>
                <w:szCs w:val="18"/>
              </w:rPr>
            </w:pPr>
            <w:ins w:id="695" w:author="Swift - Grant Hausler" w:date="2021-07-30T13:31:00Z">
              <w:r>
                <w:rPr>
                  <w:rFonts w:ascii="Arial" w:eastAsia="Arial" w:hAnsi="Arial" w:cs="Arial"/>
                  <w:color w:val="000000"/>
                  <w:sz w:val="18"/>
                  <w:szCs w:val="18"/>
                </w:rPr>
                <w:t>This field specifies the</w:t>
              </w:r>
            </w:ins>
            <w:customXmlInsRangeStart w:id="696" w:author="Swift - Grant Hausler" w:date="2021-07-30T13:31:00Z"/>
            <w:sdt>
              <w:sdtPr>
                <w:rPr>
                  <w:rFonts w:ascii="Arial" w:eastAsia="Arial" w:hAnsi="Arial" w:cs="Arial"/>
                  <w:color w:val="000000"/>
                  <w:sz w:val="18"/>
                  <w:szCs w:val="18"/>
                </w:rPr>
                <w:tag w:val="goog_rdk_45"/>
                <w:id w:val="2129650670"/>
              </w:sdtPr>
              <w:sdtEndPr/>
              <w:sdtContent>
                <w:customXmlInsRangeEnd w:id="696"/>
                <w:customXmlInsRangeStart w:id="697" w:author="Swift - Grant Hausler" w:date="2021-07-30T13:31:00Z"/>
              </w:sdtContent>
            </w:sdt>
            <w:customXmlInsRangeEnd w:id="697"/>
            <w:customXmlInsRangeStart w:id="698" w:author="Swift - Grant Hausler" w:date="2021-07-30T13:31:00Z"/>
            <w:sdt>
              <w:sdtPr>
                <w:rPr>
                  <w:rFonts w:ascii="Arial" w:eastAsia="Arial" w:hAnsi="Arial" w:cs="Arial"/>
                  <w:color w:val="000000"/>
                  <w:sz w:val="18"/>
                  <w:szCs w:val="18"/>
                </w:rPr>
                <w:tag w:val="goog_rdk_46"/>
                <w:id w:val="-2000874907"/>
              </w:sdtPr>
              <w:sdtEndPr/>
              <w:sdtContent>
                <w:customXmlInsRangeEnd w:id="698"/>
                <w:customXmlInsRangeStart w:id="699" w:author="Swift - Grant Hausler" w:date="2021-07-30T13:31:00Z"/>
              </w:sdtContent>
            </w:sdt>
            <w:customXmlInsRangeEnd w:id="699"/>
            <w:ins w:id="700"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proofErr w:type="gram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and</w:t>
              </w:r>
              <w:proofErr w:type="gramEnd"/>
              <w:r>
                <w:rPr>
                  <w:rFonts w:ascii="Arial" w:eastAsia="Arial" w:hAnsi="Arial" w:cs="Arial"/>
                  <w:color w:val="000000"/>
                  <w:sz w:val="18"/>
                  <w:szCs w:val="18"/>
                </w:rPr>
                <w:t xml:space="preserve">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7B992E6A" w14:textId="77777777" w:rsidR="0052772A" w:rsidRDefault="00312A61">
            <w:pPr>
              <w:keepNext/>
              <w:keepLines/>
              <w:spacing w:after="0"/>
              <w:rPr>
                <w:ins w:id="701" w:author="Swift - Grant Hausler" w:date="2021-07-30T13:31:00Z"/>
                <w:rFonts w:ascii="Arial" w:eastAsia="Arial" w:hAnsi="Arial" w:cs="Arial"/>
                <w:b/>
                <w:i/>
                <w:color w:val="000000"/>
                <w:sz w:val="18"/>
                <w:szCs w:val="18"/>
              </w:rPr>
            </w:pPr>
            <w:ins w:id="702" w:author="Swift - Grant Hausler" w:date="2021-07-30T13:31:00Z">
              <w:r>
                <w:rPr>
                  <w:rFonts w:ascii="Arial" w:eastAsia="Arial" w:hAnsi="Arial" w:cs="Arial"/>
                  <w:color w:val="000000"/>
                  <w:sz w:val="18"/>
                  <w:szCs w:val="18"/>
                </w:rPr>
                <w:t xml:space="preserve">The probability is calculated by </w:t>
              </w:r>
            </w:ins>
            <m:oMath>
              <m:r>
                <w:ins w:id="703" w:author="Swift - Grant Hausler" w:date="2021-07-30T13:31:00Z">
                  <w:rPr>
                    <w:rFonts w:ascii="Cambria Math" w:eastAsia="Cambria Math" w:hAnsi="Cambria Math" w:cs="Cambria Math"/>
                    <w:color w:val="000000"/>
                    <w:sz w:val="18"/>
                    <w:szCs w:val="18"/>
                  </w:rPr>
                  <m:t>P=</m:t>
                </w:ins>
              </m:r>
              <m:sSup>
                <m:sSupPr>
                  <m:ctrlPr>
                    <w:ins w:id="704" w:author="Swift - Grant Hausler" w:date="2021-07-30T13:31:00Z">
                      <w:rPr>
                        <w:rFonts w:ascii="Cambria Math" w:eastAsia="Cambria Math" w:hAnsi="Cambria Math" w:cs="Cambria Math"/>
                        <w:color w:val="000000"/>
                        <w:sz w:val="18"/>
                        <w:szCs w:val="18"/>
                      </w:rPr>
                    </w:ins>
                  </m:ctrlPr>
                </m:sSupPr>
                <m:e>
                  <m:r>
                    <w:ins w:id="705" w:author="Swift - Grant Hausler" w:date="2021-07-30T13:31:00Z">
                      <w:rPr>
                        <w:rFonts w:ascii="Cambria Math" w:eastAsia="Cambria Math" w:hAnsi="Cambria Math" w:cs="Cambria Math"/>
                        <w:color w:val="000000"/>
                        <w:sz w:val="18"/>
                        <w:szCs w:val="18"/>
                      </w:rPr>
                      <m:t>10</m:t>
                    </w:ins>
                  </m:r>
                </m:e>
                <m:sup>
                  <m:r>
                    <w:ins w:id="706" w:author="Swift - Grant Hausler" w:date="2021-07-30T13:31:00Z">
                      <w:rPr>
                        <w:rFonts w:ascii="Cambria Math" w:eastAsia="Cambria Math" w:hAnsi="Cambria Math" w:cs="Cambria Math"/>
                        <w:color w:val="000000"/>
                        <w:sz w:val="18"/>
                        <w:szCs w:val="18"/>
                      </w:rPr>
                      <m:t>-0.04n</m:t>
                    </w:ins>
                  </m:r>
                </m:sup>
              </m:sSup>
              <m:r>
                <w:ins w:id="707" w:author="Swift - Grant Hausler" w:date="2021-07-30T13:31:00Z">
                  <w:rPr>
                    <w:rFonts w:ascii="Cambria Math" w:eastAsia="Cambria Math" w:hAnsi="Cambria Math" w:cs="Cambria Math"/>
                    <w:color w:val="000000"/>
                    <w:sz w:val="18"/>
                    <w:szCs w:val="18"/>
                  </w:rPr>
                  <m:t xml:space="preserve"> [</m:t>
                </w:ins>
              </m:r>
              <m:sSup>
                <m:sSupPr>
                  <m:ctrlPr>
                    <w:ins w:id="708" w:author="Swift - Grant Hausler" w:date="2021-07-30T13:31:00Z">
                      <w:rPr>
                        <w:rFonts w:ascii="Cambria Math" w:eastAsia="Cambria Math" w:hAnsi="Cambria Math" w:cs="Cambria Math"/>
                        <w:color w:val="000000"/>
                        <w:sz w:val="18"/>
                        <w:szCs w:val="18"/>
                      </w:rPr>
                    </w:ins>
                  </m:ctrlPr>
                </m:sSupPr>
                <m:e>
                  <m:r>
                    <w:ins w:id="709" w:author="Swift - Grant Hausler" w:date="2021-07-30T13:31:00Z">
                      <w:rPr>
                        <w:rFonts w:ascii="Cambria Math" w:eastAsia="Cambria Math" w:hAnsi="Cambria Math" w:cs="Cambria Math"/>
                        <w:color w:val="000000"/>
                        <w:sz w:val="18"/>
                        <w:szCs w:val="18"/>
                      </w:rPr>
                      <m:t>hour</m:t>
                    </w:ins>
                  </m:r>
                </m:e>
                <m:sup>
                  <m:r>
                    <w:ins w:id="710" w:author="Swift - Grant Hausler" w:date="2021-07-30T13:31:00Z">
                      <w:rPr>
                        <w:rFonts w:ascii="Cambria Math" w:eastAsia="Cambria Math" w:hAnsi="Cambria Math" w:cs="Cambria Math"/>
                        <w:color w:val="000000"/>
                        <w:sz w:val="18"/>
                        <w:szCs w:val="18"/>
                      </w:rPr>
                      <m:t>-1</m:t>
                    </w:ins>
                  </m:r>
                </m:sup>
              </m:sSup>
              <m:r>
                <w:ins w:id="711" w:author="Swift - Grant Hausler" w:date="2021-07-30T13:31:00Z">
                  <w:rPr>
                    <w:rFonts w:ascii="Cambria Math" w:eastAsia="Cambria Math" w:hAnsi="Cambria Math" w:cs="Cambria Math"/>
                    <w:color w:val="000000"/>
                    <w:sz w:val="18"/>
                    <w:szCs w:val="18"/>
                  </w:rPr>
                  <m:t>]</m:t>
                </w:ins>
              </m:r>
            </m:oMath>
            <w:ins w:id="712"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pSatelliteFault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713" w:author="Swift - Grant Hausler" w:date="2021-07-30T13:31:00Z"/>
            <w:sdt>
              <w:sdtPr>
                <w:tag w:val="goog_rdk_23"/>
                <w:id w:val="-882012507"/>
              </w:sdtPr>
              <w:sdtEndPr/>
              <w:sdtContent>
                <w:customXmlInsRangeEnd w:id="713"/>
                <w:customXmlInsRangeStart w:id="714" w:author="Swift - Grant Hausler" w:date="2021-07-30T13:31:00Z"/>
              </w:sdtContent>
            </w:sdt>
            <w:customXmlInsRangeEnd w:id="714"/>
            <w:customXmlInsRangeStart w:id="715" w:author="Swift - Grant Hausler" w:date="2021-07-30T13:31:00Z"/>
            <w:sdt>
              <w:sdtPr>
                <w:tag w:val="goog_rdk_24"/>
                <w:id w:val="-1181728656"/>
              </w:sdtPr>
              <w:sdtEndPr/>
              <w:sdtContent>
                <w:customXmlInsRangeEnd w:id="715"/>
                <w:customXmlInsRangeStart w:id="716" w:author="Swift - Grant Hausler" w:date="2021-07-30T13:31:00Z"/>
              </w:sdtContent>
            </w:sdt>
            <w:customXmlInsRangeEnd w:id="716"/>
            <w:customXmlInsRangeStart w:id="717" w:author="Swift - Grant Hausler" w:date="2021-07-30T13:31:00Z"/>
            <w:sdt>
              <w:sdtPr>
                <w:tag w:val="goog_rdk_25"/>
                <w:id w:val="1792240862"/>
              </w:sdtPr>
              <w:sdtEndPr/>
              <w:sdtContent>
                <w:customXmlInsRangeEnd w:id="717"/>
                <w:customXmlInsRangeStart w:id="718" w:author="Swift - Grant Hausler" w:date="2021-07-30T13:31:00Z"/>
              </w:sdtContent>
            </w:sdt>
            <w:customXmlInsRangeEnd w:id="718"/>
            <w:ins w:id="719" w:author="Swift - Grant Hausler" w:date="2021-07-30T13:31:00Z">
              <w:r>
                <w:rPr>
                  <w:rFonts w:ascii="Arial" w:eastAsia="Arial" w:hAnsi="Arial" w:cs="Arial"/>
                  <w:color w:val="000000"/>
                  <w:sz w:val="18"/>
                  <w:szCs w:val="18"/>
                </w:rPr>
                <w:t>per hour.</w:t>
              </w:r>
            </w:ins>
          </w:p>
        </w:tc>
      </w:tr>
      <w:tr w:rsidR="0052772A" w14:paraId="66351A85" w14:textId="77777777">
        <w:trPr>
          <w:ins w:id="720" w:author="Swift - Grant Hausler" w:date="2021-07-30T13:31:00Z"/>
        </w:trPr>
        <w:tc>
          <w:tcPr>
            <w:tcW w:w="9639" w:type="dxa"/>
          </w:tcPr>
          <w:p w14:paraId="2AE81ADF" w14:textId="77777777" w:rsidR="0052772A" w:rsidRDefault="00312A61">
            <w:pPr>
              <w:keepNext/>
              <w:keepLines/>
              <w:spacing w:after="0"/>
              <w:rPr>
                <w:ins w:id="721" w:author="Swift - Grant Hausler" w:date="2021-07-30T13:31:00Z"/>
                <w:rFonts w:ascii="Arial" w:eastAsia="Arial" w:hAnsi="Arial" w:cs="Arial"/>
                <w:b/>
                <w:i/>
                <w:color w:val="000000"/>
                <w:sz w:val="18"/>
                <w:szCs w:val="18"/>
              </w:rPr>
            </w:pPr>
            <w:proofErr w:type="spellStart"/>
            <w:ins w:id="722" w:author="Swift - Grant Hausler" w:date="2021-07-30T13:31:00Z">
              <w:r>
                <w:rPr>
                  <w:rFonts w:ascii="Arial" w:eastAsia="Arial" w:hAnsi="Arial" w:cs="Arial"/>
                  <w:b/>
                  <w:i/>
                  <w:color w:val="000000"/>
                  <w:sz w:val="18"/>
                  <w:szCs w:val="18"/>
                </w:rPr>
                <w:t>tSatelliteFault</w:t>
              </w:r>
              <w:proofErr w:type="spellEnd"/>
            </w:ins>
          </w:p>
          <w:p w14:paraId="255BB3C8" w14:textId="77777777" w:rsidR="0052772A" w:rsidRDefault="00312A61">
            <w:pPr>
              <w:keepNext/>
              <w:keepLines/>
              <w:spacing w:after="0"/>
              <w:rPr>
                <w:ins w:id="723" w:author="Swift - Grant Hausler" w:date="2021-07-30T13:31:00Z"/>
              </w:rPr>
            </w:pPr>
            <w:ins w:id="724"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725" w:author="Swift - Grant Hausler" w:date="2021-08-06T10:44:00Z">
              <w:r>
                <w:rPr>
                  <w:rFonts w:ascii="Arial" w:eastAsia="Arial" w:hAnsi="Arial" w:cs="Arial"/>
                  <w:color w:val="000000"/>
                  <w:sz w:val="18"/>
                  <w:szCs w:val="18"/>
                </w:rPr>
                <w:t xml:space="preserve"> (or the integrity violation is over)</w:t>
              </w:r>
            </w:ins>
            <w:ins w:id="726" w:author="Swift - Grant Hausler" w:date="2021-07-30T13:31:00Z">
              <w:r>
                <w:rPr>
                  <w:rFonts w:ascii="Arial" w:eastAsia="Arial" w:hAnsi="Arial" w:cs="Arial"/>
                  <w:color w:val="000000"/>
                  <w:sz w:val="18"/>
                  <w:szCs w:val="18"/>
                </w:rPr>
                <w:t>.</w:t>
              </w:r>
            </w:ins>
          </w:p>
          <w:p w14:paraId="4A0CC02B" w14:textId="77777777" w:rsidR="0052772A" w:rsidRDefault="00312A61">
            <w:pPr>
              <w:keepNext/>
              <w:keepLines/>
              <w:spacing w:after="0"/>
              <w:rPr>
                <w:ins w:id="727" w:author="Swift - Grant Hausler" w:date="2021-07-30T13:31:00Z"/>
                <w:rFonts w:ascii="Arial" w:eastAsia="Arial" w:hAnsi="Arial" w:cs="Arial"/>
                <w:color w:val="000000"/>
                <w:sz w:val="18"/>
                <w:szCs w:val="18"/>
              </w:rPr>
            </w:pPr>
            <w:ins w:id="72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52772A" w14:paraId="73FBDD96" w14:textId="77777777">
        <w:trPr>
          <w:ins w:id="729" w:author="Swift - Grant Hausler" w:date="2021-07-30T13:31:00Z"/>
        </w:trPr>
        <w:tc>
          <w:tcPr>
            <w:tcW w:w="9639" w:type="dxa"/>
          </w:tcPr>
          <w:p w14:paraId="1E47458C" w14:textId="77777777" w:rsidR="0052772A" w:rsidRDefault="00312A61">
            <w:pPr>
              <w:keepNext/>
              <w:keepLines/>
              <w:spacing w:after="0"/>
              <w:rPr>
                <w:ins w:id="730" w:author="Swift - Grant Hausler" w:date="2021-07-30T13:31:00Z"/>
                <w:rFonts w:ascii="Arial" w:eastAsia="Arial" w:hAnsi="Arial" w:cs="Arial"/>
                <w:color w:val="000000"/>
                <w:sz w:val="18"/>
                <w:szCs w:val="18"/>
              </w:rPr>
            </w:pPr>
            <w:proofErr w:type="spellStart"/>
            <w:ins w:id="731" w:author="Swift - Grant Hausler" w:date="2021-07-30T13:31:00Z">
              <w:r>
                <w:rPr>
                  <w:rFonts w:ascii="Arial" w:eastAsia="Arial" w:hAnsi="Arial" w:cs="Arial"/>
                  <w:b/>
                  <w:i/>
                  <w:color w:val="000000"/>
                  <w:sz w:val="18"/>
                  <w:szCs w:val="18"/>
                </w:rPr>
                <w:t>tCorrelationRangeOrbit</w:t>
              </w:r>
              <w:proofErr w:type="spellEnd"/>
            </w:ins>
          </w:p>
          <w:p w14:paraId="2F43CE8C" w14:textId="77777777" w:rsidR="0052772A" w:rsidRDefault="00312A61">
            <w:pPr>
              <w:keepNext/>
              <w:keepLines/>
              <w:spacing w:after="0"/>
              <w:rPr>
                <w:ins w:id="732" w:author="Swift - Grant Hausler" w:date="2021-07-30T13:31:00Z"/>
                <w:rFonts w:ascii="Arial" w:eastAsia="Arial" w:hAnsi="Arial" w:cs="Arial"/>
                <w:color w:val="000000"/>
                <w:sz w:val="18"/>
                <w:szCs w:val="18"/>
              </w:rPr>
            </w:pPr>
            <w:ins w:id="733" w:author="Swift - Grant Hausler" w:date="2021-07-30T13:31:00Z">
              <w:r>
                <w:rPr>
                  <w:rFonts w:ascii="Arial" w:eastAsia="Arial" w:hAnsi="Arial" w:cs="Arial"/>
                  <w:color w:val="000000"/>
                  <w:sz w:val="18"/>
                  <w:szCs w:val="18"/>
                </w:rPr>
                <w:t>This field specifies the Orbit Range Error Correlation Time which is the upper bound of the correlation time of the satellite residual range error due to orbit.</w:t>
              </w:r>
            </w:ins>
          </w:p>
          <w:p w14:paraId="57579DA9" w14:textId="77777777" w:rsidR="0052772A" w:rsidRDefault="00312A61">
            <w:pPr>
              <w:keepNext/>
              <w:keepLines/>
              <w:spacing w:after="0"/>
              <w:rPr>
                <w:ins w:id="734" w:author="Swift - Grant Hausler" w:date="2021-07-30T13:31:00Z"/>
                <w:rFonts w:ascii="Arial" w:eastAsia="Arial" w:hAnsi="Arial" w:cs="Arial"/>
                <w:color w:val="000000"/>
                <w:sz w:val="18"/>
                <w:szCs w:val="18"/>
              </w:rPr>
            </w:pPr>
            <w:ins w:id="735" w:author="Swift - Grant Hausler" w:date="2021-07-30T13:31:00Z">
              <w:r>
                <w:rPr>
                  <w:rFonts w:ascii="Arial" w:eastAsia="Arial" w:hAnsi="Arial" w:cs="Arial"/>
                  <w:color w:val="000000"/>
                  <w:sz w:val="18"/>
                  <w:szCs w:val="18"/>
                </w:rPr>
                <w:t>The time is calculated using:</w:t>
              </w:r>
            </w:ins>
          </w:p>
          <w:p w14:paraId="57483D33" w14:textId="77777777" w:rsidR="0052772A" w:rsidRDefault="00312A61">
            <w:pPr>
              <w:keepNext/>
              <w:keepLines/>
              <w:spacing w:after="0"/>
              <w:rPr>
                <w:ins w:id="736" w:author="Swift - Grant Hausler" w:date="2021-07-30T13:31:00Z"/>
                <w:rFonts w:ascii="Arial" w:eastAsia="Arial" w:hAnsi="Arial" w:cs="Arial"/>
                <w:color w:val="000000"/>
                <w:sz w:val="18"/>
                <w:szCs w:val="18"/>
              </w:rPr>
            </w:pPr>
            <m:oMathPara>
              <m:oMath>
                <m:r>
                  <w:ins w:id="737" w:author="Swift - Grant Hausler" w:date="2021-07-30T13:31:00Z">
                    <w:rPr>
                      <w:rFonts w:ascii="Cambria Math" w:eastAsia="Arial" w:hAnsi="Cambria Math" w:cs="Arial"/>
                      <w:color w:val="000000"/>
                      <w:sz w:val="18"/>
                      <w:szCs w:val="18"/>
                    </w:rPr>
                    <m:t>t=</m:t>
                  </w:ins>
                </m:r>
                <m:d>
                  <m:dPr>
                    <m:begChr m:val="{"/>
                    <m:endChr m:val=""/>
                    <m:ctrlPr>
                      <w:ins w:id="738" w:author="Swift - Grant Hausler" w:date="2021-07-30T13:31:00Z">
                        <w:rPr>
                          <w:rFonts w:ascii="Cambria Math" w:eastAsia="Arial" w:hAnsi="Cambria Math" w:cs="Arial"/>
                          <w:i/>
                          <w:color w:val="000000"/>
                          <w:sz w:val="18"/>
                          <w:szCs w:val="18"/>
                        </w:rPr>
                      </w:ins>
                    </m:ctrlPr>
                  </m:dPr>
                  <m:e>
                    <m:eqArr>
                      <m:eqArrPr>
                        <m:objDist m:val="1"/>
                        <m:ctrlPr>
                          <w:ins w:id="739" w:author="Swift - Grant Hausler" w:date="2021-07-30T13:31:00Z">
                            <w:rPr>
                              <w:rFonts w:ascii="Cambria Math" w:eastAsia="Arial" w:hAnsi="Cambria Math" w:cs="Arial"/>
                              <w:i/>
                              <w:color w:val="000000"/>
                              <w:sz w:val="18"/>
                              <w:szCs w:val="18"/>
                            </w:rPr>
                          </w:ins>
                        </m:ctrlPr>
                      </m:eqArrPr>
                      <m:e>
                        <m:r>
                          <w:ins w:id="740" w:author="Swift - Grant Hausler" w:date="2021-07-30T13:31:00Z">
                            <w:rPr>
                              <w:rFonts w:ascii="Cambria Math" w:eastAsia="Arial" w:hAnsi="Cambria Math" w:cs="Arial"/>
                              <w:color w:val="000000"/>
                              <w:sz w:val="18"/>
                              <w:szCs w:val="18"/>
                            </w:rPr>
                            <m:t>10i,                                                         &amp;i≤180</m:t>
                          </w:ins>
                        </m:r>
                      </m:e>
                      <m:e>
                        <m:r>
                          <w:ins w:id="741" w:author="Swift - Grant Hausler" w:date="2021-07-30T13:31:00Z">
                            <w:rPr>
                              <w:rFonts w:ascii="Cambria Math" w:eastAsia="Arial" w:hAnsi="Cambria Math" w:cs="Arial"/>
                              <w:color w:val="000000"/>
                              <w:sz w:val="18"/>
                              <w:szCs w:val="18"/>
                            </w:rPr>
                            <m:t xml:space="preserve">1800+100(i-180),  180&lt;&amp;i≤234 </m:t>
                          </w:ins>
                        </m:r>
                        <m:ctrlPr>
                          <w:ins w:id="742" w:author="Swift - Grant Hausler" w:date="2021-07-30T13:31:00Z">
                            <w:rPr>
                              <w:rFonts w:ascii="Cambria Math" w:eastAsia="Cambria Math" w:hAnsi="Cambria Math" w:cs="Cambria Math"/>
                              <w:i/>
                              <w:color w:val="000000"/>
                              <w:sz w:val="18"/>
                              <w:szCs w:val="18"/>
                            </w:rPr>
                          </w:ins>
                        </m:ctrlPr>
                      </m:e>
                      <m:e>
                        <m:r>
                          <w:ins w:id="743" w:author="Swift - Grant Hausler" w:date="2021-07-30T13:31:00Z">
                            <w:rPr>
                              <w:rFonts w:ascii="Cambria Math" w:eastAsia="Arial" w:hAnsi="Cambria Math" w:cs="Arial"/>
                              <w:color w:val="000000"/>
                              <w:sz w:val="18"/>
                              <w:szCs w:val="18"/>
                            </w:rPr>
                            <m:t>7200+1000</m:t>
                          </w:ins>
                        </m:r>
                        <m:d>
                          <m:dPr>
                            <m:ctrlPr>
                              <w:ins w:id="744" w:author="Swift - Grant Hausler" w:date="2021-07-30T13:31:00Z">
                                <w:rPr>
                                  <w:rFonts w:ascii="Cambria Math" w:eastAsia="Arial" w:hAnsi="Cambria Math" w:cs="Arial"/>
                                  <w:i/>
                                  <w:color w:val="000000"/>
                                  <w:sz w:val="18"/>
                                  <w:szCs w:val="18"/>
                                </w:rPr>
                              </w:ins>
                            </m:ctrlPr>
                          </m:dPr>
                          <m:e>
                            <m:r>
                              <w:ins w:id="745" w:author="Swift - Grant Hausler" w:date="2021-07-30T13:31:00Z">
                                <w:rPr>
                                  <w:rFonts w:ascii="Cambria Math" w:eastAsia="Arial" w:hAnsi="Cambria Math" w:cs="Arial"/>
                                  <w:color w:val="000000"/>
                                  <w:sz w:val="18"/>
                                  <w:szCs w:val="18"/>
                                </w:rPr>
                                <m:t>i-234</m:t>
                              </w:ins>
                            </m:r>
                          </m:e>
                        </m:d>
                        <m:r>
                          <w:ins w:id="746" w:author="Swift - Grant Hausler" w:date="2021-07-30T13:31:00Z">
                            <w:rPr>
                              <w:rFonts w:ascii="Cambria Math" w:eastAsia="Arial" w:hAnsi="Cambria Math" w:cs="Arial"/>
                              <w:color w:val="000000"/>
                              <w:sz w:val="18"/>
                              <w:szCs w:val="18"/>
                            </w:rPr>
                            <m:t>,                    &amp;i&gt;234</m:t>
                          </w:ins>
                        </m:r>
                      </m:e>
                    </m:eqArr>
                    <m:r>
                      <w:ins w:id="747" w:author="Swift - Grant Hausler" w:date="2021-07-30T13:31:00Z">
                        <w:rPr>
                          <w:rFonts w:ascii="Cambria Math" w:eastAsia="Arial" w:hAnsi="Cambria Math" w:cs="Arial"/>
                          <w:color w:val="000000"/>
                          <w:sz w:val="18"/>
                          <w:szCs w:val="18"/>
                        </w:rPr>
                        <m:t xml:space="preserve"> [s]</m:t>
                      </w:ins>
                    </m:r>
                  </m:e>
                </m:d>
              </m:oMath>
            </m:oMathPara>
          </w:p>
          <w:p w14:paraId="0CF6A859" w14:textId="77777777" w:rsidR="0052772A" w:rsidRDefault="0052772A">
            <w:pPr>
              <w:keepNext/>
              <w:keepLines/>
              <w:spacing w:after="0"/>
              <w:rPr>
                <w:ins w:id="748" w:author="Swift - Grant Hausler" w:date="2021-07-30T13:31:00Z"/>
                <w:rFonts w:ascii="Arial" w:eastAsia="Arial" w:hAnsi="Arial" w:cs="Arial"/>
                <w:color w:val="000000"/>
                <w:sz w:val="18"/>
                <w:szCs w:val="18"/>
              </w:rPr>
            </w:pPr>
          </w:p>
          <w:p w14:paraId="6DA527FC" w14:textId="77777777" w:rsidR="0052772A" w:rsidRDefault="00312A61">
            <w:pPr>
              <w:keepNext/>
              <w:keepLines/>
              <w:spacing w:after="0"/>
              <w:rPr>
                <w:ins w:id="749" w:author="Swift - Grant Hausler" w:date="2021-07-30T13:31:00Z"/>
                <w:rFonts w:ascii="Arial" w:eastAsia="Arial" w:hAnsi="Arial" w:cs="Arial"/>
                <w:b/>
                <w:i/>
                <w:color w:val="000000"/>
                <w:sz w:val="18"/>
                <w:szCs w:val="18"/>
              </w:rPr>
            </w:pPr>
            <w:ins w:id="750" w:author="Swift - Grant Hausler" w:date="2021-07-30T13:31:00Z">
              <w:r>
                <w:rPr>
                  <w:rFonts w:ascii="Arial" w:eastAsia="Arial" w:hAnsi="Arial" w:cs="Arial"/>
                  <w:color w:val="000000"/>
                  <w:sz w:val="18"/>
                  <w:szCs w:val="18"/>
                </w:rPr>
                <w:t>Range is 1-28,200 s.</w:t>
              </w:r>
            </w:ins>
          </w:p>
        </w:tc>
      </w:tr>
      <w:tr w:rsidR="0052772A" w14:paraId="75B41255" w14:textId="77777777">
        <w:trPr>
          <w:ins w:id="751" w:author="Swift - Grant Hausler" w:date="2021-07-30T13:31:00Z"/>
        </w:trPr>
        <w:tc>
          <w:tcPr>
            <w:tcW w:w="9639" w:type="dxa"/>
          </w:tcPr>
          <w:p w14:paraId="2070CB31" w14:textId="77777777" w:rsidR="0052772A" w:rsidRDefault="00312A61">
            <w:pPr>
              <w:keepNext/>
              <w:keepLines/>
              <w:spacing w:after="0"/>
              <w:rPr>
                <w:ins w:id="752" w:author="Swift - Grant Hausler" w:date="2021-07-30T13:31:00Z"/>
                <w:rFonts w:ascii="Arial" w:eastAsia="Arial" w:hAnsi="Arial" w:cs="Arial"/>
                <w:b/>
                <w:i/>
                <w:color w:val="000000"/>
                <w:sz w:val="18"/>
                <w:szCs w:val="18"/>
              </w:rPr>
            </w:pPr>
            <w:proofErr w:type="spellStart"/>
            <w:ins w:id="753" w:author="Swift - Grant Hausler" w:date="2021-07-30T13:31:00Z">
              <w:r>
                <w:rPr>
                  <w:rFonts w:ascii="Arial" w:eastAsia="Arial" w:hAnsi="Arial" w:cs="Arial"/>
                  <w:b/>
                  <w:i/>
                  <w:color w:val="000000"/>
                  <w:sz w:val="18"/>
                  <w:szCs w:val="18"/>
                </w:rPr>
                <w:t>tCorrelationRangeClock</w:t>
              </w:r>
              <w:proofErr w:type="spellEnd"/>
            </w:ins>
          </w:p>
          <w:p w14:paraId="222FC87B" w14:textId="77777777" w:rsidR="0052772A" w:rsidRDefault="00312A61">
            <w:pPr>
              <w:keepNext/>
              <w:keepLines/>
              <w:spacing w:after="0"/>
              <w:rPr>
                <w:ins w:id="754" w:author="Swift - Grant Hausler" w:date="2021-07-30T13:31:00Z"/>
                <w:rFonts w:ascii="Arial" w:eastAsia="Arial" w:hAnsi="Arial" w:cs="Arial"/>
                <w:color w:val="000000"/>
                <w:sz w:val="18"/>
                <w:szCs w:val="18"/>
              </w:rPr>
            </w:pPr>
            <w:ins w:id="755" w:author="Swift - Grant Hausler" w:date="2021-07-30T13:31:00Z">
              <w:r>
                <w:rPr>
                  <w:rFonts w:ascii="Arial" w:eastAsia="Arial" w:hAnsi="Arial" w:cs="Arial"/>
                  <w:color w:val="000000"/>
                  <w:sz w:val="18"/>
                  <w:szCs w:val="18"/>
                </w:rPr>
                <w:t>This field specifies the Clock Range Error Correlation Time which is the upper bound of the correlation time of the satellite residual range error due to clock.</w:t>
              </w:r>
            </w:ins>
          </w:p>
          <w:p w14:paraId="1E2ADA92" w14:textId="77777777" w:rsidR="0052772A" w:rsidRDefault="00312A61">
            <w:pPr>
              <w:keepNext/>
              <w:keepLines/>
              <w:spacing w:after="0"/>
              <w:rPr>
                <w:ins w:id="756" w:author="Swift - Grant Hausler" w:date="2021-07-30T13:31:00Z"/>
                <w:rFonts w:ascii="Arial" w:eastAsia="Arial" w:hAnsi="Arial" w:cs="Arial"/>
                <w:color w:val="000000"/>
                <w:sz w:val="18"/>
                <w:szCs w:val="18"/>
              </w:rPr>
            </w:pPr>
            <w:ins w:id="757" w:author="Swift - Grant Hausler" w:date="2021-07-30T13:31:00Z">
              <w:r>
                <w:rPr>
                  <w:rFonts w:ascii="Arial" w:eastAsia="Arial" w:hAnsi="Arial" w:cs="Arial"/>
                  <w:color w:val="000000"/>
                  <w:sz w:val="18"/>
                  <w:szCs w:val="18"/>
                </w:rPr>
                <w:t>The time is calculated using:</w:t>
              </w:r>
            </w:ins>
          </w:p>
          <w:p w14:paraId="6D0FDC3E" w14:textId="77777777" w:rsidR="0052772A" w:rsidRDefault="00312A61">
            <w:pPr>
              <w:keepNext/>
              <w:keepLines/>
              <w:spacing w:after="0"/>
              <w:rPr>
                <w:ins w:id="758" w:author="Swift - Grant Hausler" w:date="2021-07-30T13:31:00Z"/>
                <w:rFonts w:ascii="Arial" w:eastAsia="Arial" w:hAnsi="Arial" w:cs="Arial"/>
                <w:color w:val="000000"/>
                <w:sz w:val="18"/>
                <w:szCs w:val="18"/>
              </w:rPr>
            </w:pPr>
            <m:oMathPara>
              <m:oMath>
                <m:r>
                  <w:ins w:id="759" w:author="Swift - Grant Hausler" w:date="2021-07-30T13:31:00Z">
                    <w:rPr>
                      <w:rFonts w:ascii="Cambria Math" w:eastAsia="Arial" w:hAnsi="Cambria Math" w:cs="Arial"/>
                      <w:color w:val="000000"/>
                      <w:sz w:val="18"/>
                      <w:szCs w:val="18"/>
                    </w:rPr>
                    <m:t>t=</m:t>
                  </w:ins>
                </m:r>
                <m:d>
                  <m:dPr>
                    <m:begChr m:val="{"/>
                    <m:endChr m:val=""/>
                    <m:ctrlPr>
                      <w:ins w:id="760" w:author="Swift - Grant Hausler" w:date="2021-07-30T13:31:00Z">
                        <w:rPr>
                          <w:rFonts w:ascii="Cambria Math" w:eastAsia="Arial" w:hAnsi="Cambria Math" w:cs="Arial"/>
                          <w:i/>
                          <w:color w:val="000000"/>
                          <w:sz w:val="18"/>
                          <w:szCs w:val="18"/>
                        </w:rPr>
                      </w:ins>
                    </m:ctrlPr>
                  </m:dPr>
                  <m:e>
                    <m:eqArr>
                      <m:eqArrPr>
                        <m:objDist m:val="1"/>
                        <m:ctrlPr>
                          <w:ins w:id="761" w:author="Swift - Grant Hausler" w:date="2021-07-30T13:31:00Z">
                            <w:rPr>
                              <w:rFonts w:ascii="Cambria Math" w:eastAsia="Arial" w:hAnsi="Cambria Math" w:cs="Arial"/>
                              <w:i/>
                              <w:color w:val="000000"/>
                              <w:sz w:val="18"/>
                              <w:szCs w:val="18"/>
                            </w:rPr>
                          </w:ins>
                        </m:ctrlPr>
                      </m:eqArrPr>
                      <m:e>
                        <m:r>
                          <w:ins w:id="762" w:author="Swift - Grant Hausler" w:date="2021-07-30T13:31:00Z">
                            <w:rPr>
                              <w:rFonts w:ascii="Cambria Math" w:eastAsia="Arial" w:hAnsi="Cambria Math" w:cs="Arial"/>
                              <w:color w:val="000000"/>
                              <w:sz w:val="18"/>
                              <w:szCs w:val="18"/>
                            </w:rPr>
                            <m:t>10i,                                                         &amp;i≤180</m:t>
                          </w:ins>
                        </m:r>
                      </m:e>
                      <m:e>
                        <m:r>
                          <w:ins w:id="763" w:author="Swift - Grant Hausler" w:date="2021-07-30T13:31:00Z">
                            <w:rPr>
                              <w:rFonts w:ascii="Cambria Math" w:eastAsia="Arial" w:hAnsi="Cambria Math" w:cs="Arial"/>
                              <w:color w:val="000000"/>
                              <w:sz w:val="18"/>
                              <w:szCs w:val="18"/>
                            </w:rPr>
                            <m:t xml:space="preserve">1800+100(i-180),  180&lt;&amp;i≤234 </m:t>
                          </w:ins>
                        </m:r>
                        <m:ctrlPr>
                          <w:ins w:id="764" w:author="Swift - Grant Hausler" w:date="2021-07-30T13:31:00Z">
                            <w:rPr>
                              <w:rFonts w:ascii="Cambria Math" w:eastAsia="Cambria Math" w:hAnsi="Cambria Math" w:cs="Cambria Math"/>
                              <w:i/>
                              <w:color w:val="000000"/>
                              <w:sz w:val="18"/>
                              <w:szCs w:val="18"/>
                            </w:rPr>
                          </w:ins>
                        </m:ctrlPr>
                      </m:e>
                      <m:e>
                        <m:r>
                          <w:ins w:id="765" w:author="Swift - Grant Hausler" w:date="2021-07-30T13:31:00Z">
                            <w:rPr>
                              <w:rFonts w:ascii="Cambria Math" w:eastAsia="Arial" w:hAnsi="Cambria Math" w:cs="Arial"/>
                              <w:color w:val="000000"/>
                              <w:sz w:val="18"/>
                              <w:szCs w:val="18"/>
                            </w:rPr>
                            <m:t>7200+1000</m:t>
                          </w:ins>
                        </m:r>
                        <m:d>
                          <m:dPr>
                            <m:ctrlPr>
                              <w:ins w:id="766" w:author="Swift - Grant Hausler" w:date="2021-07-30T13:31:00Z">
                                <w:rPr>
                                  <w:rFonts w:ascii="Cambria Math" w:eastAsia="Arial" w:hAnsi="Cambria Math" w:cs="Arial"/>
                                  <w:i/>
                                  <w:color w:val="000000"/>
                                  <w:sz w:val="18"/>
                                  <w:szCs w:val="18"/>
                                </w:rPr>
                              </w:ins>
                            </m:ctrlPr>
                          </m:dPr>
                          <m:e>
                            <m:r>
                              <w:ins w:id="767" w:author="Swift - Grant Hausler" w:date="2021-07-30T13:31:00Z">
                                <w:rPr>
                                  <w:rFonts w:ascii="Cambria Math" w:eastAsia="Arial" w:hAnsi="Cambria Math" w:cs="Arial"/>
                                  <w:color w:val="000000"/>
                                  <w:sz w:val="18"/>
                                  <w:szCs w:val="18"/>
                                </w:rPr>
                                <m:t>i-234</m:t>
                              </w:ins>
                            </m:r>
                          </m:e>
                        </m:d>
                        <m:r>
                          <w:ins w:id="768" w:author="Swift - Grant Hausler" w:date="2021-07-30T13:31:00Z">
                            <w:rPr>
                              <w:rFonts w:ascii="Cambria Math" w:eastAsia="Arial" w:hAnsi="Cambria Math" w:cs="Arial"/>
                              <w:color w:val="000000"/>
                              <w:sz w:val="18"/>
                              <w:szCs w:val="18"/>
                            </w:rPr>
                            <m:t>,                    &amp;i&gt;234</m:t>
                          </w:ins>
                        </m:r>
                      </m:e>
                    </m:eqArr>
                    <m:r>
                      <w:ins w:id="769" w:author="Swift - Grant Hausler" w:date="2021-07-30T13:31:00Z">
                        <w:rPr>
                          <w:rFonts w:ascii="Cambria Math" w:eastAsia="Arial" w:hAnsi="Cambria Math" w:cs="Arial"/>
                          <w:color w:val="000000"/>
                          <w:sz w:val="18"/>
                          <w:szCs w:val="18"/>
                        </w:rPr>
                        <m:t xml:space="preserve"> [s]</m:t>
                      </w:ins>
                    </m:r>
                  </m:e>
                </m:d>
              </m:oMath>
            </m:oMathPara>
          </w:p>
          <w:p w14:paraId="611CCFFC" w14:textId="77777777" w:rsidR="0052772A" w:rsidRDefault="0052772A">
            <w:pPr>
              <w:keepNext/>
              <w:keepLines/>
              <w:spacing w:after="0"/>
              <w:rPr>
                <w:ins w:id="770" w:author="Swift - Grant Hausler" w:date="2021-07-30T13:31:00Z"/>
                <w:rFonts w:ascii="Arial" w:eastAsia="Arial" w:hAnsi="Arial" w:cs="Arial"/>
                <w:color w:val="000000"/>
                <w:sz w:val="18"/>
                <w:szCs w:val="18"/>
              </w:rPr>
            </w:pPr>
          </w:p>
          <w:p w14:paraId="2963D376" w14:textId="77777777" w:rsidR="0052772A" w:rsidRDefault="00312A61">
            <w:pPr>
              <w:keepNext/>
              <w:keepLines/>
              <w:spacing w:after="0"/>
              <w:rPr>
                <w:ins w:id="771" w:author="Swift - Grant Hausler" w:date="2021-07-30T13:31:00Z"/>
                <w:rFonts w:ascii="Arial" w:eastAsia="Arial" w:hAnsi="Arial" w:cs="Arial"/>
                <w:b/>
                <w:i/>
                <w:color w:val="000000"/>
                <w:sz w:val="18"/>
                <w:szCs w:val="18"/>
              </w:rPr>
            </w:pPr>
            <w:ins w:id="772" w:author="Swift - Grant Hausler" w:date="2021-07-30T13:31:00Z">
              <w:r>
                <w:rPr>
                  <w:rFonts w:ascii="Arial" w:eastAsia="Arial" w:hAnsi="Arial" w:cs="Arial"/>
                  <w:color w:val="000000"/>
                  <w:sz w:val="18"/>
                  <w:szCs w:val="18"/>
                </w:rPr>
                <w:t>Range is 1-28,200 s.</w:t>
              </w:r>
            </w:ins>
          </w:p>
        </w:tc>
      </w:tr>
      <w:tr w:rsidR="0052772A" w14:paraId="28945CB1" w14:textId="77777777">
        <w:trPr>
          <w:ins w:id="773" w:author="Swift - Grant Hausler" w:date="2021-07-30T13:31:00Z"/>
        </w:trPr>
        <w:tc>
          <w:tcPr>
            <w:tcW w:w="9639" w:type="dxa"/>
          </w:tcPr>
          <w:p w14:paraId="18303720" w14:textId="77777777" w:rsidR="0052772A" w:rsidRDefault="00312A61">
            <w:pPr>
              <w:keepNext/>
              <w:keepLines/>
              <w:spacing w:after="0"/>
              <w:rPr>
                <w:ins w:id="774" w:author="Swift - Grant Hausler" w:date="2021-07-30T13:31:00Z"/>
                <w:rFonts w:ascii="Arial" w:eastAsia="Arial" w:hAnsi="Arial" w:cs="Arial"/>
                <w:b/>
                <w:i/>
                <w:color w:val="000000"/>
                <w:sz w:val="18"/>
                <w:szCs w:val="18"/>
              </w:rPr>
            </w:pPr>
            <w:proofErr w:type="spellStart"/>
            <w:ins w:id="775" w:author="Swift - Grant Hausler" w:date="2021-07-30T13:31:00Z">
              <w:r>
                <w:rPr>
                  <w:rFonts w:ascii="Arial" w:eastAsia="Arial" w:hAnsi="Arial" w:cs="Arial"/>
                  <w:b/>
                  <w:i/>
                  <w:color w:val="000000"/>
                  <w:sz w:val="18"/>
                  <w:szCs w:val="18"/>
                </w:rPr>
                <w:lastRenderedPageBreak/>
                <w:t>tCorrelationRangeRateOrbit</w:t>
              </w:r>
              <w:proofErr w:type="spellEnd"/>
            </w:ins>
          </w:p>
          <w:p w14:paraId="0CBF7E00" w14:textId="77777777" w:rsidR="0052772A" w:rsidRDefault="00312A61">
            <w:pPr>
              <w:keepNext/>
              <w:keepLines/>
              <w:spacing w:after="0"/>
              <w:rPr>
                <w:ins w:id="776" w:author="Swift - Grant Hausler" w:date="2021-07-30T13:31:00Z"/>
                <w:rFonts w:ascii="Arial" w:eastAsia="Arial" w:hAnsi="Arial" w:cs="Arial"/>
                <w:color w:val="000000"/>
                <w:sz w:val="18"/>
                <w:szCs w:val="18"/>
              </w:rPr>
            </w:pPr>
            <w:ins w:id="777" w:author="Swift - Grant Hausler" w:date="2021-07-30T13:31:00Z">
              <w:r>
                <w:rPr>
                  <w:rFonts w:ascii="Arial" w:eastAsia="Arial" w:hAnsi="Arial" w:cs="Arial"/>
                  <w:color w:val="000000"/>
                  <w:sz w:val="18"/>
                  <w:szCs w:val="18"/>
                </w:rPr>
                <w:t>This field specifies the Orbit Range Rate Error Correlation Time which is the upper bound of the correlation time of the satellite residual range rate error due to orbit.</w:t>
              </w:r>
            </w:ins>
          </w:p>
          <w:p w14:paraId="29518265" w14:textId="77777777" w:rsidR="0052772A" w:rsidRDefault="00312A61">
            <w:pPr>
              <w:keepNext/>
              <w:keepLines/>
              <w:spacing w:after="0"/>
              <w:rPr>
                <w:ins w:id="778" w:author="Swift - Grant Hausler" w:date="2021-07-30T13:31:00Z"/>
                <w:rFonts w:ascii="Arial" w:eastAsia="Arial" w:hAnsi="Arial" w:cs="Arial"/>
                <w:color w:val="000000"/>
                <w:sz w:val="18"/>
                <w:szCs w:val="18"/>
              </w:rPr>
            </w:pPr>
            <w:ins w:id="779" w:author="Swift - Grant Hausler" w:date="2021-07-30T13:31:00Z">
              <w:r>
                <w:rPr>
                  <w:rFonts w:ascii="Arial" w:eastAsia="Arial" w:hAnsi="Arial" w:cs="Arial"/>
                  <w:color w:val="000000"/>
                  <w:sz w:val="18"/>
                  <w:szCs w:val="18"/>
                </w:rPr>
                <w:t>The time is calculated using:</w:t>
              </w:r>
            </w:ins>
          </w:p>
          <w:p w14:paraId="37041F9A" w14:textId="77777777" w:rsidR="0052772A" w:rsidRDefault="00312A61">
            <w:pPr>
              <w:keepNext/>
              <w:keepLines/>
              <w:spacing w:after="0"/>
              <w:rPr>
                <w:ins w:id="780" w:author="Swift - Grant Hausler" w:date="2021-07-30T13:31:00Z"/>
                <w:rFonts w:ascii="Arial" w:eastAsia="Arial" w:hAnsi="Arial" w:cs="Arial"/>
                <w:color w:val="000000"/>
                <w:sz w:val="18"/>
                <w:szCs w:val="18"/>
              </w:rPr>
            </w:pPr>
            <m:oMathPara>
              <m:oMath>
                <m:r>
                  <w:ins w:id="781" w:author="Swift - Grant Hausler" w:date="2021-07-30T13:31:00Z">
                    <w:rPr>
                      <w:rFonts w:ascii="Cambria Math" w:eastAsia="Arial" w:hAnsi="Cambria Math" w:cs="Arial"/>
                      <w:color w:val="000000"/>
                      <w:sz w:val="18"/>
                      <w:szCs w:val="18"/>
                    </w:rPr>
                    <m:t>t=</m:t>
                  </w:ins>
                </m:r>
                <m:d>
                  <m:dPr>
                    <m:begChr m:val="{"/>
                    <m:endChr m:val=""/>
                    <m:ctrlPr>
                      <w:ins w:id="782" w:author="Swift - Grant Hausler" w:date="2021-07-30T13:31:00Z">
                        <w:rPr>
                          <w:rFonts w:ascii="Cambria Math" w:eastAsia="Arial" w:hAnsi="Cambria Math" w:cs="Arial"/>
                          <w:i/>
                          <w:color w:val="000000"/>
                          <w:sz w:val="18"/>
                          <w:szCs w:val="18"/>
                        </w:rPr>
                      </w:ins>
                    </m:ctrlPr>
                  </m:dPr>
                  <m:e>
                    <m:eqArr>
                      <m:eqArrPr>
                        <m:objDist m:val="1"/>
                        <m:ctrlPr>
                          <w:ins w:id="783" w:author="Swift - Grant Hausler" w:date="2021-07-30T13:31:00Z">
                            <w:rPr>
                              <w:rFonts w:ascii="Cambria Math" w:eastAsia="Arial" w:hAnsi="Cambria Math" w:cs="Arial"/>
                              <w:i/>
                              <w:color w:val="000000"/>
                              <w:sz w:val="18"/>
                              <w:szCs w:val="18"/>
                            </w:rPr>
                          </w:ins>
                        </m:ctrlPr>
                      </m:eqArrPr>
                      <m:e>
                        <m:r>
                          <w:ins w:id="784" w:author="Swift - Grant Hausler" w:date="2021-07-30T13:31:00Z">
                            <w:rPr>
                              <w:rFonts w:ascii="Cambria Math" w:eastAsia="Arial" w:hAnsi="Cambria Math" w:cs="Arial"/>
                              <w:color w:val="000000"/>
                              <w:sz w:val="18"/>
                              <w:szCs w:val="18"/>
                            </w:rPr>
                            <m:t>10i,                                                         &amp;i≤180</m:t>
                          </w:ins>
                        </m:r>
                      </m:e>
                      <m:e>
                        <m:r>
                          <w:ins w:id="785" w:author="Swift - Grant Hausler" w:date="2021-07-30T13:31:00Z">
                            <w:rPr>
                              <w:rFonts w:ascii="Cambria Math" w:eastAsia="Arial" w:hAnsi="Cambria Math" w:cs="Arial"/>
                              <w:color w:val="000000"/>
                              <w:sz w:val="18"/>
                              <w:szCs w:val="18"/>
                            </w:rPr>
                            <m:t xml:space="preserve">1800+100(i-180),  180&lt;&amp;i≤234 </m:t>
                          </w:ins>
                        </m:r>
                        <m:ctrlPr>
                          <w:ins w:id="786" w:author="Swift - Grant Hausler" w:date="2021-07-30T13:31:00Z">
                            <w:rPr>
                              <w:rFonts w:ascii="Cambria Math" w:eastAsia="Cambria Math" w:hAnsi="Cambria Math" w:cs="Cambria Math"/>
                              <w:i/>
                              <w:color w:val="000000"/>
                              <w:sz w:val="18"/>
                              <w:szCs w:val="18"/>
                            </w:rPr>
                          </w:ins>
                        </m:ctrlPr>
                      </m:e>
                      <m:e>
                        <m:r>
                          <w:ins w:id="787" w:author="Swift - Grant Hausler" w:date="2021-07-30T13:31:00Z">
                            <w:rPr>
                              <w:rFonts w:ascii="Cambria Math" w:eastAsia="Arial" w:hAnsi="Cambria Math" w:cs="Arial"/>
                              <w:color w:val="000000"/>
                              <w:sz w:val="18"/>
                              <w:szCs w:val="18"/>
                            </w:rPr>
                            <m:t>7200+1000</m:t>
                          </w:ins>
                        </m:r>
                        <m:d>
                          <m:dPr>
                            <m:ctrlPr>
                              <w:ins w:id="788" w:author="Swift - Grant Hausler" w:date="2021-07-30T13:31:00Z">
                                <w:rPr>
                                  <w:rFonts w:ascii="Cambria Math" w:eastAsia="Arial" w:hAnsi="Cambria Math" w:cs="Arial"/>
                                  <w:i/>
                                  <w:color w:val="000000"/>
                                  <w:sz w:val="18"/>
                                  <w:szCs w:val="18"/>
                                </w:rPr>
                              </w:ins>
                            </m:ctrlPr>
                          </m:dPr>
                          <m:e>
                            <m:r>
                              <w:ins w:id="789" w:author="Swift - Grant Hausler" w:date="2021-07-30T13:31:00Z">
                                <w:rPr>
                                  <w:rFonts w:ascii="Cambria Math" w:eastAsia="Arial" w:hAnsi="Cambria Math" w:cs="Arial"/>
                                  <w:color w:val="000000"/>
                                  <w:sz w:val="18"/>
                                  <w:szCs w:val="18"/>
                                </w:rPr>
                                <m:t>i-234</m:t>
                              </w:ins>
                            </m:r>
                          </m:e>
                        </m:d>
                        <m:r>
                          <w:ins w:id="790" w:author="Swift - Grant Hausler" w:date="2021-07-30T13:31:00Z">
                            <w:rPr>
                              <w:rFonts w:ascii="Cambria Math" w:eastAsia="Arial" w:hAnsi="Cambria Math" w:cs="Arial"/>
                              <w:color w:val="000000"/>
                              <w:sz w:val="18"/>
                              <w:szCs w:val="18"/>
                            </w:rPr>
                            <m:t>,                    &amp;i&gt;234</m:t>
                          </w:ins>
                        </m:r>
                      </m:e>
                    </m:eqArr>
                    <m:r>
                      <w:ins w:id="791" w:author="Swift - Grant Hausler" w:date="2021-07-30T13:31:00Z">
                        <w:rPr>
                          <w:rFonts w:ascii="Cambria Math" w:eastAsia="Arial" w:hAnsi="Cambria Math" w:cs="Arial"/>
                          <w:color w:val="000000"/>
                          <w:sz w:val="18"/>
                          <w:szCs w:val="18"/>
                        </w:rPr>
                        <m:t xml:space="preserve"> [s]</m:t>
                      </w:ins>
                    </m:r>
                  </m:e>
                </m:d>
              </m:oMath>
            </m:oMathPara>
          </w:p>
          <w:p w14:paraId="2B86B907" w14:textId="77777777" w:rsidR="0052772A" w:rsidRDefault="0052772A">
            <w:pPr>
              <w:keepNext/>
              <w:keepLines/>
              <w:spacing w:after="0"/>
              <w:rPr>
                <w:ins w:id="792" w:author="Swift - Grant Hausler" w:date="2021-07-30T13:31:00Z"/>
                <w:rFonts w:ascii="Arial" w:eastAsia="Arial" w:hAnsi="Arial" w:cs="Arial"/>
                <w:color w:val="000000"/>
                <w:sz w:val="18"/>
                <w:szCs w:val="18"/>
              </w:rPr>
            </w:pPr>
          </w:p>
          <w:p w14:paraId="6A751430" w14:textId="77777777" w:rsidR="0052772A" w:rsidRDefault="00312A61">
            <w:pPr>
              <w:keepNext/>
              <w:keepLines/>
              <w:spacing w:after="0"/>
              <w:rPr>
                <w:ins w:id="793" w:author="Swift - Grant Hausler" w:date="2021-07-30T13:31:00Z"/>
                <w:rFonts w:ascii="Arial" w:eastAsia="Arial" w:hAnsi="Arial" w:cs="Arial"/>
                <w:b/>
                <w:i/>
                <w:color w:val="000000"/>
                <w:sz w:val="18"/>
                <w:szCs w:val="18"/>
              </w:rPr>
            </w:pPr>
            <w:ins w:id="794" w:author="Swift - Grant Hausler" w:date="2021-07-30T13:31:00Z">
              <w:r>
                <w:rPr>
                  <w:rFonts w:ascii="Arial" w:eastAsia="Arial" w:hAnsi="Arial" w:cs="Arial"/>
                  <w:color w:val="000000"/>
                  <w:sz w:val="18"/>
                  <w:szCs w:val="18"/>
                </w:rPr>
                <w:t>Range is 1-28,200 s.</w:t>
              </w:r>
            </w:ins>
          </w:p>
        </w:tc>
      </w:tr>
      <w:tr w:rsidR="0052772A" w14:paraId="386E5CA9" w14:textId="77777777">
        <w:trPr>
          <w:ins w:id="795" w:author="Swift - Grant Hausler" w:date="2021-07-30T13:31:00Z"/>
        </w:trPr>
        <w:tc>
          <w:tcPr>
            <w:tcW w:w="9639" w:type="dxa"/>
          </w:tcPr>
          <w:p w14:paraId="5EB4B150" w14:textId="77777777" w:rsidR="0052772A" w:rsidRDefault="00312A61">
            <w:pPr>
              <w:keepNext/>
              <w:keepLines/>
              <w:spacing w:after="0"/>
              <w:rPr>
                <w:ins w:id="796" w:author="Swift - Grant Hausler" w:date="2021-07-30T13:31:00Z"/>
                <w:rFonts w:ascii="Arial" w:eastAsia="Arial" w:hAnsi="Arial" w:cs="Arial"/>
                <w:b/>
                <w:i/>
                <w:color w:val="000000"/>
                <w:sz w:val="18"/>
                <w:szCs w:val="18"/>
              </w:rPr>
            </w:pPr>
            <w:proofErr w:type="spellStart"/>
            <w:ins w:id="797" w:author="Swift - Grant Hausler" w:date="2021-07-30T13:31:00Z">
              <w:r>
                <w:rPr>
                  <w:rFonts w:ascii="Arial" w:eastAsia="Arial" w:hAnsi="Arial" w:cs="Arial"/>
                  <w:b/>
                  <w:i/>
                  <w:color w:val="000000"/>
                  <w:sz w:val="18"/>
                  <w:szCs w:val="18"/>
                </w:rPr>
                <w:t>tCorrelationRangeRateClock</w:t>
              </w:r>
              <w:proofErr w:type="spellEnd"/>
            </w:ins>
          </w:p>
          <w:p w14:paraId="5503410C" w14:textId="77777777" w:rsidR="0052772A" w:rsidRDefault="00312A61">
            <w:pPr>
              <w:keepNext/>
              <w:keepLines/>
              <w:spacing w:after="0"/>
              <w:rPr>
                <w:ins w:id="798" w:author="Swift - Grant Hausler" w:date="2021-07-30T13:31:00Z"/>
                <w:rFonts w:ascii="Arial" w:eastAsia="Arial" w:hAnsi="Arial" w:cs="Arial"/>
                <w:color w:val="000000"/>
                <w:sz w:val="18"/>
                <w:szCs w:val="18"/>
              </w:rPr>
            </w:pPr>
            <w:ins w:id="799" w:author="Swift - Grant Hausler" w:date="2021-07-30T13:31:00Z">
              <w:r>
                <w:rPr>
                  <w:rFonts w:ascii="Arial" w:eastAsia="Arial" w:hAnsi="Arial" w:cs="Arial"/>
                  <w:color w:val="000000"/>
                  <w:sz w:val="18"/>
                  <w:szCs w:val="18"/>
                </w:rPr>
                <w:t>This field specifies the Clock Range Rate Error Correlation Time which is the upper bound of the correlation time of the satellite residual range rate error due to clock.</w:t>
              </w:r>
            </w:ins>
          </w:p>
          <w:p w14:paraId="78E35447" w14:textId="77777777" w:rsidR="0052772A" w:rsidRDefault="00312A61">
            <w:pPr>
              <w:keepNext/>
              <w:keepLines/>
              <w:spacing w:after="0"/>
              <w:rPr>
                <w:ins w:id="800" w:author="Swift - Grant Hausler" w:date="2021-07-30T13:31:00Z"/>
                <w:rFonts w:ascii="Arial" w:eastAsia="Arial" w:hAnsi="Arial" w:cs="Arial"/>
                <w:color w:val="000000"/>
                <w:sz w:val="18"/>
                <w:szCs w:val="18"/>
              </w:rPr>
            </w:pPr>
            <w:ins w:id="801" w:author="Swift - Grant Hausler" w:date="2021-07-30T13:31:00Z">
              <w:r>
                <w:rPr>
                  <w:rFonts w:ascii="Arial" w:eastAsia="Arial" w:hAnsi="Arial" w:cs="Arial"/>
                  <w:color w:val="000000"/>
                  <w:sz w:val="18"/>
                  <w:szCs w:val="18"/>
                </w:rPr>
                <w:t>The time is calculated using:</w:t>
              </w:r>
            </w:ins>
          </w:p>
          <w:p w14:paraId="44252FB7" w14:textId="77777777" w:rsidR="0052772A" w:rsidRDefault="00312A61">
            <w:pPr>
              <w:keepNext/>
              <w:keepLines/>
              <w:spacing w:after="0"/>
              <w:rPr>
                <w:ins w:id="802" w:author="Swift - Grant Hausler" w:date="2021-07-30T13:31:00Z"/>
                <w:rFonts w:ascii="Arial" w:eastAsia="Arial" w:hAnsi="Arial" w:cs="Arial"/>
                <w:color w:val="000000"/>
                <w:sz w:val="18"/>
                <w:szCs w:val="18"/>
              </w:rPr>
            </w:pPr>
            <m:oMathPara>
              <m:oMath>
                <m:r>
                  <w:ins w:id="803" w:author="Swift - Grant Hausler" w:date="2021-07-30T13:31:00Z">
                    <w:rPr>
                      <w:rFonts w:ascii="Cambria Math" w:eastAsia="Arial" w:hAnsi="Cambria Math" w:cs="Arial"/>
                      <w:color w:val="000000"/>
                      <w:sz w:val="18"/>
                      <w:szCs w:val="18"/>
                    </w:rPr>
                    <m:t>t=</m:t>
                  </w:ins>
                </m:r>
                <m:d>
                  <m:dPr>
                    <m:begChr m:val="{"/>
                    <m:endChr m:val=""/>
                    <m:ctrlPr>
                      <w:ins w:id="804" w:author="Swift - Grant Hausler" w:date="2021-07-30T13:31:00Z">
                        <w:rPr>
                          <w:rFonts w:ascii="Cambria Math" w:eastAsia="Arial" w:hAnsi="Cambria Math" w:cs="Arial"/>
                          <w:i/>
                          <w:color w:val="000000"/>
                          <w:sz w:val="18"/>
                          <w:szCs w:val="18"/>
                        </w:rPr>
                      </w:ins>
                    </m:ctrlPr>
                  </m:dPr>
                  <m:e>
                    <m:eqArr>
                      <m:eqArrPr>
                        <m:objDist m:val="1"/>
                        <m:ctrlPr>
                          <w:ins w:id="805" w:author="Swift - Grant Hausler" w:date="2021-07-30T13:31:00Z">
                            <w:rPr>
                              <w:rFonts w:ascii="Cambria Math" w:eastAsia="Arial" w:hAnsi="Cambria Math" w:cs="Arial"/>
                              <w:i/>
                              <w:color w:val="000000"/>
                              <w:sz w:val="18"/>
                              <w:szCs w:val="18"/>
                            </w:rPr>
                          </w:ins>
                        </m:ctrlPr>
                      </m:eqArrPr>
                      <m:e>
                        <m:r>
                          <w:ins w:id="806" w:author="Swift - Grant Hausler" w:date="2021-07-30T13:31:00Z">
                            <w:rPr>
                              <w:rFonts w:ascii="Cambria Math" w:eastAsia="Arial" w:hAnsi="Cambria Math" w:cs="Arial"/>
                              <w:color w:val="000000"/>
                              <w:sz w:val="18"/>
                              <w:szCs w:val="18"/>
                            </w:rPr>
                            <m:t>10i,                                                         &amp;i≤180</m:t>
                          </w:ins>
                        </m:r>
                      </m:e>
                      <m:e>
                        <m:r>
                          <w:ins w:id="807" w:author="Swift - Grant Hausler" w:date="2021-07-30T13:31:00Z">
                            <w:rPr>
                              <w:rFonts w:ascii="Cambria Math" w:eastAsia="Arial" w:hAnsi="Cambria Math" w:cs="Arial"/>
                              <w:color w:val="000000"/>
                              <w:sz w:val="18"/>
                              <w:szCs w:val="18"/>
                            </w:rPr>
                            <m:t xml:space="preserve">1800+100(i-180),  180&lt;&amp;i≤234 </m:t>
                          </w:ins>
                        </m:r>
                        <m:ctrlPr>
                          <w:ins w:id="808" w:author="Swift - Grant Hausler" w:date="2021-07-30T13:31:00Z">
                            <w:rPr>
                              <w:rFonts w:ascii="Cambria Math" w:eastAsia="Cambria Math" w:hAnsi="Cambria Math" w:cs="Cambria Math"/>
                              <w:i/>
                              <w:color w:val="000000"/>
                              <w:sz w:val="18"/>
                              <w:szCs w:val="18"/>
                            </w:rPr>
                          </w:ins>
                        </m:ctrlPr>
                      </m:e>
                      <m:e>
                        <m:r>
                          <w:ins w:id="809" w:author="Swift - Grant Hausler" w:date="2021-07-30T13:31:00Z">
                            <w:rPr>
                              <w:rFonts w:ascii="Cambria Math" w:eastAsia="Arial" w:hAnsi="Cambria Math" w:cs="Arial"/>
                              <w:color w:val="000000"/>
                              <w:sz w:val="18"/>
                              <w:szCs w:val="18"/>
                            </w:rPr>
                            <m:t>7200+1000</m:t>
                          </w:ins>
                        </m:r>
                        <m:d>
                          <m:dPr>
                            <m:ctrlPr>
                              <w:ins w:id="810" w:author="Swift - Grant Hausler" w:date="2021-07-30T13:31:00Z">
                                <w:rPr>
                                  <w:rFonts w:ascii="Cambria Math" w:eastAsia="Arial" w:hAnsi="Cambria Math" w:cs="Arial"/>
                                  <w:i/>
                                  <w:color w:val="000000"/>
                                  <w:sz w:val="18"/>
                                  <w:szCs w:val="18"/>
                                </w:rPr>
                              </w:ins>
                            </m:ctrlPr>
                          </m:dPr>
                          <m:e>
                            <m:r>
                              <w:ins w:id="811" w:author="Swift - Grant Hausler" w:date="2021-07-30T13:31:00Z">
                                <w:rPr>
                                  <w:rFonts w:ascii="Cambria Math" w:eastAsia="Arial" w:hAnsi="Cambria Math" w:cs="Arial"/>
                                  <w:color w:val="000000"/>
                                  <w:sz w:val="18"/>
                                  <w:szCs w:val="18"/>
                                </w:rPr>
                                <m:t>i-234</m:t>
                              </w:ins>
                            </m:r>
                          </m:e>
                        </m:d>
                        <m:r>
                          <w:ins w:id="812" w:author="Swift - Grant Hausler" w:date="2021-07-30T13:31:00Z">
                            <w:rPr>
                              <w:rFonts w:ascii="Cambria Math" w:eastAsia="Arial" w:hAnsi="Cambria Math" w:cs="Arial"/>
                              <w:color w:val="000000"/>
                              <w:sz w:val="18"/>
                              <w:szCs w:val="18"/>
                            </w:rPr>
                            <m:t>,                    &amp;i&gt;234</m:t>
                          </w:ins>
                        </m:r>
                      </m:e>
                    </m:eqArr>
                    <m:r>
                      <w:ins w:id="813" w:author="Swift - Grant Hausler" w:date="2021-07-30T13:31:00Z">
                        <w:rPr>
                          <w:rFonts w:ascii="Cambria Math" w:eastAsia="Arial" w:hAnsi="Cambria Math" w:cs="Arial"/>
                          <w:color w:val="000000"/>
                          <w:sz w:val="18"/>
                          <w:szCs w:val="18"/>
                        </w:rPr>
                        <m:t xml:space="preserve"> [s]</m:t>
                      </w:ins>
                    </m:r>
                  </m:e>
                </m:d>
              </m:oMath>
            </m:oMathPara>
          </w:p>
          <w:p w14:paraId="0E6396FC" w14:textId="77777777" w:rsidR="0052772A" w:rsidRDefault="0052772A">
            <w:pPr>
              <w:keepNext/>
              <w:keepLines/>
              <w:spacing w:after="0"/>
              <w:rPr>
                <w:ins w:id="814" w:author="Swift - Grant Hausler" w:date="2021-07-30T13:31:00Z"/>
                <w:rFonts w:ascii="Arial" w:eastAsia="Arial" w:hAnsi="Arial" w:cs="Arial"/>
                <w:color w:val="000000"/>
                <w:sz w:val="18"/>
                <w:szCs w:val="18"/>
              </w:rPr>
            </w:pPr>
          </w:p>
          <w:p w14:paraId="1DA4055C" w14:textId="77777777" w:rsidR="0052772A" w:rsidRDefault="00312A61">
            <w:pPr>
              <w:keepNext/>
              <w:keepLines/>
              <w:spacing w:after="0"/>
              <w:rPr>
                <w:ins w:id="815" w:author="Swift - Grant Hausler" w:date="2021-07-30T13:31:00Z"/>
                <w:rFonts w:ascii="Arial" w:eastAsia="Arial" w:hAnsi="Arial" w:cs="Arial"/>
                <w:b/>
                <w:i/>
                <w:color w:val="000000"/>
                <w:sz w:val="18"/>
                <w:szCs w:val="18"/>
              </w:rPr>
            </w:pPr>
            <w:ins w:id="816" w:author="Swift - Grant Hausler" w:date="2021-07-30T13:31:00Z">
              <w:r>
                <w:rPr>
                  <w:rFonts w:ascii="Arial" w:eastAsia="Arial" w:hAnsi="Arial" w:cs="Arial"/>
                  <w:color w:val="000000"/>
                  <w:sz w:val="18"/>
                  <w:szCs w:val="18"/>
                </w:rPr>
                <w:t>Range is 1-28,200 s.</w:t>
              </w:r>
            </w:ins>
          </w:p>
        </w:tc>
      </w:tr>
    </w:tbl>
    <w:p w14:paraId="7CE588BF" w14:textId="77777777" w:rsidR="0052772A" w:rsidRDefault="0052772A">
      <w:pPr>
        <w:pStyle w:val="3GPPText"/>
        <w:rPr>
          <w:lang w:val="en-GB" w:eastAsia="zh-CN"/>
        </w:rPr>
      </w:pPr>
    </w:p>
    <w:p w14:paraId="0CBC00ED"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237C2930"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6D44ECE7" w14:textId="77777777" w:rsidR="0052772A" w:rsidRDefault="00312A61">
      <w:pPr>
        <w:pStyle w:val="Heading6"/>
      </w:pPr>
      <w:r>
        <w:t>Question2-2: Do companies agree with the above text proposal for the constellation parameters?</w:t>
      </w:r>
    </w:p>
    <w:p w14:paraId="08414B4A"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47371826" w14:textId="77777777">
        <w:trPr>
          <w:trHeight w:val="367"/>
        </w:trPr>
        <w:tc>
          <w:tcPr>
            <w:tcW w:w="1414" w:type="dxa"/>
          </w:tcPr>
          <w:p w14:paraId="4BF2029D" w14:textId="77777777" w:rsidR="0052772A" w:rsidRDefault="00312A61">
            <w:pPr>
              <w:rPr>
                <w:b/>
                <w:szCs w:val="22"/>
                <w:lang w:eastAsia="zh-CN"/>
              </w:rPr>
            </w:pPr>
            <w:r>
              <w:rPr>
                <w:b/>
                <w:szCs w:val="22"/>
                <w:lang w:eastAsia="zh-CN"/>
              </w:rPr>
              <w:t>Company</w:t>
            </w:r>
          </w:p>
        </w:tc>
        <w:tc>
          <w:tcPr>
            <w:tcW w:w="1416" w:type="dxa"/>
          </w:tcPr>
          <w:p w14:paraId="1E5B2BB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AA997F3" w14:textId="77777777" w:rsidR="0052772A" w:rsidRDefault="00312A61">
            <w:pPr>
              <w:rPr>
                <w:b/>
                <w:szCs w:val="22"/>
                <w:lang w:eastAsia="zh-CN"/>
              </w:rPr>
            </w:pPr>
            <w:r>
              <w:rPr>
                <w:b/>
                <w:szCs w:val="22"/>
                <w:lang w:eastAsia="zh-CN"/>
              </w:rPr>
              <w:t>Comments</w:t>
            </w:r>
          </w:p>
        </w:tc>
      </w:tr>
      <w:tr w:rsidR="0052772A" w14:paraId="4C2B8ADF" w14:textId="77777777">
        <w:trPr>
          <w:trHeight w:val="394"/>
        </w:trPr>
        <w:tc>
          <w:tcPr>
            <w:tcW w:w="1414" w:type="dxa"/>
          </w:tcPr>
          <w:p w14:paraId="27A63F99" w14:textId="77777777" w:rsidR="0052772A" w:rsidRDefault="00312A61">
            <w:pPr>
              <w:rPr>
                <w:lang w:eastAsia="zh-CN"/>
              </w:rPr>
            </w:pPr>
            <w:r>
              <w:rPr>
                <w:lang w:eastAsia="zh-CN"/>
              </w:rPr>
              <w:t>Intel</w:t>
            </w:r>
          </w:p>
        </w:tc>
        <w:tc>
          <w:tcPr>
            <w:tcW w:w="1416" w:type="dxa"/>
          </w:tcPr>
          <w:p w14:paraId="2FE2A999" w14:textId="77777777" w:rsidR="0052772A" w:rsidRDefault="00312A61">
            <w:pPr>
              <w:jc w:val="center"/>
              <w:rPr>
                <w:lang w:eastAsia="zh-CN"/>
              </w:rPr>
            </w:pPr>
            <w:r>
              <w:rPr>
                <w:lang w:eastAsia="zh-CN"/>
              </w:rPr>
              <w:t>Not sure</w:t>
            </w:r>
          </w:p>
        </w:tc>
        <w:tc>
          <w:tcPr>
            <w:tcW w:w="7088" w:type="dxa"/>
          </w:tcPr>
          <w:p w14:paraId="25912455" w14:textId="77777777" w:rsidR="0052772A" w:rsidRDefault="00312A61">
            <w:pPr>
              <w:rPr>
                <w:lang w:eastAsia="zh-CN"/>
              </w:rPr>
            </w:pPr>
            <w:r>
              <w:rPr>
                <w:lang w:eastAsia="zh-CN"/>
              </w:rPr>
              <w:t>Not sure how the value range is defined;</w:t>
            </w:r>
          </w:p>
        </w:tc>
      </w:tr>
      <w:tr w:rsidR="0052772A" w14:paraId="53A52B18" w14:textId="77777777">
        <w:trPr>
          <w:trHeight w:val="367"/>
        </w:trPr>
        <w:tc>
          <w:tcPr>
            <w:tcW w:w="1414" w:type="dxa"/>
          </w:tcPr>
          <w:p w14:paraId="3D7B7D7B" w14:textId="77777777" w:rsidR="0052772A" w:rsidRDefault="00312A61">
            <w:r>
              <w:t>Qualcomm</w:t>
            </w:r>
          </w:p>
        </w:tc>
        <w:tc>
          <w:tcPr>
            <w:tcW w:w="1416" w:type="dxa"/>
          </w:tcPr>
          <w:p w14:paraId="4589A3D0" w14:textId="77777777" w:rsidR="0052772A" w:rsidRDefault="00312A61">
            <w:pPr>
              <w:rPr>
                <w:szCs w:val="22"/>
                <w:lang w:eastAsia="zh-CN"/>
              </w:rPr>
            </w:pPr>
            <w:r>
              <w:rPr>
                <w:szCs w:val="22"/>
                <w:lang w:eastAsia="zh-CN"/>
              </w:rPr>
              <w:t>Not yet.</w:t>
            </w:r>
          </w:p>
        </w:tc>
        <w:tc>
          <w:tcPr>
            <w:tcW w:w="7088" w:type="dxa"/>
          </w:tcPr>
          <w:p w14:paraId="4C5E2B05"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5D4AF911" w14:textId="77777777">
        <w:trPr>
          <w:trHeight w:val="367"/>
        </w:trPr>
        <w:tc>
          <w:tcPr>
            <w:tcW w:w="1414" w:type="dxa"/>
          </w:tcPr>
          <w:p w14:paraId="02730E1D" w14:textId="77777777" w:rsidR="0052772A" w:rsidRDefault="00312A61">
            <w:pPr>
              <w:rPr>
                <w:lang w:eastAsia="zh-CN"/>
              </w:rPr>
            </w:pPr>
            <w:r>
              <w:rPr>
                <w:rFonts w:hint="eastAsia"/>
                <w:lang w:eastAsia="zh-CN"/>
              </w:rPr>
              <w:t>CATT</w:t>
            </w:r>
          </w:p>
        </w:tc>
        <w:tc>
          <w:tcPr>
            <w:tcW w:w="1416" w:type="dxa"/>
          </w:tcPr>
          <w:p w14:paraId="12F13293" w14:textId="77777777" w:rsidR="0052772A" w:rsidRDefault="00312A61">
            <w:pPr>
              <w:rPr>
                <w:szCs w:val="22"/>
                <w:lang w:eastAsia="zh-CN"/>
              </w:rPr>
            </w:pPr>
            <w:r>
              <w:rPr>
                <w:rFonts w:hint="eastAsia"/>
                <w:szCs w:val="22"/>
                <w:lang w:eastAsia="zh-CN"/>
              </w:rPr>
              <w:t>Not sure</w:t>
            </w:r>
          </w:p>
        </w:tc>
        <w:tc>
          <w:tcPr>
            <w:tcW w:w="7088" w:type="dxa"/>
          </w:tcPr>
          <w:p w14:paraId="4A2DE22F"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35FA9CAD" w14:textId="77777777">
        <w:trPr>
          <w:trHeight w:val="367"/>
        </w:trPr>
        <w:tc>
          <w:tcPr>
            <w:tcW w:w="1414" w:type="dxa"/>
          </w:tcPr>
          <w:p w14:paraId="2041F2C5" w14:textId="77777777" w:rsidR="0052772A" w:rsidRDefault="00312A61">
            <w:pPr>
              <w:rPr>
                <w:lang w:eastAsia="zh-CN"/>
              </w:rPr>
            </w:pPr>
            <w:r>
              <w:t>Swift Navigation</w:t>
            </w:r>
          </w:p>
        </w:tc>
        <w:tc>
          <w:tcPr>
            <w:tcW w:w="1416" w:type="dxa"/>
          </w:tcPr>
          <w:p w14:paraId="1D0B3122" w14:textId="77777777" w:rsidR="0052772A" w:rsidRDefault="00312A61">
            <w:pPr>
              <w:rPr>
                <w:szCs w:val="22"/>
                <w:lang w:eastAsia="zh-CN"/>
              </w:rPr>
            </w:pPr>
            <w:r>
              <w:rPr>
                <w:szCs w:val="22"/>
                <w:lang w:eastAsia="zh-CN"/>
              </w:rPr>
              <w:t>Yes</w:t>
            </w:r>
          </w:p>
        </w:tc>
        <w:tc>
          <w:tcPr>
            <w:tcW w:w="7088" w:type="dxa"/>
          </w:tcPr>
          <w:p w14:paraId="5168965B" w14:textId="77777777" w:rsidR="0052772A" w:rsidRDefault="00312A61">
            <w:pPr>
              <w:rPr>
                <w:szCs w:val="22"/>
                <w:lang w:eastAsia="zh-CN"/>
              </w:rPr>
            </w:pPr>
            <w:r>
              <w:rPr>
                <w:szCs w:val="22"/>
                <w:lang w:eastAsia="zh-CN"/>
              </w:rPr>
              <w:t xml:space="preserve">We agree there is still a need for some additional justification in addition to the background and literature provided so far, e.g. </w:t>
            </w:r>
            <w:hyperlink r:id="rId19" w:history="1">
              <w:r>
                <w:rPr>
                  <w:rStyle w:val="Hyperlink"/>
                  <w:szCs w:val="22"/>
                  <w:lang w:eastAsia="zh-CN"/>
                </w:rPr>
                <w:t>R2-2006541</w:t>
              </w:r>
            </w:hyperlink>
            <w:r>
              <w:rPr>
                <w:szCs w:val="22"/>
                <w:lang w:eastAsia="zh-CN"/>
              </w:rPr>
              <w:t xml:space="preserve">, </w:t>
            </w:r>
            <w:hyperlink r:id="rId20" w:history="1">
              <w:r>
                <w:rPr>
                  <w:rStyle w:val="Hyperlink"/>
                  <w:szCs w:val="22"/>
                  <w:lang w:eastAsia="zh-CN"/>
                </w:rPr>
                <w:t>R2-2103954</w:t>
              </w:r>
            </w:hyperlink>
            <w:r>
              <w:rPr>
                <w:szCs w:val="22"/>
                <w:lang w:eastAsia="zh-CN"/>
              </w:rPr>
              <w:t xml:space="preserve">, </w:t>
            </w:r>
            <w:hyperlink r:id="rId21" w:history="1">
              <w:r>
                <w:rPr>
                  <w:rStyle w:val="Hyperlink"/>
                  <w:szCs w:val="22"/>
                  <w:lang w:eastAsia="zh-CN"/>
                </w:rPr>
                <w:t>R2-2106105</w:t>
              </w:r>
            </w:hyperlink>
            <w:r>
              <w:rPr>
                <w:szCs w:val="22"/>
                <w:lang w:eastAsia="zh-CN"/>
              </w:rPr>
              <w:t xml:space="preserve">, </w:t>
            </w:r>
            <w:hyperlink r:id="rId22" w:history="1">
              <w:r>
                <w:rPr>
                  <w:rStyle w:val="Hyperlink"/>
                  <w:szCs w:val="22"/>
                  <w:lang w:eastAsia="zh-CN"/>
                </w:rPr>
                <w:t>R2-2108340</w:t>
              </w:r>
            </w:hyperlink>
            <w:r>
              <w:rPr>
                <w:szCs w:val="22"/>
                <w:lang w:eastAsia="zh-CN"/>
              </w:rPr>
              <w:t xml:space="preserve">, </w:t>
            </w:r>
            <w:hyperlink r:id="rId23" w:history="1">
              <w:r>
                <w:rPr>
                  <w:rStyle w:val="Hyperlink"/>
                  <w:szCs w:val="22"/>
                  <w:lang w:eastAsia="zh-CN"/>
                </w:rPr>
                <w:t>R2-2108385</w:t>
              </w:r>
            </w:hyperlink>
            <w:r>
              <w:rPr>
                <w:szCs w:val="22"/>
                <w:lang w:eastAsia="zh-CN"/>
              </w:rPr>
              <w:t xml:space="preserve">, [5], [6]. It would be helpful to the discussion if companies can provide more specific guidance on which </w:t>
            </w:r>
            <w:proofErr w:type="gramStart"/>
            <w:r>
              <w:rPr>
                <w:szCs w:val="22"/>
                <w:lang w:eastAsia="zh-CN"/>
              </w:rPr>
              <w:t>topics</w:t>
            </w:r>
            <w:proofErr w:type="gramEnd"/>
            <w:r>
              <w:rPr>
                <w:szCs w:val="22"/>
                <w:lang w:eastAsia="zh-CN"/>
              </w:rPr>
              <w:t xml:space="preserve"> they feel need further discussion or justification. In particular we think more detail is needed to expose how these </w:t>
            </w:r>
            <w:proofErr w:type="spellStart"/>
            <w:r>
              <w:rPr>
                <w:szCs w:val="22"/>
                <w:lang w:eastAsia="zh-CN"/>
              </w:rPr>
              <w:t>Ies</w:t>
            </w:r>
            <w:proofErr w:type="spellEnd"/>
            <w:r>
              <w:rPr>
                <w:szCs w:val="22"/>
                <w:lang w:eastAsia="zh-CN"/>
              </w:rPr>
              <w:t xml:space="preserve"> are to be used by the UE, beyond that which is already specified in the parameter descriptions. Swift also intends to suggest more detail on these points in upcoming contributions.</w:t>
            </w:r>
          </w:p>
          <w:p w14:paraId="345CF2F5" w14:textId="77777777" w:rsidR="0052772A" w:rsidRDefault="00312A61">
            <w:pPr>
              <w:rPr>
                <w:szCs w:val="22"/>
                <w:lang w:eastAsia="zh-CN"/>
              </w:rPr>
            </w:pPr>
            <w:r>
              <w:rPr>
                <w:szCs w:val="22"/>
                <w:lang w:eastAsia="zh-CN"/>
              </w:rPr>
              <w:t xml:space="preserve">Generally speaking, the </w:t>
            </w:r>
            <w:r>
              <w:rPr>
                <w:i/>
                <w:iCs/>
                <w:szCs w:val="22"/>
                <w:lang w:eastAsia="zh-CN"/>
              </w:rPr>
              <w:t>Integrity-</w:t>
            </w:r>
            <w:proofErr w:type="spellStart"/>
            <w:r>
              <w:rPr>
                <w:i/>
                <w:iCs/>
                <w:szCs w:val="22"/>
                <w:lang w:eastAsia="zh-CN"/>
              </w:rPr>
              <w:t>ConstellationParameters</w:t>
            </w:r>
            <w:proofErr w:type="spellEnd"/>
            <w:r>
              <w:rPr>
                <w:szCs w:val="22"/>
                <w:lang w:eastAsia="zh-CN"/>
              </w:rPr>
              <w:t xml:space="preserve"> are necessary for the UE to determine if its internal assumptions on the integrity risks associated with the Satellite and Constellation bounds are compatible with the assumptions that have been made when deriving these bounds at the Network (as indicated by the Residual Risk parameter). This is a very standard concept in the field of GNSS integrity including for ARAIM (</w:t>
            </w:r>
            <w:proofErr w:type="spellStart"/>
            <w:r>
              <w:rPr>
                <w:szCs w:val="22"/>
                <w:lang w:eastAsia="zh-CN"/>
              </w:rPr>
              <w:t>Psat</w:t>
            </w:r>
            <w:proofErr w:type="spellEnd"/>
            <w:r>
              <w:rPr>
                <w:szCs w:val="22"/>
                <w:lang w:eastAsia="zh-CN"/>
              </w:rPr>
              <w:t xml:space="preserve">, </w:t>
            </w:r>
            <w:proofErr w:type="spellStart"/>
            <w:r>
              <w:rPr>
                <w:szCs w:val="22"/>
                <w:lang w:eastAsia="zh-CN"/>
              </w:rPr>
              <w:t>Pconst</w:t>
            </w:r>
            <w:proofErr w:type="spellEnd"/>
            <w:r>
              <w:rPr>
                <w:szCs w:val="22"/>
                <w:lang w:eastAsia="zh-CN"/>
              </w:rPr>
              <w:t xml:space="preserve">). We can </w:t>
            </w:r>
            <w:r>
              <w:rPr>
                <w:szCs w:val="22"/>
                <w:lang w:eastAsia="zh-CN"/>
              </w:rPr>
              <w:lastRenderedPageBreak/>
              <w:t xml:space="preserve">add these descriptions to the Stage 2 specifications (TS 38.305) (i.e. to further describe what the UE should do with this data). </w:t>
            </w:r>
          </w:p>
          <w:p w14:paraId="6CE168EF" w14:textId="77777777" w:rsidR="0052772A" w:rsidRDefault="00312A61">
            <w:pPr>
              <w:rPr>
                <w:szCs w:val="22"/>
                <w:lang w:eastAsia="zh-CN"/>
              </w:rPr>
            </w:pPr>
            <w:r>
              <w:rPr>
                <w:szCs w:val="22"/>
                <w:lang w:eastAsia="zh-CN"/>
              </w:rPr>
              <w:t xml:space="preserve">For consistency with Question 1-5, we think it may be helpful to rename the </w:t>
            </w:r>
            <w:proofErr w:type="spellStart"/>
            <w:r>
              <w:rPr>
                <w:szCs w:val="22"/>
                <w:lang w:eastAsia="zh-CN"/>
              </w:rPr>
              <w:t>pConstellationFault</w:t>
            </w:r>
            <w:proofErr w:type="spellEnd"/>
            <w:r>
              <w:rPr>
                <w:szCs w:val="22"/>
                <w:lang w:eastAsia="zh-CN"/>
              </w:rPr>
              <w:t xml:space="preserve">, </w:t>
            </w:r>
            <w:proofErr w:type="spellStart"/>
            <w:r>
              <w:rPr>
                <w:szCs w:val="22"/>
                <w:lang w:eastAsia="zh-CN"/>
              </w:rPr>
              <w:t>tConstellationFault</w:t>
            </w:r>
            <w:proofErr w:type="spellEnd"/>
            <w:r>
              <w:rPr>
                <w:szCs w:val="22"/>
                <w:lang w:eastAsia="zh-CN"/>
              </w:rPr>
              <w:t xml:space="preserve">, </w:t>
            </w:r>
            <w:proofErr w:type="spellStart"/>
            <w:r>
              <w:rPr>
                <w:szCs w:val="22"/>
                <w:lang w:eastAsia="zh-CN"/>
              </w:rPr>
              <w:t>pSatelliteFault</w:t>
            </w:r>
            <w:proofErr w:type="spellEnd"/>
            <w:r>
              <w:rPr>
                <w:szCs w:val="22"/>
                <w:lang w:eastAsia="zh-CN"/>
              </w:rPr>
              <w:t xml:space="preserve">, </w:t>
            </w:r>
            <w:proofErr w:type="spellStart"/>
            <w:r>
              <w:rPr>
                <w:szCs w:val="22"/>
                <w:lang w:eastAsia="zh-CN"/>
              </w:rPr>
              <w:t>tSatelliteFault</w:t>
            </w:r>
            <w:proofErr w:type="spellEnd"/>
            <w:r>
              <w:rPr>
                <w:szCs w:val="22"/>
                <w:lang w:eastAsia="zh-CN"/>
              </w:rPr>
              <w:t xml:space="preserve"> as follows, which is more consistent with industry terminology and represents that </w:t>
            </w:r>
            <w:r>
              <w:rPr>
                <w:i/>
                <w:iCs/>
                <w:szCs w:val="22"/>
                <w:lang w:eastAsia="zh-CN"/>
              </w:rPr>
              <w:t>p</w:t>
            </w:r>
            <w:r>
              <w:rPr>
                <w:szCs w:val="22"/>
                <w:lang w:eastAsia="zh-CN"/>
              </w:rPr>
              <w:t xml:space="preserve"> corresponds to the probability (i.e. the Residual Risk):</w:t>
            </w:r>
          </w:p>
          <w:p w14:paraId="1E83810D" w14:textId="77777777" w:rsidR="0052772A" w:rsidRDefault="00312A61">
            <w:pPr>
              <w:spacing w:after="0"/>
              <w:rPr>
                <w:szCs w:val="22"/>
                <w:lang w:eastAsia="zh-CN"/>
              </w:rPr>
            </w:pPr>
            <w:proofErr w:type="spellStart"/>
            <w:r>
              <w:rPr>
                <w:i/>
                <w:iCs/>
                <w:szCs w:val="22"/>
                <w:lang w:eastAsia="zh-CN"/>
              </w:rPr>
              <w:t>pConstellation</w:t>
            </w:r>
            <w:proofErr w:type="spellEnd"/>
            <w:r>
              <w:rPr>
                <w:i/>
                <w:iCs/>
                <w:szCs w:val="22"/>
                <w:lang w:eastAsia="zh-CN"/>
              </w:rPr>
              <w:t xml:space="preserve">, </w:t>
            </w:r>
            <w:proofErr w:type="spellStart"/>
            <w:r>
              <w:rPr>
                <w:i/>
                <w:iCs/>
                <w:szCs w:val="22"/>
                <w:lang w:eastAsia="zh-CN"/>
              </w:rPr>
              <w:t>tConstellation</w:t>
            </w:r>
            <w:proofErr w:type="spellEnd"/>
            <w:r>
              <w:rPr>
                <w:i/>
                <w:iCs/>
                <w:szCs w:val="22"/>
                <w:lang w:eastAsia="zh-CN"/>
              </w:rPr>
              <w:t xml:space="preserve">, </w:t>
            </w:r>
            <w:proofErr w:type="spellStart"/>
            <w:r>
              <w:rPr>
                <w:i/>
                <w:iCs/>
                <w:szCs w:val="22"/>
                <w:lang w:eastAsia="zh-CN"/>
              </w:rPr>
              <w:t>pSatellite</w:t>
            </w:r>
            <w:proofErr w:type="spellEnd"/>
            <w:r>
              <w:rPr>
                <w:i/>
                <w:iCs/>
                <w:szCs w:val="22"/>
                <w:lang w:eastAsia="zh-CN"/>
              </w:rPr>
              <w:t xml:space="preserve">, </w:t>
            </w:r>
            <w:proofErr w:type="spellStart"/>
            <w:r>
              <w:rPr>
                <w:i/>
                <w:iCs/>
                <w:szCs w:val="22"/>
                <w:lang w:eastAsia="zh-CN"/>
              </w:rPr>
              <w:t>tSatellite</w:t>
            </w:r>
            <w:proofErr w:type="spellEnd"/>
          </w:p>
        </w:tc>
      </w:tr>
      <w:tr w:rsidR="0052772A" w14:paraId="161BD269" w14:textId="77777777">
        <w:trPr>
          <w:trHeight w:val="367"/>
        </w:trPr>
        <w:tc>
          <w:tcPr>
            <w:tcW w:w="1414" w:type="dxa"/>
          </w:tcPr>
          <w:p w14:paraId="6A59613A" w14:textId="77777777" w:rsidR="0052772A" w:rsidRDefault="00312A61">
            <w:r>
              <w:lastRenderedPageBreak/>
              <w:t>ESA</w:t>
            </w:r>
          </w:p>
        </w:tc>
        <w:tc>
          <w:tcPr>
            <w:tcW w:w="1416" w:type="dxa"/>
          </w:tcPr>
          <w:p w14:paraId="01F3D9BF" w14:textId="77777777" w:rsidR="0052772A" w:rsidRDefault="00312A61">
            <w:pPr>
              <w:rPr>
                <w:szCs w:val="22"/>
                <w:lang w:eastAsia="zh-CN"/>
              </w:rPr>
            </w:pPr>
            <w:r>
              <w:rPr>
                <w:szCs w:val="22"/>
                <w:lang w:eastAsia="zh-CN"/>
              </w:rPr>
              <w:t>Not before confirmation of alignment with RTCM</w:t>
            </w:r>
          </w:p>
        </w:tc>
        <w:tc>
          <w:tcPr>
            <w:tcW w:w="7088" w:type="dxa"/>
          </w:tcPr>
          <w:p w14:paraId="02F5288A" w14:textId="77777777" w:rsidR="0052772A" w:rsidRDefault="00312A61">
            <w:pPr>
              <w:rPr>
                <w:szCs w:val="22"/>
                <w:lang w:eastAsia="zh-CN"/>
              </w:rPr>
            </w:pPr>
            <w:r>
              <w:rPr>
                <w:szCs w:val="22"/>
                <w:lang w:eastAsia="zh-CN"/>
              </w:rPr>
              <w:t>We believe we should coordinate with RTCM before agreeing on any TP for Stage 3.</w:t>
            </w:r>
          </w:p>
          <w:p w14:paraId="1220F9CC" w14:textId="77777777" w:rsidR="0052772A" w:rsidRDefault="00312A61">
            <w:pPr>
              <w:rPr>
                <w:szCs w:val="22"/>
                <w:lang w:eastAsia="zh-CN"/>
              </w:rPr>
            </w:pPr>
            <w:r>
              <w:rPr>
                <w:szCs w:val="22"/>
                <w:lang w:eastAsia="zh-CN"/>
              </w:rPr>
              <w:t xml:space="preserve">P.S. dropping the word “Fault” from some of the fields is ok to us. </w:t>
            </w:r>
          </w:p>
        </w:tc>
      </w:tr>
      <w:tr w:rsidR="0052772A" w14:paraId="765F8415" w14:textId="77777777">
        <w:trPr>
          <w:trHeight w:val="367"/>
        </w:trPr>
        <w:tc>
          <w:tcPr>
            <w:tcW w:w="1414" w:type="dxa"/>
          </w:tcPr>
          <w:p w14:paraId="4463C70D" w14:textId="77777777" w:rsidR="0052772A" w:rsidRDefault="00312A61">
            <w:r>
              <w:t>Nokia</w:t>
            </w:r>
          </w:p>
        </w:tc>
        <w:tc>
          <w:tcPr>
            <w:tcW w:w="1416" w:type="dxa"/>
          </w:tcPr>
          <w:p w14:paraId="42D81B41" w14:textId="77777777" w:rsidR="0052772A" w:rsidRDefault="0052772A">
            <w:pPr>
              <w:rPr>
                <w:szCs w:val="22"/>
                <w:lang w:eastAsia="zh-CN"/>
              </w:rPr>
            </w:pPr>
          </w:p>
        </w:tc>
        <w:tc>
          <w:tcPr>
            <w:tcW w:w="7088" w:type="dxa"/>
          </w:tcPr>
          <w:p w14:paraId="779A5298" w14:textId="77777777" w:rsidR="0052772A" w:rsidRDefault="00312A61">
            <w:pPr>
              <w:rPr>
                <w:szCs w:val="22"/>
                <w:lang w:eastAsia="zh-CN"/>
              </w:rPr>
            </w:pPr>
            <w:r>
              <w:rPr>
                <w:szCs w:val="22"/>
                <w:lang w:eastAsia="zh-CN"/>
              </w:rPr>
              <w:t>Agree with Qualcomm and ESA</w:t>
            </w:r>
          </w:p>
        </w:tc>
      </w:tr>
      <w:tr w:rsidR="0052772A" w14:paraId="11197649" w14:textId="77777777">
        <w:trPr>
          <w:trHeight w:val="367"/>
        </w:trPr>
        <w:tc>
          <w:tcPr>
            <w:tcW w:w="1414" w:type="dxa"/>
          </w:tcPr>
          <w:p w14:paraId="495B0500" w14:textId="77777777" w:rsidR="0052772A" w:rsidRDefault="00312A61">
            <w:pPr>
              <w:rPr>
                <w:lang w:val="en-US" w:eastAsia="zh-CN"/>
              </w:rPr>
            </w:pPr>
            <w:r>
              <w:rPr>
                <w:rFonts w:hint="eastAsia"/>
                <w:lang w:val="en-US" w:eastAsia="zh-CN"/>
              </w:rPr>
              <w:t>ZTE</w:t>
            </w:r>
          </w:p>
        </w:tc>
        <w:tc>
          <w:tcPr>
            <w:tcW w:w="1416" w:type="dxa"/>
          </w:tcPr>
          <w:p w14:paraId="43DBB614" w14:textId="77777777" w:rsidR="0052772A" w:rsidRDefault="0052772A">
            <w:pPr>
              <w:rPr>
                <w:szCs w:val="22"/>
                <w:lang w:eastAsia="zh-CN"/>
              </w:rPr>
            </w:pPr>
          </w:p>
        </w:tc>
        <w:tc>
          <w:tcPr>
            <w:tcW w:w="7088" w:type="dxa"/>
          </w:tcPr>
          <w:p w14:paraId="5EE4F860" w14:textId="77777777" w:rsidR="0052772A" w:rsidRDefault="00312A61">
            <w:pPr>
              <w:rPr>
                <w:szCs w:val="22"/>
                <w:lang w:val="en-US" w:eastAsia="zh-CN"/>
              </w:rPr>
            </w:pPr>
            <w:r>
              <w:rPr>
                <w:rFonts w:hint="eastAsia"/>
                <w:szCs w:val="22"/>
                <w:lang w:val="en-US" w:eastAsia="zh-CN"/>
              </w:rPr>
              <w:t>Agree with QC, CATT and ESA</w:t>
            </w:r>
          </w:p>
        </w:tc>
      </w:tr>
      <w:tr w:rsidR="00FE1A83" w14:paraId="70C166CB" w14:textId="77777777">
        <w:trPr>
          <w:trHeight w:val="367"/>
        </w:trPr>
        <w:tc>
          <w:tcPr>
            <w:tcW w:w="1414" w:type="dxa"/>
          </w:tcPr>
          <w:p w14:paraId="6F226EA1" w14:textId="10B93C40" w:rsidR="00FE1A83" w:rsidRDefault="00FE1A83">
            <w:pPr>
              <w:rPr>
                <w:lang w:val="en-US" w:eastAsia="zh-CN"/>
              </w:rPr>
            </w:pPr>
            <w:r>
              <w:rPr>
                <w:lang w:val="en-US" w:eastAsia="zh-CN"/>
              </w:rPr>
              <w:t>vivo</w:t>
            </w:r>
          </w:p>
        </w:tc>
        <w:tc>
          <w:tcPr>
            <w:tcW w:w="1416" w:type="dxa"/>
          </w:tcPr>
          <w:p w14:paraId="16FB0FE0" w14:textId="6A461BBD" w:rsidR="00FE1A83" w:rsidRDefault="00FE1A83">
            <w:pPr>
              <w:rPr>
                <w:szCs w:val="22"/>
                <w:lang w:eastAsia="zh-CN"/>
              </w:rPr>
            </w:pPr>
            <w:r>
              <w:rPr>
                <w:szCs w:val="22"/>
                <w:lang w:eastAsia="zh-CN"/>
              </w:rPr>
              <w:t>Not sure</w:t>
            </w:r>
          </w:p>
        </w:tc>
        <w:tc>
          <w:tcPr>
            <w:tcW w:w="7088" w:type="dxa"/>
          </w:tcPr>
          <w:p w14:paraId="389CC1BE" w14:textId="67F9AE60"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A90AF7" w14:paraId="283EE0EE" w14:textId="77777777">
        <w:trPr>
          <w:trHeight w:val="367"/>
        </w:trPr>
        <w:tc>
          <w:tcPr>
            <w:tcW w:w="1414" w:type="dxa"/>
          </w:tcPr>
          <w:p w14:paraId="78CC0FFA" w14:textId="058E966A" w:rsidR="00A90AF7" w:rsidRDefault="00A90AF7">
            <w:pPr>
              <w:rPr>
                <w:lang w:val="en-US" w:eastAsia="zh-CN"/>
              </w:rPr>
            </w:pPr>
            <w:r>
              <w:rPr>
                <w:lang w:val="en-US" w:eastAsia="zh-CN"/>
              </w:rPr>
              <w:t>u-</w:t>
            </w:r>
            <w:proofErr w:type="spellStart"/>
            <w:r>
              <w:rPr>
                <w:lang w:val="en-US" w:eastAsia="zh-CN"/>
              </w:rPr>
              <w:t>blox</w:t>
            </w:r>
            <w:proofErr w:type="spellEnd"/>
          </w:p>
        </w:tc>
        <w:tc>
          <w:tcPr>
            <w:tcW w:w="1416" w:type="dxa"/>
          </w:tcPr>
          <w:p w14:paraId="478DDDF6" w14:textId="2D69F44A" w:rsidR="00A90AF7" w:rsidRDefault="00A90AF7">
            <w:pPr>
              <w:rPr>
                <w:szCs w:val="22"/>
                <w:lang w:eastAsia="zh-CN"/>
              </w:rPr>
            </w:pPr>
            <w:r>
              <w:rPr>
                <w:szCs w:val="22"/>
                <w:lang w:eastAsia="zh-CN"/>
              </w:rPr>
              <w:t>Not yet</w:t>
            </w:r>
          </w:p>
        </w:tc>
        <w:tc>
          <w:tcPr>
            <w:tcW w:w="7088" w:type="dxa"/>
          </w:tcPr>
          <w:p w14:paraId="2888EED3" w14:textId="13249BD2" w:rsidR="00A90AF7" w:rsidRDefault="00A90AF7">
            <w:pPr>
              <w:rPr>
                <w:szCs w:val="22"/>
                <w:lang w:eastAsia="zh-CN"/>
              </w:rPr>
            </w:pPr>
            <w:r>
              <w:rPr>
                <w:szCs w:val="22"/>
                <w:lang w:eastAsia="zh-CN"/>
              </w:rPr>
              <w:t xml:space="preserve">We think some clarification is required. For </w:t>
            </w:r>
            <w:proofErr w:type="gramStart"/>
            <w:r>
              <w:rPr>
                <w:szCs w:val="22"/>
                <w:lang w:eastAsia="zh-CN"/>
              </w:rPr>
              <w:t>example</w:t>
            </w:r>
            <w:proofErr w:type="gramEnd"/>
            <w:r>
              <w:rPr>
                <w:szCs w:val="22"/>
                <w:lang w:eastAsia="zh-CN"/>
              </w:rPr>
              <w:t xml:space="preserve"> a constellation comprises satellites from multiple generations; each generation is typically more advanced than the next with improved clocks etc. There does not appear to be a way of linking the coherence times to SVs, only to constellations. Or, possibly our understanding of how they would be used in the UE is incomplete.</w:t>
            </w:r>
          </w:p>
        </w:tc>
      </w:tr>
      <w:tr w:rsidR="006B6061" w14:paraId="2083EFE1" w14:textId="77777777">
        <w:trPr>
          <w:trHeight w:val="367"/>
        </w:trPr>
        <w:tc>
          <w:tcPr>
            <w:tcW w:w="1414" w:type="dxa"/>
          </w:tcPr>
          <w:p w14:paraId="62A9133D" w14:textId="35C673E7" w:rsidR="006B6061" w:rsidRDefault="006B6061" w:rsidP="006B6061">
            <w:pPr>
              <w:rPr>
                <w:lang w:val="en-US" w:eastAsia="zh-CN"/>
              </w:rPr>
            </w:pPr>
            <w:r>
              <w:rPr>
                <w:lang w:val="en-US" w:eastAsia="zh-CN"/>
              </w:rPr>
              <w:t>MELCO</w:t>
            </w:r>
          </w:p>
        </w:tc>
        <w:tc>
          <w:tcPr>
            <w:tcW w:w="1416" w:type="dxa"/>
          </w:tcPr>
          <w:p w14:paraId="0B5405E5" w14:textId="1959352B" w:rsidR="006B6061" w:rsidRDefault="006B6061" w:rsidP="006B6061">
            <w:pPr>
              <w:rPr>
                <w:szCs w:val="22"/>
                <w:lang w:eastAsia="zh-CN"/>
              </w:rPr>
            </w:pPr>
            <w:r>
              <w:rPr>
                <w:rFonts w:eastAsia="MS Mincho" w:hint="eastAsia"/>
                <w:szCs w:val="22"/>
                <w:lang w:eastAsia="ja-JP"/>
              </w:rPr>
              <w:t>Partially Yes</w:t>
            </w:r>
          </w:p>
        </w:tc>
        <w:tc>
          <w:tcPr>
            <w:tcW w:w="7088" w:type="dxa"/>
          </w:tcPr>
          <w:p w14:paraId="0E597AB5" w14:textId="77777777" w:rsidR="006B6061" w:rsidRDefault="006B6061" w:rsidP="006B6061">
            <w:pPr>
              <w:rPr>
                <w:rFonts w:eastAsia="MS Mincho"/>
                <w:szCs w:val="22"/>
                <w:lang w:val="en-US" w:eastAsia="ja-JP"/>
              </w:rPr>
            </w:pPr>
            <w:proofErr w:type="spellStart"/>
            <w:r>
              <w:rPr>
                <w:rFonts w:eastAsia="MS Mincho" w:hint="eastAsia"/>
                <w:szCs w:val="22"/>
                <w:lang w:val="en-US" w:eastAsia="ja-JP"/>
              </w:rPr>
              <w:t>pConstellation</w:t>
            </w:r>
            <w:r>
              <w:rPr>
                <w:rFonts w:eastAsia="MS Mincho"/>
                <w:szCs w:val="22"/>
                <w:lang w:val="en-US" w:eastAsia="ja-JP"/>
              </w:rPr>
              <w:t>Fault</w:t>
            </w:r>
            <w:proofErr w:type="spellEnd"/>
            <w:r>
              <w:rPr>
                <w:rFonts w:eastAsia="MS Mincho"/>
                <w:szCs w:val="22"/>
                <w:lang w:val="en-US" w:eastAsia="ja-JP"/>
              </w:rPr>
              <w:t xml:space="preserve"> and </w:t>
            </w:r>
            <w:proofErr w:type="spellStart"/>
            <w:r>
              <w:rPr>
                <w:rFonts w:eastAsia="MS Mincho"/>
                <w:szCs w:val="22"/>
                <w:lang w:val="en-US" w:eastAsia="ja-JP"/>
              </w:rPr>
              <w:t>pSatelliteFault</w:t>
            </w:r>
            <w:proofErr w:type="spellEnd"/>
            <w:r>
              <w:rPr>
                <w:rFonts w:eastAsia="MS Mincho"/>
                <w:szCs w:val="22"/>
                <w:lang w:val="en-US" w:eastAsia="ja-JP"/>
              </w:rPr>
              <w:t xml:space="preserve"> are </w:t>
            </w:r>
            <w:r w:rsidRPr="00BE628E">
              <w:rPr>
                <w:rFonts w:eastAsia="MS Mincho"/>
                <w:szCs w:val="22"/>
                <w:lang w:val="en-US" w:eastAsia="ja-JP"/>
              </w:rPr>
              <w:t xml:space="preserve">parameters well-known in GNSS community and used in </w:t>
            </w:r>
            <w:proofErr w:type="gramStart"/>
            <w:r w:rsidRPr="00BE628E">
              <w:rPr>
                <w:rFonts w:eastAsia="MS Mincho"/>
                <w:szCs w:val="22"/>
                <w:lang w:val="en-US" w:eastAsia="ja-JP"/>
              </w:rPr>
              <w:t>an</w:t>
            </w:r>
            <w:proofErr w:type="gramEnd"/>
            <w:r w:rsidRPr="00BE628E">
              <w:rPr>
                <w:rFonts w:eastAsia="MS Mincho"/>
                <w:szCs w:val="22"/>
                <w:lang w:val="en-US" w:eastAsia="ja-JP"/>
              </w:rPr>
              <w:t xml:space="preserve"> well-described algorithm as ARAIM. There should be no problem to standardize them.</w:t>
            </w:r>
          </w:p>
          <w:p w14:paraId="19C51B31" w14:textId="77777777" w:rsidR="006B6061" w:rsidRDefault="006B6061" w:rsidP="006B6061">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validityPeriodSeconds</w:t>
            </w:r>
            <w:proofErr w:type="spellEnd"/>
            <w:r>
              <w:rPr>
                <w:rFonts w:eastAsia="MS Mincho"/>
                <w:szCs w:val="22"/>
                <w:lang w:val="en-US" w:eastAsia="ja-JP"/>
              </w:rPr>
              <w:t xml:space="preserve">, </w:t>
            </w:r>
            <w:proofErr w:type="spellStart"/>
            <w:r>
              <w:rPr>
                <w:rFonts w:eastAsia="MS Mincho"/>
                <w:szCs w:val="22"/>
                <w:lang w:val="en-US" w:eastAsia="ja-JP"/>
              </w:rPr>
              <w:t>validityPeriodDays</w:t>
            </w:r>
            <w:proofErr w:type="spellEnd"/>
            <w:r>
              <w:rPr>
                <w:rFonts w:eastAsia="MS Mincho"/>
                <w:szCs w:val="22"/>
                <w:lang w:val="en-US" w:eastAsia="ja-JP"/>
              </w:rPr>
              <w:t xml:space="preserve"> </w:t>
            </w:r>
            <w:r w:rsidRPr="00EC5D3E">
              <w:rPr>
                <w:rFonts w:eastAsia="MS Mincho"/>
                <w:szCs w:val="22"/>
                <w:lang w:val="en-US" w:eastAsia="ja-JP"/>
              </w:rPr>
              <w:t xml:space="preserve">are </w:t>
            </w:r>
            <w:proofErr w:type="spellStart"/>
            <w:r w:rsidRPr="00EC5D3E">
              <w:rPr>
                <w:rFonts w:eastAsia="MS Mincho"/>
                <w:szCs w:val="22"/>
                <w:lang w:val="en-US" w:eastAsia="ja-JP"/>
              </w:rPr>
              <w:t>supplimentaly</w:t>
            </w:r>
            <w:proofErr w:type="spellEnd"/>
            <w:r w:rsidRPr="00EC5D3E">
              <w:rPr>
                <w:rFonts w:eastAsia="MS Mincho"/>
                <w:szCs w:val="22"/>
                <w:lang w:val="en-US" w:eastAsia="ja-JP"/>
              </w:rPr>
              <w:t xml:space="preserve"> parameters to let user to use</w:t>
            </w:r>
            <w:r>
              <w:rPr>
                <w:rFonts w:eastAsia="MS Mincho"/>
                <w:szCs w:val="22"/>
                <w:lang w:val="en-US" w:eastAsia="ja-JP"/>
              </w:rPr>
              <w:t xml:space="preserve"> the</w:t>
            </w:r>
            <w:r w:rsidRPr="00EC5D3E">
              <w:rPr>
                <w:rFonts w:eastAsia="MS Mincho"/>
                <w:szCs w:val="22"/>
                <w:lang w:val="en-US" w:eastAsia="ja-JP"/>
              </w:rPr>
              <w:t xml:space="preserv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w:t>
            </w:r>
            <w:r>
              <w:rPr>
                <w:rFonts w:eastAsia="MS Mincho"/>
                <w:szCs w:val="22"/>
                <w:lang w:val="en-US" w:eastAsia="ja-JP"/>
              </w:rPr>
              <w:t>e them together with the above</w:t>
            </w:r>
            <w:r w:rsidRPr="00EC5D3E">
              <w:rPr>
                <w:rFonts w:eastAsia="MS Mincho"/>
                <w:szCs w:val="22"/>
                <w:lang w:val="en-US" w:eastAsia="ja-JP"/>
              </w:rPr>
              <w:t xml:space="preserve"> parameters.</w:t>
            </w:r>
          </w:p>
          <w:p w14:paraId="3172E9E6" w14:textId="63C9BB29" w:rsidR="006B6061" w:rsidRPr="006B6061" w:rsidRDefault="006B6061" w:rsidP="006B6061">
            <w:pPr>
              <w:rPr>
                <w:rFonts w:eastAsia="MS Mincho"/>
                <w:szCs w:val="22"/>
                <w:lang w:val="en-US" w:eastAsia="ja-JP"/>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3BA4C4CA" w14:textId="77777777">
        <w:trPr>
          <w:trHeight w:val="367"/>
        </w:trPr>
        <w:tc>
          <w:tcPr>
            <w:tcW w:w="1414" w:type="dxa"/>
          </w:tcPr>
          <w:p w14:paraId="6B8C546C" w14:textId="4543CD5B" w:rsidR="00E6735E" w:rsidRDefault="00E6735E" w:rsidP="00E6735E">
            <w:pPr>
              <w:rPr>
                <w:lang w:val="en-US" w:eastAsia="zh-CN"/>
              </w:rPr>
            </w:pPr>
            <w:r>
              <w:rPr>
                <w:rFonts w:eastAsia="MS Mincho"/>
                <w:lang w:val="en-US" w:eastAsia="ja-JP"/>
              </w:rPr>
              <w:t>Hexagon Autonomy &amp; Positioning</w:t>
            </w:r>
          </w:p>
        </w:tc>
        <w:tc>
          <w:tcPr>
            <w:tcW w:w="1416" w:type="dxa"/>
          </w:tcPr>
          <w:p w14:paraId="018FB3F7" w14:textId="552A03D5"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47E1F22C"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00F7C09C" w14:textId="42145C20" w:rsidR="00E6735E" w:rsidRDefault="00E6735E" w:rsidP="00E6735E">
            <w:pPr>
              <w:rPr>
                <w:rFonts w:eastAsia="MS Mincho"/>
                <w:szCs w:val="22"/>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18DB8838" w14:textId="77777777" w:rsidR="0052772A" w:rsidRDefault="00312A61">
      <w:pPr>
        <w:pStyle w:val="Heading6"/>
      </w:pPr>
      <w:r>
        <w:rPr>
          <w:rFonts w:hint="eastAsia"/>
        </w:rPr>
        <w:t>Q</w:t>
      </w:r>
      <w:r>
        <w:t>uestion2-2 Summary</w:t>
      </w:r>
    </w:p>
    <w:p w14:paraId="39057A93" w14:textId="77777777" w:rsidR="0052772A" w:rsidRDefault="00312A61">
      <w:pPr>
        <w:rPr>
          <w:lang w:eastAsia="zh-CN"/>
        </w:rPr>
      </w:pPr>
      <w:r>
        <w:rPr>
          <w:rFonts w:hint="eastAsia"/>
          <w:lang w:eastAsia="zh-CN"/>
        </w:rPr>
        <w:t>T</w:t>
      </w:r>
      <w:r>
        <w:rPr>
          <w:lang w:eastAsia="zh-CN"/>
        </w:rPr>
        <w:t>BD</w:t>
      </w:r>
    </w:p>
    <w:p w14:paraId="223C3604" w14:textId="77777777" w:rsidR="0052772A" w:rsidRDefault="0052772A">
      <w:pPr>
        <w:rPr>
          <w:sz w:val="22"/>
          <w:szCs w:val="22"/>
          <w:lang w:val="en-US" w:eastAsia="zh-CN"/>
        </w:rPr>
      </w:pPr>
    </w:p>
    <w:p w14:paraId="7AF0FE68"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0A5CDC83" w14:textId="77777777" w:rsidR="0052772A" w:rsidRDefault="00312A61">
      <w:pPr>
        <w:pStyle w:val="3GPPText"/>
        <w:rPr>
          <w:lang w:val="en-GB" w:eastAsia="zh-CN"/>
        </w:rPr>
      </w:pPr>
      <w:r>
        <w:rPr>
          <w:rFonts w:hint="eastAsia"/>
          <w:lang w:val="en-GB" w:eastAsia="zh-CN"/>
        </w:rPr>
        <w:lastRenderedPageBreak/>
        <w:t>=</w:t>
      </w:r>
      <w:r>
        <w:rPr>
          <w:lang w:val="en-GB" w:eastAsia="zh-CN"/>
        </w:rPr>
        <w:t>=========================TEXT PROPOSAL BEGIN=================================</w:t>
      </w:r>
    </w:p>
    <w:p w14:paraId="27844377" w14:textId="77777777" w:rsidR="0052772A" w:rsidRDefault="00312A61">
      <w:pPr>
        <w:pStyle w:val="Heading4"/>
        <w:numPr>
          <w:ilvl w:val="0"/>
          <w:numId w:val="0"/>
        </w:numPr>
        <w:ind w:left="1432"/>
        <w:rPr>
          <w:ins w:id="817" w:author="Swift - Grant Hausler" w:date="2021-07-30T13:31:00Z"/>
          <w:i/>
        </w:rPr>
      </w:pPr>
      <w:ins w:id="818" w:author="Swift - Grant Hausler" w:date="2021-07-30T13:31:00Z">
        <w:r>
          <w:rPr>
            <w:i/>
          </w:rPr>
          <w:t>–</w:t>
        </w:r>
        <w:r>
          <w:rPr>
            <w:i/>
          </w:rPr>
          <w:tab/>
          <w:t>GNSS-Integrity-</w:t>
        </w:r>
        <w:proofErr w:type="spellStart"/>
        <w:r>
          <w:rPr>
            <w:i/>
          </w:rPr>
          <w:t>BiasErrorBounds</w:t>
        </w:r>
        <w:proofErr w:type="spellEnd"/>
      </w:ins>
    </w:p>
    <w:p w14:paraId="181CF6B6" w14:textId="77777777" w:rsidR="0052772A" w:rsidRDefault="00312A61">
      <w:pPr>
        <w:keepLines/>
        <w:rPr>
          <w:ins w:id="819" w:author="Swift - Grant Hausler" w:date="2021-07-30T13:31:00Z"/>
        </w:rPr>
      </w:pPr>
      <w:ins w:id="820" w:author="Swift - Grant Hausler" w:date="2021-07-30T13:31:00Z">
        <w:r>
          <w:t xml:space="preserve">The IE </w:t>
        </w:r>
        <w:r>
          <w:rPr>
            <w:i/>
          </w:rPr>
          <w:t>GNSS-Integrity-</w:t>
        </w:r>
        <w:proofErr w:type="spellStart"/>
        <w:r>
          <w:rPr>
            <w:i/>
          </w:rPr>
          <w:t>BiasErrorBounds</w:t>
        </w:r>
        <w:proofErr w:type="spellEnd"/>
        <w:r>
          <w:rPr>
            <w:i/>
          </w:rPr>
          <w:t xml:space="preserve"> </w:t>
        </w:r>
        <w:r>
          <w:t>is used by the location server to provide integrity bounding parameters relating to the satellite code bias, code bias rate, phase bias and phase bias rate residual errors after application of the SSR corrections.</w:t>
        </w:r>
      </w:ins>
    </w:p>
    <w:p w14:paraId="2A316C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Swift - Grant Hausler" w:date="2021-07-30T13:31:00Z"/>
          <w:rFonts w:ascii="Courier New" w:eastAsia="Courier New" w:hAnsi="Courier New" w:cs="Courier New"/>
          <w:color w:val="000000"/>
          <w:sz w:val="16"/>
          <w:szCs w:val="16"/>
        </w:rPr>
      </w:pPr>
      <w:ins w:id="822" w:author="Swift - Grant Hausler" w:date="2021-07-30T13:31:00Z">
        <w:r>
          <w:rPr>
            <w:rFonts w:ascii="Courier New" w:eastAsia="Courier New" w:hAnsi="Courier New" w:cs="Courier New"/>
            <w:color w:val="000000"/>
            <w:sz w:val="16"/>
            <w:szCs w:val="16"/>
          </w:rPr>
          <w:t>-- ASN1START</w:t>
        </w:r>
      </w:ins>
    </w:p>
    <w:p w14:paraId="4524CF6C"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Swift - Grant Hausler" w:date="2021-07-30T13:31:00Z"/>
          <w:rFonts w:ascii="Courier New" w:eastAsia="Courier New" w:hAnsi="Courier New" w:cs="Courier New"/>
          <w:color w:val="000000"/>
          <w:sz w:val="16"/>
          <w:szCs w:val="16"/>
        </w:rPr>
      </w:pPr>
    </w:p>
    <w:p w14:paraId="3036306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Swift - Grant Hausler" w:date="2021-07-30T13:31:00Z"/>
          <w:rFonts w:ascii="Courier New" w:eastAsia="Courier New" w:hAnsi="Courier New" w:cs="Courier New"/>
          <w:color w:val="000000"/>
          <w:sz w:val="16"/>
          <w:szCs w:val="16"/>
        </w:rPr>
      </w:pPr>
      <w:ins w:id="825" w:author="Swift - Grant Hausler" w:date="2021-07-30T13:31:00Z">
        <w:r>
          <w:rPr>
            <w:rFonts w:ascii="Courier New" w:eastAsia="Courier New" w:hAnsi="Courier New" w:cs="Courier New"/>
            <w:color w:val="000000"/>
            <w:sz w:val="16"/>
            <w:szCs w:val="16"/>
          </w:rPr>
          <w:t>GNSS-Integrity-BiasErrorBounds-r17 ::= SEQUENCE {</w:t>
        </w:r>
      </w:ins>
    </w:p>
    <w:p w14:paraId="29EB0AC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Swift - Grant Hausler" w:date="2021-07-30T13:31:00Z"/>
          <w:rFonts w:ascii="Courier New" w:eastAsia="Courier New" w:hAnsi="Courier New" w:cs="Courier New"/>
          <w:color w:val="000000"/>
          <w:sz w:val="16"/>
          <w:szCs w:val="16"/>
        </w:rPr>
      </w:pPr>
      <w:ins w:id="82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390837D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Swift - Grant Hausler" w:date="2021-07-30T13:31:00Z"/>
          <w:rFonts w:ascii="Courier New" w:eastAsia="Courier New" w:hAnsi="Courier New" w:cs="Courier New"/>
          <w:color w:val="000000"/>
          <w:sz w:val="16"/>
          <w:szCs w:val="16"/>
        </w:rPr>
      </w:pPr>
      <w:ins w:id="82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0B53605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Swift - Grant Hausler" w:date="2021-07-30T13:31:00Z"/>
          <w:rFonts w:ascii="Courier New" w:eastAsia="Courier New" w:hAnsi="Courier New" w:cs="Courier New"/>
          <w:color w:val="000000"/>
          <w:sz w:val="16"/>
          <w:szCs w:val="16"/>
        </w:rPr>
      </w:pPr>
      <w:ins w:id="83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8A3C1A6"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Swift - Grant Hausler" w:date="2021-07-30T13:31:00Z"/>
          <w:rFonts w:ascii="Courier New" w:eastAsia="Courier New" w:hAnsi="Courier New" w:cs="Courier New"/>
          <w:color w:val="000000"/>
          <w:sz w:val="16"/>
          <w:szCs w:val="16"/>
          <w:lang w:val="sv-SE"/>
        </w:rPr>
      </w:pPr>
      <w:ins w:id="83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5D48C130"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Swift - Grant Hausler" w:date="2021-07-30T13:31:00Z"/>
          <w:rFonts w:ascii="Courier New" w:eastAsia="Courier New" w:hAnsi="Courier New" w:cs="Courier New"/>
          <w:color w:val="000000"/>
          <w:sz w:val="16"/>
          <w:szCs w:val="16"/>
          <w:lang w:val="sv-SE"/>
        </w:rPr>
      </w:pPr>
      <w:ins w:id="835"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4B283E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Swift - Grant Hausler" w:date="2021-07-30T13:31:00Z"/>
          <w:rFonts w:ascii="Courier New" w:eastAsia="Courier New" w:hAnsi="Courier New" w:cs="Courier New"/>
          <w:color w:val="000000"/>
          <w:sz w:val="16"/>
          <w:szCs w:val="16"/>
        </w:rPr>
      </w:pPr>
      <w:ins w:id="837"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61DF97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Swift - Grant Hausler" w:date="2021-07-30T13:31:00Z"/>
          <w:rFonts w:ascii="Courier New" w:eastAsia="Courier New" w:hAnsi="Courier New" w:cs="Courier New"/>
          <w:color w:val="000000"/>
          <w:sz w:val="16"/>
          <w:szCs w:val="16"/>
        </w:rPr>
      </w:pPr>
      <w:ins w:id="839"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proofErr w:type="spellStart"/>
        <w:r>
          <w:rPr>
            <w:rFonts w:ascii="Courier New" w:eastAsia="Courier New" w:hAnsi="Courier New" w:cs="Courier New"/>
            <w:color w:val="000000"/>
            <w:sz w:val="16"/>
            <w:szCs w:val="16"/>
          </w:rPr>
          <w:t>Integrity-BiasErrorBoundsList-r17</w:t>
        </w:r>
        <w:proofErr w:type="spellEnd"/>
        <w:r>
          <w:rPr>
            <w:rFonts w:ascii="Courier New" w:eastAsia="Courier New" w:hAnsi="Courier New" w:cs="Courier New"/>
            <w:color w:val="000000"/>
            <w:sz w:val="16"/>
            <w:szCs w:val="16"/>
          </w:rPr>
          <w:t>,</w:t>
        </w:r>
      </w:ins>
    </w:p>
    <w:p w14:paraId="59D58BE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Swift - Grant Hausler" w:date="2021-07-30T13:31:00Z"/>
          <w:rFonts w:ascii="Courier New" w:eastAsia="Courier New" w:hAnsi="Courier New" w:cs="Courier New"/>
          <w:color w:val="000000"/>
          <w:sz w:val="16"/>
          <w:szCs w:val="16"/>
        </w:rPr>
      </w:pPr>
      <w:ins w:id="841" w:author="Swift - Grant Hausler" w:date="2021-07-30T13:31:00Z">
        <w:r>
          <w:rPr>
            <w:rFonts w:ascii="Courier New" w:eastAsia="Courier New" w:hAnsi="Courier New" w:cs="Courier New"/>
            <w:color w:val="000000"/>
            <w:sz w:val="16"/>
            <w:szCs w:val="16"/>
          </w:rPr>
          <w:tab/>
          <w:t>...</w:t>
        </w:r>
      </w:ins>
    </w:p>
    <w:p w14:paraId="706557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Swift - Grant Hausler" w:date="2021-07-30T13:31:00Z"/>
          <w:rFonts w:ascii="Courier New" w:eastAsia="Courier New" w:hAnsi="Courier New" w:cs="Courier New"/>
          <w:color w:val="000000"/>
          <w:sz w:val="16"/>
          <w:szCs w:val="16"/>
        </w:rPr>
      </w:pPr>
      <w:ins w:id="843" w:author="Swift - Grant Hausler" w:date="2021-07-30T13:31:00Z">
        <w:r>
          <w:rPr>
            <w:rFonts w:ascii="Courier New" w:eastAsia="Courier New" w:hAnsi="Courier New" w:cs="Courier New"/>
            <w:color w:val="000000"/>
            <w:sz w:val="16"/>
            <w:szCs w:val="16"/>
          </w:rPr>
          <w:t>}</w:t>
        </w:r>
      </w:ins>
    </w:p>
    <w:p w14:paraId="7AE5BAA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Swift - Grant Hausler" w:date="2021-07-30T13:31:00Z"/>
          <w:rFonts w:ascii="Courier New" w:eastAsia="Courier New" w:hAnsi="Courier New" w:cs="Courier New"/>
          <w:color w:val="000000"/>
          <w:sz w:val="16"/>
          <w:szCs w:val="16"/>
        </w:rPr>
      </w:pPr>
    </w:p>
    <w:p w14:paraId="5A372D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Swift - Grant Hausler" w:date="2021-07-30T13:31:00Z"/>
          <w:rFonts w:ascii="Courier New" w:eastAsia="Courier New" w:hAnsi="Courier New" w:cs="Courier New"/>
          <w:color w:val="000000"/>
          <w:sz w:val="16"/>
          <w:szCs w:val="16"/>
        </w:rPr>
      </w:pPr>
      <w:ins w:id="846" w:author="Swift - Grant Hausler" w:date="2021-07-30T13:31:00Z">
        <w:r>
          <w:rPr>
            <w:rFonts w:ascii="Courier New" w:eastAsia="Courier New" w:hAnsi="Courier New" w:cs="Courier New"/>
            <w:color w:val="000000"/>
            <w:sz w:val="16"/>
            <w:szCs w:val="16"/>
          </w:rPr>
          <w:t>Integrity-BiasErrorBoundsList-r17 ::= SEQUENCE (SIZE(</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64)) OF</w:t>
        </w:r>
      </w:ins>
    </w:p>
    <w:p w14:paraId="11E033E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Swift - Grant Hausler" w:date="2021-07-30T13:31:00Z"/>
          <w:rFonts w:ascii="Courier New" w:eastAsia="Courier New" w:hAnsi="Courier New" w:cs="Courier New"/>
          <w:color w:val="000000"/>
          <w:sz w:val="16"/>
          <w:szCs w:val="16"/>
        </w:rPr>
      </w:pPr>
      <w:ins w:id="848" w:author="Swift - Grant Hausler" w:date="2021-07-30T13:31:00Z">
        <w:r>
          <w:rPr>
            <w:rFonts w:ascii="Courier New" w:eastAsia="Courier New" w:hAnsi="Courier New" w:cs="Courier New"/>
            <w:color w:val="000000"/>
            <w:sz w:val="16"/>
            <w:szCs w:val="16"/>
          </w:rPr>
          <w:tab/>
          <w:t>Integrity-BiasErrorBoundsElement-r17</w:t>
        </w:r>
      </w:ins>
    </w:p>
    <w:p w14:paraId="613491B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Swift - Grant Hausler" w:date="2021-07-30T13:31:00Z"/>
          <w:rFonts w:ascii="Courier New" w:eastAsia="Courier New" w:hAnsi="Courier New" w:cs="Courier New"/>
          <w:color w:val="000000"/>
          <w:sz w:val="16"/>
          <w:szCs w:val="16"/>
        </w:rPr>
      </w:pPr>
    </w:p>
    <w:p w14:paraId="38C60C8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Swift - Grant Hausler" w:date="2021-07-30T13:31:00Z"/>
          <w:rFonts w:ascii="Courier New" w:eastAsia="Courier New" w:hAnsi="Courier New" w:cs="Courier New"/>
          <w:color w:val="000000"/>
          <w:sz w:val="16"/>
          <w:szCs w:val="16"/>
        </w:rPr>
      </w:pPr>
      <w:ins w:id="851" w:author="Swift - Grant Hausler" w:date="2021-07-30T13:31:00Z">
        <w:r>
          <w:rPr>
            <w:rFonts w:ascii="Courier New" w:eastAsia="Courier New" w:hAnsi="Courier New" w:cs="Courier New"/>
            <w:color w:val="000000"/>
            <w:sz w:val="16"/>
            <w:szCs w:val="16"/>
          </w:rPr>
          <w:t>Integrity-BiasErrorBoundsElement-r17 ::= SEQUENCE {</w:t>
        </w:r>
      </w:ins>
    </w:p>
    <w:p w14:paraId="20DBF0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Swift - Grant Hausler" w:date="2021-07-30T13:31:00Z"/>
          <w:rFonts w:ascii="Courier New" w:eastAsia="Courier New" w:hAnsi="Courier New" w:cs="Courier New"/>
          <w:color w:val="000000"/>
          <w:sz w:val="16"/>
          <w:szCs w:val="16"/>
        </w:rPr>
      </w:pPr>
      <w:ins w:id="853"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30B12304"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Swift - Grant Hausler" w:date="2021-07-30T13:31:00Z"/>
          <w:rFonts w:ascii="Courier New" w:eastAsia="Courier New" w:hAnsi="Courier New" w:cs="Courier New"/>
          <w:color w:val="000000"/>
          <w:sz w:val="16"/>
          <w:szCs w:val="16"/>
          <w:lang w:val="sv-SE"/>
        </w:rPr>
      </w:pPr>
      <w:ins w:id="855" w:author="Swift - Grant Hausler" w:date="2021-07-30T13:31:00Z">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meanCodeBias-r17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16991BAF"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Swift - Grant Hausler" w:date="2021-07-30T13:31:00Z"/>
          <w:rFonts w:ascii="Courier New" w:eastAsia="Courier New" w:hAnsi="Courier New" w:cs="Courier New"/>
          <w:color w:val="000000"/>
          <w:sz w:val="16"/>
          <w:szCs w:val="16"/>
          <w:lang w:val="sv-SE"/>
        </w:rPr>
      </w:pPr>
      <w:ins w:id="857" w:author="Swift - Grant Hausler" w:date="2021-07-30T13:31:00Z">
        <w:r w:rsidRPr="002252B3">
          <w:rPr>
            <w:rFonts w:ascii="Courier New" w:eastAsia="Courier New" w:hAnsi="Courier New" w:cs="Courier New"/>
            <w:color w:val="000000"/>
            <w:sz w:val="16"/>
            <w:szCs w:val="16"/>
            <w:lang w:val="sv-SE"/>
          </w:rPr>
          <w:tab/>
          <w:t>stdDevCodeBias-r17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0AC7CA24"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Swift - Grant Hausler" w:date="2021-07-30T13:31:00Z"/>
          <w:rFonts w:ascii="Courier New" w:eastAsia="Courier New" w:hAnsi="Courier New" w:cs="Courier New"/>
          <w:color w:val="000000"/>
          <w:sz w:val="16"/>
          <w:szCs w:val="16"/>
          <w:lang w:val="sv-SE"/>
        </w:rPr>
      </w:pPr>
      <w:ins w:id="859" w:author="Swift - Grant Hausler" w:date="2021-07-30T13:31:00Z">
        <w:r w:rsidRPr="002252B3">
          <w:rPr>
            <w:rFonts w:ascii="Courier New" w:eastAsia="Courier New" w:hAnsi="Courier New" w:cs="Courier New"/>
            <w:color w:val="000000"/>
            <w:sz w:val="16"/>
            <w:szCs w:val="16"/>
            <w:lang w:val="sv-SE"/>
          </w:rPr>
          <w:tab/>
          <w:t>meanCodeBiasRate-r17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2DA27815"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Swift - Grant Hausler" w:date="2021-07-30T13:31:00Z"/>
          <w:rFonts w:ascii="Courier New" w:eastAsia="Courier New" w:hAnsi="Courier New" w:cs="Courier New"/>
          <w:color w:val="000000"/>
          <w:sz w:val="16"/>
          <w:szCs w:val="16"/>
          <w:lang w:val="sv-SE"/>
        </w:rPr>
      </w:pPr>
      <w:ins w:id="861" w:author="Swift - Grant Hausler" w:date="2021-07-30T13:31:00Z">
        <w:r w:rsidRPr="002252B3">
          <w:rPr>
            <w:rFonts w:ascii="Courier New" w:eastAsia="Courier New" w:hAnsi="Courier New" w:cs="Courier New"/>
            <w:color w:val="000000"/>
            <w:sz w:val="16"/>
            <w:szCs w:val="16"/>
            <w:lang w:val="sv-SE"/>
          </w:rPr>
          <w:tab/>
          <w:t>stdDevCodeBiasRate-r17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4CE58F86"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Swift - Grant Hausler" w:date="2021-07-30T13:31:00Z"/>
          <w:rFonts w:ascii="Courier New" w:eastAsia="Courier New" w:hAnsi="Courier New" w:cs="Courier New"/>
          <w:color w:val="000000"/>
          <w:sz w:val="16"/>
          <w:szCs w:val="16"/>
          <w:lang w:val="sv-SE"/>
        </w:rPr>
      </w:pPr>
      <w:ins w:id="863" w:author="Swift - Grant Hausler" w:date="2021-07-30T13:31:00Z">
        <w:r w:rsidRPr="002252B3">
          <w:rPr>
            <w:rFonts w:ascii="Courier New" w:eastAsia="Courier New" w:hAnsi="Courier New" w:cs="Courier New"/>
            <w:color w:val="000000"/>
            <w:sz w:val="16"/>
            <w:szCs w:val="16"/>
            <w:lang w:val="sv-SE"/>
          </w:rPr>
          <w:tab/>
          <w:t>meanPhaseBias-r17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1DBFF5FA"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Swift - Grant Hausler" w:date="2021-07-30T13:31:00Z"/>
          <w:rFonts w:ascii="Courier New" w:eastAsia="Courier New" w:hAnsi="Courier New" w:cs="Courier New"/>
          <w:color w:val="000000"/>
          <w:sz w:val="16"/>
          <w:szCs w:val="16"/>
          <w:lang w:val="sv-SE"/>
        </w:rPr>
      </w:pPr>
      <w:ins w:id="865" w:author="Swift - Grant Hausler" w:date="2021-07-30T13:31:00Z">
        <w:r w:rsidRPr="002252B3">
          <w:rPr>
            <w:rFonts w:ascii="Courier New" w:eastAsia="Courier New" w:hAnsi="Courier New" w:cs="Courier New"/>
            <w:color w:val="000000"/>
            <w:sz w:val="16"/>
            <w:szCs w:val="16"/>
            <w:lang w:val="sv-SE"/>
          </w:rPr>
          <w:tab/>
          <w:t>stdDevPhaseBias-r17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684C39AE"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Swift - Grant Hausler" w:date="2021-07-30T13:31:00Z"/>
          <w:rFonts w:ascii="Courier New" w:eastAsia="Courier New" w:hAnsi="Courier New" w:cs="Courier New"/>
          <w:color w:val="000000"/>
          <w:sz w:val="16"/>
          <w:szCs w:val="16"/>
          <w:lang w:val="sv-SE"/>
        </w:rPr>
      </w:pPr>
      <w:ins w:id="867" w:author="Swift - Grant Hausler" w:date="2021-07-30T13:31:00Z">
        <w:r w:rsidRPr="002252B3">
          <w:rPr>
            <w:rFonts w:ascii="Courier New" w:eastAsia="Courier New" w:hAnsi="Courier New" w:cs="Courier New"/>
            <w:color w:val="000000"/>
            <w:sz w:val="16"/>
            <w:szCs w:val="16"/>
            <w:lang w:val="sv-SE"/>
          </w:rPr>
          <w:tab/>
          <w:t>meanPhaseBiasRate-r17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4F4DBB73"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Swift - Grant Hausler" w:date="2021-07-30T13:31:00Z"/>
          <w:rFonts w:ascii="Courier New" w:eastAsia="Courier New" w:hAnsi="Courier New" w:cs="Courier New"/>
          <w:color w:val="000000"/>
          <w:sz w:val="16"/>
          <w:szCs w:val="16"/>
          <w:lang w:val="sv-SE"/>
        </w:rPr>
      </w:pPr>
      <w:ins w:id="869" w:author="Swift - Grant Hausler" w:date="2021-07-30T13:31:00Z">
        <w:r w:rsidRPr="002252B3">
          <w:rPr>
            <w:rFonts w:ascii="Courier New" w:eastAsia="Courier New" w:hAnsi="Courier New" w:cs="Courier New"/>
            <w:color w:val="000000"/>
            <w:sz w:val="16"/>
            <w:szCs w:val="16"/>
            <w:lang w:val="sv-SE"/>
          </w:rPr>
          <w:tab/>
          <w:t>stdDevPhaseBiasRate-r17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741D128D"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Swift - Grant Hausler" w:date="2021-07-30T13:31:00Z"/>
          <w:rFonts w:ascii="Courier New" w:eastAsia="Courier New" w:hAnsi="Courier New" w:cs="Courier New"/>
          <w:color w:val="000000"/>
          <w:sz w:val="16"/>
          <w:szCs w:val="16"/>
          <w:lang w:val="sv-SE"/>
        </w:rPr>
      </w:pPr>
      <w:ins w:id="871" w:author="Swift - Grant Hausler" w:date="2021-07-30T13:31:00Z">
        <w:r w:rsidRPr="002252B3">
          <w:rPr>
            <w:rFonts w:ascii="Courier New" w:eastAsia="Courier New" w:hAnsi="Courier New" w:cs="Courier New"/>
            <w:color w:val="000000"/>
            <w:sz w:val="16"/>
            <w:szCs w:val="16"/>
            <w:lang w:val="sv-SE"/>
          </w:rPr>
          <w:tab/>
          <w:t>...</w:t>
        </w:r>
      </w:ins>
    </w:p>
    <w:p w14:paraId="1A5D9B05"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Swift - Grant Hausler" w:date="2021-07-30T13:31:00Z"/>
          <w:rFonts w:ascii="Courier New" w:eastAsia="Courier New" w:hAnsi="Courier New" w:cs="Courier New"/>
          <w:color w:val="000000"/>
          <w:sz w:val="16"/>
          <w:szCs w:val="16"/>
          <w:lang w:val="sv-SE"/>
        </w:rPr>
      </w:pPr>
      <w:ins w:id="873" w:author="Swift - Grant Hausler" w:date="2021-07-30T13:31:00Z">
        <w:r w:rsidRPr="002252B3">
          <w:rPr>
            <w:rFonts w:ascii="Courier New" w:eastAsia="Courier New" w:hAnsi="Courier New" w:cs="Courier New"/>
            <w:color w:val="000000"/>
            <w:sz w:val="16"/>
            <w:szCs w:val="16"/>
            <w:lang w:val="sv-SE"/>
          </w:rPr>
          <w:t>}</w:t>
        </w:r>
      </w:ins>
    </w:p>
    <w:p w14:paraId="1410C298" w14:textId="77777777" w:rsidR="0052772A" w:rsidRPr="002252B3"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Swift - Grant Hausler" w:date="2021-07-30T13:31:00Z"/>
          <w:rFonts w:ascii="Courier New" w:eastAsia="Courier New" w:hAnsi="Courier New" w:cs="Courier New"/>
          <w:color w:val="000000"/>
          <w:sz w:val="16"/>
          <w:szCs w:val="16"/>
          <w:lang w:val="sv-SE"/>
        </w:rPr>
      </w:pPr>
    </w:p>
    <w:p w14:paraId="620608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Swift - Grant Hausler" w:date="2021-07-30T13:31:00Z"/>
          <w:rFonts w:ascii="Courier New" w:eastAsia="Courier New" w:hAnsi="Courier New" w:cs="Courier New"/>
          <w:color w:val="000000"/>
          <w:sz w:val="16"/>
          <w:szCs w:val="16"/>
        </w:rPr>
      </w:pPr>
      <w:ins w:id="876" w:author="Swift - Grant Hausler" w:date="2021-07-30T13:31:00Z">
        <w:r>
          <w:rPr>
            <w:rFonts w:ascii="Courier New" w:eastAsia="Courier New" w:hAnsi="Courier New" w:cs="Courier New"/>
            <w:color w:val="000000"/>
            <w:sz w:val="16"/>
            <w:szCs w:val="16"/>
          </w:rPr>
          <w:t>-- ASN1STOP</w:t>
        </w:r>
      </w:ins>
    </w:p>
    <w:p w14:paraId="1C7D2053" w14:textId="77777777" w:rsidR="0052772A" w:rsidRDefault="0052772A">
      <w:pPr>
        <w:rPr>
          <w:ins w:id="877"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927867" w14:textId="77777777">
        <w:trPr>
          <w:ins w:id="878" w:author="Swift - Grant Hausler" w:date="2021-07-30T13:31:00Z"/>
        </w:trPr>
        <w:tc>
          <w:tcPr>
            <w:tcW w:w="9639" w:type="dxa"/>
          </w:tcPr>
          <w:p w14:paraId="074DDFE1" w14:textId="77777777" w:rsidR="0052772A" w:rsidRDefault="00312A61">
            <w:pPr>
              <w:keepNext/>
              <w:keepLines/>
              <w:spacing w:after="0"/>
              <w:jc w:val="center"/>
              <w:rPr>
                <w:ins w:id="879" w:author="Swift - Grant Hausler" w:date="2021-07-30T13:31:00Z"/>
                <w:rFonts w:ascii="Arial" w:eastAsia="Arial" w:hAnsi="Arial" w:cs="Arial"/>
                <w:b/>
                <w:color w:val="000000"/>
                <w:sz w:val="18"/>
                <w:szCs w:val="18"/>
              </w:rPr>
            </w:pPr>
            <w:ins w:id="880"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BiasErrorBounds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0003F654" w14:textId="77777777">
        <w:trPr>
          <w:ins w:id="881" w:author="Swift - Grant Hausler" w:date="2021-07-30T13:31:00Z"/>
        </w:trPr>
        <w:tc>
          <w:tcPr>
            <w:tcW w:w="9639" w:type="dxa"/>
          </w:tcPr>
          <w:p w14:paraId="7B21F410" w14:textId="77777777" w:rsidR="0052772A" w:rsidRDefault="00312A61">
            <w:pPr>
              <w:keepNext/>
              <w:keepLines/>
              <w:spacing w:after="0"/>
              <w:rPr>
                <w:ins w:id="882" w:author="Swift - Grant Hausler" w:date="2021-07-30T13:31:00Z"/>
                <w:rFonts w:ascii="Arial" w:eastAsia="Arial" w:hAnsi="Arial" w:cs="Arial"/>
                <w:b/>
                <w:i/>
                <w:color w:val="000000"/>
                <w:sz w:val="18"/>
                <w:szCs w:val="18"/>
              </w:rPr>
            </w:pPr>
            <w:proofErr w:type="spellStart"/>
            <w:ins w:id="883" w:author="Swift - Grant Hausler" w:date="2021-07-30T13:31:00Z">
              <w:r>
                <w:rPr>
                  <w:rFonts w:ascii="Arial" w:eastAsia="Arial" w:hAnsi="Arial" w:cs="Arial"/>
                  <w:b/>
                  <w:i/>
                  <w:color w:val="000000"/>
                  <w:sz w:val="18"/>
                  <w:szCs w:val="18"/>
                </w:rPr>
                <w:t>epochTime</w:t>
              </w:r>
              <w:proofErr w:type="spellEnd"/>
            </w:ins>
          </w:p>
          <w:p w14:paraId="609CF230" w14:textId="77777777" w:rsidR="0052772A" w:rsidRDefault="00312A61">
            <w:pPr>
              <w:keepNext/>
              <w:keepLines/>
              <w:spacing w:after="0"/>
              <w:rPr>
                <w:ins w:id="884" w:author="Swift - Grant Hausler" w:date="2021-07-30T13:31:00Z"/>
                <w:rFonts w:ascii="Arial" w:eastAsia="Arial" w:hAnsi="Arial" w:cs="Arial"/>
                <w:b/>
                <w:i/>
                <w:color w:val="000000"/>
                <w:sz w:val="18"/>
                <w:szCs w:val="18"/>
              </w:rPr>
            </w:pPr>
            <w:ins w:id="885"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1991EEA7" w14:textId="77777777">
        <w:trPr>
          <w:ins w:id="886" w:author="Swift - Grant Hausler" w:date="2021-07-30T13:31:00Z"/>
        </w:trPr>
        <w:tc>
          <w:tcPr>
            <w:tcW w:w="9639" w:type="dxa"/>
          </w:tcPr>
          <w:p w14:paraId="330DB4A8" w14:textId="77777777" w:rsidR="0052772A" w:rsidRDefault="00312A61">
            <w:pPr>
              <w:keepNext/>
              <w:keepLines/>
              <w:spacing w:after="0"/>
              <w:rPr>
                <w:ins w:id="887" w:author="Swift - Grant Hausler" w:date="2021-07-30T13:31:00Z"/>
                <w:rFonts w:ascii="Arial" w:eastAsia="Arial" w:hAnsi="Arial" w:cs="Arial"/>
                <w:b/>
                <w:i/>
                <w:color w:val="000000"/>
                <w:sz w:val="18"/>
                <w:szCs w:val="18"/>
              </w:rPr>
            </w:pPr>
            <w:proofErr w:type="spellStart"/>
            <w:ins w:id="888" w:author="Swift - Grant Hausler" w:date="2021-07-30T13:31:00Z">
              <w:r>
                <w:rPr>
                  <w:rFonts w:ascii="Arial" w:eastAsia="Arial" w:hAnsi="Arial" w:cs="Arial"/>
                  <w:b/>
                  <w:i/>
                  <w:color w:val="000000"/>
                  <w:sz w:val="18"/>
                  <w:szCs w:val="18"/>
                </w:rPr>
                <w:t>iod-ssr</w:t>
              </w:r>
              <w:proofErr w:type="spellEnd"/>
            </w:ins>
          </w:p>
          <w:p w14:paraId="2FD85718" w14:textId="77777777" w:rsidR="0052772A" w:rsidRDefault="00312A61">
            <w:pPr>
              <w:keepNext/>
              <w:keepLines/>
              <w:spacing w:after="0"/>
              <w:rPr>
                <w:ins w:id="889" w:author="Swift - Grant Hausler" w:date="2021-07-30T13:31:00Z"/>
                <w:rFonts w:ascii="Arial" w:eastAsia="Arial" w:hAnsi="Arial" w:cs="Arial"/>
                <w:b/>
                <w:i/>
                <w:color w:val="000000"/>
                <w:sz w:val="18"/>
                <w:szCs w:val="18"/>
              </w:rPr>
            </w:pPr>
            <w:ins w:id="890"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773AE1C5" w14:textId="77777777">
        <w:trPr>
          <w:ins w:id="891" w:author="Swift - Grant Hausler" w:date="2021-07-30T13:31:00Z"/>
        </w:trPr>
        <w:tc>
          <w:tcPr>
            <w:tcW w:w="9639" w:type="dxa"/>
          </w:tcPr>
          <w:p w14:paraId="0E7D3DF9" w14:textId="77777777" w:rsidR="0052772A" w:rsidRDefault="00312A61">
            <w:pPr>
              <w:keepNext/>
              <w:keepLines/>
              <w:spacing w:after="0"/>
              <w:rPr>
                <w:ins w:id="892" w:author="Swift - Grant Hausler" w:date="2021-07-30T13:31:00Z"/>
                <w:rFonts w:ascii="Arial" w:eastAsia="Arial" w:hAnsi="Arial" w:cs="Arial"/>
                <w:b/>
                <w:i/>
                <w:color w:val="000000"/>
                <w:sz w:val="18"/>
                <w:szCs w:val="18"/>
              </w:rPr>
            </w:pPr>
            <w:proofErr w:type="spellStart"/>
            <w:ins w:id="893" w:author="Swift - Grant Hausler" w:date="2021-07-30T13:31:00Z">
              <w:r>
                <w:rPr>
                  <w:rFonts w:ascii="Arial" w:eastAsia="Arial" w:hAnsi="Arial" w:cs="Arial"/>
                  <w:b/>
                  <w:i/>
                  <w:color w:val="000000"/>
                  <w:sz w:val="18"/>
                  <w:szCs w:val="18"/>
                </w:rPr>
                <w:t>validityPeriodSeconds</w:t>
              </w:r>
              <w:proofErr w:type="spellEnd"/>
            </w:ins>
          </w:p>
          <w:p w14:paraId="75BF2540" w14:textId="77777777" w:rsidR="0052772A" w:rsidRDefault="00312A61">
            <w:pPr>
              <w:keepNext/>
              <w:keepLines/>
              <w:spacing w:after="0"/>
              <w:rPr>
                <w:ins w:id="894" w:author="Swift - Grant Hausler" w:date="2021-07-30T13:31:00Z"/>
                <w:rFonts w:ascii="Arial" w:eastAsia="Arial" w:hAnsi="Arial" w:cs="Arial"/>
                <w:color w:val="000000"/>
                <w:sz w:val="18"/>
                <w:szCs w:val="18"/>
              </w:rPr>
            </w:pPr>
            <w:ins w:id="895"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4104FBC1" w14:textId="77777777" w:rsidR="0052772A" w:rsidRDefault="00312A61">
            <w:pPr>
              <w:keepNext/>
              <w:keepLines/>
              <w:spacing w:after="0"/>
              <w:rPr>
                <w:ins w:id="896" w:author="Swift - Grant Hausler" w:date="2021-07-30T13:31:00Z"/>
                <w:rFonts w:ascii="Arial" w:eastAsia="Arial" w:hAnsi="Arial" w:cs="Arial"/>
                <w:b/>
                <w:i/>
                <w:color w:val="000000"/>
                <w:sz w:val="18"/>
                <w:szCs w:val="18"/>
              </w:rPr>
            </w:pPr>
            <w:ins w:id="897" w:author="Swift - Grant Hausler" w:date="2021-07-30T13:31:00Z">
              <w:r>
                <w:rPr>
                  <w:rFonts w:ascii="Arial" w:eastAsia="Arial" w:hAnsi="Arial" w:cs="Arial"/>
                  <w:color w:val="000000"/>
                  <w:sz w:val="18"/>
                  <w:szCs w:val="18"/>
                </w:rPr>
                <w:t>Scale factor 1 s; range 1-86,400 s.</w:t>
              </w:r>
            </w:ins>
          </w:p>
        </w:tc>
      </w:tr>
      <w:tr w:rsidR="0052772A" w14:paraId="6439EB38" w14:textId="77777777">
        <w:trPr>
          <w:ins w:id="898" w:author="Swift - Grant Hausler" w:date="2021-07-30T13:31:00Z"/>
        </w:trPr>
        <w:tc>
          <w:tcPr>
            <w:tcW w:w="9639" w:type="dxa"/>
          </w:tcPr>
          <w:p w14:paraId="28F4276C" w14:textId="77777777" w:rsidR="0052772A" w:rsidRDefault="00312A61">
            <w:pPr>
              <w:keepNext/>
              <w:keepLines/>
              <w:spacing w:after="0"/>
              <w:rPr>
                <w:ins w:id="899" w:author="Swift - Grant Hausler" w:date="2021-07-30T13:31:00Z"/>
                <w:rFonts w:ascii="Arial" w:eastAsia="Arial" w:hAnsi="Arial" w:cs="Arial"/>
                <w:b/>
                <w:i/>
                <w:color w:val="000000"/>
                <w:sz w:val="18"/>
                <w:szCs w:val="18"/>
              </w:rPr>
            </w:pPr>
            <w:proofErr w:type="spellStart"/>
            <w:ins w:id="900" w:author="Swift - Grant Hausler" w:date="2021-07-30T13:31:00Z">
              <w:r>
                <w:rPr>
                  <w:rFonts w:ascii="Arial" w:eastAsia="Arial" w:hAnsi="Arial" w:cs="Arial"/>
                  <w:b/>
                  <w:i/>
                  <w:color w:val="000000"/>
                  <w:sz w:val="18"/>
                  <w:szCs w:val="18"/>
                </w:rPr>
                <w:t>validityPeriodDays</w:t>
              </w:r>
              <w:proofErr w:type="spellEnd"/>
            </w:ins>
          </w:p>
          <w:p w14:paraId="39992098" w14:textId="77777777" w:rsidR="0052772A" w:rsidRDefault="00312A61">
            <w:pPr>
              <w:keepNext/>
              <w:keepLines/>
              <w:spacing w:after="0"/>
              <w:rPr>
                <w:ins w:id="901" w:author="Swift - Grant Hausler" w:date="2021-07-30T13:31:00Z"/>
                <w:rFonts w:ascii="Arial" w:eastAsia="Arial" w:hAnsi="Arial" w:cs="Arial"/>
                <w:color w:val="000000"/>
                <w:sz w:val="18"/>
                <w:szCs w:val="18"/>
              </w:rPr>
            </w:pPr>
            <w:ins w:id="902"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42843033" w14:textId="77777777" w:rsidR="0052772A" w:rsidRDefault="00312A61">
            <w:pPr>
              <w:keepNext/>
              <w:keepLines/>
              <w:tabs>
                <w:tab w:val="left" w:pos="3607"/>
                <w:tab w:val="left" w:pos="6007"/>
              </w:tabs>
              <w:spacing w:after="0"/>
              <w:rPr>
                <w:ins w:id="903" w:author="Swift - Grant Hausler" w:date="2021-07-30T13:31:00Z"/>
                <w:rFonts w:ascii="Arial" w:eastAsia="Arial" w:hAnsi="Arial" w:cs="Arial"/>
                <w:b/>
                <w:i/>
                <w:color w:val="000000"/>
                <w:sz w:val="18"/>
                <w:szCs w:val="18"/>
              </w:rPr>
            </w:pPr>
            <w:ins w:id="904"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52772A" w14:paraId="627D2AEB" w14:textId="77777777">
        <w:trPr>
          <w:ins w:id="905" w:author="Swift - Grant Hausler" w:date="2021-07-30T13:31:00Z"/>
        </w:trPr>
        <w:tc>
          <w:tcPr>
            <w:tcW w:w="9639" w:type="dxa"/>
          </w:tcPr>
          <w:p w14:paraId="1D01A341" w14:textId="77777777" w:rsidR="0052772A" w:rsidRDefault="00312A61">
            <w:pPr>
              <w:keepNext/>
              <w:keepLines/>
              <w:spacing w:after="0"/>
              <w:rPr>
                <w:ins w:id="906" w:author="Swift - Grant Hausler" w:date="2021-07-30T13:31:00Z"/>
                <w:rFonts w:ascii="Arial" w:eastAsia="Arial" w:hAnsi="Arial" w:cs="Arial"/>
                <w:b/>
                <w:i/>
                <w:color w:val="000000"/>
                <w:sz w:val="18"/>
                <w:szCs w:val="18"/>
              </w:rPr>
            </w:pPr>
            <w:proofErr w:type="spellStart"/>
            <w:ins w:id="907" w:author="Swift - Grant Hausler" w:date="2021-07-30T13:31:00Z">
              <w:r>
                <w:rPr>
                  <w:rFonts w:ascii="Arial" w:eastAsia="Arial" w:hAnsi="Arial" w:cs="Arial"/>
                  <w:b/>
                  <w:i/>
                  <w:color w:val="000000"/>
                  <w:sz w:val="18"/>
                  <w:szCs w:val="18"/>
                </w:rPr>
                <w:t>svID</w:t>
              </w:r>
              <w:proofErr w:type="spellEnd"/>
            </w:ins>
          </w:p>
          <w:p w14:paraId="62E0BB45" w14:textId="77777777" w:rsidR="0052772A" w:rsidRDefault="00312A61">
            <w:pPr>
              <w:keepNext/>
              <w:keepLines/>
              <w:spacing w:after="0"/>
              <w:rPr>
                <w:ins w:id="908" w:author="Swift - Grant Hausler" w:date="2021-07-30T13:31:00Z"/>
                <w:rFonts w:ascii="Arial" w:eastAsia="Arial" w:hAnsi="Arial" w:cs="Arial"/>
                <w:b/>
                <w:color w:val="000000"/>
                <w:sz w:val="18"/>
                <w:szCs w:val="18"/>
              </w:rPr>
            </w:pPr>
            <w:ins w:id="909" w:author="Swift - Grant Hausler" w:date="2021-07-30T13:31:00Z">
              <w:r>
                <w:rPr>
                  <w:rFonts w:ascii="Arial" w:eastAsia="Arial" w:hAnsi="Arial" w:cs="Arial"/>
                  <w:color w:val="000000"/>
                  <w:sz w:val="18"/>
                  <w:szCs w:val="18"/>
                </w:rPr>
                <w:t>This field specifies the satellite for which bias error bounds are provided.</w:t>
              </w:r>
            </w:ins>
          </w:p>
        </w:tc>
      </w:tr>
      <w:tr w:rsidR="0052772A" w14:paraId="1469FC9C" w14:textId="77777777">
        <w:trPr>
          <w:ins w:id="910" w:author="Swift - Grant Hausler" w:date="2021-07-30T13:31:00Z"/>
        </w:trPr>
        <w:tc>
          <w:tcPr>
            <w:tcW w:w="9639" w:type="dxa"/>
          </w:tcPr>
          <w:p w14:paraId="76E465F0" w14:textId="77777777" w:rsidR="0052772A" w:rsidRDefault="00312A61">
            <w:pPr>
              <w:keepNext/>
              <w:keepLines/>
              <w:spacing w:after="0"/>
              <w:rPr>
                <w:ins w:id="911" w:author="Swift - Grant Hausler" w:date="2021-07-30T13:31:00Z"/>
                <w:rFonts w:ascii="Arial" w:eastAsia="Arial" w:hAnsi="Arial" w:cs="Arial"/>
                <w:b/>
                <w:i/>
                <w:color w:val="000000"/>
                <w:sz w:val="18"/>
                <w:szCs w:val="18"/>
              </w:rPr>
            </w:pPr>
            <w:proofErr w:type="spellStart"/>
            <w:ins w:id="912" w:author="Swift - Grant Hausler" w:date="2021-07-30T13:31:00Z">
              <w:r>
                <w:rPr>
                  <w:rFonts w:ascii="Arial" w:eastAsia="Arial" w:hAnsi="Arial" w:cs="Arial"/>
                  <w:b/>
                  <w:i/>
                  <w:color w:val="000000"/>
                  <w:sz w:val="18"/>
                  <w:szCs w:val="18"/>
                </w:rPr>
                <w:t>meanCodeBias</w:t>
              </w:r>
              <w:proofErr w:type="spellEnd"/>
            </w:ins>
          </w:p>
          <w:p w14:paraId="3327AFF5" w14:textId="77777777" w:rsidR="0052772A" w:rsidRDefault="00312A61">
            <w:pPr>
              <w:keepNext/>
              <w:keepLines/>
              <w:spacing w:after="0"/>
              <w:rPr>
                <w:ins w:id="913" w:author="Swift - Grant Hausler" w:date="2021-07-30T13:31:00Z"/>
                <w:rFonts w:ascii="Arial" w:eastAsia="Arial" w:hAnsi="Arial" w:cs="Arial"/>
                <w:color w:val="000000"/>
                <w:sz w:val="18"/>
                <w:szCs w:val="18"/>
              </w:rPr>
            </w:pPr>
            <w:ins w:id="91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error.</w:t>
              </w:r>
            </w:ins>
          </w:p>
          <w:p w14:paraId="149628F1" w14:textId="77777777" w:rsidR="0052772A" w:rsidRDefault="00312A61">
            <w:pPr>
              <w:keepNext/>
              <w:keepLines/>
              <w:spacing w:after="0"/>
              <w:rPr>
                <w:ins w:id="915" w:author="Swift - Grant Hausler" w:date="2021-07-30T13:31:00Z"/>
                <w:rFonts w:ascii="Arial" w:eastAsia="Arial" w:hAnsi="Arial" w:cs="Arial"/>
                <w:color w:val="000000"/>
                <w:sz w:val="18"/>
                <w:szCs w:val="18"/>
              </w:rPr>
            </w:pPr>
            <w:ins w:id="916"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meanCodeBias</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stdDevCodeBias</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FAD5E58" w14:textId="77777777" w:rsidR="0052772A" w:rsidRDefault="00312A61">
            <w:pPr>
              <w:keepNext/>
              <w:keepLines/>
              <w:spacing w:after="0"/>
              <w:rPr>
                <w:ins w:id="917" w:author="Swift - Grant Hausler" w:date="2021-07-30T13:31:00Z"/>
                <w:rFonts w:ascii="Arial" w:eastAsia="Arial" w:hAnsi="Arial" w:cs="Arial"/>
                <w:color w:val="000000"/>
                <w:sz w:val="18"/>
                <w:szCs w:val="18"/>
              </w:rPr>
            </w:pPr>
            <w:ins w:id="918"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 </w:t>
              </w:r>
            </w:ins>
          </w:p>
          <w:p w14:paraId="19094A09" w14:textId="77777777" w:rsidR="0052772A" w:rsidRDefault="00312A61">
            <w:pPr>
              <w:keepNext/>
              <w:keepLines/>
              <w:spacing w:after="0"/>
              <w:rPr>
                <w:ins w:id="919" w:author="Swift - Grant Hausler" w:date="2021-07-30T13:31:00Z"/>
                <w:rFonts w:ascii="Arial" w:eastAsia="Arial" w:hAnsi="Arial" w:cs="Arial"/>
                <w:b/>
                <w:i/>
                <w:color w:val="000000"/>
                <w:sz w:val="18"/>
                <w:szCs w:val="18"/>
              </w:rPr>
            </w:pPr>
            <w:ins w:id="920"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921" w:author="Swift - Grant Hausler" w:date="2021-07-30T13:31:00Z"/>
            <w:sdt>
              <w:sdtPr>
                <w:tag w:val="goog_rdk_30"/>
                <w:id w:val="968245481"/>
              </w:sdtPr>
              <w:sdtEndPr/>
              <w:sdtContent>
                <w:customXmlInsRangeEnd w:id="921"/>
                <w:customXmlInsRangeStart w:id="922" w:author="Swift - Grant Hausler" w:date="2021-07-30T13:31:00Z"/>
              </w:sdtContent>
            </w:sdt>
            <w:customXmlInsRangeEnd w:id="922"/>
            <w:ins w:id="923" w:author="Swift - Grant Hausler" w:date="2021-07-30T13:31:00Z">
              <w:r>
                <w:rPr>
                  <w:rFonts w:ascii="Arial" w:eastAsia="Arial" w:hAnsi="Arial" w:cs="Arial"/>
                  <w:color w:val="000000"/>
                  <w:sz w:val="18"/>
                  <w:szCs w:val="18"/>
                </w:rPr>
                <w:t xml:space="preserve"> m.</w:t>
              </w:r>
            </w:ins>
          </w:p>
        </w:tc>
      </w:tr>
      <w:tr w:rsidR="0052772A" w14:paraId="537AB4E5" w14:textId="77777777">
        <w:trPr>
          <w:ins w:id="924" w:author="Swift - Grant Hausler" w:date="2021-07-30T13:31:00Z"/>
        </w:trPr>
        <w:tc>
          <w:tcPr>
            <w:tcW w:w="9639" w:type="dxa"/>
          </w:tcPr>
          <w:p w14:paraId="410CAF22" w14:textId="77777777" w:rsidR="0052772A" w:rsidRDefault="00312A61">
            <w:pPr>
              <w:keepNext/>
              <w:keepLines/>
              <w:spacing w:after="0"/>
              <w:rPr>
                <w:ins w:id="925" w:author="Swift - Grant Hausler" w:date="2021-07-30T13:31:00Z"/>
                <w:rFonts w:ascii="Arial" w:eastAsia="Arial" w:hAnsi="Arial" w:cs="Arial"/>
                <w:b/>
                <w:i/>
                <w:color w:val="000000"/>
                <w:sz w:val="18"/>
                <w:szCs w:val="18"/>
              </w:rPr>
            </w:pPr>
            <w:ins w:id="926" w:author="Swift - Grant Hausler" w:date="2021-07-30T13:31:00Z">
              <w:r>
                <w:rPr>
                  <w:rFonts w:ascii="Arial" w:eastAsia="Arial" w:hAnsi="Arial" w:cs="Arial"/>
                  <w:b/>
                  <w:i/>
                  <w:color w:val="000000"/>
                  <w:sz w:val="18"/>
                  <w:szCs w:val="18"/>
                </w:rPr>
                <w:t>stdDevCodeBias</w:t>
              </w:r>
            </w:ins>
          </w:p>
          <w:p w14:paraId="1EA7899D" w14:textId="77777777" w:rsidR="0052772A" w:rsidRDefault="00312A61">
            <w:pPr>
              <w:keepNext/>
              <w:keepLines/>
              <w:spacing w:after="0"/>
              <w:rPr>
                <w:ins w:id="927" w:author="Swift - Grant Hausler" w:date="2021-07-30T13:31:00Z"/>
                <w:rFonts w:ascii="Arial" w:eastAsia="Arial" w:hAnsi="Arial" w:cs="Arial"/>
                <w:color w:val="000000"/>
                <w:sz w:val="18"/>
                <w:szCs w:val="18"/>
              </w:rPr>
            </w:pPr>
            <w:ins w:id="928"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error.</w:t>
              </w:r>
            </w:ins>
          </w:p>
          <w:p w14:paraId="1C5712D8" w14:textId="77777777" w:rsidR="0052772A" w:rsidRDefault="00312A61">
            <w:pPr>
              <w:keepNext/>
              <w:keepLines/>
              <w:spacing w:after="0"/>
              <w:rPr>
                <w:ins w:id="929" w:author="Swift - Grant Hausler" w:date="2021-07-30T13:31:00Z"/>
                <w:rFonts w:ascii="Arial" w:eastAsia="Arial" w:hAnsi="Arial" w:cs="Arial"/>
                <w:b/>
                <w:i/>
                <w:color w:val="000000"/>
                <w:sz w:val="18"/>
                <w:szCs w:val="18"/>
              </w:rPr>
            </w:pPr>
            <w:ins w:id="930" w:author="Swift - Grant Hausler" w:date="2021-07-30T13:31:00Z">
              <w:r>
                <w:rPr>
                  <w:rFonts w:ascii="Arial" w:eastAsia="Arial" w:hAnsi="Arial" w:cs="Arial"/>
                  <w:color w:val="000000"/>
                  <w:sz w:val="18"/>
                  <w:szCs w:val="18"/>
                </w:rPr>
                <w:t>Scale factor 0.005 m; range 0-1.275 m.</w:t>
              </w:r>
            </w:ins>
          </w:p>
        </w:tc>
      </w:tr>
      <w:tr w:rsidR="0052772A" w14:paraId="56822013" w14:textId="77777777">
        <w:trPr>
          <w:ins w:id="931" w:author="Swift - Grant Hausler" w:date="2021-07-30T13:31:00Z"/>
        </w:trPr>
        <w:tc>
          <w:tcPr>
            <w:tcW w:w="9639" w:type="dxa"/>
          </w:tcPr>
          <w:p w14:paraId="257A9986" w14:textId="77777777" w:rsidR="0052772A" w:rsidRDefault="00312A61">
            <w:pPr>
              <w:keepNext/>
              <w:keepLines/>
              <w:spacing w:after="0"/>
              <w:rPr>
                <w:ins w:id="932" w:author="Swift - Grant Hausler" w:date="2021-07-30T13:31:00Z"/>
                <w:rFonts w:ascii="Arial" w:eastAsia="Arial" w:hAnsi="Arial" w:cs="Arial"/>
                <w:b/>
                <w:i/>
                <w:color w:val="000000"/>
                <w:sz w:val="18"/>
                <w:szCs w:val="18"/>
              </w:rPr>
            </w:pPr>
            <w:proofErr w:type="spellStart"/>
            <w:ins w:id="933" w:author="Swift - Grant Hausler" w:date="2021-07-30T13:31:00Z">
              <w:r>
                <w:rPr>
                  <w:rFonts w:ascii="Arial" w:eastAsia="Arial" w:hAnsi="Arial" w:cs="Arial"/>
                  <w:b/>
                  <w:i/>
                  <w:color w:val="000000"/>
                  <w:sz w:val="18"/>
                  <w:szCs w:val="18"/>
                </w:rPr>
                <w:t>meanCodeBiasRate</w:t>
              </w:r>
              <w:proofErr w:type="spellEnd"/>
            </w:ins>
          </w:p>
          <w:p w14:paraId="6B606578" w14:textId="77777777" w:rsidR="0052772A" w:rsidRDefault="00312A61">
            <w:pPr>
              <w:keepNext/>
              <w:keepLines/>
              <w:spacing w:after="0"/>
              <w:rPr>
                <w:ins w:id="934" w:author="Swift - Grant Hausler" w:date="2021-07-30T13:31:00Z"/>
                <w:rFonts w:ascii="Arial" w:eastAsia="Arial" w:hAnsi="Arial" w:cs="Arial"/>
                <w:color w:val="000000"/>
                <w:sz w:val="18"/>
                <w:szCs w:val="18"/>
              </w:rPr>
            </w:pPr>
            <w:ins w:id="935"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rate error.</w:t>
              </w:r>
            </w:ins>
          </w:p>
          <w:p w14:paraId="6C21AAD8" w14:textId="77777777" w:rsidR="0052772A" w:rsidRDefault="00312A61">
            <w:pPr>
              <w:keepNext/>
              <w:keepLines/>
              <w:spacing w:after="0"/>
              <w:rPr>
                <w:ins w:id="936" w:author="Swift - Grant Hausler" w:date="2021-07-30T13:31:00Z"/>
                <w:rFonts w:ascii="Arial" w:eastAsia="Arial" w:hAnsi="Arial" w:cs="Arial"/>
                <w:color w:val="000000"/>
                <w:sz w:val="18"/>
                <w:szCs w:val="18"/>
              </w:rPr>
            </w:pPr>
            <w:ins w:id="937"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meanCodeBiasRate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stdDevCodeBiasRate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62A42338" w14:textId="77777777" w:rsidR="0052772A" w:rsidRDefault="00312A61">
            <w:pPr>
              <w:keepNext/>
              <w:keepLines/>
              <w:spacing w:after="0"/>
              <w:rPr>
                <w:ins w:id="938" w:author="Swift - Grant Hausler" w:date="2021-07-30T13:31:00Z"/>
                <w:rFonts w:ascii="Arial" w:eastAsia="Arial" w:hAnsi="Arial" w:cs="Arial"/>
                <w:color w:val="000000"/>
                <w:sz w:val="18"/>
                <w:szCs w:val="18"/>
              </w:rPr>
            </w:pPr>
            <w:ins w:id="939"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DE7F3D5" w14:textId="77777777" w:rsidR="0052772A" w:rsidRDefault="00312A61">
            <w:pPr>
              <w:keepNext/>
              <w:keepLines/>
              <w:spacing w:after="0"/>
              <w:rPr>
                <w:ins w:id="940" w:author="Swift - Grant Hausler" w:date="2021-07-30T13:31:00Z"/>
                <w:rFonts w:ascii="Arial" w:eastAsia="Arial" w:hAnsi="Arial" w:cs="Arial"/>
                <w:b/>
                <w:i/>
                <w:color w:val="000000"/>
                <w:sz w:val="18"/>
                <w:szCs w:val="18"/>
              </w:rPr>
            </w:pPr>
            <w:ins w:id="941" w:author="Swift - Grant Hausler" w:date="2021-07-30T13:31:00Z">
              <w:r>
                <w:rPr>
                  <w:rFonts w:ascii="Arial" w:eastAsia="Arial" w:hAnsi="Arial" w:cs="Arial"/>
                  <w:color w:val="000000"/>
                  <w:sz w:val="18"/>
                  <w:szCs w:val="18"/>
                </w:rPr>
                <w:t>Scale factor 0.00005 m/s; range 0-0.01275 m/s.</w:t>
              </w:r>
            </w:ins>
          </w:p>
        </w:tc>
      </w:tr>
      <w:tr w:rsidR="0052772A" w14:paraId="52E9C133" w14:textId="77777777">
        <w:trPr>
          <w:ins w:id="942" w:author="Swift - Grant Hausler" w:date="2021-07-30T13:31:00Z"/>
        </w:trPr>
        <w:tc>
          <w:tcPr>
            <w:tcW w:w="9639" w:type="dxa"/>
          </w:tcPr>
          <w:p w14:paraId="59154FBE" w14:textId="77777777" w:rsidR="0052772A" w:rsidRDefault="00312A61">
            <w:pPr>
              <w:keepNext/>
              <w:keepLines/>
              <w:spacing w:after="0"/>
              <w:rPr>
                <w:ins w:id="943" w:author="Swift - Grant Hausler" w:date="2021-07-30T13:31:00Z"/>
                <w:rFonts w:ascii="Arial" w:eastAsia="Arial" w:hAnsi="Arial" w:cs="Arial"/>
                <w:b/>
                <w:i/>
                <w:color w:val="000000"/>
                <w:sz w:val="18"/>
                <w:szCs w:val="18"/>
              </w:rPr>
            </w:pPr>
            <w:proofErr w:type="spellStart"/>
            <w:ins w:id="944" w:author="Swift - Grant Hausler" w:date="2021-07-30T13:31:00Z">
              <w:r>
                <w:rPr>
                  <w:rFonts w:ascii="Arial" w:eastAsia="Arial" w:hAnsi="Arial" w:cs="Arial"/>
                  <w:b/>
                  <w:i/>
                  <w:color w:val="000000"/>
                  <w:sz w:val="18"/>
                  <w:szCs w:val="18"/>
                </w:rPr>
                <w:t>stdDevCodeBiasRate</w:t>
              </w:r>
              <w:proofErr w:type="spellEnd"/>
            </w:ins>
          </w:p>
          <w:p w14:paraId="21A119DF" w14:textId="77777777" w:rsidR="0052772A" w:rsidRDefault="00312A61">
            <w:pPr>
              <w:keepNext/>
              <w:keepLines/>
              <w:spacing w:after="0"/>
              <w:rPr>
                <w:ins w:id="945" w:author="Swift - Grant Hausler" w:date="2021-07-30T13:31:00Z"/>
                <w:rFonts w:ascii="Arial" w:eastAsia="Arial" w:hAnsi="Arial" w:cs="Arial"/>
                <w:color w:val="000000"/>
                <w:sz w:val="18"/>
                <w:szCs w:val="18"/>
              </w:rPr>
            </w:pPr>
            <w:ins w:id="94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rate error.</w:t>
              </w:r>
            </w:ins>
          </w:p>
          <w:p w14:paraId="3C6A3E6D" w14:textId="77777777" w:rsidR="0052772A" w:rsidRDefault="00312A61">
            <w:pPr>
              <w:keepNext/>
              <w:keepLines/>
              <w:spacing w:after="0"/>
              <w:rPr>
                <w:ins w:id="947" w:author="Swift - Grant Hausler" w:date="2021-07-30T13:31:00Z"/>
                <w:rFonts w:ascii="Arial" w:eastAsia="Arial" w:hAnsi="Arial" w:cs="Arial"/>
                <w:b/>
                <w:i/>
                <w:color w:val="000000"/>
                <w:sz w:val="18"/>
                <w:szCs w:val="18"/>
              </w:rPr>
            </w:pPr>
            <w:ins w:id="948" w:author="Swift - Grant Hausler" w:date="2021-07-30T13:31:00Z">
              <w:r>
                <w:rPr>
                  <w:rFonts w:ascii="Arial" w:eastAsia="Arial" w:hAnsi="Arial" w:cs="Arial"/>
                  <w:color w:val="000000"/>
                  <w:sz w:val="18"/>
                  <w:szCs w:val="18"/>
                </w:rPr>
                <w:t>Scale factor 0.00005 m/s; range 0-0.01275 m/s.</w:t>
              </w:r>
            </w:ins>
          </w:p>
        </w:tc>
      </w:tr>
      <w:tr w:rsidR="0052772A" w14:paraId="2D9338D7" w14:textId="77777777">
        <w:trPr>
          <w:ins w:id="949" w:author="Swift - Grant Hausler" w:date="2021-07-30T13:31:00Z"/>
        </w:trPr>
        <w:tc>
          <w:tcPr>
            <w:tcW w:w="9639" w:type="dxa"/>
          </w:tcPr>
          <w:p w14:paraId="6CA5A70E" w14:textId="77777777" w:rsidR="0052772A" w:rsidRDefault="00312A61">
            <w:pPr>
              <w:keepNext/>
              <w:keepLines/>
              <w:spacing w:after="0"/>
              <w:rPr>
                <w:ins w:id="950" w:author="Swift - Grant Hausler" w:date="2021-07-30T13:31:00Z"/>
                <w:rFonts w:ascii="Arial" w:eastAsia="Arial" w:hAnsi="Arial" w:cs="Arial"/>
                <w:b/>
                <w:i/>
                <w:color w:val="000000"/>
                <w:sz w:val="18"/>
                <w:szCs w:val="18"/>
              </w:rPr>
            </w:pPr>
            <w:proofErr w:type="spellStart"/>
            <w:ins w:id="951" w:author="Swift - Grant Hausler" w:date="2021-07-30T13:31:00Z">
              <w:r>
                <w:rPr>
                  <w:rFonts w:ascii="Arial" w:eastAsia="Arial" w:hAnsi="Arial" w:cs="Arial"/>
                  <w:b/>
                  <w:i/>
                  <w:color w:val="000000"/>
                  <w:sz w:val="18"/>
                  <w:szCs w:val="18"/>
                </w:rPr>
                <w:t>meanPhaseBias</w:t>
              </w:r>
              <w:proofErr w:type="spellEnd"/>
            </w:ins>
          </w:p>
          <w:p w14:paraId="2A06A2A6" w14:textId="77777777" w:rsidR="0052772A" w:rsidRDefault="00312A61">
            <w:pPr>
              <w:keepNext/>
              <w:keepLines/>
              <w:spacing w:after="0"/>
              <w:rPr>
                <w:ins w:id="952" w:author="Swift - Grant Hausler" w:date="2021-07-30T13:31:00Z"/>
                <w:rFonts w:ascii="Arial" w:eastAsia="Arial" w:hAnsi="Arial" w:cs="Arial"/>
                <w:color w:val="000000"/>
                <w:sz w:val="18"/>
                <w:szCs w:val="18"/>
              </w:rPr>
            </w:pPr>
            <w:ins w:id="95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5B9A76C5" w14:textId="77777777" w:rsidR="0052772A" w:rsidRDefault="00312A61">
            <w:pPr>
              <w:keepNext/>
              <w:keepLines/>
              <w:spacing w:after="0"/>
              <w:rPr>
                <w:ins w:id="954" w:author="Swift - Grant Hausler" w:date="2021-07-30T13:31:00Z"/>
                <w:rFonts w:ascii="Arial" w:eastAsia="Arial" w:hAnsi="Arial" w:cs="Arial"/>
                <w:color w:val="000000"/>
                <w:sz w:val="18"/>
                <w:szCs w:val="18"/>
              </w:rPr>
            </w:pPr>
            <w:ins w:id="955"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meanPhaseBias</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stdDevPhaseBias</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4FCB53CF" w14:textId="77777777" w:rsidR="0052772A" w:rsidRDefault="00312A61">
            <w:pPr>
              <w:keepNext/>
              <w:keepLines/>
              <w:spacing w:after="0"/>
              <w:rPr>
                <w:ins w:id="956" w:author="Swift - Grant Hausler" w:date="2021-07-30T13:31:00Z"/>
                <w:rFonts w:ascii="Arial" w:eastAsia="Arial" w:hAnsi="Arial" w:cs="Arial"/>
                <w:color w:val="000000"/>
                <w:sz w:val="18"/>
                <w:szCs w:val="18"/>
              </w:rPr>
            </w:pPr>
            <w:ins w:id="957"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65B09C9" w14:textId="77777777" w:rsidR="0052772A" w:rsidRDefault="00312A61">
            <w:pPr>
              <w:keepNext/>
              <w:keepLines/>
              <w:spacing w:after="0"/>
              <w:rPr>
                <w:ins w:id="958" w:author="Swift - Grant Hausler" w:date="2021-07-30T13:31:00Z"/>
                <w:rFonts w:ascii="Arial" w:eastAsia="Arial" w:hAnsi="Arial" w:cs="Arial"/>
                <w:b/>
                <w:i/>
                <w:color w:val="000000"/>
                <w:sz w:val="18"/>
                <w:szCs w:val="18"/>
              </w:rPr>
            </w:pPr>
            <w:ins w:id="959" w:author="Swift - Grant Hausler" w:date="2021-07-30T13:31:00Z">
              <w:r>
                <w:rPr>
                  <w:rFonts w:ascii="Arial" w:eastAsia="Arial" w:hAnsi="Arial" w:cs="Arial"/>
                  <w:color w:val="000000"/>
                  <w:sz w:val="18"/>
                  <w:szCs w:val="18"/>
                </w:rPr>
                <w:t>Scale factor 0.005 m; range 0-1.275 m.</w:t>
              </w:r>
            </w:ins>
          </w:p>
        </w:tc>
      </w:tr>
      <w:tr w:rsidR="0052772A" w14:paraId="20D4F596" w14:textId="77777777">
        <w:trPr>
          <w:ins w:id="960" w:author="Swift - Grant Hausler" w:date="2021-07-30T13:31:00Z"/>
        </w:trPr>
        <w:tc>
          <w:tcPr>
            <w:tcW w:w="9639" w:type="dxa"/>
          </w:tcPr>
          <w:p w14:paraId="03F85B43" w14:textId="77777777" w:rsidR="0052772A" w:rsidRDefault="00312A61">
            <w:pPr>
              <w:keepNext/>
              <w:keepLines/>
              <w:spacing w:after="0"/>
              <w:rPr>
                <w:ins w:id="961" w:author="Swift - Grant Hausler" w:date="2021-07-30T13:31:00Z"/>
                <w:rFonts w:ascii="Arial" w:eastAsia="Arial" w:hAnsi="Arial" w:cs="Arial"/>
                <w:b/>
                <w:i/>
                <w:color w:val="000000"/>
                <w:sz w:val="18"/>
                <w:szCs w:val="18"/>
              </w:rPr>
            </w:pPr>
            <w:proofErr w:type="spellStart"/>
            <w:ins w:id="962" w:author="Swift - Grant Hausler" w:date="2021-07-30T13:31:00Z">
              <w:r>
                <w:rPr>
                  <w:rFonts w:ascii="Arial" w:eastAsia="Arial" w:hAnsi="Arial" w:cs="Arial"/>
                  <w:b/>
                  <w:i/>
                  <w:color w:val="000000"/>
                  <w:sz w:val="18"/>
                  <w:szCs w:val="18"/>
                </w:rPr>
                <w:t>stdDevPhaseBias</w:t>
              </w:r>
              <w:proofErr w:type="spellEnd"/>
            </w:ins>
          </w:p>
          <w:p w14:paraId="69D1D3EE" w14:textId="77777777" w:rsidR="0052772A" w:rsidRDefault="00312A61">
            <w:pPr>
              <w:keepNext/>
              <w:keepLines/>
              <w:spacing w:after="0"/>
              <w:rPr>
                <w:ins w:id="963" w:author="Swift - Grant Hausler" w:date="2021-07-30T13:31:00Z"/>
                <w:rFonts w:ascii="Arial" w:eastAsia="Arial" w:hAnsi="Arial" w:cs="Arial"/>
                <w:color w:val="000000"/>
                <w:sz w:val="18"/>
                <w:szCs w:val="18"/>
              </w:rPr>
            </w:pPr>
            <w:ins w:id="96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31BC5350" w14:textId="77777777" w:rsidR="0052772A" w:rsidRDefault="00312A61">
            <w:pPr>
              <w:keepNext/>
              <w:keepLines/>
              <w:spacing w:after="0"/>
              <w:rPr>
                <w:ins w:id="965" w:author="Swift - Grant Hausler" w:date="2021-07-30T13:31:00Z"/>
                <w:rFonts w:ascii="Arial" w:eastAsia="Arial" w:hAnsi="Arial" w:cs="Arial"/>
                <w:b/>
                <w:i/>
                <w:color w:val="000000"/>
                <w:sz w:val="18"/>
                <w:szCs w:val="18"/>
              </w:rPr>
            </w:pPr>
            <w:ins w:id="966" w:author="Swift - Grant Hausler" w:date="2021-07-30T13:31:00Z">
              <w:r>
                <w:rPr>
                  <w:rFonts w:ascii="Arial" w:eastAsia="Arial" w:hAnsi="Arial" w:cs="Arial"/>
                  <w:color w:val="000000"/>
                  <w:sz w:val="18"/>
                  <w:szCs w:val="18"/>
                </w:rPr>
                <w:t>Scale factor 0.005 m; range 0-1.275 m.</w:t>
              </w:r>
            </w:ins>
          </w:p>
        </w:tc>
      </w:tr>
      <w:tr w:rsidR="0052772A" w14:paraId="7C359C8C" w14:textId="77777777">
        <w:trPr>
          <w:ins w:id="967" w:author="Swift - Grant Hausler" w:date="2021-07-30T13:31:00Z"/>
        </w:trPr>
        <w:tc>
          <w:tcPr>
            <w:tcW w:w="9639" w:type="dxa"/>
          </w:tcPr>
          <w:p w14:paraId="24DE46F2" w14:textId="77777777" w:rsidR="0052772A" w:rsidRDefault="00312A61">
            <w:pPr>
              <w:keepNext/>
              <w:keepLines/>
              <w:spacing w:after="0"/>
              <w:rPr>
                <w:ins w:id="968" w:author="Swift - Grant Hausler" w:date="2021-07-30T13:31:00Z"/>
                <w:rFonts w:ascii="Arial" w:eastAsia="Arial" w:hAnsi="Arial" w:cs="Arial"/>
                <w:b/>
                <w:i/>
                <w:color w:val="000000"/>
                <w:sz w:val="18"/>
                <w:szCs w:val="18"/>
              </w:rPr>
            </w:pPr>
            <w:proofErr w:type="spellStart"/>
            <w:ins w:id="969" w:author="Swift - Grant Hausler" w:date="2021-07-30T13:31:00Z">
              <w:r>
                <w:rPr>
                  <w:rFonts w:ascii="Arial" w:eastAsia="Arial" w:hAnsi="Arial" w:cs="Arial"/>
                  <w:b/>
                  <w:i/>
                  <w:color w:val="000000"/>
                  <w:sz w:val="18"/>
                  <w:szCs w:val="18"/>
                </w:rPr>
                <w:t>meanPhaseBiasRate</w:t>
              </w:r>
              <w:proofErr w:type="spellEnd"/>
            </w:ins>
          </w:p>
          <w:p w14:paraId="7E548861" w14:textId="77777777" w:rsidR="0052772A" w:rsidRDefault="00312A61">
            <w:pPr>
              <w:keepNext/>
              <w:keepLines/>
              <w:spacing w:after="0"/>
              <w:rPr>
                <w:ins w:id="970" w:author="Swift - Grant Hausler" w:date="2021-07-30T13:31:00Z"/>
                <w:rFonts w:ascii="Arial" w:eastAsia="Arial" w:hAnsi="Arial" w:cs="Arial"/>
                <w:color w:val="000000"/>
                <w:sz w:val="18"/>
                <w:szCs w:val="18"/>
              </w:rPr>
            </w:pPr>
            <w:ins w:id="97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rate error.</w:t>
              </w:r>
            </w:ins>
          </w:p>
          <w:p w14:paraId="0C00E29C" w14:textId="77777777" w:rsidR="0052772A" w:rsidRDefault="00312A61">
            <w:pPr>
              <w:keepNext/>
              <w:keepLines/>
              <w:spacing w:after="0"/>
              <w:rPr>
                <w:ins w:id="972" w:author="Swift - Grant Hausler" w:date="2021-07-30T13:31:00Z"/>
                <w:rFonts w:ascii="Arial" w:eastAsia="Arial" w:hAnsi="Arial" w:cs="Arial"/>
                <w:color w:val="000000"/>
                <w:sz w:val="18"/>
                <w:szCs w:val="18"/>
              </w:rPr>
            </w:pPr>
            <w:ins w:id="973"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meanPhaseBiasRate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stdDevPhaseBiasRate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9022768" w14:textId="77777777" w:rsidR="0052772A" w:rsidRDefault="00312A61">
            <w:pPr>
              <w:keepNext/>
              <w:keepLines/>
              <w:spacing w:after="0"/>
              <w:rPr>
                <w:ins w:id="974" w:author="Swift - Grant Hausler" w:date="2021-07-30T13:31:00Z"/>
                <w:rFonts w:ascii="Arial" w:eastAsia="Arial" w:hAnsi="Arial" w:cs="Arial"/>
                <w:color w:val="000000"/>
                <w:sz w:val="18"/>
                <w:szCs w:val="18"/>
              </w:rPr>
            </w:pPr>
            <w:ins w:id="975"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2AE851F" w14:textId="77777777" w:rsidR="0052772A" w:rsidRDefault="00312A61">
            <w:pPr>
              <w:keepNext/>
              <w:keepLines/>
              <w:spacing w:after="0"/>
              <w:rPr>
                <w:ins w:id="976" w:author="Swift - Grant Hausler" w:date="2021-07-30T13:31:00Z"/>
                <w:rFonts w:ascii="Arial" w:eastAsia="Arial" w:hAnsi="Arial" w:cs="Arial"/>
                <w:b/>
                <w:i/>
                <w:color w:val="000000"/>
                <w:sz w:val="18"/>
                <w:szCs w:val="18"/>
              </w:rPr>
            </w:pPr>
            <w:ins w:id="977" w:author="Swift - Grant Hausler" w:date="2021-07-30T13:31:00Z">
              <w:r>
                <w:rPr>
                  <w:rFonts w:ascii="Arial" w:eastAsia="Arial" w:hAnsi="Arial" w:cs="Arial"/>
                  <w:color w:val="000000"/>
                  <w:sz w:val="18"/>
                  <w:szCs w:val="18"/>
                </w:rPr>
                <w:t>Scale factor 0.00005 m/s; range 0-0.01275 m/s.</w:t>
              </w:r>
            </w:ins>
          </w:p>
        </w:tc>
      </w:tr>
      <w:tr w:rsidR="0052772A" w14:paraId="0BB24262" w14:textId="77777777">
        <w:trPr>
          <w:ins w:id="978" w:author="Swift - Grant Hausler" w:date="2021-07-30T13:31:00Z"/>
        </w:trPr>
        <w:tc>
          <w:tcPr>
            <w:tcW w:w="9639" w:type="dxa"/>
          </w:tcPr>
          <w:p w14:paraId="2FC3A019" w14:textId="77777777" w:rsidR="0052772A" w:rsidRDefault="00312A61">
            <w:pPr>
              <w:keepNext/>
              <w:keepLines/>
              <w:spacing w:after="0"/>
              <w:rPr>
                <w:ins w:id="979" w:author="Swift - Grant Hausler" w:date="2021-07-30T13:31:00Z"/>
                <w:rFonts w:ascii="Arial" w:eastAsia="Arial" w:hAnsi="Arial" w:cs="Arial"/>
                <w:b/>
                <w:i/>
                <w:color w:val="000000"/>
                <w:sz w:val="18"/>
                <w:szCs w:val="18"/>
              </w:rPr>
            </w:pPr>
            <w:proofErr w:type="spellStart"/>
            <w:ins w:id="980" w:author="Swift - Grant Hausler" w:date="2021-07-30T13:31:00Z">
              <w:r>
                <w:rPr>
                  <w:rFonts w:ascii="Arial" w:eastAsia="Arial" w:hAnsi="Arial" w:cs="Arial"/>
                  <w:b/>
                  <w:i/>
                  <w:color w:val="000000"/>
                  <w:sz w:val="18"/>
                  <w:szCs w:val="18"/>
                </w:rPr>
                <w:lastRenderedPageBreak/>
                <w:t>stdDevPhaseBiasRate</w:t>
              </w:r>
              <w:proofErr w:type="spellEnd"/>
            </w:ins>
          </w:p>
          <w:p w14:paraId="7EE1A596" w14:textId="77777777" w:rsidR="0052772A" w:rsidRDefault="00312A61">
            <w:pPr>
              <w:keepNext/>
              <w:keepLines/>
              <w:spacing w:after="0"/>
              <w:rPr>
                <w:ins w:id="981" w:author="Swift - Grant Hausler" w:date="2021-07-30T13:31:00Z"/>
                <w:rFonts w:ascii="Arial" w:eastAsia="Arial" w:hAnsi="Arial" w:cs="Arial"/>
                <w:color w:val="000000"/>
                <w:sz w:val="18"/>
                <w:szCs w:val="18"/>
              </w:rPr>
            </w:pPr>
            <w:ins w:id="98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rate error.</w:t>
              </w:r>
            </w:ins>
          </w:p>
          <w:p w14:paraId="319A68C6" w14:textId="77777777" w:rsidR="0052772A" w:rsidRDefault="00312A61">
            <w:pPr>
              <w:keepNext/>
              <w:keepLines/>
              <w:spacing w:after="0"/>
              <w:rPr>
                <w:ins w:id="983" w:author="Swift - Grant Hausler" w:date="2021-07-30T13:31:00Z"/>
                <w:rFonts w:ascii="Arial" w:eastAsia="Arial" w:hAnsi="Arial" w:cs="Arial"/>
                <w:b/>
                <w:i/>
                <w:color w:val="000000"/>
                <w:sz w:val="18"/>
                <w:szCs w:val="18"/>
              </w:rPr>
            </w:pPr>
            <w:ins w:id="984" w:author="Swift - Grant Hausler" w:date="2021-07-30T13:31:00Z">
              <w:r>
                <w:rPr>
                  <w:rFonts w:ascii="Arial" w:eastAsia="Arial" w:hAnsi="Arial" w:cs="Arial"/>
                  <w:color w:val="000000"/>
                  <w:sz w:val="18"/>
                  <w:szCs w:val="18"/>
                </w:rPr>
                <w:t>Scale factor 0.00005 m/s; range 0-0.01275 m/s.</w:t>
              </w:r>
            </w:ins>
          </w:p>
        </w:tc>
      </w:tr>
    </w:tbl>
    <w:p w14:paraId="50A963E5" w14:textId="77777777" w:rsidR="0052772A" w:rsidRDefault="0052772A">
      <w:pPr>
        <w:rPr>
          <w:ins w:id="985" w:author="Swift - Grant Hausler" w:date="2021-07-30T13:31:00Z"/>
        </w:rPr>
      </w:pPr>
    </w:p>
    <w:p w14:paraId="0D6A2E2C" w14:textId="77777777" w:rsidR="0052772A" w:rsidRDefault="0052772A">
      <w:pPr>
        <w:pStyle w:val="3GPPText"/>
        <w:rPr>
          <w:lang w:val="en-GB" w:eastAsia="zh-CN"/>
        </w:rPr>
      </w:pPr>
    </w:p>
    <w:p w14:paraId="3D7A09A1"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DD02F72" w14:textId="77777777" w:rsidR="0052772A" w:rsidRDefault="00312A61">
      <w:pPr>
        <w:pStyle w:val="Heading6"/>
      </w:pPr>
      <w:r>
        <w:t>Question2-3: Do companies agree with the above text proposal for the bounding parameters for bias error?</w:t>
      </w:r>
    </w:p>
    <w:p w14:paraId="06B8E69C"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0010DD9C" w14:textId="77777777">
        <w:trPr>
          <w:trHeight w:val="367"/>
        </w:trPr>
        <w:tc>
          <w:tcPr>
            <w:tcW w:w="1414" w:type="dxa"/>
          </w:tcPr>
          <w:p w14:paraId="7E739901" w14:textId="77777777" w:rsidR="0052772A" w:rsidRDefault="00312A61">
            <w:pPr>
              <w:rPr>
                <w:b/>
                <w:szCs w:val="22"/>
                <w:lang w:eastAsia="zh-CN"/>
              </w:rPr>
            </w:pPr>
            <w:r>
              <w:rPr>
                <w:b/>
                <w:szCs w:val="22"/>
                <w:lang w:eastAsia="zh-CN"/>
              </w:rPr>
              <w:t>Company</w:t>
            </w:r>
          </w:p>
        </w:tc>
        <w:tc>
          <w:tcPr>
            <w:tcW w:w="1416" w:type="dxa"/>
          </w:tcPr>
          <w:p w14:paraId="33C1AD4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820740D" w14:textId="77777777" w:rsidR="0052772A" w:rsidRDefault="00312A61">
            <w:pPr>
              <w:rPr>
                <w:b/>
                <w:szCs w:val="22"/>
                <w:lang w:eastAsia="zh-CN"/>
              </w:rPr>
            </w:pPr>
            <w:r>
              <w:rPr>
                <w:b/>
                <w:szCs w:val="22"/>
                <w:lang w:eastAsia="zh-CN"/>
              </w:rPr>
              <w:t>Comments</w:t>
            </w:r>
          </w:p>
        </w:tc>
      </w:tr>
      <w:tr w:rsidR="0052772A" w14:paraId="4E08F45E" w14:textId="77777777">
        <w:trPr>
          <w:trHeight w:val="394"/>
        </w:trPr>
        <w:tc>
          <w:tcPr>
            <w:tcW w:w="1414" w:type="dxa"/>
          </w:tcPr>
          <w:p w14:paraId="221256B5" w14:textId="77777777" w:rsidR="0052772A" w:rsidRDefault="00312A61">
            <w:pPr>
              <w:rPr>
                <w:lang w:eastAsia="zh-CN"/>
              </w:rPr>
            </w:pPr>
            <w:r>
              <w:rPr>
                <w:lang w:eastAsia="zh-CN"/>
              </w:rPr>
              <w:t>Intel</w:t>
            </w:r>
          </w:p>
        </w:tc>
        <w:tc>
          <w:tcPr>
            <w:tcW w:w="1416" w:type="dxa"/>
          </w:tcPr>
          <w:p w14:paraId="3495179A" w14:textId="77777777" w:rsidR="0052772A" w:rsidRDefault="00312A61">
            <w:pPr>
              <w:jc w:val="center"/>
              <w:rPr>
                <w:lang w:eastAsia="zh-CN"/>
              </w:rPr>
            </w:pPr>
            <w:r>
              <w:rPr>
                <w:lang w:eastAsia="zh-CN"/>
              </w:rPr>
              <w:t>Not sure</w:t>
            </w:r>
          </w:p>
        </w:tc>
        <w:tc>
          <w:tcPr>
            <w:tcW w:w="7088" w:type="dxa"/>
          </w:tcPr>
          <w:p w14:paraId="56B738C0" w14:textId="77777777" w:rsidR="0052772A" w:rsidRDefault="00312A61">
            <w:pPr>
              <w:rPr>
                <w:lang w:eastAsia="zh-CN"/>
              </w:rPr>
            </w:pPr>
            <w:r>
              <w:rPr>
                <w:lang w:eastAsia="zh-CN"/>
              </w:rPr>
              <w:t>Not sure how the value range is defined;</w:t>
            </w:r>
          </w:p>
        </w:tc>
      </w:tr>
      <w:tr w:rsidR="0052772A" w14:paraId="3AA0051C" w14:textId="77777777">
        <w:trPr>
          <w:trHeight w:val="367"/>
        </w:trPr>
        <w:tc>
          <w:tcPr>
            <w:tcW w:w="1414" w:type="dxa"/>
          </w:tcPr>
          <w:p w14:paraId="48939317" w14:textId="77777777" w:rsidR="0052772A" w:rsidRDefault="00312A61">
            <w:r>
              <w:t>Qualcomm</w:t>
            </w:r>
          </w:p>
        </w:tc>
        <w:tc>
          <w:tcPr>
            <w:tcW w:w="1416" w:type="dxa"/>
          </w:tcPr>
          <w:p w14:paraId="607EA422" w14:textId="77777777" w:rsidR="0052772A" w:rsidRDefault="00312A61">
            <w:pPr>
              <w:rPr>
                <w:szCs w:val="22"/>
                <w:lang w:eastAsia="zh-CN"/>
              </w:rPr>
            </w:pPr>
            <w:r>
              <w:rPr>
                <w:szCs w:val="22"/>
                <w:lang w:eastAsia="zh-CN"/>
              </w:rPr>
              <w:t>Not yet.</w:t>
            </w:r>
          </w:p>
        </w:tc>
        <w:tc>
          <w:tcPr>
            <w:tcW w:w="7088" w:type="dxa"/>
          </w:tcPr>
          <w:p w14:paraId="756B90D4"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577A4915" w14:textId="77777777">
        <w:trPr>
          <w:trHeight w:val="367"/>
        </w:trPr>
        <w:tc>
          <w:tcPr>
            <w:tcW w:w="1414" w:type="dxa"/>
          </w:tcPr>
          <w:p w14:paraId="27F0D2D3" w14:textId="77777777" w:rsidR="0052772A" w:rsidRDefault="00312A61">
            <w:r>
              <w:rPr>
                <w:rFonts w:hint="eastAsia"/>
                <w:lang w:eastAsia="zh-CN"/>
              </w:rPr>
              <w:t>CATT</w:t>
            </w:r>
          </w:p>
        </w:tc>
        <w:tc>
          <w:tcPr>
            <w:tcW w:w="1416" w:type="dxa"/>
          </w:tcPr>
          <w:p w14:paraId="5CD49F59" w14:textId="77777777" w:rsidR="0052772A" w:rsidRDefault="00312A61">
            <w:pPr>
              <w:rPr>
                <w:szCs w:val="22"/>
                <w:lang w:eastAsia="zh-CN"/>
              </w:rPr>
            </w:pPr>
            <w:r>
              <w:rPr>
                <w:rFonts w:hint="eastAsia"/>
                <w:szCs w:val="22"/>
                <w:lang w:eastAsia="zh-CN"/>
              </w:rPr>
              <w:t>Not sure</w:t>
            </w:r>
          </w:p>
        </w:tc>
        <w:tc>
          <w:tcPr>
            <w:tcW w:w="7088" w:type="dxa"/>
          </w:tcPr>
          <w:p w14:paraId="63F20A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11125E1D" w14:textId="77777777">
        <w:trPr>
          <w:trHeight w:val="367"/>
        </w:trPr>
        <w:tc>
          <w:tcPr>
            <w:tcW w:w="1414" w:type="dxa"/>
          </w:tcPr>
          <w:p w14:paraId="095288F8" w14:textId="77777777" w:rsidR="0052772A" w:rsidRDefault="00312A61">
            <w:pPr>
              <w:rPr>
                <w:lang w:eastAsia="zh-CN"/>
              </w:rPr>
            </w:pPr>
            <w:r>
              <w:t>Swift Navigation</w:t>
            </w:r>
          </w:p>
        </w:tc>
        <w:tc>
          <w:tcPr>
            <w:tcW w:w="1416" w:type="dxa"/>
          </w:tcPr>
          <w:p w14:paraId="3E5D3982" w14:textId="77777777" w:rsidR="0052772A" w:rsidRDefault="00312A61">
            <w:pPr>
              <w:rPr>
                <w:szCs w:val="22"/>
                <w:lang w:eastAsia="zh-CN"/>
              </w:rPr>
            </w:pPr>
            <w:r>
              <w:rPr>
                <w:szCs w:val="22"/>
                <w:lang w:eastAsia="zh-CN"/>
              </w:rPr>
              <w:t>Yes</w:t>
            </w:r>
          </w:p>
        </w:tc>
        <w:tc>
          <w:tcPr>
            <w:tcW w:w="7088" w:type="dxa"/>
          </w:tcPr>
          <w:p w14:paraId="1973F889" w14:textId="77777777" w:rsidR="0052772A" w:rsidRDefault="00312A61">
            <w:pPr>
              <w:rPr>
                <w:szCs w:val="22"/>
                <w:lang w:eastAsia="zh-CN"/>
              </w:rPr>
            </w:pPr>
            <w:r>
              <w:rPr>
                <w:szCs w:val="22"/>
                <w:lang w:eastAsia="zh-CN"/>
              </w:rPr>
              <w:t xml:space="preserve">We also refer to the information provided in our response to Question 2-2. Generally speaking, the </w:t>
            </w:r>
            <w:r>
              <w:rPr>
                <w:i/>
                <w:iCs/>
                <w:szCs w:val="22"/>
                <w:lang w:eastAsia="zh-CN"/>
              </w:rPr>
              <w:t>Integrity-</w:t>
            </w:r>
            <w:proofErr w:type="spellStart"/>
            <w:r>
              <w:rPr>
                <w:i/>
                <w:iCs/>
                <w:szCs w:val="22"/>
                <w:lang w:eastAsia="zh-CN"/>
              </w:rPr>
              <w:t>BiasErrorBounds</w:t>
            </w:r>
            <w:proofErr w:type="spellEnd"/>
            <w:r>
              <w:rPr>
                <w:i/>
                <w:iCs/>
                <w:szCs w:val="22"/>
                <w:lang w:eastAsia="zh-CN"/>
              </w:rPr>
              <w:t xml:space="preserve"> </w:t>
            </w:r>
            <w:r>
              <w:rPr>
                <w:szCs w:val="22"/>
                <w:lang w:eastAsia="zh-CN"/>
              </w:rPr>
              <w:t xml:space="preserve">are used to statistically bound the residual Code and Phase Bias errors after the positioning corrections (e.g. RTK, SSR) have been applied. We can add these descriptions to the Stage 2 specifications (TS 38.305). </w:t>
            </w:r>
          </w:p>
        </w:tc>
      </w:tr>
      <w:tr w:rsidR="0052772A" w14:paraId="64BC2FCB" w14:textId="77777777">
        <w:trPr>
          <w:trHeight w:val="367"/>
        </w:trPr>
        <w:tc>
          <w:tcPr>
            <w:tcW w:w="1414" w:type="dxa"/>
          </w:tcPr>
          <w:p w14:paraId="08B136CF" w14:textId="77777777" w:rsidR="0052772A" w:rsidRDefault="00312A61">
            <w:r>
              <w:t>ESA</w:t>
            </w:r>
          </w:p>
        </w:tc>
        <w:tc>
          <w:tcPr>
            <w:tcW w:w="1416" w:type="dxa"/>
          </w:tcPr>
          <w:p w14:paraId="1190667D" w14:textId="77777777" w:rsidR="0052772A" w:rsidRDefault="00312A61">
            <w:pPr>
              <w:rPr>
                <w:szCs w:val="22"/>
                <w:lang w:eastAsia="zh-CN"/>
              </w:rPr>
            </w:pPr>
            <w:r>
              <w:rPr>
                <w:szCs w:val="22"/>
                <w:lang w:eastAsia="zh-CN"/>
              </w:rPr>
              <w:t>Not before confirmation of alignment with RTCM</w:t>
            </w:r>
          </w:p>
        </w:tc>
        <w:tc>
          <w:tcPr>
            <w:tcW w:w="7088" w:type="dxa"/>
          </w:tcPr>
          <w:p w14:paraId="6BB8813B" w14:textId="77777777" w:rsidR="0052772A" w:rsidRDefault="00312A61">
            <w:pPr>
              <w:jc w:val="both"/>
              <w:rPr>
                <w:lang w:eastAsia="zh-CN"/>
              </w:rPr>
            </w:pPr>
            <w:r>
              <w:rPr>
                <w:lang w:eastAsia="zh-CN"/>
              </w:rPr>
              <w:t xml:space="preserve">Generally </w:t>
            </w:r>
            <w:proofErr w:type="gramStart"/>
            <w:r>
              <w:rPr>
                <w:lang w:eastAsia="zh-CN"/>
              </w:rPr>
              <w:t>speaking</w:t>
            </w:r>
            <w:proofErr w:type="gramEnd"/>
            <w:r>
              <w:rPr>
                <w:lang w:eastAsia="zh-CN"/>
              </w:rPr>
              <w:t xml:space="preserve"> we do not oppose to the bounding parameters for code and phase measurements bias errors by providing both mean value and standard deviation.</w:t>
            </w:r>
          </w:p>
          <w:p w14:paraId="20429AA3" w14:textId="77777777" w:rsidR="0052772A" w:rsidRDefault="00312A61">
            <w:pPr>
              <w:rPr>
                <w:lang w:eastAsia="zh-CN"/>
              </w:rPr>
            </w:pPr>
            <w:r>
              <w:rPr>
                <w:lang w:eastAsia="zh-CN"/>
              </w:rPr>
              <w:t xml:space="preserve">Since these are directly related to SSR data we would like to understand why not adding the mean and std values directly to the associated SSR IEs instead of creating new IEs? We think this TP leads to an increase in the number of </w:t>
            </w:r>
            <w:proofErr w:type="spellStart"/>
            <w:r>
              <w:rPr>
                <w:lang w:eastAsia="zh-CN"/>
              </w:rPr>
              <w:t>posSIB</w:t>
            </w:r>
            <w:proofErr w:type="spellEnd"/>
            <w:r>
              <w:rPr>
                <w:lang w:eastAsia="zh-CN"/>
              </w:rPr>
              <w:t xml:space="preserve"> (and scheduling issues).</w:t>
            </w:r>
          </w:p>
          <w:p w14:paraId="36332FC4" w14:textId="77777777" w:rsidR="0052772A" w:rsidRDefault="00312A61">
            <w:pPr>
              <w:rPr>
                <w:szCs w:val="22"/>
                <w:lang w:eastAsia="zh-CN"/>
              </w:rPr>
            </w:pPr>
            <w:r>
              <w:rPr>
                <w:lang w:eastAsia="zh-CN"/>
              </w:rPr>
              <w:t>Lastly, we wish to have formal confirmation from RTCM that there is alignment between our work and theirs.</w:t>
            </w:r>
          </w:p>
        </w:tc>
      </w:tr>
      <w:tr w:rsidR="0052772A" w14:paraId="6CA9A6A4" w14:textId="77777777">
        <w:trPr>
          <w:trHeight w:val="367"/>
        </w:trPr>
        <w:tc>
          <w:tcPr>
            <w:tcW w:w="1414" w:type="dxa"/>
          </w:tcPr>
          <w:p w14:paraId="2282646D" w14:textId="77777777" w:rsidR="0052772A" w:rsidRDefault="00312A61">
            <w:r>
              <w:t>Nokia</w:t>
            </w:r>
          </w:p>
        </w:tc>
        <w:tc>
          <w:tcPr>
            <w:tcW w:w="1416" w:type="dxa"/>
          </w:tcPr>
          <w:p w14:paraId="7F536FBA" w14:textId="77777777" w:rsidR="0052772A" w:rsidRDefault="0052772A">
            <w:pPr>
              <w:rPr>
                <w:szCs w:val="22"/>
                <w:lang w:eastAsia="zh-CN"/>
              </w:rPr>
            </w:pPr>
          </w:p>
        </w:tc>
        <w:tc>
          <w:tcPr>
            <w:tcW w:w="7088" w:type="dxa"/>
          </w:tcPr>
          <w:p w14:paraId="3EF2335F" w14:textId="77777777" w:rsidR="0052772A" w:rsidRDefault="00312A61">
            <w:pPr>
              <w:jc w:val="both"/>
              <w:rPr>
                <w:lang w:eastAsia="zh-CN"/>
              </w:rPr>
            </w:pPr>
            <w:r>
              <w:rPr>
                <w:lang w:eastAsia="zh-CN"/>
              </w:rPr>
              <w:t>Agree with Qualcomm</w:t>
            </w:r>
          </w:p>
        </w:tc>
      </w:tr>
      <w:tr w:rsidR="0052772A" w14:paraId="6FD220DC" w14:textId="77777777">
        <w:trPr>
          <w:trHeight w:val="367"/>
        </w:trPr>
        <w:tc>
          <w:tcPr>
            <w:tcW w:w="1414" w:type="dxa"/>
          </w:tcPr>
          <w:p w14:paraId="436AC755" w14:textId="77777777" w:rsidR="0052772A" w:rsidRDefault="00312A61">
            <w:pPr>
              <w:rPr>
                <w:lang w:val="en-US" w:eastAsia="zh-CN"/>
              </w:rPr>
            </w:pPr>
            <w:r>
              <w:rPr>
                <w:rFonts w:hint="eastAsia"/>
                <w:lang w:val="en-US" w:eastAsia="zh-CN"/>
              </w:rPr>
              <w:t>ZTE</w:t>
            </w:r>
          </w:p>
        </w:tc>
        <w:tc>
          <w:tcPr>
            <w:tcW w:w="1416" w:type="dxa"/>
          </w:tcPr>
          <w:p w14:paraId="726DD521" w14:textId="77777777" w:rsidR="0052772A" w:rsidRDefault="0052772A">
            <w:pPr>
              <w:rPr>
                <w:szCs w:val="22"/>
                <w:lang w:eastAsia="zh-CN"/>
              </w:rPr>
            </w:pPr>
          </w:p>
        </w:tc>
        <w:tc>
          <w:tcPr>
            <w:tcW w:w="7088" w:type="dxa"/>
          </w:tcPr>
          <w:p w14:paraId="7A96373D" w14:textId="77777777" w:rsidR="0052772A" w:rsidRDefault="00312A61">
            <w:pPr>
              <w:jc w:val="both"/>
              <w:rPr>
                <w:lang w:val="en-US" w:eastAsia="zh-CN"/>
              </w:rPr>
            </w:pPr>
            <w:r>
              <w:rPr>
                <w:rFonts w:hint="eastAsia"/>
                <w:lang w:val="en-US" w:eastAsia="zh-CN"/>
              </w:rPr>
              <w:t>Agree with QC and CATT</w:t>
            </w:r>
          </w:p>
        </w:tc>
      </w:tr>
      <w:tr w:rsidR="00FE1A83" w14:paraId="7FBCAA5C" w14:textId="77777777">
        <w:trPr>
          <w:trHeight w:val="367"/>
        </w:trPr>
        <w:tc>
          <w:tcPr>
            <w:tcW w:w="1414" w:type="dxa"/>
          </w:tcPr>
          <w:p w14:paraId="1886DC5E" w14:textId="6E83EE43" w:rsidR="00FE1A83" w:rsidRDefault="00FE1A83">
            <w:pPr>
              <w:rPr>
                <w:lang w:val="en-US" w:eastAsia="zh-CN"/>
              </w:rPr>
            </w:pPr>
            <w:r>
              <w:rPr>
                <w:lang w:val="en-US" w:eastAsia="zh-CN"/>
              </w:rPr>
              <w:t>vivo</w:t>
            </w:r>
          </w:p>
        </w:tc>
        <w:tc>
          <w:tcPr>
            <w:tcW w:w="1416" w:type="dxa"/>
          </w:tcPr>
          <w:p w14:paraId="08C0C2BE" w14:textId="2F81F1A8" w:rsidR="00FE1A83" w:rsidRDefault="00FE1A83">
            <w:pPr>
              <w:rPr>
                <w:szCs w:val="22"/>
                <w:lang w:eastAsia="zh-CN"/>
              </w:rPr>
            </w:pPr>
            <w:r>
              <w:rPr>
                <w:szCs w:val="22"/>
                <w:lang w:eastAsia="zh-CN"/>
              </w:rPr>
              <w:t>Not sure</w:t>
            </w:r>
          </w:p>
        </w:tc>
        <w:tc>
          <w:tcPr>
            <w:tcW w:w="7088" w:type="dxa"/>
          </w:tcPr>
          <w:p w14:paraId="65FB962A" w14:textId="2D60C8F1" w:rsidR="00FE1A83" w:rsidRDefault="00FE1A83">
            <w:pPr>
              <w:jc w:val="both"/>
              <w:rPr>
                <w:lang w:val="en-US" w:eastAsia="zh-CN"/>
              </w:rPr>
            </w:pPr>
            <w:r>
              <w:rPr>
                <w:szCs w:val="22"/>
                <w:lang w:eastAsia="zh-CN"/>
              </w:rPr>
              <w:t>There are no explicit agreements for the stage-3 parameters and values. Too early to jump to stage-3 coding.</w:t>
            </w:r>
          </w:p>
        </w:tc>
      </w:tr>
      <w:tr w:rsidR="00A90AF7" w14:paraId="1595B8B9" w14:textId="77777777">
        <w:trPr>
          <w:trHeight w:val="367"/>
        </w:trPr>
        <w:tc>
          <w:tcPr>
            <w:tcW w:w="1414" w:type="dxa"/>
          </w:tcPr>
          <w:p w14:paraId="7D963AF9" w14:textId="08AF9AC3" w:rsidR="00A90AF7" w:rsidRDefault="00A90AF7">
            <w:pPr>
              <w:rPr>
                <w:lang w:val="en-US" w:eastAsia="zh-CN"/>
              </w:rPr>
            </w:pPr>
            <w:r>
              <w:rPr>
                <w:lang w:val="en-US" w:eastAsia="zh-CN"/>
              </w:rPr>
              <w:t>u-</w:t>
            </w:r>
            <w:proofErr w:type="spellStart"/>
            <w:r>
              <w:rPr>
                <w:lang w:val="en-US" w:eastAsia="zh-CN"/>
              </w:rPr>
              <w:t>blox</w:t>
            </w:r>
            <w:proofErr w:type="spellEnd"/>
          </w:p>
        </w:tc>
        <w:tc>
          <w:tcPr>
            <w:tcW w:w="1416" w:type="dxa"/>
          </w:tcPr>
          <w:p w14:paraId="07616536" w14:textId="57802061" w:rsidR="00A90AF7" w:rsidRDefault="00A90AF7">
            <w:pPr>
              <w:rPr>
                <w:szCs w:val="22"/>
                <w:lang w:eastAsia="zh-CN"/>
              </w:rPr>
            </w:pPr>
            <w:r>
              <w:rPr>
                <w:szCs w:val="22"/>
                <w:lang w:eastAsia="zh-CN"/>
              </w:rPr>
              <w:t>Not yet</w:t>
            </w:r>
          </w:p>
        </w:tc>
        <w:tc>
          <w:tcPr>
            <w:tcW w:w="7088" w:type="dxa"/>
          </w:tcPr>
          <w:p w14:paraId="059F115F" w14:textId="585339B8" w:rsidR="00A90AF7" w:rsidRDefault="00216894">
            <w:pPr>
              <w:jc w:val="both"/>
              <w:rPr>
                <w:szCs w:val="22"/>
                <w:lang w:eastAsia="zh-CN"/>
              </w:rPr>
            </w:pPr>
            <w:r>
              <w:rPr>
                <w:szCs w:val="22"/>
                <w:lang w:eastAsia="zh-CN"/>
              </w:rPr>
              <w:t>A better understanding</w:t>
            </w:r>
            <w:r w:rsidR="0010285F">
              <w:rPr>
                <w:szCs w:val="22"/>
                <w:lang w:eastAsia="zh-CN"/>
              </w:rPr>
              <w:t xml:space="preserve"> about how the corrections are to be supplied and consumed would be useful. For </w:t>
            </w:r>
            <w:proofErr w:type="gramStart"/>
            <w:r w:rsidR="0010285F">
              <w:rPr>
                <w:szCs w:val="22"/>
                <w:lang w:eastAsia="zh-CN"/>
              </w:rPr>
              <w:t>example</w:t>
            </w:r>
            <w:proofErr w:type="gramEnd"/>
            <w:r w:rsidR="0010285F">
              <w:rPr>
                <w:szCs w:val="22"/>
                <w:lang w:eastAsia="zh-CN"/>
              </w:rPr>
              <w:t xml:space="preserve"> t</w:t>
            </w:r>
            <w:r w:rsidR="00A90AF7">
              <w:rPr>
                <w:szCs w:val="22"/>
                <w:lang w:eastAsia="zh-CN"/>
              </w:rPr>
              <w:t xml:space="preserve">he entire IE </w:t>
            </w:r>
            <w:r w:rsidR="00A90AF7" w:rsidRPr="00A90AF7">
              <w:rPr>
                <w:i/>
                <w:iCs/>
                <w:szCs w:val="22"/>
                <w:lang w:eastAsia="zh-CN"/>
              </w:rPr>
              <w:t>GNSS-Integrity-BiasErrorBounds-r17</w:t>
            </w:r>
            <w:r w:rsidR="00A90AF7">
              <w:rPr>
                <w:szCs w:val="22"/>
                <w:lang w:eastAsia="zh-CN"/>
              </w:rPr>
              <w:t xml:space="preserve"> is OPTIONAL, </w:t>
            </w:r>
            <w:r w:rsidR="0010285F">
              <w:rPr>
                <w:szCs w:val="22"/>
                <w:lang w:eastAsia="zh-CN"/>
              </w:rPr>
              <w:t xml:space="preserve">but the data elements within it are not, therefore the service has to be capable of providing all fields or not using the IE at all. We also wonder whether paired </w:t>
            </w:r>
            <w:proofErr w:type="spellStart"/>
            <w:r w:rsidR="0010285F">
              <w:rPr>
                <w:szCs w:val="22"/>
                <w:lang w:eastAsia="zh-CN"/>
              </w:rPr>
              <w:t>overbounding</w:t>
            </w:r>
            <w:proofErr w:type="spellEnd"/>
            <w:r w:rsidR="0010285F">
              <w:rPr>
                <w:szCs w:val="22"/>
                <w:lang w:eastAsia="zh-CN"/>
              </w:rPr>
              <w:t xml:space="preserve"> is the most appropriate </w:t>
            </w:r>
            <w:r w:rsidR="0010285F">
              <w:rPr>
                <w:szCs w:val="22"/>
                <w:lang w:eastAsia="zh-CN"/>
              </w:rPr>
              <w:lastRenderedPageBreak/>
              <w:t xml:space="preserve">statistic for biases. It will be useful to gain a clearer understanding of how </w:t>
            </w:r>
            <w:r>
              <w:rPr>
                <w:szCs w:val="22"/>
                <w:lang w:eastAsia="zh-CN"/>
              </w:rPr>
              <w:t>the fields are</w:t>
            </w:r>
            <w:r w:rsidR="0010285F">
              <w:rPr>
                <w:szCs w:val="22"/>
                <w:lang w:eastAsia="zh-CN"/>
              </w:rPr>
              <w:t xml:space="preserve"> arrived at, how they will be generated, consumed and tested before finalizing. </w:t>
            </w:r>
          </w:p>
          <w:p w14:paraId="3E747ABF" w14:textId="3339DA2E" w:rsidR="00216894" w:rsidRDefault="00216894">
            <w:pPr>
              <w:jc w:val="both"/>
              <w:rPr>
                <w:szCs w:val="22"/>
                <w:lang w:eastAsia="zh-CN"/>
              </w:rPr>
            </w:pPr>
            <w:r>
              <w:rPr>
                <w:szCs w:val="22"/>
                <w:lang w:eastAsia="zh-CN"/>
              </w:rPr>
              <w:t xml:space="preserve">Some more time to study the proposals is needed, but we feel that they are going in the right direction and </w:t>
            </w:r>
            <w:proofErr w:type="spellStart"/>
            <w:r>
              <w:rPr>
                <w:szCs w:val="22"/>
                <w:lang w:eastAsia="zh-CN"/>
              </w:rPr>
              <w:t>and</w:t>
            </w:r>
            <w:proofErr w:type="spellEnd"/>
            <w:r>
              <w:rPr>
                <w:szCs w:val="22"/>
                <w:lang w:eastAsia="zh-CN"/>
              </w:rPr>
              <w:t xml:space="preserve"> are generally supportive.</w:t>
            </w:r>
          </w:p>
        </w:tc>
      </w:tr>
      <w:tr w:rsidR="006B6061" w14:paraId="507672A1" w14:textId="77777777">
        <w:trPr>
          <w:trHeight w:val="367"/>
        </w:trPr>
        <w:tc>
          <w:tcPr>
            <w:tcW w:w="1414" w:type="dxa"/>
          </w:tcPr>
          <w:p w14:paraId="2F3193AA" w14:textId="02E1EC3E" w:rsidR="006B6061" w:rsidRDefault="006B6061" w:rsidP="006B6061">
            <w:pPr>
              <w:rPr>
                <w:lang w:val="en-US" w:eastAsia="zh-CN"/>
              </w:rPr>
            </w:pPr>
            <w:r>
              <w:rPr>
                <w:rFonts w:eastAsia="MS Mincho" w:hint="eastAsia"/>
                <w:lang w:val="en-US" w:eastAsia="ja-JP"/>
              </w:rPr>
              <w:lastRenderedPageBreak/>
              <w:t>MELCO</w:t>
            </w:r>
          </w:p>
        </w:tc>
        <w:tc>
          <w:tcPr>
            <w:tcW w:w="1416" w:type="dxa"/>
          </w:tcPr>
          <w:p w14:paraId="1BFAA180" w14:textId="3030A6AB" w:rsidR="006B6061" w:rsidRDefault="006B6061" w:rsidP="006B6061">
            <w:pPr>
              <w:rPr>
                <w:szCs w:val="22"/>
                <w:lang w:eastAsia="zh-CN"/>
              </w:rPr>
            </w:pPr>
            <w:r>
              <w:rPr>
                <w:rFonts w:eastAsia="MS Mincho" w:hint="eastAsia"/>
                <w:szCs w:val="22"/>
                <w:lang w:eastAsia="ja-JP"/>
              </w:rPr>
              <w:t>Partially Yes</w:t>
            </w:r>
          </w:p>
        </w:tc>
        <w:tc>
          <w:tcPr>
            <w:tcW w:w="7088" w:type="dxa"/>
          </w:tcPr>
          <w:p w14:paraId="5576C50A" w14:textId="77777777" w:rsidR="006B6061" w:rsidRDefault="006B6061" w:rsidP="006B6061">
            <w:pPr>
              <w:jc w:val="both"/>
              <w:rPr>
                <w:rFonts w:eastAsia="MS Mincho"/>
                <w:lang w:val="en-US" w:eastAsia="ja-JP"/>
              </w:rPr>
            </w:pPr>
            <w:proofErr w:type="spellStart"/>
            <w:r>
              <w:rPr>
                <w:rFonts w:eastAsia="MS Mincho" w:hint="eastAsia"/>
                <w:lang w:val="en-US" w:eastAsia="ja-JP"/>
              </w:rPr>
              <w:t>meanCodeBias</w:t>
            </w:r>
            <w:proofErr w:type="spellEnd"/>
            <w:r>
              <w:rPr>
                <w:rFonts w:eastAsia="MS Mincho" w:hint="eastAsia"/>
                <w:lang w:val="en-US" w:eastAsia="ja-JP"/>
              </w:rPr>
              <w:t xml:space="preserve"> and stdDevCodeBias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4871F616" w14:textId="77777777" w:rsidR="006B6061" w:rsidRDefault="006B6061" w:rsidP="006B6061">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validityPeriodSeconds</w:t>
            </w:r>
            <w:proofErr w:type="spellEnd"/>
            <w:r>
              <w:rPr>
                <w:rFonts w:eastAsia="MS Mincho"/>
                <w:szCs w:val="22"/>
                <w:lang w:val="en-US" w:eastAsia="ja-JP"/>
              </w:rPr>
              <w:t xml:space="preserve">, </w:t>
            </w:r>
            <w:proofErr w:type="spellStart"/>
            <w:r>
              <w:rPr>
                <w:rFonts w:eastAsia="MS Mincho"/>
                <w:szCs w:val="22"/>
                <w:lang w:val="en-US" w:eastAsia="ja-JP"/>
              </w:rPr>
              <w:t>validityPeriodDays</w:t>
            </w:r>
            <w:proofErr w:type="spellEnd"/>
            <w:r>
              <w:rPr>
                <w:rFonts w:eastAsia="MS Mincho"/>
                <w:szCs w:val="22"/>
                <w:lang w:val="en-US" w:eastAsia="ja-JP"/>
              </w:rPr>
              <w:t xml:space="preserve">, </w:t>
            </w:r>
            <w:proofErr w:type="spellStart"/>
            <w:r>
              <w:rPr>
                <w:rFonts w:eastAsia="MS Mincho"/>
                <w:szCs w:val="22"/>
                <w:lang w:val="en-US" w:eastAsia="ja-JP"/>
              </w:rPr>
              <w:t>svID</w:t>
            </w:r>
            <w:proofErr w:type="spellEnd"/>
            <w:r>
              <w:rPr>
                <w:rFonts w:eastAsia="MS Mincho"/>
                <w:szCs w:val="22"/>
                <w:lang w:val="en-US" w:eastAsia="ja-JP"/>
              </w:rPr>
              <w:t xml:space="preserve">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79125C93" w14:textId="2C84E765" w:rsidR="006B6061" w:rsidRDefault="006B6061" w:rsidP="006B6061">
            <w:pPr>
              <w:rPr>
                <w:szCs w:val="22"/>
                <w:lang w:eastAsia="zh-CN"/>
              </w:rPr>
            </w:pPr>
            <w:r>
              <w:rPr>
                <w:rFonts w:eastAsia="MS Mincho"/>
                <w:szCs w:val="22"/>
                <w:lang w:val="en-US" w:eastAsia="ja-JP"/>
              </w:rPr>
              <w:t xml:space="preserve">The others are </w:t>
            </w:r>
            <w:r w:rsidRPr="00EC5D3E">
              <w:rPr>
                <w:rFonts w:eastAsia="MS Mincho"/>
                <w:szCs w:val="22"/>
                <w:lang w:val="en-US" w:eastAsia="ja-JP"/>
              </w:rPr>
              <w:t>parameters which can be used in an extensional algorithm, and people might not be</w:t>
            </w:r>
            <w:r>
              <w:rPr>
                <w:rFonts w:eastAsia="MS Mincho"/>
                <w:szCs w:val="22"/>
                <w:lang w:val="en-US" w:eastAsia="ja-JP"/>
              </w:rPr>
              <w:t xml:space="preserve"> very</w:t>
            </w:r>
            <w:r w:rsidRPr="00EC5D3E">
              <w:rPr>
                <w:rFonts w:eastAsia="MS Mincho"/>
                <w:szCs w:val="22"/>
                <w:lang w:val="en-US" w:eastAsia="ja-JP"/>
              </w:rPr>
              <w:t xml:space="preserve"> familiar with them. It would help people to proceed to standardize them if such algorithm is available in a </w:t>
            </w:r>
            <w:r>
              <w:rPr>
                <w:rFonts w:eastAsia="MS Mincho"/>
                <w:szCs w:val="22"/>
                <w:lang w:val="en-US" w:eastAsia="ja-JP"/>
              </w:rPr>
              <w:t xml:space="preserve">reference </w:t>
            </w:r>
            <w:r w:rsidRPr="00EC5D3E">
              <w:rPr>
                <w:rFonts w:eastAsia="MS Mincho"/>
                <w:szCs w:val="22"/>
                <w:lang w:val="en-US" w:eastAsia="ja-JP"/>
              </w:rPr>
              <w:t xml:space="preserve">or </w:t>
            </w:r>
            <w:r>
              <w:rPr>
                <w:rFonts w:eastAsia="MS Mincho"/>
                <w:szCs w:val="22"/>
                <w:lang w:val="en-US" w:eastAsia="ja-JP"/>
              </w:rPr>
              <w:t xml:space="preserve">is </w:t>
            </w:r>
            <w:r w:rsidRPr="00EC5D3E">
              <w:rPr>
                <w:rFonts w:eastAsia="MS Mincho"/>
                <w:szCs w:val="22"/>
                <w:lang w:val="en-US" w:eastAsia="ja-JP"/>
              </w:rPr>
              <w:t>disclosed.</w:t>
            </w:r>
          </w:p>
        </w:tc>
      </w:tr>
      <w:tr w:rsidR="00E6735E" w14:paraId="6EB08668" w14:textId="77777777">
        <w:trPr>
          <w:trHeight w:val="367"/>
        </w:trPr>
        <w:tc>
          <w:tcPr>
            <w:tcW w:w="1414" w:type="dxa"/>
          </w:tcPr>
          <w:p w14:paraId="0A488870" w14:textId="09B4B6C2"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1BA6F6F9" w14:textId="74D3D976"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7E4A6B6A"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6F5D7077" w14:textId="0807C2EA" w:rsidR="00E6735E" w:rsidRDefault="00E6735E" w:rsidP="00E6735E">
            <w:pPr>
              <w:jc w:val="both"/>
              <w:rPr>
                <w:rFonts w:eastAsia="MS Mincho"/>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6B4381F1" w14:textId="77777777" w:rsidR="0052772A" w:rsidRDefault="00312A61">
      <w:pPr>
        <w:pStyle w:val="Heading6"/>
      </w:pPr>
      <w:r>
        <w:rPr>
          <w:rFonts w:hint="eastAsia"/>
        </w:rPr>
        <w:t>Q</w:t>
      </w:r>
      <w:r>
        <w:t>uestion2-3 Summary</w:t>
      </w:r>
    </w:p>
    <w:p w14:paraId="17DCFBA8" w14:textId="77777777" w:rsidR="0052772A" w:rsidRDefault="00312A61">
      <w:pPr>
        <w:rPr>
          <w:lang w:eastAsia="zh-CN"/>
        </w:rPr>
      </w:pPr>
      <w:r>
        <w:rPr>
          <w:rFonts w:hint="eastAsia"/>
          <w:lang w:eastAsia="zh-CN"/>
        </w:rPr>
        <w:t>T</w:t>
      </w:r>
      <w:r>
        <w:rPr>
          <w:lang w:eastAsia="zh-CN"/>
        </w:rPr>
        <w:t>BD</w:t>
      </w:r>
    </w:p>
    <w:p w14:paraId="13AF0E50" w14:textId="77777777" w:rsidR="0052772A" w:rsidRDefault="0052772A">
      <w:pPr>
        <w:rPr>
          <w:sz w:val="22"/>
          <w:szCs w:val="22"/>
          <w:lang w:val="en-US" w:eastAsia="zh-CN"/>
        </w:rPr>
      </w:pPr>
    </w:p>
    <w:p w14:paraId="3DC4C1F8"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405215B2"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81715E6" w14:textId="77777777" w:rsidR="0052772A" w:rsidRDefault="00312A61">
      <w:pPr>
        <w:pStyle w:val="Heading4"/>
        <w:numPr>
          <w:ilvl w:val="0"/>
          <w:numId w:val="0"/>
        </w:numPr>
        <w:ind w:left="1432"/>
        <w:rPr>
          <w:ins w:id="986" w:author="Swift - Grant Hausler" w:date="2021-07-30T13:31:00Z"/>
          <w:i/>
        </w:rPr>
      </w:pPr>
      <w:ins w:id="987" w:author="Swift - Grant Hausler" w:date="2021-07-30T13:31:00Z">
        <w:r>
          <w:rPr>
            <w:i/>
          </w:rPr>
          <w:t>–</w:t>
        </w:r>
        <w:r>
          <w:rPr>
            <w:i/>
          </w:rPr>
          <w:tab/>
          <w:t>GNSS-Integrity-</w:t>
        </w:r>
        <w:proofErr w:type="spellStart"/>
        <w:r>
          <w:rPr>
            <w:i/>
          </w:rPr>
          <w:t>OrbitClockErrorBounds</w:t>
        </w:r>
        <w:proofErr w:type="spellEnd"/>
      </w:ins>
    </w:p>
    <w:p w14:paraId="18AFCFEE" w14:textId="77777777" w:rsidR="0052772A" w:rsidRDefault="00312A61">
      <w:pPr>
        <w:keepLines/>
        <w:rPr>
          <w:ins w:id="988" w:author="Swift - Grant Hausler" w:date="2021-07-30T13:31:00Z"/>
        </w:rPr>
      </w:pPr>
      <w:ins w:id="989" w:author="Swift - Grant Hausler" w:date="2021-07-30T13:31:00Z">
        <w:r>
          <w:t xml:space="preserve">The IE </w:t>
        </w:r>
        <w:r>
          <w:rPr>
            <w:i/>
          </w:rPr>
          <w:t>GNSS-Integrity-</w:t>
        </w:r>
        <w:proofErr w:type="spellStart"/>
        <w:r>
          <w:rPr>
            <w:i/>
          </w:rPr>
          <w:t>OrbitClockErrorBounds</w:t>
        </w:r>
        <w:proofErr w:type="spellEnd"/>
        <w:r>
          <w:rPr>
            <w:i/>
          </w:rPr>
          <w:t xml:space="preserve"> </w:t>
        </w:r>
        <w:r>
          <w:t>is used by the location server to provide integrity bounding parameters relating to the orbit, orbit rate, clock and clock rate residual errors after application of the SSR corrections.</w:t>
        </w:r>
      </w:ins>
    </w:p>
    <w:p w14:paraId="2BC899D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Swift - Grant Hausler" w:date="2021-07-30T13:31:00Z"/>
          <w:rFonts w:ascii="Courier New" w:eastAsia="Courier New" w:hAnsi="Courier New" w:cs="Courier New"/>
          <w:color w:val="000000"/>
          <w:sz w:val="16"/>
          <w:szCs w:val="16"/>
        </w:rPr>
      </w:pPr>
      <w:ins w:id="991" w:author="Swift - Grant Hausler" w:date="2021-07-30T13:31:00Z">
        <w:r>
          <w:rPr>
            <w:rFonts w:ascii="Courier New" w:eastAsia="Courier New" w:hAnsi="Courier New" w:cs="Courier New"/>
            <w:color w:val="000000"/>
            <w:sz w:val="16"/>
            <w:szCs w:val="16"/>
          </w:rPr>
          <w:t>-- ASN1START</w:t>
        </w:r>
      </w:ins>
    </w:p>
    <w:p w14:paraId="49C3297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Swift - Grant Hausler" w:date="2021-07-30T13:31:00Z"/>
          <w:rFonts w:ascii="Courier New" w:eastAsia="Courier New" w:hAnsi="Courier New" w:cs="Courier New"/>
          <w:color w:val="000000"/>
          <w:sz w:val="16"/>
          <w:szCs w:val="16"/>
        </w:rPr>
      </w:pPr>
    </w:p>
    <w:p w14:paraId="5F1AC24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Swift - Grant Hausler" w:date="2021-07-30T13:31:00Z"/>
          <w:rFonts w:ascii="Courier New" w:eastAsia="Courier New" w:hAnsi="Courier New" w:cs="Courier New"/>
          <w:color w:val="000000"/>
          <w:sz w:val="16"/>
          <w:szCs w:val="16"/>
        </w:rPr>
      </w:pPr>
      <w:ins w:id="994" w:author="Swift - Grant Hausler" w:date="2021-07-30T13:31:00Z">
        <w:r>
          <w:rPr>
            <w:rFonts w:ascii="Courier New" w:eastAsia="Courier New" w:hAnsi="Courier New" w:cs="Courier New"/>
            <w:color w:val="000000"/>
            <w:sz w:val="16"/>
            <w:szCs w:val="16"/>
          </w:rPr>
          <w:t>GNSS-Integrity-OrbitClockErrorBounds-r17 ::= SEQUENCE {</w:t>
        </w:r>
      </w:ins>
    </w:p>
    <w:p w14:paraId="209CD8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Swift - Grant Hausler" w:date="2021-07-30T13:31:00Z"/>
          <w:rFonts w:ascii="Courier New" w:eastAsia="Courier New" w:hAnsi="Courier New" w:cs="Courier New"/>
          <w:color w:val="000000"/>
          <w:sz w:val="16"/>
          <w:szCs w:val="16"/>
        </w:rPr>
      </w:pPr>
      <w:ins w:id="99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3C274F8C"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Swift - Grant Hausler" w:date="2021-07-30T13:31:00Z"/>
          <w:rFonts w:ascii="Courier New" w:eastAsia="Courier New" w:hAnsi="Courier New" w:cs="Courier New"/>
          <w:color w:val="000000"/>
          <w:sz w:val="16"/>
          <w:szCs w:val="16"/>
          <w:lang w:val="sv-SE"/>
        </w:rPr>
      </w:pPr>
      <w:ins w:id="998" w:author="Swift - Grant Hausler" w:date="2021-07-30T13:31:00Z">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iod-ssr-r17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(0..15),</w:t>
        </w:r>
      </w:ins>
    </w:p>
    <w:p w14:paraId="4B237D0F"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Swift - Grant Hausler" w:date="2021-07-30T13:31:00Z"/>
          <w:rFonts w:ascii="Courier New" w:eastAsia="Courier New" w:hAnsi="Courier New" w:cs="Courier New"/>
          <w:color w:val="000000"/>
          <w:sz w:val="16"/>
          <w:szCs w:val="16"/>
          <w:lang w:val="sv-SE"/>
        </w:rPr>
      </w:pPr>
      <w:ins w:id="1000" w:author="Swift - Grant Hausler" w:date="2021-07-30T13:31:00Z">
        <w:r w:rsidRPr="002252B3">
          <w:rPr>
            <w:rFonts w:ascii="Courier New" w:eastAsia="Courier New" w:hAnsi="Courier New" w:cs="Courier New"/>
            <w:color w:val="000000"/>
            <w:sz w:val="16"/>
            <w:szCs w:val="16"/>
            <w:lang w:val="sv-SE"/>
          </w:rPr>
          <w:tab/>
          <w:t>validityPeriod-r17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w:t>
        </w:r>
        <w:r w:rsidRPr="002252B3">
          <w:rPr>
            <w:rFonts w:ascii="Courier New" w:eastAsia="Courier New" w:hAnsi="Courier New" w:cs="Courier New"/>
            <w:sz w:val="16"/>
            <w:szCs w:val="16"/>
            <w:lang w:val="sv-SE"/>
          </w:rPr>
          <w:t>86400</w:t>
        </w:r>
        <w:r w:rsidRPr="002252B3">
          <w:rPr>
            <w:rFonts w:ascii="Courier New" w:eastAsia="Courier New" w:hAnsi="Courier New" w:cs="Courier New"/>
            <w:color w:val="000000"/>
            <w:sz w:val="16"/>
            <w:szCs w:val="16"/>
            <w:lang w:val="sv-SE"/>
          </w:rPr>
          <w:t>),</w:t>
        </w:r>
      </w:ins>
    </w:p>
    <w:p w14:paraId="2B8182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Swift - Grant Hausler" w:date="2021-07-30T13:31:00Z"/>
          <w:rFonts w:ascii="Courier New" w:eastAsia="Courier New" w:hAnsi="Courier New" w:cs="Courier New"/>
          <w:color w:val="000000"/>
          <w:sz w:val="16"/>
          <w:szCs w:val="16"/>
        </w:rPr>
      </w:pPr>
      <w:ins w:id="1002"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26782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Swift - Grant Hausler" w:date="2021-07-30T13:31:00Z"/>
          <w:rFonts w:ascii="Courier New" w:eastAsia="Courier New" w:hAnsi="Courier New" w:cs="Courier New"/>
          <w:color w:val="000000"/>
          <w:sz w:val="16"/>
          <w:szCs w:val="16"/>
        </w:rPr>
      </w:pPr>
      <w:ins w:id="1004"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78173D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Swift - Grant Hausler" w:date="2021-07-30T13:31:00Z"/>
          <w:rFonts w:ascii="Courier New" w:eastAsia="Courier New" w:hAnsi="Courier New" w:cs="Courier New"/>
          <w:color w:val="000000"/>
          <w:sz w:val="16"/>
          <w:szCs w:val="16"/>
        </w:rPr>
      </w:pPr>
      <w:ins w:id="1006"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E97A6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Swift - Grant Hausler" w:date="2021-08-06T10:46:00Z"/>
          <w:rFonts w:ascii="Courier New" w:eastAsia="Courier New" w:hAnsi="Courier New" w:cs="Courier New"/>
          <w:color w:val="000000"/>
          <w:sz w:val="16"/>
          <w:szCs w:val="16"/>
        </w:rPr>
      </w:pPr>
      <w:ins w:id="1008"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0AD8ED1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Swift - Grant Hausler" w:date="2021-08-06T10:46:00Z"/>
          <w:rFonts w:ascii="Courier New" w:eastAsia="Courier New" w:hAnsi="Courier New" w:cs="Courier New"/>
          <w:color w:val="000000"/>
          <w:sz w:val="16"/>
          <w:szCs w:val="16"/>
        </w:rPr>
      </w:pPr>
      <w:ins w:id="1010"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F0C02A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Swift - Grant Hausler" w:date="2021-07-30T13:31:00Z"/>
          <w:rFonts w:ascii="Courier New" w:eastAsia="Courier New" w:hAnsi="Courier New" w:cs="Courier New"/>
          <w:color w:val="000000"/>
          <w:sz w:val="16"/>
          <w:szCs w:val="16"/>
        </w:rPr>
      </w:pPr>
    </w:p>
    <w:p w14:paraId="4ACF0A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Swift - Grant Hausler" w:date="2021-07-30T13:31:00Z"/>
          <w:rFonts w:ascii="Courier New" w:eastAsia="Courier New" w:hAnsi="Courier New" w:cs="Courier New"/>
          <w:color w:val="000000"/>
          <w:sz w:val="16"/>
          <w:szCs w:val="16"/>
        </w:rPr>
      </w:pPr>
      <w:ins w:id="1013"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03E1FC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Swift - Grant Hausler" w:date="2021-07-30T13:31:00Z"/>
          <w:rFonts w:ascii="Courier New" w:eastAsia="Courier New" w:hAnsi="Courier New" w:cs="Courier New"/>
          <w:color w:val="000000"/>
          <w:sz w:val="16"/>
          <w:szCs w:val="16"/>
        </w:rPr>
      </w:pPr>
      <w:ins w:id="1015" w:author="Swift - Grant Hausler" w:date="2021-07-30T13:31:00Z">
        <w:r>
          <w:rPr>
            <w:rFonts w:ascii="Courier New" w:eastAsia="Courier New" w:hAnsi="Courier New" w:cs="Courier New"/>
            <w:color w:val="000000"/>
            <w:sz w:val="16"/>
            <w:szCs w:val="16"/>
          </w:rPr>
          <w:t>}</w:t>
        </w:r>
      </w:ins>
    </w:p>
    <w:p w14:paraId="0FB04A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Swift - Grant Hausler" w:date="2021-07-30T13:31:00Z"/>
          <w:rFonts w:ascii="Courier New" w:eastAsia="Courier New" w:hAnsi="Courier New" w:cs="Courier New"/>
          <w:color w:val="000000"/>
          <w:sz w:val="16"/>
          <w:szCs w:val="16"/>
        </w:rPr>
      </w:pPr>
    </w:p>
    <w:p w14:paraId="7937C0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Swift - Grant Hausler" w:date="2021-07-30T13:31:00Z"/>
          <w:rFonts w:ascii="Courier New" w:eastAsia="Courier New" w:hAnsi="Courier New" w:cs="Courier New"/>
          <w:color w:val="000000"/>
          <w:sz w:val="16"/>
          <w:szCs w:val="16"/>
        </w:rPr>
      </w:pPr>
      <w:ins w:id="1018" w:author="Swift - Grant Hausler" w:date="2021-07-30T13:31:00Z">
        <w:r>
          <w:rPr>
            <w:rFonts w:ascii="Courier New" w:eastAsia="Courier New" w:hAnsi="Courier New" w:cs="Courier New"/>
            <w:color w:val="000000"/>
            <w:sz w:val="16"/>
            <w:szCs w:val="16"/>
          </w:rPr>
          <w:t>Integrity-CovarianceMatrix-r17 ::= SEQUENCE (SIZE(10)) OF 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250)</w:t>
        </w:r>
      </w:ins>
    </w:p>
    <w:p w14:paraId="6AD8AE5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Swift - Grant Hausler" w:date="2021-07-30T13:31:00Z"/>
          <w:rFonts w:ascii="Courier New" w:eastAsia="Courier New" w:hAnsi="Courier New" w:cs="Courier New"/>
          <w:color w:val="000000"/>
          <w:sz w:val="16"/>
          <w:szCs w:val="16"/>
        </w:rPr>
      </w:pPr>
    </w:p>
    <w:p w14:paraId="15A47F1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0" w:author="Swift - Grant Hausler" w:date="2021-07-30T13:31:00Z"/>
          <w:rFonts w:ascii="Courier New" w:eastAsia="Courier New" w:hAnsi="Courier New" w:cs="Courier New"/>
          <w:color w:val="000000"/>
          <w:sz w:val="16"/>
          <w:szCs w:val="16"/>
        </w:rPr>
      </w:pPr>
      <w:ins w:id="1021" w:author="Swift - Grant Hausler" w:date="2021-07-30T13:31:00Z">
        <w:r>
          <w:rPr>
            <w:rFonts w:ascii="Courier New" w:eastAsia="Courier New" w:hAnsi="Courier New" w:cs="Courier New"/>
            <w:color w:val="000000"/>
            <w:sz w:val="16"/>
            <w:szCs w:val="16"/>
          </w:rPr>
          <w:lastRenderedPageBreak/>
          <w:t>Integrity-MeanVector-r17 ::= SEQUENCE (SIZE(4)) OF 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250)</w:t>
        </w:r>
      </w:ins>
    </w:p>
    <w:p w14:paraId="62AC869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Swift - Grant Hausler" w:date="2021-07-30T13:31:00Z"/>
          <w:rFonts w:ascii="Courier New" w:eastAsia="Courier New" w:hAnsi="Courier New" w:cs="Courier New"/>
          <w:color w:val="000000"/>
          <w:sz w:val="16"/>
          <w:szCs w:val="16"/>
        </w:rPr>
      </w:pPr>
    </w:p>
    <w:p w14:paraId="0FB37A7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Swift - Grant Hausler" w:date="2021-07-30T13:31:00Z"/>
          <w:rFonts w:ascii="Courier New" w:eastAsia="Courier New" w:hAnsi="Courier New" w:cs="Courier New"/>
          <w:color w:val="000000"/>
          <w:sz w:val="16"/>
          <w:szCs w:val="16"/>
        </w:rPr>
      </w:pPr>
      <w:ins w:id="1024" w:author="Swift - Grant Hausler" w:date="2021-07-30T13:31:00Z">
        <w:r>
          <w:rPr>
            <w:rFonts w:ascii="Courier New" w:eastAsia="Courier New" w:hAnsi="Courier New" w:cs="Courier New"/>
            <w:color w:val="000000"/>
            <w:sz w:val="16"/>
            <w:szCs w:val="16"/>
          </w:rPr>
          <w:t>Integrity-OrbitClockErrorBoundsList-r17 ::= SEQUENCE (SIZE(</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64)) OF</w:t>
        </w:r>
      </w:ins>
    </w:p>
    <w:p w14:paraId="736ED30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Swift - Grant Hausler" w:date="2021-07-30T13:31:00Z"/>
          <w:rFonts w:ascii="Courier New" w:eastAsia="Courier New" w:hAnsi="Courier New" w:cs="Courier New"/>
          <w:color w:val="000000"/>
          <w:sz w:val="16"/>
          <w:szCs w:val="16"/>
        </w:rPr>
      </w:pPr>
      <w:ins w:id="1026" w:author="Swift - Grant Hausler" w:date="2021-07-30T13:31:00Z">
        <w:r>
          <w:rPr>
            <w:rFonts w:ascii="Courier New" w:eastAsia="Courier New" w:hAnsi="Courier New" w:cs="Courier New"/>
            <w:color w:val="000000"/>
            <w:sz w:val="16"/>
            <w:szCs w:val="16"/>
          </w:rPr>
          <w:tab/>
          <w:t>Integrity-OrbitClockErrorBoundsElement-r17</w:t>
        </w:r>
      </w:ins>
    </w:p>
    <w:p w14:paraId="7DA236D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Swift - Grant Hausler" w:date="2021-07-30T13:31:00Z"/>
          <w:rFonts w:ascii="Courier New" w:eastAsia="Courier New" w:hAnsi="Courier New" w:cs="Courier New"/>
          <w:color w:val="000000"/>
          <w:sz w:val="16"/>
          <w:szCs w:val="16"/>
        </w:rPr>
      </w:pPr>
    </w:p>
    <w:p w14:paraId="531EAFA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Swift - Grant Hausler" w:date="2021-07-30T13:31:00Z"/>
          <w:rFonts w:ascii="Courier New" w:eastAsia="Courier New" w:hAnsi="Courier New" w:cs="Courier New"/>
          <w:color w:val="000000"/>
          <w:sz w:val="16"/>
          <w:szCs w:val="16"/>
        </w:rPr>
      </w:pPr>
      <w:ins w:id="1029" w:author="Swift - Grant Hausler" w:date="2021-07-30T13:31:00Z">
        <w:r>
          <w:rPr>
            <w:rFonts w:ascii="Courier New" w:eastAsia="Courier New" w:hAnsi="Courier New" w:cs="Courier New"/>
            <w:color w:val="000000"/>
            <w:sz w:val="16"/>
            <w:szCs w:val="16"/>
          </w:rPr>
          <w:t>Integrity-OrbitClockErrorBoundsElement-r17 ::= SEQUENCE {</w:t>
        </w:r>
      </w:ins>
    </w:p>
    <w:p w14:paraId="5B452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Swift - Grant Hausler" w:date="2021-07-30T13:31:00Z"/>
          <w:rFonts w:ascii="Courier New" w:eastAsia="Courier New" w:hAnsi="Courier New" w:cs="Courier New"/>
          <w:color w:val="000000"/>
          <w:sz w:val="16"/>
          <w:szCs w:val="16"/>
        </w:rPr>
      </w:pPr>
      <w:ins w:id="1031"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0749943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Swift - Grant Hausler" w:date="2021-07-30T13:31:00Z"/>
          <w:rFonts w:ascii="Courier New" w:eastAsia="Courier New" w:hAnsi="Courier New" w:cs="Courier New"/>
          <w:color w:val="000000"/>
          <w:sz w:val="16"/>
          <w:szCs w:val="16"/>
        </w:rPr>
      </w:pPr>
      <w:ins w:id="1033" w:author="Swift - Grant Hausler" w:date="2021-07-30T13:31:00Z">
        <w:r>
          <w:rPr>
            <w:rFonts w:ascii="Courier New" w:eastAsia="Courier New" w:hAnsi="Courier New" w:cs="Courier New"/>
            <w:color w:val="000000"/>
            <w:sz w:val="16"/>
            <w:szCs w:val="16"/>
          </w:rPr>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p>
    <w:p w14:paraId="2CC6E46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Swift - Grant Hausler" w:date="2021-07-30T13:31:00Z"/>
          <w:rFonts w:ascii="Courier New" w:eastAsia="Courier New" w:hAnsi="Courier New" w:cs="Courier New"/>
          <w:color w:val="000000"/>
          <w:sz w:val="16"/>
          <w:szCs w:val="16"/>
        </w:rPr>
      </w:pPr>
      <w:ins w:id="1035"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250),</w:t>
        </w:r>
      </w:ins>
    </w:p>
    <w:p w14:paraId="653543F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Swift - Grant Hausler" w:date="2021-07-30T13:31:00Z"/>
          <w:rFonts w:ascii="Courier New" w:eastAsia="Courier New" w:hAnsi="Courier New" w:cs="Courier New"/>
          <w:color w:val="000000"/>
          <w:sz w:val="16"/>
          <w:szCs w:val="16"/>
        </w:rPr>
      </w:pPr>
      <w:ins w:id="1037"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477E5B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Swift - Grant Hausler" w:date="2021-07-30T13:31:00Z"/>
          <w:rFonts w:ascii="Courier New" w:eastAsia="Courier New" w:hAnsi="Courier New" w:cs="Courier New"/>
          <w:color w:val="000000"/>
          <w:sz w:val="16"/>
          <w:szCs w:val="16"/>
        </w:rPr>
      </w:pPr>
      <w:ins w:id="1039" w:author="Swift - Grant Hausler" w:date="2021-07-30T13:31:00Z">
        <w:r>
          <w:rPr>
            <w:rFonts w:ascii="Courier New" w:eastAsia="Courier New" w:hAnsi="Courier New" w:cs="Courier New"/>
            <w:color w:val="000000"/>
            <w:sz w:val="16"/>
            <w:szCs w:val="16"/>
          </w:rPr>
          <w:t>}</w:t>
        </w:r>
      </w:ins>
    </w:p>
    <w:p w14:paraId="5594192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Swift - Grant Hausler" w:date="2021-07-30T13:31:00Z"/>
          <w:rFonts w:ascii="Courier New" w:eastAsia="Courier New" w:hAnsi="Courier New" w:cs="Courier New"/>
          <w:color w:val="000000"/>
          <w:sz w:val="16"/>
          <w:szCs w:val="16"/>
        </w:rPr>
      </w:pPr>
    </w:p>
    <w:p w14:paraId="2D9656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Swift - Grant Hausler" w:date="2021-07-30T13:31:00Z"/>
          <w:rFonts w:ascii="Courier New" w:eastAsia="Courier New" w:hAnsi="Courier New" w:cs="Courier New"/>
          <w:color w:val="000000"/>
          <w:sz w:val="16"/>
          <w:szCs w:val="16"/>
        </w:rPr>
      </w:pPr>
      <w:ins w:id="1042" w:author="Swift - Grant Hausler" w:date="2021-07-30T13:31:00Z">
        <w:r>
          <w:rPr>
            <w:rFonts w:ascii="Courier New" w:eastAsia="Courier New" w:hAnsi="Courier New" w:cs="Courier New"/>
            <w:color w:val="000000"/>
            <w:sz w:val="16"/>
            <w:szCs w:val="16"/>
          </w:rPr>
          <w:t>-- ASN1STOP</w:t>
        </w:r>
      </w:ins>
    </w:p>
    <w:p w14:paraId="7B89B159" w14:textId="77777777" w:rsidR="0052772A" w:rsidRDefault="0052772A">
      <w:pPr>
        <w:rPr>
          <w:ins w:id="1043"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11FA93A0" w14:textId="77777777">
        <w:trPr>
          <w:ins w:id="1044" w:author="Swift - Grant Hausler" w:date="2021-07-30T13:31:00Z"/>
        </w:trPr>
        <w:tc>
          <w:tcPr>
            <w:tcW w:w="9639" w:type="dxa"/>
          </w:tcPr>
          <w:p w14:paraId="6C65A1BC" w14:textId="77777777" w:rsidR="0052772A" w:rsidRDefault="00312A61">
            <w:pPr>
              <w:keepNext/>
              <w:keepLines/>
              <w:spacing w:after="0"/>
              <w:jc w:val="center"/>
              <w:rPr>
                <w:ins w:id="1045" w:author="Swift - Grant Hausler" w:date="2021-07-30T13:31:00Z"/>
                <w:rFonts w:ascii="Arial" w:eastAsia="Arial" w:hAnsi="Arial" w:cs="Arial"/>
                <w:b/>
                <w:color w:val="000000"/>
                <w:sz w:val="18"/>
                <w:szCs w:val="18"/>
              </w:rPr>
            </w:pPr>
            <w:ins w:id="1046"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OrbitClockErrorBounds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643979C8" w14:textId="77777777">
        <w:trPr>
          <w:ins w:id="1047" w:author="Swift - Grant Hausler" w:date="2021-07-30T13:31:00Z"/>
        </w:trPr>
        <w:tc>
          <w:tcPr>
            <w:tcW w:w="9639" w:type="dxa"/>
          </w:tcPr>
          <w:p w14:paraId="54FE0B02" w14:textId="77777777" w:rsidR="0052772A" w:rsidRDefault="00312A61">
            <w:pPr>
              <w:keepNext/>
              <w:keepLines/>
              <w:spacing w:after="0"/>
              <w:rPr>
                <w:ins w:id="1048" w:author="Swift - Grant Hausler" w:date="2021-07-30T13:31:00Z"/>
                <w:rFonts w:ascii="Arial" w:eastAsia="Arial" w:hAnsi="Arial" w:cs="Arial"/>
                <w:b/>
                <w:i/>
                <w:color w:val="000000"/>
                <w:sz w:val="18"/>
                <w:szCs w:val="18"/>
              </w:rPr>
            </w:pPr>
            <w:proofErr w:type="spellStart"/>
            <w:ins w:id="1049" w:author="Swift - Grant Hausler" w:date="2021-07-30T13:31:00Z">
              <w:r>
                <w:rPr>
                  <w:rFonts w:ascii="Arial" w:eastAsia="Arial" w:hAnsi="Arial" w:cs="Arial"/>
                  <w:b/>
                  <w:i/>
                  <w:color w:val="000000"/>
                  <w:sz w:val="18"/>
                  <w:szCs w:val="18"/>
                </w:rPr>
                <w:t>epochTime</w:t>
              </w:r>
              <w:proofErr w:type="spellEnd"/>
            </w:ins>
          </w:p>
          <w:p w14:paraId="30F93A2C" w14:textId="77777777" w:rsidR="0052772A" w:rsidRDefault="00312A61">
            <w:pPr>
              <w:keepNext/>
              <w:keepLines/>
              <w:spacing w:after="0"/>
              <w:rPr>
                <w:ins w:id="1050" w:author="Swift - Grant Hausler" w:date="2021-07-30T13:31:00Z"/>
                <w:rFonts w:ascii="Arial" w:eastAsia="Arial" w:hAnsi="Arial" w:cs="Arial"/>
                <w:b/>
                <w:i/>
                <w:color w:val="000000"/>
                <w:sz w:val="18"/>
                <w:szCs w:val="18"/>
              </w:rPr>
            </w:pPr>
            <w:ins w:id="1051"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0B40AB8E" w14:textId="77777777">
        <w:trPr>
          <w:ins w:id="1052" w:author="Swift - Grant Hausler" w:date="2021-07-30T13:31:00Z"/>
        </w:trPr>
        <w:tc>
          <w:tcPr>
            <w:tcW w:w="9639" w:type="dxa"/>
          </w:tcPr>
          <w:p w14:paraId="0C01D8A8" w14:textId="77777777" w:rsidR="0052772A" w:rsidRDefault="00312A61">
            <w:pPr>
              <w:keepNext/>
              <w:keepLines/>
              <w:spacing w:after="0"/>
              <w:rPr>
                <w:ins w:id="1053" w:author="Swift - Grant Hausler" w:date="2021-07-30T13:31:00Z"/>
                <w:rFonts w:ascii="Arial" w:eastAsia="Arial" w:hAnsi="Arial" w:cs="Arial"/>
                <w:b/>
                <w:i/>
                <w:color w:val="000000"/>
                <w:sz w:val="18"/>
                <w:szCs w:val="18"/>
              </w:rPr>
            </w:pPr>
            <w:proofErr w:type="spellStart"/>
            <w:ins w:id="1054" w:author="Swift - Grant Hausler" w:date="2021-07-30T13:31:00Z">
              <w:r>
                <w:rPr>
                  <w:rFonts w:ascii="Arial" w:eastAsia="Arial" w:hAnsi="Arial" w:cs="Arial"/>
                  <w:b/>
                  <w:i/>
                  <w:color w:val="000000"/>
                  <w:sz w:val="18"/>
                  <w:szCs w:val="18"/>
                </w:rPr>
                <w:t>Iod-ssr</w:t>
              </w:r>
              <w:proofErr w:type="spellEnd"/>
            </w:ins>
          </w:p>
          <w:p w14:paraId="3DE16732" w14:textId="77777777" w:rsidR="0052772A" w:rsidRDefault="00312A61">
            <w:pPr>
              <w:keepNext/>
              <w:keepLines/>
              <w:spacing w:after="0"/>
              <w:rPr>
                <w:ins w:id="1055" w:author="Swift - Grant Hausler" w:date="2021-07-30T13:31:00Z"/>
                <w:rFonts w:ascii="Arial" w:eastAsia="Arial" w:hAnsi="Arial" w:cs="Arial"/>
                <w:b/>
                <w:i/>
                <w:color w:val="000000"/>
                <w:sz w:val="18"/>
                <w:szCs w:val="18"/>
              </w:rPr>
            </w:pPr>
            <w:ins w:id="1056"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3CA19705" w14:textId="77777777">
        <w:trPr>
          <w:ins w:id="1057" w:author="Swift - Grant Hausler" w:date="2021-07-30T13:31:00Z"/>
        </w:trPr>
        <w:tc>
          <w:tcPr>
            <w:tcW w:w="9639" w:type="dxa"/>
          </w:tcPr>
          <w:p w14:paraId="4B021784" w14:textId="77777777" w:rsidR="0052772A" w:rsidRDefault="00312A61">
            <w:pPr>
              <w:keepNext/>
              <w:keepLines/>
              <w:spacing w:after="0"/>
              <w:rPr>
                <w:ins w:id="1058" w:author="Swift - Grant Hausler" w:date="2021-07-30T13:31:00Z"/>
                <w:rFonts w:ascii="Arial" w:eastAsia="Arial" w:hAnsi="Arial" w:cs="Arial"/>
                <w:b/>
                <w:i/>
                <w:color w:val="000000"/>
                <w:sz w:val="18"/>
                <w:szCs w:val="18"/>
              </w:rPr>
            </w:pPr>
            <w:proofErr w:type="spellStart"/>
            <w:ins w:id="1059" w:author="Swift - Grant Hausler" w:date="2021-07-30T13:31:00Z">
              <w:r>
                <w:rPr>
                  <w:rFonts w:ascii="Arial" w:eastAsia="Arial" w:hAnsi="Arial" w:cs="Arial"/>
                  <w:b/>
                  <w:i/>
                  <w:color w:val="000000"/>
                  <w:sz w:val="18"/>
                  <w:szCs w:val="18"/>
                </w:rPr>
                <w:t>validityPeriod</w:t>
              </w:r>
              <w:proofErr w:type="spellEnd"/>
            </w:ins>
          </w:p>
          <w:p w14:paraId="2A4CEDE2" w14:textId="77777777" w:rsidR="0052772A" w:rsidRDefault="00312A61">
            <w:pPr>
              <w:keepNext/>
              <w:keepLines/>
              <w:spacing w:after="0"/>
              <w:rPr>
                <w:ins w:id="1060" w:author="Swift - Grant Hausler" w:date="2021-07-30T13:31:00Z"/>
                <w:rFonts w:ascii="Arial" w:eastAsia="Arial" w:hAnsi="Arial" w:cs="Arial"/>
                <w:color w:val="000000"/>
                <w:sz w:val="18"/>
                <w:szCs w:val="18"/>
              </w:rPr>
            </w:pPr>
            <w:ins w:id="106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644EC327" w14:textId="77777777" w:rsidR="0052772A" w:rsidRDefault="00312A61">
            <w:pPr>
              <w:keepNext/>
              <w:keepLines/>
              <w:spacing w:after="0"/>
              <w:rPr>
                <w:ins w:id="1062" w:author="Swift - Grant Hausler" w:date="2021-07-30T13:31:00Z"/>
                <w:rFonts w:ascii="Arial" w:eastAsia="Arial" w:hAnsi="Arial" w:cs="Arial"/>
                <w:b/>
                <w:i/>
                <w:color w:val="000000"/>
                <w:sz w:val="18"/>
                <w:szCs w:val="18"/>
              </w:rPr>
            </w:pPr>
            <w:ins w:id="106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2F9C5C30" w14:textId="77777777">
        <w:trPr>
          <w:ins w:id="1064" w:author="Swift - Grant Hausler" w:date="2021-07-30T13:31:00Z"/>
        </w:trPr>
        <w:tc>
          <w:tcPr>
            <w:tcW w:w="9639" w:type="dxa"/>
          </w:tcPr>
          <w:p w14:paraId="1E2B6B38" w14:textId="77777777" w:rsidR="0052772A" w:rsidRDefault="00312A61">
            <w:pPr>
              <w:keepNext/>
              <w:keepLines/>
              <w:spacing w:after="0"/>
              <w:rPr>
                <w:ins w:id="1065" w:author="Swift - Grant Hausler" w:date="2021-07-30T13:31:00Z"/>
                <w:rFonts w:ascii="Arial" w:eastAsia="Arial" w:hAnsi="Arial" w:cs="Arial"/>
                <w:b/>
                <w:i/>
                <w:color w:val="000000"/>
                <w:sz w:val="18"/>
                <w:szCs w:val="18"/>
              </w:rPr>
            </w:pPr>
            <w:proofErr w:type="spellStart"/>
            <w:ins w:id="1066" w:author="Swift - Grant Hausler" w:date="2021-07-30T13:31:00Z">
              <w:r>
                <w:rPr>
                  <w:rFonts w:ascii="Arial" w:eastAsia="Arial" w:hAnsi="Arial" w:cs="Arial"/>
                  <w:b/>
                  <w:i/>
                  <w:color w:val="000000"/>
                  <w:sz w:val="18"/>
                  <w:szCs w:val="18"/>
                </w:rPr>
                <w:t>orbitClockErrorMeanShapeVector</w:t>
              </w:r>
              <w:proofErr w:type="spellEnd"/>
            </w:ins>
          </w:p>
          <w:p w14:paraId="02BCF301" w14:textId="77777777" w:rsidR="0052772A" w:rsidRDefault="00312A61">
            <w:pPr>
              <w:keepNext/>
              <w:keepLines/>
              <w:spacing w:after="0"/>
              <w:rPr>
                <w:ins w:id="1067" w:author="Swift - Grant Hausler" w:date="2021-07-30T13:31:00Z"/>
                <w:rFonts w:ascii="Arial" w:eastAsia="Arial" w:hAnsi="Arial" w:cs="Arial"/>
                <w:color w:val="000000"/>
                <w:sz w:val="18"/>
                <w:szCs w:val="18"/>
              </w:rPr>
            </w:pPr>
            <w:ins w:id="1068" w:author="Swift - Grant Hausler" w:date="2021-07-30T13:31:00Z">
              <w:r>
                <w:rPr>
                  <w:rFonts w:ascii="Arial" w:eastAsia="Arial" w:hAnsi="Arial" w:cs="Arial"/>
                  <w:color w:val="000000"/>
                  <w:sz w:val="18"/>
                  <w:szCs w:val="18"/>
                </w:rPr>
                <w:t xml:space="preserve">This field specifies the Satellite Orbit and Clock Residual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error.</w:t>
              </w:r>
            </w:ins>
          </w:p>
          <w:p w14:paraId="25C30E8F" w14:textId="77777777" w:rsidR="0052772A" w:rsidRDefault="00312A61">
            <w:pPr>
              <w:keepNext/>
              <w:keepLines/>
              <w:spacing w:after="0"/>
              <w:rPr>
                <w:ins w:id="1069" w:author="Swift - Grant Hausler" w:date="2021-07-30T13:31:00Z"/>
                <w:rFonts w:ascii="Arial" w:eastAsia="Arial" w:hAnsi="Arial" w:cs="Arial"/>
                <w:color w:val="000000"/>
                <w:sz w:val="18"/>
                <w:szCs w:val="18"/>
              </w:rPr>
            </w:pPr>
            <w:ins w:id="1070" w:author="Swift - Grant Hausler" w:date="2021-07-30T13:31:00Z">
              <w:r>
                <w:rPr>
                  <w:rFonts w:ascii="Arial" w:eastAsia="Arial" w:hAnsi="Arial" w:cs="Arial"/>
                  <w:color w:val="000000"/>
                  <w:sz w:val="18"/>
                  <w:szCs w:val="18"/>
                </w:rPr>
                <w:t xml:space="preserve">The 4 x 1 vector is normalised using the same normalisation factor as </w:t>
              </w:r>
              <w:proofErr w:type="spellStart"/>
              <w:r>
                <w:rPr>
                  <w:rFonts w:ascii="Arial" w:eastAsia="Arial" w:hAnsi="Arial" w:cs="Arial"/>
                  <w:bCs/>
                  <w:i/>
                  <w:color w:val="000000"/>
                  <w:sz w:val="18"/>
                  <w:szCs w:val="18"/>
                </w:rPr>
                <w:t>orbitClockErrorCovarianceShapeMatrix</w:t>
              </w:r>
              <w:proofErr w:type="spellEnd"/>
              <w:r>
                <w:rPr>
                  <w:rFonts w:ascii="Arial" w:eastAsia="Arial" w:hAnsi="Arial" w:cs="Arial"/>
                  <w:color w:val="000000"/>
                  <w:sz w:val="18"/>
                  <w:szCs w:val="18"/>
                </w:rPr>
                <w:t>.</w:t>
              </w:r>
            </w:ins>
          </w:p>
          <w:p w14:paraId="47124956" w14:textId="77777777" w:rsidR="0052772A" w:rsidRDefault="00312A61">
            <w:pPr>
              <w:keepNext/>
              <w:keepLines/>
              <w:spacing w:after="0"/>
              <w:rPr>
                <w:ins w:id="1071" w:author="Swift - Grant Hausler" w:date="2021-07-30T13:31:00Z"/>
                <w:rFonts w:ascii="Arial" w:eastAsia="Arial" w:hAnsi="Arial" w:cs="Arial"/>
                <w:color w:val="000000"/>
                <w:sz w:val="18"/>
                <w:szCs w:val="18"/>
              </w:rPr>
            </w:pPr>
            <w:ins w:id="1072" w:author="Swift - Grant Hausler" w:date="2021-07-30T13:31:00Z">
              <w:r>
                <w:rPr>
                  <w:rFonts w:ascii="Arial" w:eastAsia="Arial" w:hAnsi="Arial" w:cs="Arial"/>
                  <w:color w:val="000000"/>
                  <w:sz w:val="18"/>
                  <w:szCs w:val="18"/>
                </w:rPr>
                <w:t>The 4 random variables are defined as:</w:t>
              </w:r>
            </w:ins>
          </w:p>
          <w:p w14:paraId="23943A5E" w14:textId="77777777" w:rsidR="0052772A" w:rsidRDefault="00312A61">
            <w:pPr>
              <w:pStyle w:val="ListParagraph"/>
              <w:keepNext/>
              <w:keepLines/>
              <w:numPr>
                <w:ilvl w:val="0"/>
                <w:numId w:val="14"/>
              </w:numPr>
              <w:spacing w:line="240" w:lineRule="auto"/>
              <w:contextualSpacing/>
              <w:rPr>
                <w:ins w:id="1073" w:author="Swift - Grant Hausler" w:date="2021-07-30T13:31:00Z"/>
                <w:rFonts w:ascii="Arial" w:eastAsia="Arial" w:hAnsi="Arial" w:cs="Arial"/>
                <w:color w:val="000000"/>
                <w:sz w:val="18"/>
                <w:szCs w:val="18"/>
              </w:rPr>
            </w:pPr>
            <w:ins w:id="1074"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88FDEA0" w14:textId="77777777" w:rsidR="0052772A" w:rsidRDefault="00312A61">
            <w:pPr>
              <w:pStyle w:val="ListParagraph"/>
              <w:keepNext/>
              <w:keepLines/>
              <w:numPr>
                <w:ilvl w:val="0"/>
                <w:numId w:val="14"/>
              </w:numPr>
              <w:spacing w:line="240" w:lineRule="auto"/>
              <w:contextualSpacing/>
              <w:rPr>
                <w:ins w:id="1075" w:author="Swift - Grant Hausler" w:date="2021-07-30T13:31:00Z"/>
                <w:rFonts w:ascii="Arial" w:eastAsia="Arial" w:hAnsi="Arial" w:cs="Arial"/>
                <w:color w:val="000000"/>
                <w:sz w:val="18"/>
                <w:szCs w:val="18"/>
              </w:rPr>
            </w:pPr>
            <w:ins w:id="1076"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25C55A0" w14:textId="77777777" w:rsidR="0052772A" w:rsidRDefault="00312A61">
            <w:pPr>
              <w:pStyle w:val="ListParagraph"/>
              <w:keepNext/>
              <w:keepLines/>
              <w:numPr>
                <w:ilvl w:val="0"/>
                <w:numId w:val="14"/>
              </w:numPr>
              <w:spacing w:line="240" w:lineRule="auto"/>
              <w:contextualSpacing/>
              <w:rPr>
                <w:ins w:id="1077" w:author="Swift - Grant Hausler" w:date="2021-07-30T13:31:00Z"/>
                <w:rFonts w:ascii="Arial" w:eastAsia="Arial" w:hAnsi="Arial" w:cs="Arial"/>
                <w:color w:val="000000"/>
                <w:sz w:val="18"/>
                <w:szCs w:val="18"/>
              </w:rPr>
            </w:pPr>
            <w:ins w:id="1078"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7B4DA91F" w14:textId="77777777" w:rsidR="0052772A" w:rsidRDefault="00312A61">
            <w:pPr>
              <w:pStyle w:val="ListParagraph"/>
              <w:keepNext/>
              <w:keepLines/>
              <w:numPr>
                <w:ilvl w:val="0"/>
                <w:numId w:val="14"/>
              </w:numPr>
              <w:spacing w:line="240" w:lineRule="auto"/>
              <w:contextualSpacing/>
              <w:rPr>
                <w:ins w:id="1079" w:author="Swift - Grant Hausler" w:date="2021-07-30T13:31:00Z"/>
                <w:rFonts w:ascii="Arial" w:eastAsia="Arial" w:hAnsi="Arial" w:cs="Arial"/>
                <w:color w:val="000000"/>
                <w:sz w:val="18"/>
                <w:szCs w:val="18"/>
              </w:rPr>
            </w:pPr>
            <w:ins w:id="1080"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6D5E0DD5" w14:textId="77777777" w:rsidR="0052772A" w:rsidRDefault="00312A61">
            <w:pPr>
              <w:keepNext/>
              <w:keepLines/>
              <w:spacing w:after="0"/>
              <w:rPr>
                <w:ins w:id="1081" w:author="Swift - Grant Hausler" w:date="2021-07-30T13:31:00Z"/>
                <w:rFonts w:ascii="Arial" w:eastAsia="Arial" w:hAnsi="Arial" w:cs="Arial"/>
                <w:color w:val="000000"/>
                <w:sz w:val="18"/>
                <w:szCs w:val="18"/>
              </w:rPr>
            </w:pPr>
            <w:ins w:id="1082" w:author="Swift - Grant Hausler" w:date="2021-07-30T13:31:00Z">
              <w:r>
                <w:rPr>
                  <w:rFonts w:ascii="Arial" w:eastAsia="Arial" w:hAnsi="Arial" w:cs="Arial"/>
                  <w:color w:val="000000"/>
                  <w:sz w:val="18"/>
                  <w:szCs w:val="18"/>
                </w:rPr>
                <w:t>The normalised values are transmitted in the following order:</w:t>
              </w:r>
            </w:ins>
          </w:p>
          <w:p w14:paraId="4C45A315" w14:textId="77777777" w:rsidR="0052772A" w:rsidRDefault="00312A61">
            <w:pPr>
              <w:pStyle w:val="ListParagraph"/>
              <w:keepNext/>
              <w:keepLines/>
              <w:numPr>
                <w:ilvl w:val="0"/>
                <w:numId w:val="15"/>
              </w:numPr>
              <w:spacing w:line="240" w:lineRule="auto"/>
              <w:contextualSpacing/>
              <w:rPr>
                <w:ins w:id="1083" w:author="Swift - Grant Hausler" w:date="2021-07-30T13:31:00Z"/>
                <w:rFonts w:ascii="Arial" w:eastAsia="Arial" w:hAnsi="Arial" w:cs="Arial"/>
                <w:color w:val="000000"/>
                <w:sz w:val="18"/>
                <w:szCs w:val="18"/>
              </w:rPr>
            </w:pPr>
            <w:proofErr w:type="spellStart"/>
            <w:proofErr w:type="gramStart"/>
            <w:ins w:id="1084"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268E3C77" w14:textId="77777777" w:rsidR="0052772A" w:rsidRDefault="00312A61">
            <w:pPr>
              <w:pStyle w:val="ListParagraph"/>
              <w:keepNext/>
              <w:keepLines/>
              <w:numPr>
                <w:ilvl w:val="0"/>
                <w:numId w:val="15"/>
              </w:numPr>
              <w:spacing w:line="240" w:lineRule="auto"/>
              <w:contextualSpacing/>
              <w:rPr>
                <w:ins w:id="1085" w:author="Swift - Grant Hausler" w:date="2021-07-30T13:31:00Z"/>
                <w:rFonts w:ascii="Arial" w:eastAsia="Arial" w:hAnsi="Arial" w:cs="Arial"/>
                <w:color w:val="000000"/>
                <w:sz w:val="18"/>
                <w:szCs w:val="18"/>
              </w:rPr>
            </w:pPr>
            <w:proofErr w:type="spellStart"/>
            <w:proofErr w:type="gramStart"/>
            <w:ins w:id="1086"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39B260EC" w14:textId="77777777" w:rsidR="0052772A" w:rsidRDefault="00312A61">
            <w:pPr>
              <w:pStyle w:val="ListParagraph"/>
              <w:keepNext/>
              <w:keepLines/>
              <w:numPr>
                <w:ilvl w:val="0"/>
                <w:numId w:val="15"/>
              </w:numPr>
              <w:spacing w:line="240" w:lineRule="auto"/>
              <w:contextualSpacing/>
              <w:rPr>
                <w:ins w:id="1087" w:author="Swift - Grant Hausler" w:date="2021-07-30T13:31:00Z"/>
                <w:rFonts w:ascii="Arial" w:eastAsia="Arial" w:hAnsi="Arial" w:cs="Arial"/>
                <w:color w:val="000000"/>
                <w:sz w:val="18"/>
                <w:szCs w:val="18"/>
              </w:rPr>
            </w:pPr>
            <w:proofErr w:type="spellStart"/>
            <w:proofErr w:type="gramStart"/>
            <w:ins w:id="1088"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ins>
            <w:r>
              <w:rPr>
                <w:rFonts w:ascii="Arial" w:eastAsia="Arial" w:hAnsi="Arial" w:cs="Arial"/>
                <w:color w:val="000000"/>
                <w:sz w:val="18"/>
                <w:szCs w:val="18"/>
              </w:rPr>
              <w:t>©</w:t>
            </w:r>
          </w:p>
          <w:p w14:paraId="0B3D0059" w14:textId="77777777" w:rsidR="0052772A" w:rsidRDefault="00312A61">
            <w:pPr>
              <w:pStyle w:val="ListParagraph"/>
              <w:keepNext/>
              <w:keepLines/>
              <w:numPr>
                <w:ilvl w:val="0"/>
                <w:numId w:val="15"/>
              </w:numPr>
              <w:spacing w:line="240" w:lineRule="auto"/>
              <w:contextualSpacing/>
              <w:rPr>
                <w:ins w:id="1089" w:author="Swift - Grant Hausler" w:date="2021-07-30T13:31:00Z"/>
                <w:rFonts w:ascii="Arial" w:eastAsia="Arial" w:hAnsi="Arial" w:cs="Arial"/>
                <w:color w:val="000000"/>
                <w:sz w:val="18"/>
                <w:szCs w:val="18"/>
              </w:rPr>
            </w:pPr>
            <w:proofErr w:type="spellStart"/>
            <w:proofErr w:type="gramStart"/>
            <w:ins w:id="1090"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ins>
            <w:r>
              <w:rPr>
                <w:rFonts w:ascii="Arial" w:eastAsia="Arial" w:hAnsi="Arial" w:cs="Arial"/>
                <w:color w:val="000000"/>
                <w:sz w:val="18"/>
                <w:szCs w:val="18"/>
              </w:rPr>
              <w:t>©</w:t>
            </w:r>
          </w:p>
          <w:p w14:paraId="3E431C2A" w14:textId="77777777" w:rsidR="0052772A" w:rsidRDefault="00312A61">
            <w:pPr>
              <w:keepNext/>
              <w:keepLines/>
              <w:spacing w:after="0"/>
              <w:rPr>
                <w:ins w:id="1091" w:author="Swift - Grant Hausler" w:date="2021-07-30T13:31:00Z"/>
                <w:rFonts w:ascii="Arial" w:eastAsia="Arial" w:hAnsi="Arial" w:cs="Arial"/>
                <w:b/>
                <w:i/>
                <w:color w:val="000000"/>
                <w:sz w:val="18"/>
                <w:szCs w:val="18"/>
              </w:rPr>
            </w:pPr>
            <w:ins w:id="1092" w:author="Swift - Grant Hausler" w:date="2021-07-30T13:31:00Z">
              <w:r>
                <w:rPr>
                  <w:rFonts w:ascii="Arial" w:eastAsia="Arial" w:hAnsi="Arial" w:cs="Arial"/>
                  <w:color w:val="000000"/>
                  <w:sz w:val="18"/>
                  <w:szCs w:val="18"/>
                </w:rPr>
                <w:t>Scale factor 0.004; range 0-1.</w:t>
              </w:r>
            </w:ins>
          </w:p>
        </w:tc>
      </w:tr>
      <w:tr w:rsidR="0052772A" w14:paraId="493D70D2" w14:textId="77777777">
        <w:trPr>
          <w:ins w:id="1093" w:author="Swift - Grant Hausler" w:date="2021-07-30T13:31:00Z"/>
        </w:trPr>
        <w:tc>
          <w:tcPr>
            <w:tcW w:w="9639" w:type="dxa"/>
          </w:tcPr>
          <w:p w14:paraId="1C896A9E" w14:textId="77777777" w:rsidR="0052772A" w:rsidRDefault="00E367AC">
            <w:pPr>
              <w:keepNext/>
              <w:keepLines/>
              <w:spacing w:after="0"/>
              <w:rPr>
                <w:ins w:id="1094" w:author="Swift - Grant Hausler" w:date="2021-07-30T13:31:00Z"/>
                <w:rFonts w:ascii="Arial" w:eastAsia="Arial" w:hAnsi="Arial" w:cs="Arial"/>
                <w:b/>
                <w:i/>
                <w:color w:val="000000"/>
                <w:sz w:val="18"/>
                <w:szCs w:val="18"/>
              </w:rPr>
            </w:pPr>
            <w:customXmlInsRangeStart w:id="1095" w:author="Swift - Grant Hausler" w:date="2021-07-30T13:31:00Z"/>
            <w:sdt>
              <w:sdtPr>
                <w:tag w:val="goog_rdk_38"/>
                <w:id w:val="2022962564"/>
              </w:sdtPr>
              <w:sdtEndPr/>
              <w:sdtContent>
                <w:customXmlInsRangeEnd w:id="1095"/>
                <w:customXmlInsRangeStart w:id="1096" w:author="Swift - Grant Hausler" w:date="2021-07-30T13:31:00Z"/>
              </w:sdtContent>
            </w:sdt>
            <w:customXmlInsRangeEnd w:id="1096"/>
            <w:customXmlInsRangeStart w:id="1097" w:author="Swift - Grant Hausler" w:date="2021-07-30T13:31:00Z"/>
            <w:sdt>
              <w:sdtPr>
                <w:tag w:val="goog_rdk_39"/>
                <w:id w:val="781300360"/>
              </w:sdtPr>
              <w:sdtEndPr/>
              <w:sdtContent>
                <w:customXmlInsRangeEnd w:id="1097"/>
                <w:customXmlInsRangeStart w:id="1098" w:author="Swift - Grant Hausler" w:date="2021-07-30T13:31:00Z"/>
              </w:sdtContent>
            </w:sdt>
            <w:customXmlInsRangeEnd w:id="1098"/>
            <w:proofErr w:type="spellStart"/>
            <w:ins w:id="1099" w:author="Swift - Grant Hausler" w:date="2021-07-30T13:31:00Z">
              <w:r w:rsidR="00312A61">
                <w:rPr>
                  <w:rFonts w:ascii="Arial" w:eastAsia="Arial" w:hAnsi="Arial" w:cs="Arial"/>
                  <w:b/>
                  <w:i/>
                  <w:color w:val="000000"/>
                  <w:sz w:val="18"/>
                  <w:szCs w:val="18"/>
                </w:rPr>
                <w:t>orbitClockErrorCovarianceShapeMatrix</w:t>
              </w:r>
              <w:proofErr w:type="spellEnd"/>
            </w:ins>
          </w:p>
          <w:p w14:paraId="5ECBE652" w14:textId="77777777" w:rsidR="0052772A" w:rsidRDefault="00312A61">
            <w:pPr>
              <w:keepNext/>
              <w:keepLines/>
              <w:spacing w:after="0"/>
              <w:rPr>
                <w:ins w:id="1100" w:author="Swift - Grant Hausler" w:date="2021-07-30T13:31:00Z"/>
                <w:rFonts w:ascii="Arial" w:eastAsia="Arial" w:hAnsi="Arial" w:cs="Arial"/>
                <w:color w:val="000000"/>
                <w:sz w:val="18"/>
                <w:szCs w:val="18"/>
              </w:rPr>
            </w:pPr>
            <w:ins w:id="1101" w:author="Swift - Grant Hausler" w:date="2021-07-30T13:31:00Z">
              <w:r>
                <w:rPr>
                  <w:rFonts w:ascii="Arial" w:eastAsia="Arial" w:hAnsi="Arial" w:cs="Arial"/>
                  <w:color w:val="000000"/>
                  <w:sz w:val="18"/>
                  <w:szCs w:val="18"/>
                </w:rPr>
                <w:t xml:space="preserve">This field specifies the Satellite Orbit and Clock Residual Error Bounds Covariance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error.</w:t>
              </w:r>
            </w:ins>
          </w:p>
          <w:p w14:paraId="4F4FB719" w14:textId="77777777" w:rsidR="0052772A" w:rsidRDefault="00312A61">
            <w:pPr>
              <w:keepNext/>
              <w:keepLines/>
              <w:spacing w:after="0"/>
              <w:rPr>
                <w:ins w:id="1102" w:author="Swift - Grant Hausler" w:date="2021-07-30T13:31:00Z"/>
                <w:rFonts w:ascii="Arial" w:eastAsia="Arial" w:hAnsi="Arial" w:cs="Arial"/>
                <w:b/>
                <w:i/>
                <w:color w:val="000000"/>
                <w:sz w:val="18"/>
                <w:szCs w:val="18"/>
              </w:rPr>
            </w:pPr>
            <w:ins w:id="1103" w:author="Swift - Grant Hausler" w:date="2021-07-30T13:31:00Z">
              <w:r>
                <w:rPr>
                  <w:rFonts w:ascii="Arial" w:eastAsia="Arial" w:hAnsi="Arial" w:cs="Arial"/>
                  <w:color w:val="000000"/>
                  <w:sz w:val="18"/>
                  <w:szCs w:val="18"/>
                </w:rPr>
                <w:t xml:space="preserve">The 4 x 4 covariance matrix is normalised using the same normalisation factor as </w:t>
              </w:r>
              <w:proofErr w:type="spellStart"/>
              <w:r>
                <w:rPr>
                  <w:rFonts w:ascii="Arial" w:eastAsia="Arial" w:hAnsi="Arial" w:cs="Arial"/>
                  <w:bCs/>
                  <w:i/>
                  <w:color w:val="000000"/>
                  <w:sz w:val="18"/>
                  <w:szCs w:val="18"/>
                </w:rPr>
                <w:t>orbitClockErrorMeanShapeVector</w:t>
              </w:r>
              <w:proofErr w:type="spellEnd"/>
              <w:r>
                <w:rPr>
                  <w:rFonts w:ascii="Arial" w:eastAsia="Arial" w:hAnsi="Arial" w:cs="Arial"/>
                  <w:color w:val="000000"/>
                  <w:sz w:val="18"/>
                  <w:szCs w:val="18"/>
                </w:rPr>
                <w:t xml:space="preserve"> and only the 10 upper right values are transmitted.</w:t>
              </w:r>
            </w:ins>
          </w:p>
          <w:p w14:paraId="403015B8" w14:textId="77777777" w:rsidR="0052772A" w:rsidRDefault="00312A61">
            <w:pPr>
              <w:keepNext/>
              <w:keepLines/>
              <w:spacing w:after="0"/>
              <w:rPr>
                <w:ins w:id="1104" w:author="Swift - Grant Hausler" w:date="2021-07-30T13:31:00Z"/>
                <w:rFonts w:ascii="Arial" w:eastAsia="Arial" w:hAnsi="Arial" w:cs="Arial"/>
                <w:color w:val="000000"/>
                <w:sz w:val="18"/>
                <w:szCs w:val="18"/>
              </w:rPr>
            </w:pPr>
            <w:ins w:id="1105" w:author="Swift - Grant Hausler" w:date="2021-07-30T13:31:00Z">
              <w:r>
                <w:rPr>
                  <w:rFonts w:ascii="Arial" w:eastAsia="Arial" w:hAnsi="Arial" w:cs="Arial"/>
                  <w:color w:val="000000"/>
                  <w:sz w:val="18"/>
                  <w:szCs w:val="18"/>
                </w:rPr>
                <w:t xml:space="preserve">The 4 random variables are defined the same as </w:t>
              </w:r>
              <w:proofErr w:type="spellStart"/>
              <w:r>
                <w:rPr>
                  <w:rFonts w:ascii="Arial" w:eastAsia="Arial" w:hAnsi="Arial" w:cs="Arial"/>
                  <w:i/>
                  <w:iCs/>
                  <w:color w:val="000000"/>
                  <w:sz w:val="18"/>
                  <w:szCs w:val="18"/>
                </w:rPr>
                <w:t>orbitClockErrorMeanShapeVector</w:t>
              </w:r>
              <w:proofErr w:type="spellEnd"/>
              <w:r>
                <w:rPr>
                  <w:rFonts w:ascii="Arial" w:eastAsia="Arial" w:hAnsi="Arial" w:cs="Arial"/>
                  <w:i/>
                  <w:iCs/>
                  <w:color w:val="000000"/>
                  <w:sz w:val="18"/>
                  <w:szCs w:val="18"/>
                </w:rPr>
                <w:t>.</w:t>
              </w:r>
            </w:ins>
          </w:p>
          <w:p w14:paraId="0FBE134E" w14:textId="77777777" w:rsidR="0052772A" w:rsidRDefault="00312A61">
            <w:pPr>
              <w:keepNext/>
              <w:keepLines/>
              <w:spacing w:after="0"/>
              <w:rPr>
                <w:ins w:id="1106" w:author="Swift - Grant Hausler" w:date="2021-07-30T13:31:00Z"/>
                <w:rFonts w:ascii="Arial" w:eastAsia="Arial" w:hAnsi="Arial" w:cs="Arial"/>
                <w:color w:val="000000"/>
                <w:sz w:val="18"/>
                <w:szCs w:val="18"/>
              </w:rPr>
            </w:pPr>
            <w:ins w:id="1107" w:author="Swift - Grant Hausler" w:date="2021-07-30T13:31:00Z">
              <w:r>
                <w:rPr>
                  <w:rFonts w:ascii="Arial" w:eastAsia="Arial" w:hAnsi="Arial" w:cs="Arial"/>
                  <w:color w:val="000000"/>
                  <w:sz w:val="18"/>
                  <w:szCs w:val="18"/>
                </w:rPr>
                <w:t>The normalised values are transmitted in the following order:</w:t>
              </w:r>
            </w:ins>
          </w:p>
          <w:p w14:paraId="09F75A8D" w14:textId="77777777" w:rsidR="0052772A" w:rsidRDefault="00312A61">
            <w:pPr>
              <w:pStyle w:val="ListParagraph"/>
              <w:keepNext/>
              <w:keepLines/>
              <w:numPr>
                <w:ilvl w:val="0"/>
                <w:numId w:val="16"/>
              </w:numPr>
              <w:spacing w:line="240" w:lineRule="auto"/>
              <w:contextualSpacing/>
              <w:rPr>
                <w:ins w:id="1108" w:author="Swift - Grant Hausler" w:date="2021-07-30T13:31:00Z"/>
                <w:rFonts w:ascii="Arial" w:eastAsia="Arial" w:hAnsi="Arial" w:cs="Arial"/>
                <w:i/>
                <w:iCs/>
                <w:color w:val="000000"/>
                <w:sz w:val="18"/>
                <w:szCs w:val="18"/>
              </w:rPr>
            </w:pPr>
            <w:proofErr w:type="spellStart"/>
            <w:proofErr w:type="gramStart"/>
            <w:ins w:id="1109"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71598413" w14:textId="77777777" w:rsidR="0052772A" w:rsidRDefault="00312A61">
            <w:pPr>
              <w:pStyle w:val="ListParagraph"/>
              <w:keepNext/>
              <w:keepLines/>
              <w:numPr>
                <w:ilvl w:val="0"/>
                <w:numId w:val="16"/>
              </w:numPr>
              <w:spacing w:line="240" w:lineRule="auto"/>
              <w:contextualSpacing/>
              <w:rPr>
                <w:ins w:id="1110" w:author="Swift - Grant Hausler" w:date="2021-07-30T13:31:00Z"/>
                <w:rFonts w:ascii="Arial" w:eastAsia="Arial" w:hAnsi="Arial" w:cs="Arial"/>
                <w:i/>
                <w:iCs/>
                <w:color w:val="000000"/>
                <w:sz w:val="18"/>
                <w:szCs w:val="18"/>
              </w:rPr>
            </w:pPr>
            <w:proofErr w:type="spellStart"/>
            <w:proofErr w:type="gramStart"/>
            <w:ins w:id="1111"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122CB73B" w14:textId="77777777" w:rsidR="0052772A" w:rsidRDefault="00312A61">
            <w:pPr>
              <w:pStyle w:val="ListParagraph"/>
              <w:keepNext/>
              <w:keepLines/>
              <w:numPr>
                <w:ilvl w:val="0"/>
                <w:numId w:val="16"/>
              </w:numPr>
              <w:spacing w:line="240" w:lineRule="auto"/>
              <w:contextualSpacing/>
              <w:rPr>
                <w:ins w:id="1112" w:author="Swift - Grant Hausler" w:date="2021-07-30T13:31:00Z"/>
                <w:rFonts w:ascii="Arial" w:eastAsia="Arial" w:hAnsi="Arial" w:cs="Arial"/>
                <w:i/>
                <w:iCs/>
                <w:color w:val="000000"/>
                <w:sz w:val="18"/>
                <w:szCs w:val="18"/>
              </w:rPr>
            </w:pPr>
            <w:proofErr w:type="spellStart"/>
            <w:proofErr w:type="gramStart"/>
            <w:ins w:id="1113"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7DFC51" w14:textId="77777777" w:rsidR="0052772A" w:rsidRDefault="00312A61">
            <w:pPr>
              <w:pStyle w:val="ListParagraph"/>
              <w:keepNext/>
              <w:keepLines/>
              <w:numPr>
                <w:ilvl w:val="0"/>
                <w:numId w:val="16"/>
              </w:numPr>
              <w:spacing w:line="240" w:lineRule="auto"/>
              <w:contextualSpacing/>
              <w:rPr>
                <w:ins w:id="1114" w:author="Swift - Grant Hausler" w:date="2021-07-30T13:31:00Z"/>
                <w:rFonts w:ascii="Arial" w:eastAsia="Arial" w:hAnsi="Arial" w:cs="Arial"/>
                <w:i/>
                <w:iCs/>
                <w:color w:val="000000"/>
                <w:sz w:val="18"/>
                <w:szCs w:val="18"/>
              </w:rPr>
            </w:pPr>
            <w:proofErr w:type="spellStart"/>
            <w:proofErr w:type="gramStart"/>
            <w:ins w:id="1115"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74459DDE" w14:textId="77777777" w:rsidR="0052772A" w:rsidRDefault="00312A61">
            <w:pPr>
              <w:pStyle w:val="ListParagraph"/>
              <w:keepNext/>
              <w:keepLines/>
              <w:numPr>
                <w:ilvl w:val="0"/>
                <w:numId w:val="16"/>
              </w:numPr>
              <w:spacing w:line="240" w:lineRule="auto"/>
              <w:contextualSpacing/>
              <w:rPr>
                <w:ins w:id="1116" w:author="Swift - Grant Hausler" w:date="2021-07-30T13:31:00Z"/>
                <w:rFonts w:ascii="Arial" w:eastAsia="Arial" w:hAnsi="Arial" w:cs="Arial"/>
                <w:i/>
                <w:iCs/>
                <w:color w:val="000000"/>
                <w:sz w:val="18"/>
                <w:szCs w:val="18"/>
              </w:rPr>
            </w:pPr>
            <w:proofErr w:type="spellStart"/>
            <w:proofErr w:type="gramStart"/>
            <w:ins w:id="1117"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DC643D0" w14:textId="77777777" w:rsidR="0052772A" w:rsidRDefault="00312A61">
            <w:pPr>
              <w:pStyle w:val="ListParagraph"/>
              <w:keepNext/>
              <w:keepLines/>
              <w:numPr>
                <w:ilvl w:val="0"/>
                <w:numId w:val="16"/>
              </w:numPr>
              <w:spacing w:line="240" w:lineRule="auto"/>
              <w:contextualSpacing/>
              <w:rPr>
                <w:ins w:id="1118" w:author="Swift - Grant Hausler" w:date="2021-07-30T13:31:00Z"/>
                <w:rFonts w:ascii="Arial" w:eastAsia="Arial" w:hAnsi="Arial" w:cs="Arial"/>
                <w:i/>
                <w:iCs/>
                <w:color w:val="000000"/>
                <w:sz w:val="18"/>
                <w:szCs w:val="18"/>
              </w:rPr>
            </w:pPr>
            <w:proofErr w:type="spellStart"/>
            <w:proofErr w:type="gramStart"/>
            <w:ins w:id="1119"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A244746" w14:textId="77777777" w:rsidR="0052772A" w:rsidRDefault="00312A61">
            <w:pPr>
              <w:pStyle w:val="ListParagraph"/>
              <w:keepNext/>
              <w:keepLines/>
              <w:numPr>
                <w:ilvl w:val="0"/>
                <w:numId w:val="16"/>
              </w:numPr>
              <w:spacing w:line="240" w:lineRule="auto"/>
              <w:contextualSpacing/>
              <w:rPr>
                <w:ins w:id="1120" w:author="Swift - Grant Hausler" w:date="2021-07-30T13:31:00Z"/>
                <w:rFonts w:ascii="Arial" w:eastAsia="Arial" w:hAnsi="Arial" w:cs="Arial"/>
                <w:i/>
                <w:iCs/>
                <w:color w:val="000000"/>
                <w:sz w:val="18"/>
                <w:szCs w:val="18"/>
              </w:rPr>
            </w:pPr>
            <w:proofErr w:type="spellStart"/>
            <w:proofErr w:type="gramStart"/>
            <w:ins w:id="1121"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4CCF118F" w14:textId="77777777" w:rsidR="0052772A" w:rsidRDefault="00312A61">
            <w:pPr>
              <w:pStyle w:val="ListParagraph"/>
              <w:keepNext/>
              <w:keepLines/>
              <w:numPr>
                <w:ilvl w:val="0"/>
                <w:numId w:val="16"/>
              </w:numPr>
              <w:spacing w:line="240" w:lineRule="auto"/>
              <w:contextualSpacing/>
              <w:rPr>
                <w:ins w:id="1122" w:author="Swift - Grant Hausler" w:date="2021-07-30T13:31:00Z"/>
                <w:rFonts w:ascii="Arial" w:eastAsia="Arial" w:hAnsi="Arial" w:cs="Arial"/>
                <w:i/>
                <w:iCs/>
                <w:color w:val="000000"/>
                <w:sz w:val="18"/>
                <w:szCs w:val="18"/>
              </w:rPr>
            </w:pPr>
            <w:proofErr w:type="spellStart"/>
            <w:proofErr w:type="gramStart"/>
            <w:ins w:id="1123"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124" w:author="Swift - Grant Hausler" w:date="2021-07-30T13:31:00Z">
              <w:r>
                <w:rPr>
                  <w:rFonts w:ascii="Arial" w:eastAsia="Arial" w:hAnsi="Arial" w:cs="Arial"/>
                  <w:color w:val="000000"/>
                  <w:sz w:val="18"/>
                  <w:szCs w:val="18"/>
                </w:rPr>
                <w:t>)</w:t>
              </w:r>
            </w:ins>
          </w:p>
          <w:p w14:paraId="3EE17F94" w14:textId="77777777" w:rsidR="0052772A" w:rsidRDefault="00312A61">
            <w:pPr>
              <w:pStyle w:val="ListParagraph"/>
              <w:keepNext/>
              <w:keepLines/>
              <w:numPr>
                <w:ilvl w:val="0"/>
                <w:numId w:val="16"/>
              </w:numPr>
              <w:spacing w:line="240" w:lineRule="auto"/>
              <w:contextualSpacing/>
              <w:rPr>
                <w:ins w:id="1125" w:author="Swift - Grant Hausler" w:date="2021-07-30T13:31:00Z"/>
                <w:rFonts w:ascii="Arial" w:eastAsia="Arial" w:hAnsi="Arial" w:cs="Arial"/>
                <w:i/>
                <w:iCs/>
                <w:color w:val="000000"/>
                <w:sz w:val="18"/>
                <w:szCs w:val="18"/>
              </w:rPr>
            </w:pPr>
            <w:proofErr w:type="spellStart"/>
            <w:proofErr w:type="gramStart"/>
            <w:ins w:id="1126"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BE8286E" w14:textId="77777777" w:rsidR="0052772A" w:rsidRDefault="00312A61">
            <w:pPr>
              <w:pStyle w:val="ListParagraph"/>
              <w:keepNext/>
              <w:keepLines/>
              <w:numPr>
                <w:ilvl w:val="0"/>
                <w:numId w:val="16"/>
              </w:numPr>
              <w:spacing w:line="240" w:lineRule="auto"/>
              <w:contextualSpacing/>
              <w:rPr>
                <w:ins w:id="1127" w:author="Swift - Grant Hausler" w:date="2021-07-30T13:31:00Z"/>
                <w:rFonts w:ascii="Arial" w:eastAsia="Arial" w:hAnsi="Arial" w:cs="Arial"/>
                <w:i/>
                <w:iCs/>
                <w:color w:val="000000"/>
                <w:sz w:val="18"/>
                <w:szCs w:val="18"/>
              </w:rPr>
            </w:pPr>
            <w:proofErr w:type="spellStart"/>
            <w:proofErr w:type="gramStart"/>
            <w:ins w:id="1128"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129" w:author="Swift - Grant Hausler" w:date="2021-07-30T13:31:00Z">
              <w:r>
                <w:rPr>
                  <w:rFonts w:ascii="Arial" w:eastAsia="Arial" w:hAnsi="Arial" w:cs="Arial"/>
                  <w:color w:val="000000"/>
                  <w:sz w:val="18"/>
                  <w:szCs w:val="18"/>
                </w:rPr>
                <w:t xml:space="preserve">) </w:t>
              </w:r>
            </w:ins>
          </w:p>
          <w:p w14:paraId="4463F1BB" w14:textId="77777777" w:rsidR="0052772A" w:rsidRDefault="00312A61">
            <w:pPr>
              <w:keepNext/>
              <w:keepLines/>
              <w:spacing w:after="0"/>
              <w:rPr>
                <w:ins w:id="1130" w:author="Swift - Grant Hausler" w:date="2021-07-30T13:31:00Z"/>
                <w:rFonts w:ascii="Arial" w:eastAsia="Arial" w:hAnsi="Arial" w:cs="Arial"/>
                <w:color w:val="000000"/>
                <w:sz w:val="18"/>
                <w:szCs w:val="18"/>
              </w:rPr>
            </w:pPr>
            <w:ins w:id="1131" w:author="Swift - Grant Hausler" w:date="2021-07-30T13:31:00Z">
              <w:r>
                <w:rPr>
                  <w:rFonts w:ascii="Arial" w:eastAsia="Arial" w:hAnsi="Arial" w:cs="Arial"/>
                  <w:color w:val="000000"/>
                  <w:sz w:val="18"/>
                  <w:szCs w:val="18"/>
                </w:rPr>
                <w:t>Scale factor 0.004; range 0-1.</w:t>
              </w:r>
            </w:ins>
          </w:p>
        </w:tc>
      </w:tr>
      <w:tr w:rsidR="0052772A" w14:paraId="29001EDF" w14:textId="77777777">
        <w:trPr>
          <w:ins w:id="1132" w:author="Swift - Grant Hausler" w:date="2021-07-30T13:31:00Z"/>
        </w:trPr>
        <w:tc>
          <w:tcPr>
            <w:tcW w:w="9639" w:type="dxa"/>
          </w:tcPr>
          <w:p w14:paraId="551DF29E" w14:textId="77777777" w:rsidR="0052772A" w:rsidRDefault="00312A61">
            <w:pPr>
              <w:keepNext/>
              <w:keepLines/>
              <w:spacing w:after="0"/>
              <w:rPr>
                <w:ins w:id="1133" w:author="Swift - Grant Hausler" w:date="2021-07-30T13:31:00Z"/>
                <w:rFonts w:ascii="Arial" w:eastAsia="Arial" w:hAnsi="Arial" w:cs="Arial"/>
                <w:b/>
                <w:i/>
                <w:color w:val="000000"/>
                <w:sz w:val="18"/>
                <w:szCs w:val="18"/>
              </w:rPr>
            </w:pPr>
            <w:proofErr w:type="spellStart"/>
            <w:ins w:id="1134" w:author="Swift - Grant Hausler" w:date="2021-07-30T13:31:00Z">
              <w:r>
                <w:rPr>
                  <w:rFonts w:ascii="Arial" w:eastAsia="Arial" w:hAnsi="Arial" w:cs="Arial"/>
                  <w:b/>
                  <w:i/>
                  <w:color w:val="000000"/>
                  <w:sz w:val="18"/>
                  <w:szCs w:val="18"/>
                </w:rPr>
                <w:lastRenderedPageBreak/>
                <w:t>orbitClockRateErrorMeanShapeVector</w:t>
              </w:r>
              <w:proofErr w:type="spellEnd"/>
              <w:r>
                <w:rPr>
                  <w:rFonts w:ascii="Arial" w:eastAsia="Arial" w:hAnsi="Arial" w:cs="Arial"/>
                  <w:b/>
                  <w:i/>
                  <w:color w:val="000000"/>
                  <w:sz w:val="18"/>
                  <w:szCs w:val="18"/>
                </w:rPr>
                <w:t xml:space="preserve"> </w:t>
              </w:r>
            </w:ins>
          </w:p>
          <w:p w14:paraId="78F1786D" w14:textId="77777777" w:rsidR="0052772A" w:rsidRDefault="00312A61">
            <w:pPr>
              <w:keepNext/>
              <w:keepLines/>
              <w:spacing w:after="0"/>
              <w:rPr>
                <w:ins w:id="1135" w:author="Swift - Grant Hausler" w:date="2021-07-30T13:31:00Z"/>
                <w:rFonts w:ascii="Arial" w:eastAsia="Arial" w:hAnsi="Arial" w:cs="Arial"/>
                <w:color w:val="000000"/>
                <w:sz w:val="18"/>
                <w:szCs w:val="18"/>
              </w:rPr>
            </w:pPr>
            <w:ins w:id="1136" w:author="Swift - Grant Hausler" w:date="2021-07-30T13:31:00Z">
              <w:r>
                <w:rPr>
                  <w:rFonts w:ascii="Arial" w:eastAsia="Arial" w:hAnsi="Arial" w:cs="Arial"/>
                  <w:color w:val="000000"/>
                  <w:sz w:val="18"/>
                  <w:szCs w:val="18"/>
                </w:rPr>
                <w:t xml:space="preserve">This field specifies the Satellite Orbit and Clock Residual Rate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rate error.</w:t>
              </w:r>
            </w:ins>
          </w:p>
          <w:p w14:paraId="62A5F66A" w14:textId="77777777" w:rsidR="0052772A" w:rsidRDefault="00312A61">
            <w:pPr>
              <w:keepNext/>
              <w:keepLines/>
              <w:spacing w:after="0"/>
              <w:rPr>
                <w:ins w:id="1137" w:author="Swift - Grant Hausler" w:date="2021-07-30T13:31:00Z"/>
                <w:rFonts w:ascii="Arial" w:eastAsia="Arial" w:hAnsi="Arial" w:cs="Arial"/>
                <w:color w:val="000000"/>
                <w:sz w:val="18"/>
                <w:szCs w:val="18"/>
              </w:rPr>
            </w:pPr>
            <w:ins w:id="1138" w:author="Swift - Grant Hausler" w:date="2021-07-30T13:31:00Z">
              <w:r>
                <w:rPr>
                  <w:rFonts w:ascii="Arial" w:eastAsia="Arial" w:hAnsi="Arial" w:cs="Arial"/>
                  <w:color w:val="000000"/>
                  <w:sz w:val="18"/>
                  <w:szCs w:val="18"/>
                </w:rPr>
                <w:t xml:space="preserve">The 4 x 1 vector is normalised using the same normalisation factor as </w:t>
              </w:r>
              <w:proofErr w:type="spellStart"/>
              <w:r>
                <w:rPr>
                  <w:rFonts w:ascii="Arial" w:eastAsia="Arial" w:hAnsi="Arial" w:cs="Arial"/>
                  <w:bCs/>
                  <w:i/>
                  <w:color w:val="000000"/>
                  <w:sz w:val="18"/>
                  <w:szCs w:val="18"/>
                </w:rPr>
                <w:t>orbitClockRateErrorCovarianceShapeMatrix</w:t>
              </w:r>
              <w:proofErr w:type="spellEnd"/>
              <w:r>
                <w:rPr>
                  <w:rFonts w:ascii="Arial" w:eastAsia="Arial" w:hAnsi="Arial" w:cs="Arial"/>
                  <w:color w:val="000000"/>
                  <w:sz w:val="18"/>
                  <w:szCs w:val="18"/>
                </w:rPr>
                <w:t>.</w:t>
              </w:r>
            </w:ins>
          </w:p>
          <w:p w14:paraId="13EB346D" w14:textId="77777777" w:rsidR="0052772A" w:rsidRDefault="00312A61">
            <w:pPr>
              <w:keepNext/>
              <w:keepLines/>
              <w:spacing w:after="0"/>
              <w:rPr>
                <w:ins w:id="1139" w:author="Swift - Grant Hausler" w:date="2021-07-30T13:31:00Z"/>
                <w:rFonts w:ascii="Arial" w:eastAsia="Arial" w:hAnsi="Arial" w:cs="Arial"/>
                <w:color w:val="000000"/>
                <w:sz w:val="18"/>
                <w:szCs w:val="18"/>
              </w:rPr>
            </w:pPr>
            <w:ins w:id="1140" w:author="Swift - Grant Hausler" w:date="2021-07-30T13:31:00Z">
              <w:r>
                <w:rPr>
                  <w:rFonts w:ascii="Arial" w:eastAsia="Arial" w:hAnsi="Arial" w:cs="Arial"/>
                  <w:color w:val="000000"/>
                  <w:sz w:val="18"/>
                  <w:szCs w:val="18"/>
                </w:rPr>
                <w:t>The 4 random variables are defined as:</w:t>
              </w:r>
            </w:ins>
          </w:p>
          <w:p w14:paraId="4146ED00" w14:textId="77777777" w:rsidR="0052772A" w:rsidRDefault="00312A61">
            <w:pPr>
              <w:pStyle w:val="ListParagraph"/>
              <w:keepNext/>
              <w:keepLines/>
              <w:numPr>
                <w:ilvl w:val="0"/>
                <w:numId w:val="14"/>
              </w:numPr>
              <w:spacing w:line="240" w:lineRule="auto"/>
              <w:contextualSpacing/>
              <w:rPr>
                <w:ins w:id="1141" w:author="Swift - Grant Hausler" w:date="2021-07-30T13:31:00Z"/>
                <w:rFonts w:ascii="Arial" w:eastAsia="Arial" w:hAnsi="Arial" w:cs="Arial"/>
                <w:color w:val="000000"/>
                <w:sz w:val="18"/>
                <w:szCs w:val="18"/>
              </w:rPr>
            </w:pPr>
            <w:ins w:id="1142"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rate error</w:t>
              </w:r>
            </w:ins>
          </w:p>
          <w:p w14:paraId="58FEE3B4" w14:textId="77777777" w:rsidR="0052772A" w:rsidRDefault="00312A61">
            <w:pPr>
              <w:pStyle w:val="ListParagraph"/>
              <w:keepNext/>
              <w:keepLines/>
              <w:numPr>
                <w:ilvl w:val="0"/>
                <w:numId w:val="14"/>
              </w:numPr>
              <w:spacing w:line="240" w:lineRule="auto"/>
              <w:contextualSpacing/>
              <w:rPr>
                <w:ins w:id="1143" w:author="Swift - Grant Hausler" w:date="2021-07-30T13:31:00Z"/>
                <w:rFonts w:ascii="Arial" w:eastAsia="Arial" w:hAnsi="Arial" w:cs="Arial"/>
                <w:color w:val="000000"/>
                <w:sz w:val="18"/>
                <w:szCs w:val="18"/>
              </w:rPr>
            </w:pPr>
            <w:ins w:id="1144"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45724DE7" w14:textId="77777777" w:rsidR="0052772A" w:rsidRDefault="00312A61">
            <w:pPr>
              <w:pStyle w:val="ListParagraph"/>
              <w:keepNext/>
              <w:keepLines/>
              <w:numPr>
                <w:ilvl w:val="0"/>
                <w:numId w:val="14"/>
              </w:numPr>
              <w:spacing w:line="240" w:lineRule="auto"/>
              <w:contextualSpacing/>
              <w:rPr>
                <w:ins w:id="1145" w:author="Swift - Grant Hausler" w:date="2021-07-30T13:31:00Z"/>
                <w:rFonts w:ascii="Arial" w:eastAsia="Arial" w:hAnsi="Arial" w:cs="Arial"/>
                <w:color w:val="000000"/>
                <w:sz w:val="18"/>
                <w:szCs w:val="18"/>
              </w:rPr>
            </w:pPr>
            <w:ins w:id="1146"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D2364C5" w14:textId="77777777" w:rsidR="0052772A" w:rsidRDefault="00312A61">
            <w:pPr>
              <w:pStyle w:val="ListParagraph"/>
              <w:keepNext/>
              <w:keepLines/>
              <w:numPr>
                <w:ilvl w:val="0"/>
                <w:numId w:val="14"/>
              </w:numPr>
              <w:spacing w:line="240" w:lineRule="auto"/>
              <w:contextualSpacing/>
              <w:rPr>
                <w:ins w:id="1147" w:author="Swift - Grant Hausler" w:date="2021-07-30T13:31:00Z"/>
                <w:rFonts w:ascii="Arial" w:eastAsia="Arial" w:hAnsi="Arial" w:cs="Arial"/>
                <w:color w:val="000000"/>
                <w:sz w:val="18"/>
                <w:szCs w:val="18"/>
              </w:rPr>
            </w:pPr>
            <w:ins w:id="1148"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61DDA8D7" w14:textId="77777777" w:rsidR="0052772A" w:rsidRDefault="00312A61">
            <w:pPr>
              <w:keepNext/>
              <w:keepLines/>
              <w:spacing w:after="0"/>
              <w:rPr>
                <w:ins w:id="1149" w:author="Swift - Grant Hausler" w:date="2021-07-30T13:31:00Z"/>
                <w:rFonts w:ascii="Arial" w:eastAsia="Arial" w:hAnsi="Arial" w:cs="Arial"/>
                <w:color w:val="000000"/>
                <w:sz w:val="18"/>
                <w:szCs w:val="18"/>
              </w:rPr>
            </w:pPr>
            <w:ins w:id="1150" w:author="Swift - Grant Hausler" w:date="2021-07-30T13:31:00Z">
              <w:r>
                <w:rPr>
                  <w:rFonts w:ascii="Arial" w:eastAsia="Arial" w:hAnsi="Arial" w:cs="Arial"/>
                  <w:color w:val="000000"/>
                  <w:sz w:val="18"/>
                  <w:szCs w:val="18"/>
                </w:rPr>
                <w:t>The normalised values are transmitted in the following order:</w:t>
              </w:r>
            </w:ins>
          </w:p>
          <w:p w14:paraId="0FA320B1" w14:textId="77777777" w:rsidR="0052772A" w:rsidRDefault="00312A61">
            <w:pPr>
              <w:pStyle w:val="ListParagraph"/>
              <w:keepNext/>
              <w:keepLines/>
              <w:numPr>
                <w:ilvl w:val="0"/>
                <w:numId w:val="15"/>
              </w:numPr>
              <w:spacing w:line="240" w:lineRule="auto"/>
              <w:contextualSpacing/>
              <w:rPr>
                <w:ins w:id="1151" w:author="Swift - Grant Hausler" w:date="2021-07-30T13:31:00Z"/>
                <w:rFonts w:ascii="Arial" w:eastAsia="Arial" w:hAnsi="Arial" w:cs="Arial"/>
                <w:color w:val="000000"/>
                <w:sz w:val="18"/>
                <w:szCs w:val="18"/>
              </w:rPr>
            </w:pPr>
            <w:proofErr w:type="spellStart"/>
            <w:proofErr w:type="gramStart"/>
            <w:ins w:id="1152"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0029DEF3" w14:textId="77777777" w:rsidR="0052772A" w:rsidRDefault="00312A61">
            <w:pPr>
              <w:pStyle w:val="ListParagraph"/>
              <w:keepNext/>
              <w:keepLines/>
              <w:numPr>
                <w:ilvl w:val="0"/>
                <w:numId w:val="15"/>
              </w:numPr>
              <w:spacing w:line="240" w:lineRule="auto"/>
              <w:contextualSpacing/>
              <w:rPr>
                <w:ins w:id="1153" w:author="Swift - Grant Hausler" w:date="2021-07-30T13:31:00Z"/>
                <w:rFonts w:ascii="Arial" w:eastAsia="Arial" w:hAnsi="Arial" w:cs="Arial"/>
                <w:color w:val="000000"/>
                <w:sz w:val="18"/>
                <w:szCs w:val="18"/>
              </w:rPr>
            </w:pPr>
            <w:proofErr w:type="spellStart"/>
            <w:proofErr w:type="gramStart"/>
            <w:ins w:id="1154"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615AD00A" w14:textId="77777777" w:rsidR="0052772A" w:rsidRDefault="00312A61">
            <w:pPr>
              <w:pStyle w:val="ListParagraph"/>
              <w:keepNext/>
              <w:keepLines/>
              <w:numPr>
                <w:ilvl w:val="0"/>
                <w:numId w:val="15"/>
              </w:numPr>
              <w:spacing w:line="240" w:lineRule="auto"/>
              <w:contextualSpacing/>
              <w:rPr>
                <w:ins w:id="1155" w:author="Swift - Grant Hausler" w:date="2021-07-30T13:31:00Z"/>
                <w:rFonts w:ascii="Arial" w:eastAsia="Arial" w:hAnsi="Arial" w:cs="Arial"/>
                <w:color w:val="000000"/>
                <w:sz w:val="18"/>
                <w:szCs w:val="18"/>
              </w:rPr>
            </w:pPr>
            <w:proofErr w:type="spellStart"/>
            <w:proofErr w:type="gramStart"/>
            <w:ins w:id="1156"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73EBFF93" w14:textId="77777777" w:rsidR="0052772A" w:rsidRDefault="00312A61">
            <w:pPr>
              <w:pStyle w:val="ListParagraph"/>
              <w:keepNext/>
              <w:keepLines/>
              <w:numPr>
                <w:ilvl w:val="0"/>
                <w:numId w:val="15"/>
              </w:numPr>
              <w:spacing w:line="240" w:lineRule="auto"/>
              <w:contextualSpacing/>
              <w:rPr>
                <w:ins w:id="1157" w:author="Swift - Grant Hausler" w:date="2021-07-30T13:31:00Z"/>
                <w:rFonts w:ascii="Arial" w:eastAsia="Arial" w:hAnsi="Arial" w:cs="Arial"/>
                <w:color w:val="000000"/>
                <w:sz w:val="18"/>
                <w:szCs w:val="18"/>
              </w:rPr>
            </w:pPr>
            <w:proofErr w:type="spellStart"/>
            <w:proofErr w:type="gramStart"/>
            <w:ins w:id="1158"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3FB8A0DD" w14:textId="77777777" w:rsidR="0052772A" w:rsidRDefault="00312A61">
            <w:pPr>
              <w:keepNext/>
              <w:keepLines/>
              <w:spacing w:after="0"/>
              <w:rPr>
                <w:ins w:id="1159" w:author="Swift - Grant Hausler" w:date="2021-07-30T13:31:00Z"/>
                <w:rFonts w:ascii="Arial" w:eastAsia="Arial" w:hAnsi="Arial" w:cs="Arial"/>
                <w:color w:val="000000"/>
                <w:sz w:val="18"/>
                <w:szCs w:val="18"/>
              </w:rPr>
            </w:pPr>
            <w:ins w:id="1160" w:author="Swift - Grant Hausler" w:date="2021-07-30T13:31:00Z">
              <w:r>
                <w:rPr>
                  <w:rFonts w:ascii="Arial" w:eastAsia="Arial" w:hAnsi="Arial" w:cs="Arial"/>
                  <w:color w:val="000000"/>
                  <w:sz w:val="18"/>
                  <w:szCs w:val="18"/>
                </w:rPr>
                <w:t>Scale factor 0.004; range 0-1.</w:t>
              </w:r>
            </w:ins>
          </w:p>
        </w:tc>
      </w:tr>
      <w:tr w:rsidR="0052772A" w14:paraId="69F539B2" w14:textId="77777777">
        <w:trPr>
          <w:ins w:id="1161" w:author="Swift - Grant Hausler" w:date="2021-07-30T13:31:00Z"/>
        </w:trPr>
        <w:tc>
          <w:tcPr>
            <w:tcW w:w="9639" w:type="dxa"/>
          </w:tcPr>
          <w:p w14:paraId="04AD09A9" w14:textId="77777777" w:rsidR="0052772A" w:rsidRDefault="00312A61">
            <w:pPr>
              <w:keepNext/>
              <w:keepLines/>
              <w:spacing w:after="0"/>
              <w:rPr>
                <w:ins w:id="1162" w:author="Swift - Grant Hausler" w:date="2021-07-30T13:31:00Z"/>
                <w:rFonts w:ascii="Arial" w:eastAsia="Arial" w:hAnsi="Arial" w:cs="Arial"/>
                <w:b/>
                <w:i/>
                <w:color w:val="000000"/>
                <w:sz w:val="18"/>
                <w:szCs w:val="18"/>
              </w:rPr>
            </w:pPr>
            <w:proofErr w:type="spellStart"/>
            <w:ins w:id="1163" w:author="Swift - Grant Hausler" w:date="2021-07-30T13:31:00Z">
              <w:r>
                <w:rPr>
                  <w:rFonts w:ascii="Arial" w:eastAsia="Arial" w:hAnsi="Arial" w:cs="Arial"/>
                  <w:b/>
                  <w:i/>
                  <w:color w:val="000000"/>
                  <w:sz w:val="18"/>
                  <w:szCs w:val="18"/>
                </w:rPr>
                <w:t>orbitClockRateErrorCovarianceShapeMatrix</w:t>
              </w:r>
              <w:proofErr w:type="spellEnd"/>
            </w:ins>
          </w:p>
          <w:p w14:paraId="7D585828" w14:textId="77777777" w:rsidR="0052772A" w:rsidRDefault="00312A61">
            <w:pPr>
              <w:keepNext/>
              <w:keepLines/>
              <w:spacing w:after="0"/>
              <w:rPr>
                <w:ins w:id="1164" w:author="Swift - Grant Hausler" w:date="2021-07-30T13:31:00Z"/>
                <w:rFonts w:ascii="Arial" w:eastAsia="Arial" w:hAnsi="Arial" w:cs="Arial"/>
                <w:b/>
                <w:i/>
                <w:color w:val="000000"/>
                <w:sz w:val="18"/>
                <w:szCs w:val="18"/>
              </w:rPr>
            </w:pPr>
            <w:ins w:id="1165" w:author="Swift - Grant Hausler" w:date="2021-07-30T13:31:00Z">
              <w:r>
                <w:rPr>
                  <w:rFonts w:ascii="Arial" w:eastAsia="Arial" w:hAnsi="Arial" w:cs="Arial"/>
                  <w:color w:val="000000"/>
                  <w:sz w:val="18"/>
                  <w:szCs w:val="18"/>
                </w:rPr>
                <w:t xml:space="preserve">This field specifies the Satellite Orbit and Clock Rate Residual Error Bounds Covariance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rate error.</w:t>
              </w:r>
            </w:ins>
          </w:p>
          <w:p w14:paraId="413AE679" w14:textId="77777777" w:rsidR="0052772A" w:rsidRDefault="00312A61">
            <w:pPr>
              <w:keepNext/>
              <w:keepLines/>
              <w:spacing w:after="0"/>
              <w:rPr>
                <w:ins w:id="1166" w:author="Swift - Grant Hausler" w:date="2021-07-30T13:31:00Z"/>
                <w:rFonts w:ascii="Arial" w:eastAsia="Arial" w:hAnsi="Arial" w:cs="Arial"/>
                <w:color w:val="000000"/>
                <w:sz w:val="18"/>
                <w:szCs w:val="18"/>
              </w:rPr>
            </w:pPr>
            <w:ins w:id="1167" w:author="Swift - Grant Hausler" w:date="2021-07-30T13:31:00Z">
              <w:r>
                <w:rPr>
                  <w:rFonts w:ascii="Arial" w:eastAsia="Arial" w:hAnsi="Arial" w:cs="Arial"/>
                  <w:color w:val="000000"/>
                  <w:sz w:val="18"/>
                  <w:szCs w:val="18"/>
                </w:rPr>
                <w:t xml:space="preserve">The 4 random variables are defined the same as </w:t>
              </w:r>
              <w:proofErr w:type="spellStart"/>
              <w:r>
                <w:rPr>
                  <w:rFonts w:ascii="Arial" w:eastAsia="Arial" w:hAnsi="Arial" w:cs="Arial"/>
                  <w:i/>
                  <w:iCs/>
                  <w:color w:val="000000"/>
                  <w:sz w:val="18"/>
                  <w:szCs w:val="18"/>
                </w:rPr>
                <w:t>orbitClockRateErrorMeanShapeVector</w:t>
              </w:r>
              <w:proofErr w:type="spellEnd"/>
              <w:r>
                <w:rPr>
                  <w:rFonts w:ascii="Arial" w:eastAsia="Arial" w:hAnsi="Arial" w:cs="Arial"/>
                  <w:i/>
                  <w:iCs/>
                  <w:color w:val="000000"/>
                  <w:sz w:val="18"/>
                  <w:szCs w:val="18"/>
                </w:rPr>
                <w:t>.</w:t>
              </w:r>
            </w:ins>
          </w:p>
          <w:p w14:paraId="0BA89830" w14:textId="77777777" w:rsidR="0052772A" w:rsidRDefault="00312A61">
            <w:pPr>
              <w:keepNext/>
              <w:keepLines/>
              <w:spacing w:after="0"/>
              <w:rPr>
                <w:ins w:id="1168" w:author="Swift - Grant Hausler" w:date="2021-07-30T13:31:00Z"/>
                <w:rFonts w:ascii="Arial" w:eastAsia="Arial" w:hAnsi="Arial" w:cs="Arial"/>
                <w:color w:val="000000"/>
                <w:sz w:val="18"/>
                <w:szCs w:val="18"/>
              </w:rPr>
            </w:pPr>
            <w:ins w:id="1169" w:author="Swift - Grant Hausler" w:date="2021-07-30T13:31:00Z">
              <w:r>
                <w:rPr>
                  <w:rFonts w:ascii="Arial" w:eastAsia="Arial" w:hAnsi="Arial" w:cs="Arial"/>
                  <w:color w:val="000000"/>
                  <w:sz w:val="18"/>
                  <w:szCs w:val="18"/>
                </w:rPr>
                <w:t xml:space="preserve">The 4 x 4 covariance matrix is normalised using the same normalisation factor as </w:t>
              </w:r>
              <w:proofErr w:type="spellStart"/>
              <w:r>
                <w:rPr>
                  <w:rFonts w:ascii="Arial" w:eastAsia="Arial" w:hAnsi="Arial" w:cs="Arial"/>
                  <w:bCs/>
                  <w:i/>
                  <w:color w:val="000000"/>
                  <w:sz w:val="18"/>
                  <w:szCs w:val="18"/>
                </w:rPr>
                <w:t>orbitClockRateErrorMeanShapeVector</w:t>
              </w:r>
              <w:proofErr w:type="spellEnd"/>
              <w:r>
                <w:rPr>
                  <w:rFonts w:ascii="Arial" w:eastAsia="Arial" w:hAnsi="Arial" w:cs="Arial"/>
                  <w:bCs/>
                  <w:i/>
                  <w:color w:val="000000"/>
                  <w:sz w:val="18"/>
                  <w:szCs w:val="18"/>
                </w:rPr>
                <w:t xml:space="preserve"> </w:t>
              </w:r>
              <w:r>
                <w:rPr>
                  <w:rFonts w:ascii="Arial" w:eastAsia="Arial" w:hAnsi="Arial" w:cs="Arial"/>
                  <w:color w:val="000000"/>
                  <w:sz w:val="18"/>
                  <w:szCs w:val="18"/>
                </w:rPr>
                <w:t>and only the 10 upper right values are transmitted.</w:t>
              </w:r>
            </w:ins>
          </w:p>
          <w:p w14:paraId="5DE30FF3" w14:textId="77777777" w:rsidR="0052772A" w:rsidRDefault="00312A61">
            <w:pPr>
              <w:keepNext/>
              <w:keepLines/>
              <w:spacing w:after="0"/>
              <w:rPr>
                <w:ins w:id="1170" w:author="Swift - Grant Hausler" w:date="2021-07-30T13:31:00Z"/>
                <w:rFonts w:ascii="Arial" w:eastAsia="Arial" w:hAnsi="Arial" w:cs="Arial"/>
                <w:color w:val="000000"/>
                <w:sz w:val="18"/>
                <w:szCs w:val="18"/>
              </w:rPr>
            </w:pPr>
            <w:ins w:id="1171" w:author="Swift - Grant Hausler" w:date="2021-07-30T13:31:00Z">
              <w:r>
                <w:rPr>
                  <w:rFonts w:ascii="Arial" w:eastAsia="Arial" w:hAnsi="Arial" w:cs="Arial"/>
                  <w:color w:val="000000"/>
                  <w:sz w:val="18"/>
                  <w:szCs w:val="18"/>
                </w:rPr>
                <w:t>The normalised values are transmitted in the following order:</w:t>
              </w:r>
            </w:ins>
          </w:p>
          <w:p w14:paraId="6AE7C50D" w14:textId="77777777" w:rsidR="0052772A" w:rsidRDefault="00312A61">
            <w:pPr>
              <w:pStyle w:val="ListParagraph"/>
              <w:keepNext/>
              <w:keepLines/>
              <w:numPr>
                <w:ilvl w:val="0"/>
                <w:numId w:val="16"/>
              </w:numPr>
              <w:spacing w:line="240" w:lineRule="auto"/>
              <w:contextualSpacing/>
              <w:rPr>
                <w:ins w:id="1172" w:author="Swift - Grant Hausler" w:date="2021-07-30T13:31:00Z"/>
                <w:rFonts w:ascii="Arial" w:eastAsia="Arial" w:hAnsi="Arial" w:cs="Arial"/>
                <w:i/>
                <w:iCs/>
                <w:color w:val="000000"/>
                <w:sz w:val="18"/>
                <w:szCs w:val="18"/>
              </w:rPr>
            </w:pPr>
            <w:proofErr w:type="spellStart"/>
            <w:proofErr w:type="gramStart"/>
            <w:ins w:id="1173"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587F7384" w14:textId="77777777" w:rsidR="0052772A" w:rsidRDefault="00312A61">
            <w:pPr>
              <w:pStyle w:val="ListParagraph"/>
              <w:keepNext/>
              <w:keepLines/>
              <w:numPr>
                <w:ilvl w:val="0"/>
                <w:numId w:val="16"/>
              </w:numPr>
              <w:spacing w:line="240" w:lineRule="auto"/>
              <w:contextualSpacing/>
              <w:rPr>
                <w:ins w:id="1174" w:author="Swift - Grant Hausler" w:date="2021-07-30T13:31:00Z"/>
                <w:rFonts w:ascii="Arial" w:eastAsia="Arial" w:hAnsi="Arial" w:cs="Arial"/>
                <w:i/>
                <w:iCs/>
                <w:color w:val="000000"/>
                <w:sz w:val="18"/>
                <w:szCs w:val="18"/>
              </w:rPr>
            </w:pPr>
            <w:proofErr w:type="spellStart"/>
            <w:proofErr w:type="gramStart"/>
            <w:ins w:id="1175"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2C7F6918" w14:textId="77777777" w:rsidR="0052772A" w:rsidRDefault="00312A61">
            <w:pPr>
              <w:pStyle w:val="ListParagraph"/>
              <w:keepNext/>
              <w:keepLines/>
              <w:numPr>
                <w:ilvl w:val="0"/>
                <w:numId w:val="16"/>
              </w:numPr>
              <w:spacing w:line="240" w:lineRule="auto"/>
              <w:contextualSpacing/>
              <w:rPr>
                <w:ins w:id="1176" w:author="Swift - Grant Hausler" w:date="2021-07-30T13:31:00Z"/>
                <w:rFonts w:ascii="Arial" w:eastAsia="Arial" w:hAnsi="Arial" w:cs="Arial"/>
                <w:i/>
                <w:iCs/>
                <w:color w:val="000000"/>
                <w:sz w:val="18"/>
                <w:szCs w:val="18"/>
              </w:rPr>
            </w:pPr>
            <w:proofErr w:type="spellStart"/>
            <w:proofErr w:type="gramStart"/>
            <w:ins w:id="1177"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EEF84E7" w14:textId="77777777" w:rsidR="0052772A" w:rsidRDefault="00312A61">
            <w:pPr>
              <w:pStyle w:val="ListParagraph"/>
              <w:keepNext/>
              <w:keepLines/>
              <w:numPr>
                <w:ilvl w:val="0"/>
                <w:numId w:val="16"/>
              </w:numPr>
              <w:spacing w:line="240" w:lineRule="auto"/>
              <w:contextualSpacing/>
              <w:rPr>
                <w:ins w:id="1178" w:author="Swift - Grant Hausler" w:date="2021-07-30T13:31:00Z"/>
                <w:rFonts w:ascii="Arial" w:eastAsia="Arial" w:hAnsi="Arial" w:cs="Arial"/>
                <w:i/>
                <w:iCs/>
                <w:color w:val="000000"/>
                <w:sz w:val="18"/>
                <w:szCs w:val="18"/>
              </w:rPr>
            </w:pPr>
            <w:proofErr w:type="spellStart"/>
            <w:proofErr w:type="gramStart"/>
            <w:ins w:id="1179"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35CA5AD3" w14:textId="77777777" w:rsidR="0052772A" w:rsidRDefault="00312A61">
            <w:pPr>
              <w:pStyle w:val="ListParagraph"/>
              <w:keepNext/>
              <w:keepLines/>
              <w:numPr>
                <w:ilvl w:val="0"/>
                <w:numId w:val="16"/>
              </w:numPr>
              <w:spacing w:line="240" w:lineRule="auto"/>
              <w:contextualSpacing/>
              <w:rPr>
                <w:ins w:id="1180" w:author="Swift - Grant Hausler" w:date="2021-07-30T13:31:00Z"/>
                <w:rFonts w:ascii="Arial" w:eastAsia="Arial" w:hAnsi="Arial" w:cs="Arial"/>
                <w:i/>
                <w:iCs/>
                <w:color w:val="000000"/>
                <w:sz w:val="18"/>
                <w:szCs w:val="18"/>
              </w:rPr>
            </w:pPr>
            <w:proofErr w:type="spellStart"/>
            <w:proofErr w:type="gramStart"/>
            <w:ins w:id="1181"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F0B2061" w14:textId="77777777" w:rsidR="0052772A" w:rsidRDefault="00312A61">
            <w:pPr>
              <w:pStyle w:val="ListParagraph"/>
              <w:keepNext/>
              <w:keepLines/>
              <w:numPr>
                <w:ilvl w:val="0"/>
                <w:numId w:val="16"/>
              </w:numPr>
              <w:spacing w:line="240" w:lineRule="auto"/>
              <w:contextualSpacing/>
              <w:rPr>
                <w:ins w:id="1182" w:author="Swift - Grant Hausler" w:date="2021-07-30T13:31:00Z"/>
                <w:rFonts w:ascii="Arial" w:eastAsia="Arial" w:hAnsi="Arial" w:cs="Arial"/>
                <w:i/>
                <w:iCs/>
                <w:color w:val="000000"/>
                <w:sz w:val="18"/>
                <w:szCs w:val="18"/>
              </w:rPr>
            </w:pPr>
            <w:proofErr w:type="spellStart"/>
            <w:proofErr w:type="gramStart"/>
            <w:ins w:id="1183"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E5E6E7" w14:textId="77777777" w:rsidR="0052772A" w:rsidRDefault="00312A61">
            <w:pPr>
              <w:pStyle w:val="ListParagraph"/>
              <w:keepNext/>
              <w:keepLines/>
              <w:numPr>
                <w:ilvl w:val="0"/>
                <w:numId w:val="16"/>
              </w:numPr>
              <w:spacing w:line="240" w:lineRule="auto"/>
              <w:contextualSpacing/>
              <w:rPr>
                <w:ins w:id="1184" w:author="Swift - Grant Hausler" w:date="2021-07-30T13:31:00Z"/>
                <w:rFonts w:ascii="Arial" w:eastAsia="Arial" w:hAnsi="Arial" w:cs="Arial"/>
                <w:i/>
                <w:iCs/>
                <w:color w:val="000000"/>
                <w:sz w:val="18"/>
                <w:szCs w:val="18"/>
              </w:rPr>
            </w:pPr>
            <w:proofErr w:type="spellStart"/>
            <w:proofErr w:type="gramStart"/>
            <w:ins w:id="1185"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06D81891" w14:textId="77777777" w:rsidR="0052772A" w:rsidRDefault="00312A61">
            <w:pPr>
              <w:pStyle w:val="ListParagraph"/>
              <w:keepNext/>
              <w:keepLines/>
              <w:numPr>
                <w:ilvl w:val="0"/>
                <w:numId w:val="16"/>
              </w:numPr>
              <w:spacing w:line="240" w:lineRule="auto"/>
              <w:contextualSpacing/>
              <w:rPr>
                <w:ins w:id="1186" w:author="Swift - Grant Hausler" w:date="2021-07-30T13:31:00Z"/>
                <w:rFonts w:ascii="Arial" w:eastAsia="Arial" w:hAnsi="Arial" w:cs="Arial"/>
                <w:i/>
                <w:iCs/>
                <w:color w:val="000000"/>
                <w:sz w:val="18"/>
                <w:szCs w:val="18"/>
              </w:rPr>
            </w:pPr>
            <w:proofErr w:type="spellStart"/>
            <w:proofErr w:type="gramStart"/>
            <w:ins w:id="1187"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2B3334B0" w14:textId="77777777" w:rsidR="0052772A" w:rsidRDefault="00312A61">
            <w:pPr>
              <w:pStyle w:val="ListParagraph"/>
              <w:keepNext/>
              <w:keepLines/>
              <w:numPr>
                <w:ilvl w:val="0"/>
                <w:numId w:val="16"/>
              </w:numPr>
              <w:spacing w:line="240" w:lineRule="auto"/>
              <w:contextualSpacing/>
              <w:rPr>
                <w:ins w:id="1188" w:author="Swift - Grant Hausler" w:date="2021-07-30T13:31:00Z"/>
                <w:rFonts w:ascii="Arial" w:eastAsia="Arial" w:hAnsi="Arial" w:cs="Arial"/>
                <w:i/>
                <w:iCs/>
                <w:color w:val="000000"/>
                <w:sz w:val="18"/>
                <w:szCs w:val="18"/>
              </w:rPr>
            </w:pPr>
            <w:proofErr w:type="spellStart"/>
            <w:proofErr w:type="gramStart"/>
            <w:ins w:id="1189"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6791EC0" w14:textId="77777777" w:rsidR="0052772A" w:rsidRDefault="00312A61">
            <w:pPr>
              <w:pStyle w:val="ListParagraph"/>
              <w:keepNext/>
              <w:keepLines/>
              <w:numPr>
                <w:ilvl w:val="0"/>
                <w:numId w:val="16"/>
              </w:numPr>
              <w:spacing w:line="240" w:lineRule="auto"/>
              <w:contextualSpacing/>
              <w:rPr>
                <w:ins w:id="1190" w:author="Swift - Grant Hausler" w:date="2021-07-30T13:31:00Z"/>
                <w:rFonts w:ascii="Arial" w:eastAsia="Arial" w:hAnsi="Arial" w:cs="Arial"/>
                <w:i/>
                <w:iCs/>
                <w:color w:val="000000"/>
                <w:sz w:val="18"/>
                <w:szCs w:val="18"/>
              </w:rPr>
            </w:pPr>
            <w:proofErr w:type="spellStart"/>
            <w:proofErr w:type="gramStart"/>
            <w:ins w:id="1191"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4F9D8B48" w14:textId="77777777" w:rsidR="0052772A" w:rsidRDefault="00312A61">
            <w:pPr>
              <w:keepNext/>
              <w:keepLines/>
              <w:spacing w:after="0"/>
              <w:rPr>
                <w:ins w:id="1192" w:author="Swift - Grant Hausler" w:date="2021-07-30T13:31:00Z"/>
                <w:rFonts w:ascii="Arial" w:eastAsia="Arial" w:hAnsi="Arial" w:cs="Arial"/>
                <w:b/>
                <w:i/>
                <w:color w:val="000000"/>
                <w:sz w:val="18"/>
                <w:szCs w:val="18"/>
              </w:rPr>
            </w:pPr>
            <w:ins w:id="1193" w:author="Swift - Grant Hausler" w:date="2021-07-30T13:31:00Z">
              <w:r>
                <w:rPr>
                  <w:rFonts w:ascii="Arial" w:eastAsia="Arial" w:hAnsi="Arial" w:cs="Arial"/>
                  <w:color w:val="000000"/>
                  <w:sz w:val="18"/>
                  <w:szCs w:val="18"/>
                </w:rPr>
                <w:t>Scale factor 0.004; range 0-1.</w:t>
              </w:r>
            </w:ins>
          </w:p>
        </w:tc>
      </w:tr>
      <w:tr w:rsidR="0052772A" w14:paraId="1ECE1005" w14:textId="77777777">
        <w:trPr>
          <w:ins w:id="1194" w:author="Swift - Grant Hausler" w:date="2021-07-30T13:31:00Z"/>
        </w:trPr>
        <w:tc>
          <w:tcPr>
            <w:tcW w:w="9639" w:type="dxa"/>
          </w:tcPr>
          <w:p w14:paraId="7FB35B1F" w14:textId="77777777" w:rsidR="0052772A" w:rsidRDefault="00312A61">
            <w:pPr>
              <w:keepNext/>
              <w:keepLines/>
              <w:spacing w:after="0"/>
              <w:rPr>
                <w:ins w:id="1195" w:author="Swift - Grant Hausler" w:date="2021-07-30T13:31:00Z"/>
                <w:rFonts w:ascii="Arial" w:eastAsia="Arial" w:hAnsi="Arial" w:cs="Arial"/>
                <w:b/>
                <w:i/>
                <w:color w:val="000000"/>
                <w:sz w:val="18"/>
                <w:szCs w:val="18"/>
              </w:rPr>
            </w:pPr>
            <w:proofErr w:type="spellStart"/>
            <w:ins w:id="1196" w:author="Swift - Grant Hausler" w:date="2021-07-30T13:31:00Z">
              <w:r>
                <w:rPr>
                  <w:rFonts w:ascii="Arial" w:eastAsia="Arial" w:hAnsi="Arial" w:cs="Arial"/>
                  <w:b/>
                  <w:i/>
                  <w:color w:val="000000"/>
                  <w:sz w:val="18"/>
                  <w:szCs w:val="18"/>
                </w:rPr>
                <w:t>svID</w:t>
              </w:r>
              <w:proofErr w:type="spellEnd"/>
            </w:ins>
          </w:p>
          <w:p w14:paraId="1EBB9EF6" w14:textId="77777777" w:rsidR="0052772A" w:rsidRDefault="00312A61">
            <w:pPr>
              <w:keepNext/>
              <w:keepLines/>
              <w:spacing w:after="0"/>
              <w:rPr>
                <w:ins w:id="1197" w:author="Swift - Grant Hausler" w:date="2021-07-30T13:31:00Z"/>
                <w:rFonts w:ascii="Arial" w:eastAsia="Arial" w:hAnsi="Arial" w:cs="Arial"/>
                <w:b/>
                <w:i/>
                <w:color w:val="000000"/>
                <w:sz w:val="18"/>
                <w:szCs w:val="18"/>
              </w:rPr>
            </w:pPr>
            <w:ins w:id="1198"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52772A" w14:paraId="782DFE25" w14:textId="77777777">
        <w:trPr>
          <w:ins w:id="1199" w:author="Swift - Grant Hausler" w:date="2021-07-30T13:31:00Z"/>
        </w:trPr>
        <w:tc>
          <w:tcPr>
            <w:tcW w:w="9639" w:type="dxa"/>
          </w:tcPr>
          <w:p w14:paraId="624962AF" w14:textId="77777777" w:rsidR="0052772A" w:rsidRDefault="00312A61">
            <w:pPr>
              <w:keepNext/>
              <w:keepLines/>
              <w:spacing w:after="0"/>
              <w:rPr>
                <w:ins w:id="1200" w:author="Swift - Grant Hausler" w:date="2021-07-30T13:31:00Z"/>
                <w:rFonts w:ascii="Arial" w:eastAsia="Arial" w:hAnsi="Arial" w:cs="Arial"/>
                <w:b/>
                <w:i/>
                <w:color w:val="000000"/>
                <w:sz w:val="18"/>
                <w:szCs w:val="18"/>
              </w:rPr>
            </w:pPr>
            <w:proofErr w:type="spellStart"/>
            <w:ins w:id="1201" w:author="Swift - Grant Hausler" w:date="2021-07-30T13:31:00Z">
              <w:r>
                <w:rPr>
                  <w:rFonts w:ascii="Arial" w:eastAsia="Arial" w:hAnsi="Arial" w:cs="Arial"/>
                  <w:b/>
                  <w:i/>
                  <w:color w:val="000000"/>
                  <w:sz w:val="18"/>
                  <w:szCs w:val="18"/>
                </w:rPr>
                <w:t>orbitClockErrorScaleFactor</w:t>
              </w:r>
              <w:proofErr w:type="spellEnd"/>
            </w:ins>
          </w:p>
          <w:p w14:paraId="345BCFBB" w14:textId="77777777" w:rsidR="0052772A" w:rsidRDefault="00312A61">
            <w:pPr>
              <w:keepNext/>
              <w:keepLines/>
              <w:spacing w:after="0"/>
              <w:rPr>
                <w:ins w:id="1202" w:author="Swift - Grant Hausler" w:date="2021-07-30T13:31:00Z"/>
                <w:rFonts w:ascii="Arial" w:eastAsia="Arial" w:hAnsi="Arial" w:cs="Arial"/>
                <w:color w:val="000000"/>
                <w:sz w:val="18"/>
                <w:szCs w:val="18"/>
              </w:rPr>
            </w:pPr>
            <w:ins w:id="1203"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204" w:author="Swift - Grant Hausler" w:date="2021-07-30T13:31:00Z"/>
            <w:sdt>
              <w:sdtPr>
                <w:tag w:val="goog_rdk_42"/>
                <w:id w:val="190586042"/>
              </w:sdtPr>
              <w:sdtEndPr/>
              <w:sdtContent>
                <w:customXmlInsRangeEnd w:id="1204"/>
                <w:customXmlInsRangeStart w:id="1205" w:author="Swift - Grant Hausler" w:date="2021-07-30T13:31:00Z"/>
              </w:sdtContent>
            </w:sdt>
            <w:customXmlInsRangeEnd w:id="1205"/>
            <w:ins w:id="1206"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413D11F3" w14:textId="77777777" w:rsidR="0052772A" w:rsidRDefault="00312A61">
            <w:pPr>
              <w:spacing w:after="0"/>
              <w:rPr>
                <w:ins w:id="1207" w:author="Swift - Grant Hausler" w:date="2021-07-30T13:31:00Z"/>
                <w:rFonts w:ascii="Arial" w:eastAsia="Arial" w:hAnsi="Arial" w:cs="Arial"/>
                <w:color w:val="000000"/>
                <w:sz w:val="18"/>
                <w:szCs w:val="18"/>
              </w:rPr>
            </w:pPr>
            <w:ins w:id="1208" w:author="Swift - Grant Hausler" w:date="2021-07-30T13:31:00Z">
              <w:r>
                <w:rPr>
                  <w:rFonts w:ascii="Arial" w:eastAsia="Arial" w:hAnsi="Arial" w:cs="Arial"/>
                  <w:color w:val="000000"/>
                  <w:sz w:val="18"/>
                  <w:szCs w:val="18"/>
                </w:rPr>
                <w:t>For example, to calculate the clock error bound:</w:t>
              </w:r>
            </w:ins>
          </w:p>
          <w:p w14:paraId="5EE66906" w14:textId="77777777" w:rsidR="0052772A" w:rsidRDefault="00312A61">
            <w:pPr>
              <w:pStyle w:val="ListParagraph"/>
              <w:numPr>
                <w:ilvl w:val="0"/>
                <w:numId w:val="17"/>
              </w:numPr>
              <w:spacing w:line="240" w:lineRule="auto"/>
              <w:contextualSpacing/>
              <w:rPr>
                <w:ins w:id="1209" w:author="Swift - Grant Hausler" w:date="2021-07-30T13:31:00Z"/>
                <w:rFonts w:ascii="Arial" w:eastAsia="Arial" w:hAnsi="Arial" w:cs="Arial"/>
                <w:color w:val="000000"/>
                <w:sz w:val="18"/>
                <w:szCs w:val="18"/>
              </w:rPr>
            </w:pPr>
            <w:proofErr w:type="spellStart"/>
            <w:ins w:id="1210" w:author="Swift - Grant Hausler" w:date="2021-07-30T13:31: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orbitClockErrorScaleFactor</w:t>
              </w:r>
              <w:proofErr w:type="spellEnd"/>
            </w:ins>
          </w:p>
          <w:p w14:paraId="4857EB8A" w14:textId="77777777" w:rsidR="0052772A" w:rsidRDefault="00312A61">
            <w:pPr>
              <w:pStyle w:val="ListParagraph"/>
              <w:keepNext/>
              <w:keepLines/>
              <w:numPr>
                <w:ilvl w:val="0"/>
                <w:numId w:val="17"/>
              </w:numPr>
              <w:spacing w:line="240" w:lineRule="auto"/>
              <w:contextualSpacing/>
              <w:rPr>
                <w:ins w:id="1211" w:author="Swift - Grant Hausler" w:date="2021-07-30T13:31:00Z"/>
                <w:rFonts w:ascii="Arial" w:eastAsia="Arial" w:hAnsi="Arial" w:cs="Arial"/>
                <w:color w:val="000000"/>
                <w:sz w:val="18"/>
                <w:szCs w:val="18"/>
              </w:rPr>
            </w:pPr>
            <w:proofErr w:type="spellStart"/>
            <w:ins w:id="1212" w:author="Swift - Grant Hausler" w:date="2021-07-30T13:31:00Z">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orbitClockErrorScaleFactor</w:t>
              </w:r>
              <w:proofErr w:type="spellEnd"/>
              <w:r>
                <w:rPr>
                  <w:rFonts w:ascii="Arial" w:eastAsia="Arial" w:hAnsi="Arial" w:cs="Arial"/>
                  <w:i/>
                  <w:iCs/>
                  <w:color w:val="000000"/>
                  <w:sz w:val="18"/>
                  <w:szCs w:val="18"/>
                </w:rPr>
                <w:t>)</w:t>
              </w:r>
            </w:ins>
          </w:p>
          <w:p w14:paraId="6FF3D73C" w14:textId="77777777" w:rsidR="0052772A" w:rsidRDefault="00312A61">
            <w:pPr>
              <w:keepNext/>
              <w:keepLines/>
              <w:spacing w:after="0"/>
              <w:rPr>
                <w:ins w:id="1213" w:author="Swift - Grant Hausler" w:date="2021-07-30T13:31:00Z"/>
                <w:rFonts w:ascii="Arial" w:eastAsia="Arial" w:hAnsi="Arial" w:cs="Arial"/>
                <w:color w:val="000000"/>
                <w:sz w:val="18"/>
                <w:szCs w:val="18"/>
              </w:rPr>
            </w:pPr>
            <w:ins w:id="1214"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78950B49" w14:textId="77777777" w:rsidR="0052772A" w:rsidRDefault="00312A61">
            <w:pPr>
              <w:keepNext/>
              <w:keepLines/>
              <w:spacing w:after="0"/>
              <w:rPr>
                <w:ins w:id="1215" w:author="Swift - Grant Hausler" w:date="2021-07-30T13:31:00Z"/>
                <w:rFonts w:ascii="Arial" w:eastAsia="Arial" w:hAnsi="Arial" w:cs="Arial"/>
                <w:color w:val="000000"/>
                <w:sz w:val="18"/>
                <w:szCs w:val="18"/>
              </w:rPr>
            </w:pPr>
            <w:ins w:id="1216"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8DEDE58" w14:textId="77777777" w:rsidR="0052772A" w:rsidRDefault="00312A61">
            <w:pPr>
              <w:keepNext/>
              <w:keepLines/>
              <w:spacing w:after="0"/>
              <w:rPr>
                <w:ins w:id="1217" w:author="Swift - Grant Hausler" w:date="2021-07-30T13:31:00Z"/>
                <w:rFonts w:ascii="Arial" w:eastAsia="Arial" w:hAnsi="Arial" w:cs="Arial"/>
                <w:color w:val="000000"/>
                <w:sz w:val="18"/>
                <w:szCs w:val="18"/>
              </w:rPr>
            </w:pPr>
            <w:ins w:id="1218" w:author="Swift - Grant Hausler" w:date="2021-07-30T13:31:00Z">
              <w:r>
                <w:rPr>
                  <w:rFonts w:ascii="Arial" w:eastAsia="Arial" w:hAnsi="Arial" w:cs="Arial"/>
                  <w:color w:val="000000"/>
                  <w:sz w:val="18"/>
                  <w:szCs w:val="18"/>
                </w:rPr>
                <w:t>The scale factor is calculated using:</w:t>
              </w:r>
            </w:ins>
          </w:p>
          <w:p w14:paraId="69047BF5" w14:textId="77777777" w:rsidR="0052772A" w:rsidRDefault="00312A61">
            <w:pPr>
              <w:keepNext/>
              <w:keepLines/>
              <w:spacing w:after="0"/>
              <w:rPr>
                <w:ins w:id="1219" w:author="Swift - Grant Hausler" w:date="2021-07-30T13:31:00Z"/>
                <w:rFonts w:ascii="Arial" w:eastAsia="Arial" w:hAnsi="Arial" w:cs="Arial"/>
                <w:color w:val="000000"/>
                <w:sz w:val="18"/>
                <w:szCs w:val="18"/>
              </w:rPr>
            </w:pPr>
            <m:oMathPara>
              <m:oMath>
                <m:r>
                  <w:ins w:id="1220" w:author="Swift - Grant Hausler" w:date="2021-07-30T13:31:00Z">
                    <w:rPr>
                      <w:rFonts w:ascii="Cambria Math" w:eastAsia="Arial" w:hAnsi="Cambria Math" w:cs="Arial"/>
                      <w:color w:val="000000"/>
                      <w:sz w:val="18"/>
                      <w:szCs w:val="18"/>
                    </w:rPr>
                    <m:t>f=</m:t>
                  </w:ins>
                </m:r>
                <m:d>
                  <m:dPr>
                    <m:begChr m:val="{"/>
                    <m:endChr m:val=""/>
                    <m:ctrlPr>
                      <w:ins w:id="1221" w:author="Swift - Grant Hausler" w:date="2021-07-30T13:31:00Z">
                        <w:rPr>
                          <w:rFonts w:ascii="Cambria Math" w:eastAsia="Arial" w:hAnsi="Cambria Math" w:cs="Arial"/>
                          <w:i/>
                          <w:color w:val="000000"/>
                          <w:sz w:val="18"/>
                          <w:szCs w:val="18"/>
                        </w:rPr>
                      </w:ins>
                    </m:ctrlPr>
                  </m:dPr>
                  <m:e>
                    <m:eqArr>
                      <m:eqArrPr>
                        <m:objDist m:val="1"/>
                        <m:ctrlPr>
                          <w:ins w:id="1222" w:author="Swift - Grant Hausler" w:date="2021-07-30T13:31:00Z">
                            <w:rPr>
                              <w:rFonts w:ascii="Cambria Math" w:eastAsia="Arial" w:hAnsi="Cambria Math" w:cs="Arial"/>
                              <w:i/>
                              <w:color w:val="000000"/>
                              <w:sz w:val="18"/>
                              <w:szCs w:val="18"/>
                            </w:rPr>
                          </w:ins>
                        </m:ctrlPr>
                      </m:eqArrPr>
                      <m:e>
                        <m:r>
                          <w:ins w:id="1223" w:author="Swift - Grant Hausler" w:date="2021-07-30T13:31:00Z">
                            <w:rPr>
                              <w:rFonts w:ascii="Cambria Math" w:eastAsia="Arial" w:hAnsi="Cambria Math" w:cs="Arial"/>
                              <w:color w:val="000000"/>
                              <w:sz w:val="18"/>
                              <w:szCs w:val="18"/>
                            </w:rPr>
                            <m:t>0.025i,                                          &amp;i≤200</m:t>
                          </w:ins>
                        </m:r>
                      </m:e>
                      <m:e>
                        <m:r>
                          <w:ins w:id="1224" w:author="Swift - Grant Hausler" w:date="2021-07-30T13:31:00Z">
                            <w:rPr>
                              <w:rFonts w:ascii="Cambria Math" w:eastAsia="Arial" w:hAnsi="Cambria Math" w:cs="Arial"/>
                              <w:color w:val="000000"/>
                              <w:sz w:val="18"/>
                              <w:szCs w:val="18"/>
                            </w:rPr>
                            <m:t xml:space="preserve">5+0.5(i-200),  200&lt;&amp;i≤240 </m:t>
                          </w:ins>
                        </m:r>
                        <m:ctrlPr>
                          <w:ins w:id="1225" w:author="Swift - Grant Hausler" w:date="2021-07-30T13:31:00Z">
                            <w:rPr>
                              <w:rFonts w:ascii="Cambria Math" w:eastAsia="Cambria Math" w:hAnsi="Cambria Math" w:cs="Cambria Math"/>
                              <w:i/>
                              <w:color w:val="000000"/>
                              <w:sz w:val="18"/>
                              <w:szCs w:val="18"/>
                            </w:rPr>
                          </w:ins>
                        </m:ctrlPr>
                      </m:e>
                      <m:e>
                        <m:r>
                          <w:ins w:id="1226" w:author="Swift - Grant Hausler" w:date="2021-07-30T13:31:00Z">
                            <w:rPr>
                              <w:rFonts w:ascii="Cambria Math" w:eastAsia="Arial" w:hAnsi="Cambria Math" w:cs="Arial"/>
                              <w:color w:val="000000"/>
                              <w:sz w:val="18"/>
                              <w:szCs w:val="18"/>
                            </w:rPr>
                            <m:t>25+2</m:t>
                          </w:ins>
                        </m:r>
                        <m:d>
                          <m:dPr>
                            <m:ctrlPr>
                              <w:ins w:id="1227" w:author="Swift - Grant Hausler" w:date="2021-07-30T13:31:00Z">
                                <w:rPr>
                                  <w:rFonts w:ascii="Cambria Math" w:eastAsia="Arial" w:hAnsi="Cambria Math" w:cs="Arial"/>
                                  <w:i/>
                                  <w:color w:val="000000"/>
                                  <w:sz w:val="18"/>
                                  <w:szCs w:val="18"/>
                                </w:rPr>
                              </w:ins>
                            </m:ctrlPr>
                          </m:dPr>
                          <m:e>
                            <m:r>
                              <w:ins w:id="1228" w:author="Swift - Grant Hausler" w:date="2021-07-30T13:31:00Z">
                                <w:rPr>
                                  <w:rFonts w:ascii="Cambria Math" w:eastAsia="Arial" w:hAnsi="Cambria Math" w:cs="Arial"/>
                                  <w:color w:val="000000"/>
                                  <w:sz w:val="18"/>
                                  <w:szCs w:val="18"/>
                                </w:rPr>
                                <m:t>i-240</m:t>
                              </w:ins>
                            </m:r>
                          </m:e>
                        </m:d>
                        <m:r>
                          <w:ins w:id="1229" w:author="Swift - Grant Hausler" w:date="2021-07-30T13:31:00Z">
                            <w:rPr>
                              <w:rFonts w:ascii="Cambria Math" w:eastAsia="Arial" w:hAnsi="Cambria Math" w:cs="Arial"/>
                              <w:color w:val="000000"/>
                              <w:sz w:val="18"/>
                              <w:szCs w:val="18"/>
                            </w:rPr>
                            <m:t>,                       &amp;i&gt;240</m:t>
                          </w:ins>
                        </m:r>
                      </m:e>
                    </m:eqArr>
                    <m:r>
                      <w:ins w:id="1230" w:author="Swift - Grant Hausler" w:date="2021-07-30T13:31:00Z">
                        <w:rPr>
                          <w:rFonts w:ascii="Cambria Math" w:eastAsia="Arial" w:hAnsi="Cambria Math" w:cs="Arial"/>
                          <w:color w:val="000000"/>
                          <w:sz w:val="18"/>
                          <w:szCs w:val="18"/>
                        </w:rPr>
                        <m:t xml:space="preserve"> [m]</m:t>
                      </w:ins>
                    </m:r>
                  </m:e>
                </m:d>
              </m:oMath>
            </m:oMathPara>
          </w:p>
          <w:p w14:paraId="7FE10FF4" w14:textId="77777777" w:rsidR="0052772A" w:rsidRDefault="00312A61">
            <w:pPr>
              <w:spacing w:after="0"/>
              <w:rPr>
                <w:ins w:id="1231" w:author="Swift - Grant Hausler" w:date="2021-07-30T13:31:00Z"/>
                <w:sz w:val="24"/>
                <w:szCs w:val="24"/>
              </w:rPr>
            </w:pPr>
            <w:ins w:id="1232" w:author="Swift - Grant Hausler" w:date="2021-07-30T13:31:00Z">
              <w:r>
                <w:rPr>
                  <w:rFonts w:ascii="Arial" w:eastAsia="Arial" w:hAnsi="Arial" w:cs="Arial"/>
                  <w:color w:val="000000"/>
                  <w:sz w:val="18"/>
                  <w:szCs w:val="18"/>
                </w:rPr>
                <w:t>Range is 0.025-55 m.</w:t>
              </w:r>
            </w:ins>
          </w:p>
        </w:tc>
      </w:tr>
      <w:tr w:rsidR="0052772A" w14:paraId="7F98BD9F" w14:textId="77777777">
        <w:trPr>
          <w:ins w:id="1233" w:author="Swift - Grant Hausler" w:date="2021-07-30T13:31:00Z"/>
        </w:trPr>
        <w:tc>
          <w:tcPr>
            <w:tcW w:w="9639" w:type="dxa"/>
          </w:tcPr>
          <w:p w14:paraId="177BD10C" w14:textId="77777777" w:rsidR="0052772A" w:rsidRDefault="00312A61">
            <w:pPr>
              <w:keepNext/>
              <w:keepLines/>
              <w:spacing w:after="0"/>
              <w:rPr>
                <w:ins w:id="1234" w:author="Swift - Grant Hausler" w:date="2021-07-30T13:31:00Z"/>
                <w:rFonts w:ascii="Arial" w:eastAsia="Arial" w:hAnsi="Arial" w:cs="Arial"/>
                <w:b/>
                <w:i/>
                <w:color w:val="000000"/>
                <w:sz w:val="18"/>
                <w:szCs w:val="18"/>
              </w:rPr>
            </w:pPr>
            <w:proofErr w:type="spellStart"/>
            <w:ins w:id="1235" w:author="Swift - Grant Hausler" w:date="2021-07-30T13:31:00Z">
              <w:r>
                <w:rPr>
                  <w:rFonts w:ascii="Arial" w:eastAsia="Arial" w:hAnsi="Arial" w:cs="Arial"/>
                  <w:b/>
                  <w:i/>
                  <w:color w:val="000000"/>
                  <w:sz w:val="18"/>
                  <w:szCs w:val="18"/>
                </w:rPr>
                <w:lastRenderedPageBreak/>
                <w:t>orbitClockRateErrorScaleFactor</w:t>
              </w:r>
              <w:proofErr w:type="spellEnd"/>
            </w:ins>
          </w:p>
          <w:p w14:paraId="040F79BA" w14:textId="77777777" w:rsidR="0052772A" w:rsidRDefault="00312A61">
            <w:pPr>
              <w:keepNext/>
              <w:keepLines/>
              <w:spacing w:after="0"/>
              <w:rPr>
                <w:ins w:id="1236" w:author="Swift - Grant Hausler" w:date="2021-07-30T13:31:00Z"/>
                <w:rFonts w:ascii="Arial" w:eastAsia="Arial" w:hAnsi="Arial" w:cs="Arial"/>
                <w:color w:val="000000"/>
                <w:sz w:val="18"/>
                <w:szCs w:val="18"/>
              </w:rPr>
            </w:pPr>
            <w:ins w:id="1237"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238" w:author="Swift - Grant Hausler" w:date="2021-07-30T13:31:00Z"/>
            <w:sdt>
              <w:sdtPr>
                <w:tag w:val="goog_rdk_42"/>
                <w:id w:val="-447463797"/>
              </w:sdtPr>
              <w:sdtEndPr/>
              <w:sdtContent>
                <w:customXmlInsRangeEnd w:id="1238"/>
                <w:customXmlInsRangeStart w:id="1239" w:author="Swift - Grant Hausler" w:date="2021-07-30T13:31:00Z"/>
              </w:sdtContent>
            </w:sdt>
            <w:customXmlInsRangeEnd w:id="1239"/>
            <w:ins w:id="1240"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and </w:t>
              </w:r>
              <w:r>
                <w:rPr>
                  <w:rFonts w:ascii="Arial" w:eastAsia="Arial" w:hAnsi="Arial" w:cs="Arial"/>
                  <w:i/>
                  <w:iCs/>
                  <w:color w:val="000000"/>
                  <w:sz w:val="18"/>
                  <w:szCs w:val="18"/>
                </w:rPr>
                <w:t>orbitClockRateErrorBiasVector</w:t>
              </w:r>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0BD892B" w14:textId="77777777" w:rsidR="0052772A" w:rsidRDefault="00312A61">
            <w:pPr>
              <w:spacing w:after="0"/>
              <w:rPr>
                <w:ins w:id="1241" w:author="Swift - Grant Hausler" w:date="2021-07-30T13:31:00Z"/>
                <w:rFonts w:ascii="Arial" w:eastAsia="Arial" w:hAnsi="Arial" w:cs="Arial"/>
                <w:color w:val="000000"/>
                <w:sz w:val="18"/>
                <w:szCs w:val="18"/>
              </w:rPr>
            </w:pPr>
            <w:ins w:id="1242" w:author="Swift - Grant Hausler" w:date="2021-07-30T13:31:00Z">
              <w:r>
                <w:rPr>
                  <w:rFonts w:ascii="Arial" w:eastAsia="Arial" w:hAnsi="Arial" w:cs="Arial"/>
                  <w:color w:val="000000"/>
                  <w:sz w:val="18"/>
                  <w:szCs w:val="18"/>
                </w:rPr>
                <w:t>For example, to calculate the clock error bound:</w:t>
              </w:r>
            </w:ins>
          </w:p>
          <w:p w14:paraId="62442417" w14:textId="77777777" w:rsidR="0052772A" w:rsidRDefault="00312A61">
            <w:pPr>
              <w:pStyle w:val="ListParagraph"/>
              <w:numPr>
                <w:ilvl w:val="0"/>
                <w:numId w:val="17"/>
              </w:numPr>
              <w:spacing w:line="240" w:lineRule="auto"/>
              <w:contextualSpacing/>
              <w:rPr>
                <w:ins w:id="1243" w:author="Swift - Grant Hausler" w:date="2021-07-30T13:31:00Z"/>
                <w:rFonts w:ascii="Arial" w:eastAsia="Arial" w:hAnsi="Arial" w:cs="Arial"/>
                <w:color w:val="000000"/>
                <w:sz w:val="18"/>
                <w:szCs w:val="18"/>
              </w:rPr>
            </w:pPr>
            <w:proofErr w:type="spellStart"/>
            <w:ins w:id="1244" w:author="Swift - Grant Hausler" w:date="2021-07-30T13:31: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orbitClockRateErrorScaleFactor</w:t>
              </w:r>
              <w:proofErr w:type="spellEnd"/>
            </w:ins>
          </w:p>
          <w:p w14:paraId="6B296EA7" w14:textId="77777777" w:rsidR="0052772A" w:rsidRDefault="00312A61">
            <w:pPr>
              <w:pStyle w:val="ListParagraph"/>
              <w:keepNext/>
              <w:keepLines/>
              <w:numPr>
                <w:ilvl w:val="0"/>
                <w:numId w:val="17"/>
              </w:numPr>
              <w:spacing w:line="240" w:lineRule="auto"/>
              <w:contextualSpacing/>
              <w:rPr>
                <w:ins w:id="1245" w:author="Swift - Grant Hausler" w:date="2021-07-30T13:31:00Z"/>
                <w:rFonts w:ascii="Arial" w:eastAsia="Arial" w:hAnsi="Arial" w:cs="Arial"/>
                <w:color w:val="000000"/>
                <w:sz w:val="18"/>
                <w:szCs w:val="18"/>
              </w:rPr>
            </w:pPr>
            <w:proofErr w:type="spellStart"/>
            <w:ins w:id="1246" w:author="Swift - Grant Hausler" w:date="2021-07-30T13:31:00Z">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orbitClockRateErrorScaleFactor</w:t>
              </w:r>
              <w:proofErr w:type="spellEnd"/>
              <w:r>
                <w:rPr>
                  <w:rFonts w:ascii="Arial" w:eastAsia="Arial" w:hAnsi="Arial" w:cs="Arial"/>
                  <w:i/>
                  <w:iCs/>
                  <w:color w:val="000000"/>
                  <w:sz w:val="18"/>
                  <w:szCs w:val="18"/>
                </w:rPr>
                <w:t>)</w:t>
              </w:r>
            </w:ins>
          </w:p>
          <w:p w14:paraId="2F86F6E1" w14:textId="77777777" w:rsidR="0052772A" w:rsidRDefault="00312A61">
            <w:pPr>
              <w:keepNext/>
              <w:keepLines/>
              <w:spacing w:after="0"/>
              <w:rPr>
                <w:ins w:id="1247" w:author="Swift - Grant Hausler" w:date="2021-07-30T13:31:00Z"/>
                <w:rFonts w:ascii="Arial" w:eastAsia="Arial" w:hAnsi="Arial" w:cs="Arial"/>
                <w:color w:val="000000"/>
                <w:sz w:val="18"/>
                <w:szCs w:val="18"/>
              </w:rPr>
            </w:pPr>
            <w:ins w:id="1248"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67B9D31A" w14:textId="77777777" w:rsidR="0052772A" w:rsidRDefault="00312A61">
            <w:pPr>
              <w:keepNext/>
              <w:keepLines/>
              <w:spacing w:after="0"/>
              <w:rPr>
                <w:ins w:id="1249" w:author="Swift - Grant Hausler" w:date="2021-07-30T13:31:00Z"/>
                <w:rFonts w:ascii="Arial" w:eastAsia="Arial" w:hAnsi="Arial" w:cs="Arial"/>
                <w:color w:val="000000"/>
                <w:sz w:val="18"/>
                <w:szCs w:val="18"/>
              </w:rPr>
            </w:pPr>
            <w:ins w:id="1250"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5EE48394" w14:textId="77777777" w:rsidR="0052772A" w:rsidRDefault="00312A61">
            <w:pPr>
              <w:keepNext/>
              <w:keepLines/>
              <w:spacing w:after="0"/>
              <w:rPr>
                <w:ins w:id="1251" w:author="Swift - Grant Hausler" w:date="2021-07-30T13:31:00Z"/>
                <w:rFonts w:ascii="Arial" w:eastAsia="Arial" w:hAnsi="Arial" w:cs="Arial"/>
                <w:b/>
                <w:i/>
                <w:color w:val="000000"/>
                <w:sz w:val="18"/>
                <w:szCs w:val="18"/>
              </w:rPr>
            </w:pPr>
            <w:ins w:id="1252" w:author="Swift - Grant Hausler" w:date="2021-07-30T13:31:00Z">
              <w:r>
                <w:rPr>
                  <w:rFonts w:ascii="Arial" w:eastAsia="Arial" w:hAnsi="Arial" w:cs="Arial"/>
                  <w:color w:val="000000"/>
                  <w:sz w:val="18"/>
                  <w:szCs w:val="18"/>
                </w:rPr>
                <w:t>Scale factor 0.001 m/s; range 0.001-0.255 m/s.</w:t>
              </w:r>
            </w:ins>
          </w:p>
        </w:tc>
      </w:tr>
    </w:tbl>
    <w:p w14:paraId="21AF7C71"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445C24E" w14:textId="77777777" w:rsidR="0052772A" w:rsidRDefault="00312A61">
      <w:pPr>
        <w:pStyle w:val="Heading6"/>
      </w:pPr>
      <w:r>
        <w:t>Question2-4: Do companies agree with the above text proposal for the bounding parameters for orbit clock error?</w:t>
      </w:r>
    </w:p>
    <w:p w14:paraId="633C2092"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6E40AB48" w14:textId="77777777">
        <w:trPr>
          <w:trHeight w:val="367"/>
        </w:trPr>
        <w:tc>
          <w:tcPr>
            <w:tcW w:w="1414" w:type="dxa"/>
          </w:tcPr>
          <w:p w14:paraId="14BA7302" w14:textId="77777777" w:rsidR="0052772A" w:rsidRDefault="00312A61">
            <w:pPr>
              <w:rPr>
                <w:b/>
                <w:szCs w:val="22"/>
                <w:lang w:eastAsia="zh-CN"/>
              </w:rPr>
            </w:pPr>
            <w:r>
              <w:rPr>
                <w:b/>
                <w:szCs w:val="22"/>
                <w:lang w:eastAsia="zh-CN"/>
              </w:rPr>
              <w:t>Company</w:t>
            </w:r>
          </w:p>
        </w:tc>
        <w:tc>
          <w:tcPr>
            <w:tcW w:w="1416" w:type="dxa"/>
          </w:tcPr>
          <w:p w14:paraId="4FDAD1C4"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8AE3555" w14:textId="77777777" w:rsidR="0052772A" w:rsidRDefault="00312A61">
            <w:pPr>
              <w:rPr>
                <w:b/>
                <w:szCs w:val="22"/>
                <w:lang w:eastAsia="zh-CN"/>
              </w:rPr>
            </w:pPr>
            <w:r>
              <w:rPr>
                <w:b/>
                <w:szCs w:val="22"/>
                <w:lang w:eastAsia="zh-CN"/>
              </w:rPr>
              <w:t>Comments</w:t>
            </w:r>
          </w:p>
        </w:tc>
      </w:tr>
      <w:tr w:rsidR="0052772A" w14:paraId="60C2FBFE" w14:textId="77777777">
        <w:trPr>
          <w:trHeight w:val="394"/>
        </w:trPr>
        <w:tc>
          <w:tcPr>
            <w:tcW w:w="1414" w:type="dxa"/>
          </w:tcPr>
          <w:p w14:paraId="41F7EC35" w14:textId="77777777" w:rsidR="0052772A" w:rsidRDefault="00312A61">
            <w:pPr>
              <w:rPr>
                <w:lang w:eastAsia="zh-CN"/>
              </w:rPr>
            </w:pPr>
            <w:r>
              <w:rPr>
                <w:lang w:eastAsia="zh-CN"/>
              </w:rPr>
              <w:t>Intel</w:t>
            </w:r>
          </w:p>
        </w:tc>
        <w:tc>
          <w:tcPr>
            <w:tcW w:w="1416" w:type="dxa"/>
          </w:tcPr>
          <w:p w14:paraId="5F2D7B41" w14:textId="77777777" w:rsidR="0052772A" w:rsidRDefault="00312A61">
            <w:pPr>
              <w:jc w:val="center"/>
              <w:rPr>
                <w:lang w:eastAsia="zh-CN"/>
              </w:rPr>
            </w:pPr>
            <w:r>
              <w:rPr>
                <w:lang w:eastAsia="zh-CN"/>
              </w:rPr>
              <w:t>Not sure</w:t>
            </w:r>
          </w:p>
        </w:tc>
        <w:tc>
          <w:tcPr>
            <w:tcW w:w="7088" w:type="dxa"/>
          </w:tcPr>
          <w:p w14:paraId="6EDE49D2" w14:textId="77777777" w:rsidR="0052772A" w:rsidRDefault="00312A61">
            <w:pPr>
              <w:rPr>
                <w:lang w:eastAsia="zh-CN"/>
              </w:rPr>
            </w:pPr>
            <w:r>
              <w:rPr>
                <w:lang w:eastAsia="zh-CN"/>
              </w:rPr>
              <w:t>Not sure how the value range is defined;</w:t>
            </w:r>
          </w:p>
        </w:tc>
      </w:tr>
      <w:tr w:rsidR="0052772A" w14:paraId="50FE7163" w14:textId="77777777">
        <w:trPr>
          <w:trHeight w:val="367"/>
        </w:trPr>
        <w:tc>
          <w:tcPr>
            <w:tcW w:w="1414" w:type="dxa"/>
          </w:tcPr>
          <w:p w14:paraId="334A1F1C" w14:textId="77777777" w:rsidR="0052772A" w:rsidRDefault="00312A61">
            <w:r>
              <w:t>Qualcomm</w:t>
            </w:r>
          </w:p>
        </w:tc>
        <w:tc>
          <w:tcPr>
            <w:tcW w:w="1416" w:type="dxa"/>
          </w:tcPr>
          <w:p w14:paraId="3D9834DD" w14:textId="77777777" w:rsidR="0052772A" w:rsidRDefault="00312A61">
            <w:pPr>
              <w:rPr>
                <w:szCs w:val="22"/>
                <w:lang w:eastAsia="zh-CN"/>
              </w:rPr>
            </w:pPr>
            <w:r>
              <w:rPr>
                <w:szCs w:val="22"/>
                <w:lang w:eastAsia="zh-CN"/>
              </w:rPr>
              <w:t>Not yet.</w:t>
            </w:r>
          </w:p>
        </w:tc>
        <w:tc>
          <w:tcPr>
            <w:tcW w:w="7088" w:type="dxa"/>
          </w:tcPr>
          <w:p w14:paraId="1330C4E6"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152A39A3" w14:textId="77777777">
        <w:trPr>
          <w:trHeight w:val="367"/>
        </w:trPr>
        <w:tc>
          <w:tcPr>
            <w:tcW w:w="1414" w:type="dxa"/>
          </w:tcPr>
          <w:p w14:paraId="4C50C7E5" w14:textId="77777777" w:rsidR="0052772A" w:rsidRDefault="00312A61">
            <w:r>
              <w:rPr>
                <w:rFonts w:hint="eastAsia"/>
                <w:lang w:eastAsia="zh-CN"/>
              </w:rPr>
              <w:t>CATT</w:t>
            </w:r>
          </w:p>
        </w:tc>
        <w:tc>
          <w:tcPr>
            <w:tcW w:w="1416" w:type="dxa"/>
          </w:tcPr>
          <w:p w14:paraId="5211695E" w14:textId="77777777" w:rsidR="0052772A" w:rsidRDefault="00312A61">
            <w:pPr>
              <w:rPr>
                <w:szCs w:val="22"/>
                <w:lang w:eastAsia="zh-CN"/>
              </w:rPr>
            </w:pPr>
            <w:r>
              <w:rPr>
                <w:rFonts w:hint="eastAsia"/>
                <w:szCs w:val="22"/>
                <w:lang w:eastAsia="zh-CN"/>
              </w:rPr>
              <w:t>Not sure</w:t>
            </w:r>
          </w:p>
        </w:tc>
        <w:tc>
          <w:tcPr>
            <w:tcW w:w="7088" w:type="dxa"/>
          </w:tcPr>
          <w:p w14:paraId="01041870"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1B30984C" w14:textId="77777777">
        <w:trPr>
          <w:trHeight w:val="367"/>
        </w:trPr>
        <w:tc>
          <w:tcPr>
            <w:tcW w:w="1414" w:type="dxa"/>
            <w:vMerge w:val="restart"/>
          </w:tcPr>
          <w:p w14:paraId="0FF1D77E" w14:textId="77777777" w:rsidR="0052772A" w:rsidRDefault="00312A61">
            <w:pPr>
              <w:rPr>
                <w:lang w:eastAsia="zh-CN"/>
              </w:rPr>
            </w:pPr>
            <w:r>
              <w:t>Swift Navigation</w:t>
            </w:r>
          </w:p>
        </w:tc>
        <w:tc>
          <w:tcPr>
            <w:tcW w:w="1416" w:type="dxa"/>
            <w:vMerge w:val="restart"/>
          </w:tcPr>
          <w:p w14:paraId="4BE4C15F" w14:textId="77777777" w:rsidR="0052772A" w:rsidRDefault="00312A61">
            <w:pPr>
              <w:rPr>
                <w:szCs w:val="22"/>
                <w:lang w:eastAsia="zh-CN"/>
              </w:rPr>
            </w:pPr>
            <w:r>
              <w:rPr>
                <w:szCs w:val="22"/>
                <w:lang w:eastAsia="zh-CN"/>
              </w:rPr>
              <w:t>Yes, with comments</w:t>
            </w:r>
          </w:p>
        </w:tc>
        <w:tc>
          <w:tcPr>
            <w:tcW w:w="7088" w:type="dxa"/>
          </w:tcPr>
          <w:p w14:paraId="21DB2B60"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OrbitClockErrorBounds</w:t>
            </w:r>
            <w:proofErr w:type="spellEnd"/>
            <w:r>
              <w:rPr>
                <w:i/>
                <w:iCs/>
                <w:szCs w:val="22"/>
                <w:lang w:eastAsia="zh-CN"/>
              </w:rPr>
              <w:t xml:space="preserve"> </w:t>
            </w:r>
            <w:r>
              <w:rPr>
                <w:szCs w:val="22"/>
                <w:lang w:eastAsia="zh-CN"/>
              </w:rPr>
              <w:t>are used to statistically bound the residual Orbit and Clock errors after the positioning corrections (e.g. RTK, SSR) have been applied. We can add these descriptions to the Stage 2 specifications (TS 38.305).</w:t>
            </w:r>
          </w:p>
          <w:p w14:paraId="701BB32D" w14:textId="77777777" w:rsidR="0052772A" w:rsidRDefault="00312A61">
            <w:pPr>
              <w:rPr>
                <w:szCs w:val="22"/>
                <w:lang w:eastAsia="zh-CN"/>
              </w:rPr>
            </w:pPr>
            <w:r>
              <w:rPr>
                <w:szCs w:val="22"/>
                <w:lang w:eastAsia="zh-CN"/>
              </w:rPr>
              <w:t xml:space="preserve">We also think a separate scale factor is needed for the mean and covariance: </w:t>
            </w:r>
          </w:p>
          <w:p w14:paraId="71B5B31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Swift - Grant Hausler" w:date="2021-07-30T13:31:00Z"/>
                <w:rFonts w:ascii="Courier New" w:eastAsia="Courier New" w:hAnsi="Courier New" w:cs="Courier New"/>
                <w:color w:val="000000"/>
                <w:sz w:val="14"/>
                <w:szCs w:val="14"/>
              </w:rPr>
            </w:pPr>
            <w:ins w:id="1254" w:author="Swift - Grant Hausler" w:date="2021-07-30T13:31:00Z">
              <w:r>
                <w:rPr>
                  <w:rFonts w:ascii="Courier New" w:eastAsia="Courier New" w:hAnsi="Courier New" w:cs="Courier New"/>
                  <w:color w:val="000000"/>
                  <w:sz w:val="14"/>
                  <w:szCs w:val="14"/>
                </w:rPr>
                <w:t>Integrity-OrbitClockErrorBoundsElement-r17 ::= SEQUENCE {</w:t>
              </w:r>
            </w:ins>
          </w:p>
          <w:p w14:paraId="62A563C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Swift - Grant Hausler" w:date="2021-07-30T13:31:00Z"/>
                <w:rFonts w:ascii="Courier New" w:eastAsia="Courier New" w:hAnsi="Courier New" w:cs="Courier New"/>
                <w:color w:val="000000"/>
                <w:sz w:val="14"/>
                <w:szCs w:val="14"/>
              </w:rPr>
            </w:pPr>
            <w:ins w:id="1256" w:author="Swift - Grant Hausler" w:date="2021-07-30T13:31:00Z">
              <w:r>
                <w:rPr>
                  <w:rFonts w:ascii="Courier New" w:eastAsia="Courier New" w:hAnsi="Courier New" w:cs="Courier New"/>
                  <w:color w:val="000000"/>
                  <w:sz w:val="14"/>
                  <w:szCs w:val="14"/>
                </w:rPr>
                <w:tab/>
                <w:t>svID-r17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SV-ID,</w:t>
              </w:r>
            </w:ins>
          </w:p>
          <w:p w14:paraId="7DF1E0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1257" w:author="Swift - Grant Hausler" w:date="2021-07-30T13:31:00Z"/>
                <w:rFonts w:ascii="Courier New" w:eastAsia="Courier New" w:hAnsi="Courier New" w:cs="Courier New"/>
                <w:color w:val="000000"/>
                <w:sz w:val="14"/>
                <w:szCs w:val="14"/>
              </w:rPr>
            </w:pPr>
            <w:ins w:id="1258" w:author="Swift - Grant Hausler" w:date="2021-07-30T13:31:00Z">
              <w:r>
                <w:rPr>
                  <w:rFonts w:ascii="Courier New" w:eastAsia="Courier New" w:hAnsi="Courier New" w:cs="Courier New"/>
                  <w:color w:val="000000"/>
                  <w:sz w:val="14"/>
                  <w:szCs w:val="14"/>
                </w:rPr>
                <w:tab/>
                <w:t>orbitClockError</w:t>
              </w:r>
            </w:ins>
            <w:ins w:id="1259" w:author="philippe brocard" w:date="2021-10-11T10:26:00Z">
              <w:r>
                <w:rPr>
                  <w:rFonts w:ascii="Courier New" w:eastAsia="Courier New" w:hAnsi="Courier New" w:cs="Courier New"/>
                  <w:color w:val="000000"/>
                  <w:sz w:val="14"/>
                  <w:szCs w:val="14"/>
                </w:rPr>
                <w:t>Cov</w:t>
              </w:r>
            </w:ins>
            <w:ins w:id="1260" w:author="philippe brocard" w:date="2021-10-11T10:28:00Z">
              <w:r>
                <w:rPr>
                  <w:rFonts w:ascii="Courier New" w:eastAsia="Courier New" w:hAnsi="Courier New" w:cs="Courier New"/>
                  <w:color w:val="000000"/>
                  <w:sz w:val="14"/>
                  <w:szCs w:val="14"/>
                </w:rPr>
                <w:t>ariance</w:t>
              </w:r>
            </w:ins>
            <w:ins w:id="1261"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262" w:author="philippe brocard" w:date="2021-10-11T10:29:00Z">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263" w:author="Swift - Grant Hausler" w:date="2021-07-30T13:31:00Z">
              <w:r>
                <w:rPr>
                  <w:rFonts w:ascii="Courier New" w:eastAsia="Courier New" w:hAnsi="Courier New" w:cs="Courier New"/>
                  <w:color w:val="000000"/>
                  <w:sz w:val="14"/>
                  <w:szCs w:val="14"/>
                </w:rPr>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255),</w:t>
              </w:r>
            </w:ins>
            <w:ins w:id="1264" w:author="philippe brocard" w:date="2021-10-11T10:26:00Z">
              <w:r>
                <w:rPr>
                  <w:rFonts w:ascii="Courier New" w:eastAsia="Courier New" w:hAnsi="Courier New" w:cs="Courier New"/>
                  <w:color w:val="000000"/>
                  <w:sz w:val="14"/>
                  <w:szCs w:val="14"/>
                </w:rPr>
                <w:br/>
                <w:t>orbitClockErrorMeanScaleFactor-r17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(1..255</w:t>
              </w:r>
            </w:ins>
            <w:ins w:id="1265" w:author="philippe brocard" w:date="2021-10-11T10:28:00Z">
              <w:r>
                <w:rPr>
                  <w:rFonts w:ascii="Courier New" w:eastAsia="Courier New" w:hAnsi="Courier New" w:cs="Courier New"/>
                  <w:color w:val="000000"/>
                  <w:sz w:val="14"/>
                  <w:szCs w:val="14"/>
                </w:rPr>
                <w:t>),</w:t>
              </w:r>
            </w:ins>
          </w:p>
          <w:p w14:paraId="433B773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 w:author="Swift - Grant Hausler" w:date="2021-07-30T13:31:00Z"/>
                <w:rFonts w:ascii="Courier New" w:eastAsia="Courier New" w:hAnsi="Courier New" w:cs="Courier New"/>
                <w:color w:val="000000"/>
                <w:sz w:val="14"/>
                <w:szCs w:val="14"/>
              </w:rPr>
            </w:pPr>
            <w:ins w:id="1267" w:author="Swift - Grant Hausler" w:date="2021-07-30T13:31:00Z">
              <w:r>
                <w:rPr>
                  <w:rFonts w:ascii="Courier New" w:eastAsia="Courier New" w:hAnsi="Courier New" w:cs="Courier New"/>
                  <w:color w:val="000000"/>
                  <w:sz w:val="14"/>
                  <w:szCs w:val="14"/>
                </w:rPr>
                <w:tab/>
                <w:t>orbitClockRateError</w:t>
              </w:r>
            </w:ins>
            <w:ins w:id="1268" w:author="philippe brocard" w:date="2021-10-11T10:28:00Z">
              <w:r>
                <w:rPr>
                  <w:rFonts w:ascii="Courier New" w:eastAsia="Courier New" w:hAnsi="Courier New" w:cs="Courier New"/>
                  <w:color w:val="000000"/>
                  <w:sz w:val="14"/>
                  <w:szCs w:val="14"/>
                </w:rPr>
                <w:t>Covariance</w:t>
              </w:r>
            </w:ins>
            <w:ins w:id="1269"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del w:id="1270" w:author="philippe brocard" w:date="2021-10-11T10:29:00Z">
                <w:r>
                  <w:rPr>
                    <w:rFonts w:ascii="Courier New" w:eastAsia="Courier New" w:hAnsi="Courier New" w:cs="Courier New"/>
                    <w:color w:val="000000"/>
                    <w:sz w:val="14"/>
                    <w:szCs w:val="14"/>
                  </w:rPr>
                  <w:tab/>
                </w:r>
              </w:del>
              <w:r>
                <w:rPr>
                  <w:rFonts w:ascii="Courier New" w:eastAsia="Courier New" w:hAnsi="Courier New" w:cs="Courier New"/>
                  <w:color w:val="000000"/>
                  <w:sz w:val="14"/>
                  <w:szCs w:val="14"/>
                </w:rPr>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p>
          <w:p w14:paraId="5B5A17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Swift - Grant Hausler" w:date="2021-07-30T13:31:00Z"/>
                <w:rFonts w:ascii="Courier New" w:eastAsia="Courier New" w:hAnsi="Courier New" w:cs="Courier New"/>
                <w:color w:val="000000"/>
                <w:sz w:val="14"/>
                <w:szCs w:val="14"/>
              </w:rPr>
            </w:pPr>
            <w:ins w:id="1272" w:author="Swift - Grant Hausler" w:date="2021-07-30T13:31:00Z">
              <w:r>
                <w:rPr>
                  <w:rFonts w:ascii="Courier New" w:eastAsia="Courier New" w:hAnsi="Courier New" w:cs="Courier New"/>
                  <w:color w:val="000000"/>
                  <w:sz w:val="14"/>
                  <w:szCs w:val="14"/>
                </w:rPr>
                <w:tab/>
              </w:r>
            </w:ins>
            <w:ins w:id="1273" w:author="philippe brocard" w:date="2021-10-11T10:29:00Z">
              <w:r>
                <w:rPr>
                  <w:rFonts w:ascii="Courier New" w:eastAsia="Courier New" w:hAnsi="Courier New" w:cs="Courier New"/>
                  <w:color w:val="000000"/>
                  <w:sz w:val="14"/>
                  <w:szCs w:val="14"/>
                </w:rPr>
                <w:t>orbitClockRateErrorMeanScaleFactor-r17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r>
              <w:rPr>
                <w:rFonts w:ascii="Courier New" w:eastAsia="Courier New" w:hAnsi="Courier New" w:cs="Courier New"/>
                <w:color w:val="000000"/>
                <w:sz w:val="14"/>
                <w:szCs w:val="14"/>
              </w:rPr>
              <w:t>…</w:t>
            </w:r>
          </w:p>
          <w:p w14:paraId="2A3641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4" w:author="Swift - Grant Hausler" w:date="2021-07-30T13:31:00Z"/>
                <w:rFonts w:ascii="Courier New" w:eastAsia="Courier New" w:hAnsi="Courier New" w:cs="Courier New"/>
                <w:color w:val="000000"/>
                <w:sz w:val="14"/>
                <w:szCs w:val="14"/>
              </w:rPr>
            </w:pPr>
            <w:ins w:id="1275" w:author="Swift - Grant Hausler" w:date="2021-07-30T13:31:00Z">
              <w:r>
                <w:rPr>
                  <w:rFonts w:ascii="Courier New" w:eastAsia="Courier New" w:hAnsi="Courier New" w:cs="Courier New"/>
                  <w:color w:val="000000"/>
                  <w:sz w:val="14"/>
                  <w:szCs w:val="14"/>
                </w:rPr>
                <w:t>}</w:t>
              </w:r>
            </w:ins>
          </w:p>
          <w:p w14:paraId="7E6D574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 w:author="Swift - Grant Hausler" w:date="2021-07-30T13:31:00Z"/>
                <w:rFonts w:ascii="Courier New" w:eastAsia="Courier New" w:hAnsi="Courier New" w:cs="Courier New"/>
                <w:color w:val="000000"/>
                <w:sz w:val="14"/>
                <w:szCs w:val="14"/>
              </w:rPr>
            </w:pPr>
          </w:p>
          <w:p w14:paraId="43BABCF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Swift - Grant Hausler" w:date="2021-07-30T13:31:00Z"/>
                <w:rFonts w:ascii="Courier New" w:eastAsia="Courier New" w:hAnsi="Courier New" w:cs="Courier New"/>
                <w:color w:val="000000"/>
                <w:sz w:val="14"/>
                <w:szCs w:val="14"/>
              </w:rPr>
            </w:pPr>
            <w:ins w:id="1278" w:author="Swift - Grant Hausler" w:date="2021-07-30T13:31:00Z">
              <w:r>
                <w:rPr>
                  <w:rFonts w:ascii="Courier New" w:eastAsia="Courier New" w:hAnsi="Courier New" w:cs="Courier New"/>
                  <w:color w:val="000000"/>
                  <w:sz w:val="14"/>
                  <w:szCs w:val="14"/>
                </w:rPr>
                <w:t>-- ASN1STOP</w:t>
              </w:r>
            </w:ins>
          </w:p>
          <w:p w14:paraId="6DEF94E9" w14:textId="77777777" w:rsidR="0052772A" w:rsidRDefault="0052772A">
            <w:pPr>
              <w:rPr>
                <w:szCs w:val="22"/>
                <w:lang w:eastAsia="zh-CN"/>
              </w:rPr>
            </w:pPr>
          </w:p>
        </w:tc>
      </w:tr>
      <w:tr w:rsidR="0052772A" w14:paraId="2A146E7E" w14:textId="77777777">
        <w:trPr>
          <w:trHeight w:val="367"/>
        </w:trPr>
        <w:tc>
          <w:tcPr>
            <w:tcW w:w="1414" w:type="dxa"/>
            <w:vMerge/>
          </w:tcPr>
          <w:p w14:paraId="324F5395" w14:textId="77777777" w:rsidR="0052772A" w:rsidRDefault="0052772A">
            <w:pPr>
              <w:rPr>
                <w:lang w:eastAsia="zh-CN"/>
              </w:rPr>
            </w:pPr>
          </w:p>
        </w:tc>
        <w:tc>
          <w:tcPr>
            <w:tcW w:w="1416" w:type="dxa"/>
            <w:vMerge/>
          </w:tcPr>
          <w:p w14:paraId="284648E8" w14:textId="77777777" w:rsidR="0052772A" w:rsidRDefault="0052772A">
            <w:pPr>
              <w:rPr>
                <w:szCs w:val="22"/>
                <w:lang w:eastAsia="zh-CN"/>
              </w:rPr>
            </w:pPr>
          </w:p>
        </w:tc>
        <w:tc>
          <w:tcPr>
            <w:tcW w:w="7088" w:type="dxa"/>
          </w:tcPr>
          <w:p w14:paraId="2B67B497" w14:textId="77777777" w:rsidR="0052772A" w:rsidRDefault="00312A61">
            <w:pPr>
              <w:keepNext/>
              <w:keepLines/>
              <w:spacing w:after="0"/>
              <w:rPr>
                <w:ins w:id="1279" w:author="Swift - Grant Hausler" w:date="2021-07-30T13:31:00Z"/>
                <w:rFonts w:ascii="Arial" w:eastAsia="Arial" w:hAnsi="Arial" w:cs="Arial"/>
                <w:b/>
                <w:i/>
                <w:color w:val="000000"/>
                <w:sz w:val="18"/>
                <w:szCs w:val="18"/>
              </w:rPr>
            </w:pPr>
            <w:proofErr w:type="spellStart"/>
            <w:ins w:id="1280" w:author="Swift - Grant Hausler" w:date="2021-07-30T13:31:00Z">
              <w:r>
                <w:rPr>
                  <w:rFonts w:ascii="Arial" w:eastAsia="Arial" w:hAnsi="Arial" w:cs="Arial"/>
                  <w:b/>
                  <w:i/>
                  <w:color w:val="000000"/>
                  <w:sz w:val="18"/>
                  <w:szCs w:val="18"/>
                </w:rPr>
                <w:t>orbitClockError</w:t>
              </w:r>
            </w:ins>
            <w:ins w:id="1281" w:author="philippe brocard" w:date="2021-10-11T10:09:00Z">
              <w:r>
                <w:rPr>
                  <w:rFonts w:ascii="Arial" w:eastAsia="Arial" w:hAnsi="Arial" w:cs="Arial"/>
                  <w:b/>
                  <w:i/>
                  <w:color w:val="000000"/>
                  <w:sz w:val="18"/>
                  <w:szCs w:val="18"/>
                </w:rPr>
                <w:t>C</w:t>
              </w:r>
            </w:ins>
            <w:ins w:id="1282" w:author="philippe brocard" w:date="2021-10-11T10:26:00Z">
              <w:r>
                <w:rPr>
                  <w:rFonts w:ascii="Arial" w:eastAsia="Arial" w:hAnsi="Arial" w:cs="Arial"/>
                  <w:b/>
                  <w:i/>
                  <w:color w:val="000000"/>
                  <w:sz w:val="18"/>
                  <w:szCs w:val="18"/>
                </w:rPr>
                <w:t>ov</w:t>
              </w:r>
            </w:ins>
            <w:ins w:id="1283" w:author="philippe brocard" w:date="2021-10-11T10:28:00Z">
              <w:r>
                <w:rPr>
                  <w:rFonts w:ascii="Arial" w:eastAsia="Arial" w:hAnsi="Arial" w:cs="Arial"/>
                  <w:b/>
                  <w:i/>
                  <w:color w:val="000000"/>
                  <w:sz w:val="18"/>
                  <w:szCs w:val="18"/>
                </w:rPr>
                <w:t>ariance</w:t>
              </w:r>
            </w:ins>
            <w:ins w:id="1284" w:author="Swift - Grant Hausler" w:date="2021-07-30T13:31:00Z">
              <w:r>
                <w:rPr>
                  <w:rFonts w:ascii="Arial" w:eastAsia="Arial" w:hAnsi="Arial" w:cs="Arial"/>
                  <w:b/>
                  <w:i/>
                  <w:color w:val="000000"/>
                  <w:sz w:val="18"/>
                  <w:szCs w:val="18"/>
                </w:rPr>
                <w:t>ScaleFactor</w:t>
              </w:r>
              <w:proofErr w:type="spellEnd"/>
            </w:ins>
          </w:p>
          <w:p w14:paraId="4487C332" w14:textId="77777777" w:rsidR="0052772A" w:rsidRDefault="00312A61">
            <w:pPr>
              <w:keepNext/>
              <w:keepLines/>
              <w:spacing w:after="0"/>
              <w:rPr>
                <w:ins w:id="1285" w:author="Swift - Grant Hausler" w:date="2021-07-30T13:31:00Z"/>
                <w:rFonts w:ascii="Arial" w:eastAsia="Arial" w:hAnsi="Arial" w:cs="Arial"/>
                <w:color w:val="000000"/>
                <w:sz w:val="18"/>
                <w:szCs w:val="18"/>
              </w:rPr>
            </w:pPr>
            <w:ins w:id="1286"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287" w:author="Swift - Grant Hausler" w:date="2021-07-30T13:31:00Z"/>
            <w:sdt>
              <w:sdtPr>
                <w:tag w:val="goog_rdk_42"/>
                <w:id w:val="-1230994623"/>
              </w:sdtPr>
              <w:sdtEndPr/>
              <w:sdtContent>
                <w:customXmlInsRangeEnd w:id="1287"/>
                <w:customXmlInsRangeStart w:id="1288" w:author="Swift - Grant Hausler" w:date="2021-07-30T13:31:00Z"/>
              </w:sdtContent>
            </w:sdt>
            <w:customXmlInsRangeEnd w:id="1288"/>
            <w:ins w:id="1289"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w:t>
              </w:r>
              <w:del w:id="1290" w:author="philippe brocard" w:date="2021-10-11T09:54: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orbitClockErrorMeanShapeVector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291" w:author="philippe brocard" w:date="2021-10-11T09:54:00Z">
              <w:r>
                <w:rPr>
                  <w:rFonts w:ascii="Arial" w:eastAsia="Arial" w:hAnsi="Arial" w:cs="Arial"/>
                  <w:color w:val="000000"/>
                  <w:sz w:val="18"/>
                  <w:szCs w:val="18"/>
                </w:rPr>
                <w:t xml:space="preserve">covariance in the </w:t>
              </w:r>
            </w:ins>
            <w:ins w:id="1292" w:author="Swift - Grant Hausler" w:date="2021-07-30T13:31: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275833CD" w14:textId="77777777" w:rsidR="0052772A" w:rsidRDefault="00312A61">
            <w:pPr>
              <w:spacing w:after="0"/>
              <w:rPr>
                <w:ins w:id="1293" w:author="Swift - Grant Hausler" w:date="2021-07-30T13:31:00Z"/>
                <w:rFonts w:ascii="Arial" w:eastAsia="Arial" w:hAnsi="Arial" w:cs="Arial"/>
                <w:color w:val="000000"/>
                <w:sz w:val="18"/>
                <w:szCs w:val="18"/>
              </w:rPr>
            </w:pPr>
            <w:ins w:id="1294" w:author="Swift - Grant Hausler" w:date="2021-07-30T13:31:00Z">
              <w:r>
                <w:rPr>
                  <w:rFonts w:ascii="Arial" w:eastAsia="Arial" w:hAnsi="Arial" w:cs="Arial"/>
                  <w:color w:val="000000"/>
                  <w:sz w:val="18"/>
                  <w:szCs w:val="18"/>
                </w:rPr>
                <w:t>For example, to calculate the clock error bound:</w:t>
              </w:r>
            </w:ins>
          </w:p>
          <w:p w14:paraId="7DC802C1" w14:textId="77777777" w:rsidR="0052772A" w:rsidRDefault="00312A61">
            <w:pPr>
              <w:pStyle w:val="ListParagraph"/>
              <w:numPr>
                <w:ilvl w:val="0"/>
                <w:numId w:val="17"/>
              </w:numPr>
              <w:spacing w:line="240" w:lineRule="auto"/>
              <w:contextualSpacing/>
              <w:rPr>
                <w:ins w:id="1295" w:author="Swift - Grant Hausler" w:date="2021-07-30T13:31:00Z"/>
                <w:rFonts w:ascii="Arial" w:eastAsia="Arial" w:hAnsi="Arial" w:cs="Arial"/>
                <w:color w:val="000000"/>
                <w:sz w:val="18"/>
                <w:szCs w:val="18"/>
              </w:rPr>
            </w:pPr>
            <w:proofErr w:type="spellStart"/>
            <w:ins w:id="1296" w:author="Swift - Grant Hausler" w:date="2021-07-30T13:31: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w:t>
              </w:r>
            </w:ins>
            <w:ins w:id="1297" w:author="philippe brocard" w:date="2021-10-11T09:55:00Z">
              <w:r>
                <w:rPr>
                  <w:rFonts w:ascii="Arial" w:eastAsia="Arial" w:hAnsi="Arial" w:cs="Arial"/>
                  <w:i/>
                  <w:iCs/>
                  <w:color w:val="000000"/>
                  <w:sz w:val="18"/>
                  <w:szCs w:val="18"/>
                </w:rPr>
                <w:t>Mean</w:t>
              </w:r>
            </w:ins>
            <w:ins w:id="1298" w:author="Swift - Grant Hausler" w:date="2021-07-30T13:31:00Z">
              <w:r>
                <w:rPr>
                  <w:rFonts w:ascii="Arial" w:eastAsia="Arial" w:hAnsi="Arial" w:cs="Arial"/>
                  <w:i/>
                  <w:iCs/>
                  <w:color w:val="000000"/>
                  <w:sz w:val="18"/>
                  <w:szCs w:val="18"/>
                </w:rPr>
                <w:t>ScaleFactor</w:t>
              </w:r>
              <w:proofErr w:type="spellEnd"/>
            </w:ins>
          </w:p>
          <w:p w14:paraId="7D1EAAA8" w14:textId="77777777" w:rsidR="0052772A" w:rsidRDefault="00312A61">
            <w:pPr>
              <w:pStyle w:val="ListParagraph"/>
              <w:keepNext/>
              <w:keepLines/>
              <w:numPr>
                <w:ilvl w:val="0"/>
                <w:numId w:val="17"/>
              </w:numPr>
              <w:spacing w:line="240" w:lineRule="auto"/>
              <w:contextualSpacing/>
              <w:rPr>
                <w:ins w:id="1299" w:author="Swift - Grant Hausler" w:date="2021-07-30T13:31:00Z"/>
                <w:rFonts w:ascii="Arial" w:eastAsia="Arial" w:hAnsi="Arial" w:cs="Arial"/>
                <w:color w:val="000000"/>
                <w:sz w:val="18"/>
                <w:szCs w:val="18"/>
              </w:rPr>
            </w:pPr>
            <w:proofErr w:type="spellStart"/>
            <w:ins w:id="1300" w:author="Swift - Grant Hausler" w:date="2021-07-30T13:31:00Z">
              <w:r>
                <w:rPr>
                  <w:rFonts w:ascii="Arial" w:eastAsia="Arial" w:hAnsi="Arial" w:cs="Arial"/>
                  <w:i/>
                  <w:iCs/>
                  <w:color w:val="000000"/>
                  <w:sz w:val="18"/>
                  <w:szCs w:val="18"/>
                </w:rPr>
                <w:lastRenderedPageBreak/>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w:t>
              </w:r>
            </w:ins>
            <w:ins w:id="1301" w:author="philippe brocard" w:date="2021-10-11T10:09:00Z">
              <w:r>
                <w:rPr>
                  <w:rFonts w:ascii="Arial" w:eastAsia="Arial" w:hAnsi="Arial" w:cs="Arial"/>
                  <w:i/>
                  <w:iCs/>
                  <w:color w:val="000000"/>
                  <w:sz w:val="18"/>
                  <w:szCs w:val="18"/>
                </w:rPr>
                <w:t>C</w:t>
              </w:r>
            </w:ins>
            <w:ins w:id="1302" w:author="philippe brocard" w:date="2021-10-11T10:27:00Z">
              <w:r>
                <w:rPr>
                  <w:rFonts w:ascii="Arial" w:eastAsia="Arial" w:hAnsi="Arial" w:cs="Arial"/>
                  <w:i/>
                  <w:iCs/>
                  <w:color w:val="000000"/>
                  <w:sz w:val="18"/>
                  <w:szCs w:val="18"/>
                </w:rPr>
                <w:t>ov</w:t>
              </w:r>
            </w:ins>
            <w:ins w:id="1303" w:author="philippe brocard" w:date="2021-10-11T10:28:00Z">
              <w:r>
                <w:rPr>
                  <w:rFonts w:ascii="Arial" w:eastAsia="Arial" w:hAnsi="Arial" w:cs="Arial"/>
                  <w:i/>
                  <w:iCs/>
                  <w:color w:val="000000"/>
                  <w:sz w:val="18"/>
                  <w:szCs w:val="18"/>
                </w:rPr>
                <w:t>ariance</w:t>
              </w:r>
            </w:ins>
            <w:ins w:id="1304" w:author="Swift - Grant Hausler" w:date="2021-07-30T13:31: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1C85FBAD" w14:textId="77777777" w:rsidR="0052772A" w:rsidRDefault="00312A61">
            <w:pPr>
              <w:keepNext/>
              <w:keepLines/>
              <w:spacing w:after="0"/>
              <w:rPr>
                <w:ins w:id="1305" w:author="Swift - Grant Hausler" w:date="2021-07-30T13:31:00Z"/>
                <w:rFonts w:ascii="Arial" w:eastAsia="Arial" w:hAnsi="Arial" w:cs="Arial"/>
                <w:color w:val="000000"/>
                <w:sz w:val="18"/>
                <w:szCs w:val="18"/>
              </w:rPr>
            </w:pPr>
            <w:ins w:id="1306"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B14CD13" w14:textId="77777777" w:rsidR="0052772A" w:rsidRDefault="00312A61">
            <w:pPr>
              <w:keepNext/>
              <w:keepLines/>
              <w:spacing w:after="0"/>
              <w:rPr>
                <w:ins w:id="1307" w:author="Swift - Grant Hausler" w:date="2021-07-30T13:31:00Z"/>
                <w:rFonts w:ascii="Arial" w:eastAsia="Arial" w:hAnsi="Arial" w:cs="Arial"/>
                <w:color w:val="000000"/>
                <w:sz w:val="18"/>
                <w:szCs w:val="18"/>
              </w:rPr>
            </w:pPr>
            <w:ins w:id="1308"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80C38B4" w14:textId="77777777" w:rsidR="0052772A" w:rsidRDefault="00312A61">
            <w:pPr>
              <w:keepNext/>
              <w:keepLines/>
              <w:spacing w:after="0"/>
              <w:rPr>
                <w:ins w:id="1309" w:author="Swift - Grant Hausler" w:date="2021-07-30T13:31:00Z"/>
                <w:rFonts w:ascii="Arial" w:eastAsia="Arial" w:hAnsi="Arial" w:cs="Arial"/>
                <w:color w:val="000000"/>
                <w:sz w:val="18"/>
                <w:szCs w:val="18"/>
              </w:rPr>
            </w:pPr>
            <w:ins w:id="1310" w:author="Swift - Grant Hausler" w:date="2021-07-30T13:31:00Z">
              <w:r>
                <w:rPr>
                  <w:rFonts w:ascii="Arial" w:eastAsia="Arial" w:hAnsi="Arial" w:cs="Arial"/>
                  <w:color w:val="000000"/>
                  <w:sz w:val="18"/>
                  <w:szCs w:val="18"/>
                </w:rPr>
                <w:t>The scale factor is calculated using:</w:t>
              </w:r>
            </w:ins>
          </w:p>
          <w:p w14:paraId="17E83353" w14:textId="77777777" w:rsidR="0052772A" w:rsidRDefault="00312A61">
            <w:pPr>
              <w:keepNext/>
              <w:keepLines/>
              <w:spacing w:after="0"/>
              <w:rPr>
                <w:ins w:id="1311" w:author="Swift - Grant Hausler" w:date="2021-07-30T13:31:00Z"/>
                <w:rFonts w:ascii="Arial" w:eastAsia="Arial" w:hAnsi="Arial" w:cs="Arial"/>
                <w:color w:val="000000"/>
                <w:sz w:val="18"/>
                <w:szCs w:val="18"/>
              </w:rPr>
            </w:pPr>
            <m:oMathPara>
              <m:oMath>
                <m:r>
                  <w:ins w:id="1312" w:author="Swift - Grant Hausler" w:date="2021-07-30T13:31:00Z">
                    <w:rPr>
                      <w:rFonts w:ascii="Cambria Math" w:eastAsia="Arial" w:hAnsi="Cambria Math" w:cs="Arial"/>
                      <w:color w:val="000000"/>
                      <w:sz w:val="18"/>
                      <w:szCs w:val="18"/>
                    </w:rPr>
                    <m:t>f=</m:t>
                  </w:ins>
                </m:r>
                <m:d>
                  <m:dPr>
                    <m:begChr m:val="{"/>
                    <m:endChr m:val=""/>
                    <m:ctrlPr>
                      <w:ins w:id="1313" w:author="Swift - Grant Hausler" w:date="2021-07-30T13:31:00Z">
                        <w:rPr>
                          <w:rFonts w:ascii="Cambria Math" w:eastAsia="Arial" w:hAnsi="Cambria Math" w:cs="Arial"/>
                          <w:i/>
                          <w:color w:val="000000"/>
                          <w:sz w:val="18"/>
                          <w:szCs w:val="18"/>
                        </w:rPr>
                      </w:ins>
                    </m:ctrlPr>
                  </m:dPr>
                  <m:e>
                    <m:eqArr>
                      <m:eqArrPr>
                        <m:objDist m:val="1"/>
                        <m:ctrlPr>
                          <w:ins w:id="1314" w:author="Swift - Grant Hausler" w:date="2021-07-30T13:31:00Z">
                            <w:rPr>
                              <w:rFonts w:ascii="Cambria Math" w:eastAsia="Arial" w:hAnsi="Cambria Math" w:cs="Arial"/>
                              <w:i/>
                              <w:color w:val="000000"/>
                              <w:sz w:val="18"/>
                              <w:szCs w:val="18"/>
                            </w:rPr>
                          </w:ins>
                        </m:ctrlPr>
                      </m:eqArrPr>
                      <m:e>
                        <m:r>
                          <w:ins w:id="1315" w:author="Swift - Grant Hausler" w:date="2021-07-30T13:31:00Z">
                            <w:rPr>
                              <w:rFonts w:ascii="Cambria Math" w:eastAsia="Arial" w:hAnsi="Cambria Math" w:cs="Arial"/>
                              <w:color w:val="000000"/>
                              <w:sz w:val="18"/>
                              <w:szCs w:val="18"/>
                            </w:rPr>
                            <m:t>0.025i,                                          &amp;i≤200</m:t>
                          </w:ins>
                        </m:r>
                      </m:e>
                      <m:e>
                        <m:r>
                          <w:ins w:id="1316" w:author="Swift - Grant Hausler" w:date="2021-07-30T13:31:00Z">
                            <w:rPr>
                              <w:rFonts w:ascii="Cambria Math" w:eastAsia="Arial" w:hAnsi="Cambria Math" w:cs="Arial"/>
                              <w:color w:val="000000"/>
                              <w:sz w:val="18"/>
                              <w:szCs w:val="18"/>
                            </w:rPr>
                            <m:t xml:space="preserve">5+0.5(i-200),  200&lt;&amp;i≤240 </m:t>
                          </w:ins>
                        </m:r>
                        <m:ctrlPr>
                          <w:ins w:id="1317" w:author="Swift - Grant Hausler" w:date="2021-07-30T13:31:00Z">
                            <w:rPr>
                              <w:rFonts w:ascii="Cambria Math" w:eastAsia="Cambria Math" w:hAnsi="Cambria Math" w:cs="Cambria Math"/>
                              <w:i/>
                              <w:color w:val="000000"/>
                              <w:sz w:val="18"/>
                              <w:szCs w:val="18"/>
                            </w:rPr>
                          </w:ins>
                        </m:ctrlPr>
                      </m:e>
                      <m:e>
                        <m:r>
                          <w:ins w:id="1318" w:author="Swift - Grant Hausler" w:date="2021-07-30T13:31:00Z">
                            <w:rPr>
                              <w:rFonts w:ascii="Cambria Math" w:eastAsia="Arial" w:hAnsi="Cambria Math" w:cs="Arial"/>
                              <w:color w:val="000000"/>
                              <w:sz w:val="18"/>
                              <w:szCs w:val="18"/>
                            </w:rPr>
                            <m:t>25+2</m:t>
                          </w:ins>
                        </m:r>
                        <m:d>
                          <m:dPr>
                            <m:ctrlPr>
                              <w:ins w:id="1319" w:author="Swift - Grant Hausler" w:date="2021-07-30T13:31:00Z">
                                <w:rPr>
                                  <w:rFonts w:ascii="Cambria Math" w:eastAsia="Arial" w:hAnsi="Cambria Math" w:cs="Arial"/>
                                  <w:i/>
                                  <w:color w:val="000000"/>
                                  <w:sz w:val="18"/>
                                  <w:szCs w:val="18"/>
                                </w:rPr>
                              </w:ins>
                            </m:ctrlPr>
                          </m:dPr>
                          <m:e>
                            <m:r>
                              <w:ins w:id="1320" w:author="Swift - Grant Hausler" w:date="2021-07-30T13:31:00Z">
                                <w:rPr>
                                  <w:rFonts w:ascii="Cambria Math" w:eastAsia="Arial" w:hAnsi="Cambria Math" w:cs="Arial"/>
                                  <w:color w:val="000000"/>
                                  <w:sz w:val="18"/>
                                  <w:szCs w:val="18"/>
                                </w:rPr>
                                <m:t>i-240</m:t>
                              </w:ins>
                            </m:r>
                          </m:e>
                        </m:d>
                        <m:r>
                          <w:ins w:id="1321" w:author="Swift - Grant Hausler" w:date="2021-07-30T13:31:00Z">
                            <w:rPr>
                              <w:rFonts w:ascii="Cambria Math" w:eastAsia="Arial" w:hAnsi="Cambria Math" w:cs="Arial"/>
                              <w:color w:val="000000"/>
                              <w:sz w:val="18"/>
                              <w:szCs w:val="18"/>
                            </w:rPr>
                            <m:t>,                       &amp;i&gt;240</m:t>
                          </w:ins>
                        </m:r>
                      </m:e>
                    </m:eqArr>
                    <m:r>
                      <w:ins w:id="1322" w:author="Swift - Grant Hausler" w:date="2021-07-30T13:31:00Z">
                        <w:rPr>
                          <w:rFonts w:ascii="Cambria Math" w:eastAsia="Arial" w:hAnsi="Cambria Math" w:cs="Arial"/>
                          <w:color w:val="000000"/>
                          <w:sz w:val="18"/>
                          <w:szCs w:val="18"/>
                        </w:rPr>
                        <m:t xml:space="preserve"> [m]</m:t>
                      </w:ins>
                    </m:r>
                  </m:e>
                </m:d>
              </m:oMath>
            </m:oMathPara>
          </w:p>
          <w:p w14:paraId="47768D38" w14:textId="77777777" w:rsidR="0052772A" w:rsidRDefault="00312A61">
            <w:pPr>
              <w:rPr>
                <w:szCs w:val="22"/>
                <w:lang w:eastAsia="zh-CN"/>
              </w:rPr>
            </w:pPr>
            <w:ins w:id="1323" w:author="Swift - Grant Hausler" w:date="2021-07-30T13:31:00Z">
              <w:r>
                <w:rPr>
                  <w:rFonts w:ascii="Arial" w:eastAsia="Arial" w:hAnsi="Arial" w:cs="Arial"/>
                  <w:color w:val="000000"/>
                  <w:sz w:val="18"/>
                  <w:szCs w:val="18"/>
                </w:rPr>
                <w:t>Range is 0.025-55 m.</w:t>
              </w:r>
            </w:ins>
          </w:p>
        </w:tc>
      </w:tr>
      <w:tr w:rsidR="0052772A" w14:paraId="6FBABEC2" w14:textId="77777777">
        <w:trPr>
          <w:trHeight w:val="367"/>
        </w:trPr>
        <w:tc>
          <w:tcPr>
            <w:tcW w:w="1414" w:type="dxa"/>
            <w:vMerge/>
          </w:tcPr>
          <w:p w14:paraId="6CDFA6BF" w14:textId="77777777" w:rsidR="0052772A" w:rsidRDefault="0052772A">
            <w:pPr>
              <w:rPr>
                <w:lang w:eastAsia="zh-CN"/>
              </w:rPr>
            </w:pPr>
          </w:p>
        </w:tc>
        <w:tc>
          <w:tcPr>
            <w:tcW w:w="1416" w:type="dxa"/>
            <w:vMerge/>
          </w:tcPr>
          <w:p w14:paraId="5B0CD875" w14:textId="77777777" w:rsidR="0052772A" w:rsidRDefault="0052772A">
            <w:pPr>
              <w:rPr>
                <w:szCs w:val="22"/>
                <w:lang w:eastAsia="zh-CN"/>
              </w:rPr>
            </w:pPr>
          </w:p>
        </w:tc>
        <w:tc>
          <w:tcPr>
            <w:tcW w:w="7088" w:type="dxa"/>
          </w:tcPr>
          <w:p w14:paraId="16D8F013" w14:textId="77777777" w:rsidR="0052772A" w:rsidRDefault="00312A61">
            <w:pPr>
              <w:keepNext/>
              <w:keepLines/>
              <w:spacing w:after="0"/>
              <w:rPr>
                <w:ins w:id="1324" w:author="philippe brocard" w:date="2021-10-11T09:54:00Z"/>
                <w:rFonts w:ascii="Arial" w:eastAsia="Arial" w:hAnsi="Arial" w:cs="Arial"/>
                <w:b/>
                <w:i/>
                <w:color w:val="000000"/>
                <w:sz w:val="18"/>
                <w:szCs w:val="18"/>
              </w:rPr>
            </w:pPr>
            <w:proofErr w:type="spellStart"/>
            <w:ins w:id="1325" w:author="philippe brocard" w:date="2021-10-11T09:54:00Z">
              <w:r>
                <w:rPr>
                  <w:rFonts w:ascii="Arial" w:eastAsia="Arial" w:hAnsi="Arial" w:cs="Arial"/>
                  <w:b/>
                  <w:i/>
                  <w:color w:val="000000"/>
                  <w:sz w:val="18"/>
                  <w:szCs w:val="18"/>
                </w:rPr>
                <w:t>orbitClockErrorMeanScaleFactor</w:t>
              </w:r>
              <w:proofErr w:type="spellEnd"/>
            </w:ins>
          </w:p>
          <w:p w14:paraId="1B7ECE23" w14:textId="77777777" w:rsidR="0052772A" w:rsidRDefault="00312A61">
            <w:pPr>
              <w:keepNext/>
              <w:keepLines/>
              <w:spacing w:after="0"/>
              <w:rPr>
                <w:ins w:id="1326" w:author="philippe brocard" w:date="2021-10-11T09:54:00Z"/>
                <w:rFonts w:ascii="Arial" w:eastAsia="Arial" w:hAnsi="Arial" w:cs="Arial"/>
                <w:color w:val="000000"/>
                <w:sz w:val="18"/>
                <w:szCs w:val="18"/>
              </w:rPr>
            </w:pPr>
            <w:ins w:id="1327" w:author="philippe brocard" w:date="2021-10-11T09:54:00Z">
              <w:r>
                <w:rPr>
                  <w:rFonts w:ascii="Arial" w:eastAsia="Arial" w:hAnsi="Arial" w:cs="Arial"/>
                  <w:color w:val="000000"/>
                  <w:sz w:val="18"/>
                  <w:szCs w:val="18"/>
                </w:rPr>
                <w:t xml:space="preserve">This field specifies the Satellite Orbit and Clock Residual Error Bounds Scale Factor which is the </w:t>
              </w:r>
            </w:ins>
            <w:customXmlInsRangeStart w:id="1328" w:author="philippe brocard" w:date="2021-10-11T09:54:00Z"/>
            <w:sdt>
              <w:sdtPr>
                <w:tag w:val="goog_rdk_42"/>
                <w:id w:val="-1353468"/>
              </w:sdtPr>
              <w:sdtEndPr/>
              <w:sdtContent>
                <w:customXmlInsRangeEnd w:id="1328"/>
                <w:customXmlInsRangeStart w:id="1329" w:author="philippe brocard" w:date="2021-10-11T09:54:00Z"/>
              </w:sdtContent>
            </w:sdt>
            <w:customXmlInsRangeEnd w:id="1329"/>
            <w:ins w:id="1330" w:author="philippe brocard" w:date="2021-10-11T09:54: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 xml:space="preserve"> to restore the full values of the </w:t>
              </w:r>
            </w:ins>
            <w:ins w:id="1331" w:author="philippe brocard" w:date="2021-10-11T10:02:00Z">
              <w:r>
                <w:rPr>
                  <w:rFonts w:ascii="Arial" w:eastAsia="Arial" w:hAnsi="Arial" w:cs="Arial"/>
                  <w:color w:val="000000"/>
                  <w:sz w:val="18"/>
                  <w:szCs w:val="18"/>
                </w:rPr>
                <w:t xml:space="preserve">mean in the </w:t>
              </w:r>
            </w:ins>
            <w:ins w:id="1332" w:author="philippe brocard" w:date="2021-10-11T09:54: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AB6E842" w14:textId="77777777" w:rsidR="0052772A" w:rsidRDefault="00312A61">
            <w:pPr>
              <w:spacing w:after="0"/>
              <w:rPr>
                <w:ins w:id="1333" w:author="philippe brocard" w:date="2021-10-11T09:58:00Z"/>
                <w:rFonts w:ascii="Arial" w:eastAsia="Arial" w:hAnsi="Arial" w:cs="Arial"/>
                <w:color w:val="000000"/>
                <w:sz w:val="18"/>
                <w:szCs w:val="18"/>
              </w:rPr>
            </w:pPr>
            <w:ins w:id="1334" w:author="philippe brocard" w:date="2021-10-11T09:58:00Z">
              <w:r>
                <w:rPr>
                  <w:rFonts w:ascii="Arial" w:eastAsia="Arial" w:hAnsi="Arial" w:cs="Arial"/>
                  <w:color w:val="000000"/>
                  <w:sz w:val="18"/>
                  <w:szCs w:val="18"/>
                </w:rPr>
                <w:t>For example, to calculate the clock error bound:</w:t>
              </w:r>
            </w:ins>
          </w:p>
          <w:p w14:paraId="05F91A20" w14:textId="77777777" w:rsidR="0052772A" w:rsidRDefault="00312A61">
            <w:pPr>
              <w:pStyle w:val="ListParagraph"/>
              <w:numPr>
                <w:ilvl w:val="0"/>
                <w:numId w:val="17"/>
              </w:numPr>
              <w:spacing w:line="240" w:lineRule="auto"/>
              <w:contextualSpacing/>
              <w:rPr>
                <w:ins w:id="1335" w:author="philippe brocard" w:date="2021-10-11T09:58:00Z"/>
                <w:rFonts w:ascii="Arial" w:eastAsia="Arial" w:hAnsi="Arial" w:cs="Arial"/>
                <w:color w:val="000000"/>
                <w:sz w:val="18"/>
                <w:szCs w:val="18"/>
              </w:rPr>
            </w:pPr>
            <w:proofErr w:type="spellStart"/>
            <w:ins w:id="1336" w:author="philippe brocard" w:date="2021-10-11T09:58: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orbitClockErrorMeanScaleFactor</w:t>
              </w:r>
              <w:proofErr w:type="spellEnd"/>
            </w:ins>
          </w:p>
          <w:p w14:paraId="406BF18D" w14:textId="77777777" w:rsidR="0052772A" w:rsidRDefault="00312A61">
            <w:pPr>
              <w:pStyle w:val="ListParagraph"/>
              <w:keepNext/>
              <w:keepLines/>
              <w:numPr>
                <w:ilvl w:val="0"/>
                <w:numId w:val="17"/>
              </w:numPr>
              <w:spacing w:line="240" w:lineRule="auto"/>
              <w:contextualSpacing/>
              <w:rPr>
                <w:ins w:id="1337" w:author="philippe brocard" w:date="2021-10-11T09:58:00Z"/>
                <w:rFonts w:ascii="Arial" w:eastAsia="Arial" w:hAnsi="Arial" w:cs="Arial"/>
                <w:color w:val="000000"/>
                <w:sz w:val="18"/>
                <w:szCs w:val="18"/>
              </w:rPr>
            </w:pPr>
            <w:proofErr w:type="spellStart"/>
            <w:ins w:id="1338" w:author="philippe brocard" w:date="2021-10-11T09:58:00Z">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w:t>
              </w:r>
            </w:ins>
            <w:ins w:id="1339" w:author="philippe brocard" w:date="2021-10-11T10:09:00Z">
              <w:r>
                <w:rPr>
                  <w:rFonts w:ascii="Arial" w:eastAsia="Arial" w:hAnsi="Arial" w:cs="Arial"/>
                  <w:i/>
                  <w:iCs/>
                  <w:color w:val="000000"/>
                  <w:sz w:val="18"/>
                  <w:szCs w:val="18"/>
                </w:rPr>
                <w:t>C</w:t>
              </w:r>
            </w:ins>
            <w:ins w:id="1340" w:author="philippe brocard" w:date="2021-10-11T10:27:00Z">
              <w:r>
                <w:rPr>
                  <w:rFonts w:ascii="Arial" w:eastAsia="Arial" w:hAnsi="Arial" w:cs="Arial"/>
                  <w:i/>
                  <w:iCs/>
                  <w:color w:val="000000"/>
                  <w:sz w:val="18"/>
                  <w:szCs w:val="18"/>
                </w:rPr>
                <w:t>ov</w:t>
              </w:r>
            </w:ins>
            <w:ins w:id="1341" w:author="philippe brocard" w:date="2021-10-11T10:28:00Z">
              <w:r>
                <w:rPr>
                  <w:rFonts w:ascii="Arial" w:eastAsia="Arial" w:hAnsi="Arial" w:cs="Arial"/>
                  <w:i/>
                  <w:iCs/>
                  <w:color w:val="000000"/>
                  <w:sz w:val="18"/>
                  <w:szCs w:val="18"/>
                </w:rPr>
                <w:t>ariance</w:t>
              </w:r>
            </w:ins>
            <w:ins w:id="1342" w:author="philippe brocard" w:date="2021-10-11T09:58: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081E8358" w14:textId="77777777" w:rsidR="0052772A" w:rsidRDefault="00312A61">
            <w:pPr>
              <w:keepNext/>
              <w:keepLines/>
              <w:spacing w:after="0"/>
              <w:rPr>
                <w:ins w:id="1343" w:author="philippe brocard" w:date="2021-10-11T09:58:00Z"/>
                <w:rFonts w:ascii="Arial" w:eastAsia="Arial" w:hAnsi="Arial" w:cs="Arial"/>
                <w:color w:val="000000"/>
                <w:sz w:val="18"/>
                <w:szCs w:val="18"/>
              </w:rPr>
            </w:pPr>
            <w:ins w:id="1344" w:author="philippe brocard" w:date="2021-10-11T09:58: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5A187A3" w14:textId="77777777" w:rsidR="0052772A" w:rsidRDefault="00312A61">
            <w:pPr>
              <w:keepNext/>
              <w:keepLines/>
              <w:spacing w:after="0"/>
              <w:rPr>
                <w:ins w:id="1345" w:author="philippe brocard" w:date="2021-10-11T09:58:00Z"/>
                <w:rFonts w:ascii="Arial" w:eastAsia="Arial" w:hAnsi="Arial" w:cs="Arial"/>
                <w:color w:val="000000"/>
                <w:sz w:val="18"/>
                <w:szCs w:val="18"/>
              </w:rPr>
            </w:pPr>
            <w:ins w:id="1346" w:author="philippe brocard" w:date="2021-10-11T09:58: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70DD2252" w14:textId="77777777" w:rsidR="0052772A" w:rsidRDefault="00312A61">
            <w:pPr>
              <w:keepNext/>
              <w:keepLines/>
              <w:spacing w:after="0"/>
              <w:rPr>
                <w:ins w:id="1347" w:author="philippe brocard" w:date="2021-10-11T09:58:00Z"/>
                <w:rFonts w:ascii="Arial" w:eastAsia="Arial" w:hAnsi="Arial" w:cs="Arial"/>
                <w:color w:val="000000"/>
                <w:sz w:val="18"/>
                <w:szCs w:val="18"/>
              </w:rPr>
            </w:pPr>
            <w:ins w:id="1348" w:author="philippe brocard" w:date="2021-10-11T09:58:00Z">
              <w:r>
                <w:rPr>
                  <w:rFonts w:ascii="Arial" w:eastAsia="Arial" w:hAnsi="Arial" w:cs="Arial"/>
                  <w:color w:val="000000"/>
                  <w:sz w:val="18"/>
                  <w:szCs w:val="18"/>
                </w:rPr>
                <w:t>The scale factor is calculated using:</w:t>
              </w:r>
            </w:ins>
          </w:p>
          <w:p w14:paraId="6E7AA723" w14:textId="77777777" w:rsidR="0052772A" w:rsidRDefault="00312A61">
            <w:pPr>
              <w:keepNext/>
              <w:keepLines/>
              <w:spacing w:after="0"/>
              <w:rPr>
                <w:ins w:id="1349" w:author="philippe brocard" w:date="2021-10-11T09:58:00Z"/>
                <w:rFonts w:ascii="Arial" w:eastAsia="Arial" w:hAnsi="Arial" w:cs="Arial"/>
                <w:color w:val="000000"/>
                <w:sz w:val="18"/>
                <w:szCs w:val="18"/>
              </w:rPr>
            </w:pPr>
            <m:oMathPara>
              <m:oMath>
                <m:r>
                  <w:ins w:id="1350" w:author="philippe brocard" w:date="2021-10-11T09:58:00Z">
                    <w:rPr>
                      <w:rFonts w:ascii="Cambria Math" w:eastAsia="Arial" w:hAnsi="Cambria Math" w:cs="Arial"/>
                      <w:color w:val="000000"/>
                      <w:sz w:val="18"/>
                      <w:szCs w:val="18"/>
                    </w:rPr>
                    <m:t>f=</m:t>
                  </w:ins>
                </m:r>
                <m:d>
                  <m:dPr>
                    <m:begChr m:val="{"/>
                    <m:endChr m:val=""/>
                    <m:ctrlPr>
                      <w:ins w:id="1351" w:author="philippe brocard" w:date="2021-10-11T09:58:00Z">
                        <w:rPr>
                          <w:rFonts w:ascii="Cambria Math" w:eastAsia="Arial" w:hAnsi="Cambria Math" w:cs="Arial"/>
                          <w:i/>
                          <w:color w:val="000000"/>
                          <w:sz w:val="18"/>
                          <w:szCs w:val="18"/>
                        </w:rPr>
                      </w:ins>
                    </m:ctrlPr>
                  </m:dPr>
                  <m:e>
                    <m:eqArr>
                      <m:eqArrPr>
                        <m:objDist m:val="1"/>
                        <m:ctrlPr>
                          <w:ins w:id="1352" w:author="philippe brocard" w:date="2021-10-11T09:58:00Z">
                            <w:rPr>
                              <w:rFonts w:ascii="Cambria Math" w:eastAsia="Arial" w:hAnsi="Cambria Math" w:cs="Arial"/>
                              <w:i/>
                              <w:color w:val="000000"/>
                              <w:sz w:val="18"/>
                              <w:szCs w:val="18"/>
                            </w:rPr>
                          </w:ins>
                        </m:ctrlPr>
                      </m:eqArrPr>
                      <m:e>
                        <m:r>
                          <w:ins w:id="1353" w:author="philippe brocard" w:date="2021-10-11T09:58:00Z">
                            <w:rPr>
                              <w:rFonts w:ascii="Cambria Math" w:eastAsia="Arial" w:hAnsi="Cambria Math" w:cs="Arial"/>
                              <w:color w:val="000000"/>
                              <w:sz w:val="18"/>
                              <w:szCs w:val="18"/>
                            </w:rPr>
                            <m:t>0.025i,                                          &amp;i≤200</m:t>
                          </w:ins>
                        </m:r>
                      </m:e>
                      <m:e>
                        <m:r>
                          <w:ins w:id="1354" w:author="philippe brocard" w:date="2021-10-11T09:58:00Z">
                            <w:rPr>
                              <w:rFonts w:ascii="Cambria Math" w:eastAsia="Arial" w:hAnsi="Cambria Math" w:cs="Arial"/>
                              <w:color w:val="000000"/>
                              <w:sz w:val="18"/>
                              <w:szCs w:val="18"/>
                            </w:rPr>
                            <m:t xml:space="preserve">5+0.5(i-200),  200&lt;&amp;i≤240 </m:t>
                          </w:ins>
                        </m:r>
                        <m:ctrlPr>
                          <w:ins w:id="1355" w:author="philippe brocard" w:date="2021-10-11T09:58:00Z">
                            <w:rPr>
                              <w:rFonts w:ascii="Cambria Math" w:eastAsia="Cambria Math" w:hAnsi="Cambria Math" w:cs="Cambria Math"/>
                              <w:i/>
                              <w:color w:val="000000"/>
                              <w:sz w:val="18"/>
                              <w:szCs w:val="18"/>
                            </w:rPr>
                          </w:ins>
                        </m:ctrlPr>
                      </m:e>
                      <m:e>
                        <m:r>
                          <w:ins w:id="1356" w:author="philippe brocard" w:date="2021-10-11T09:58:00Z">
                            <w:rPr>
                              <w:rFonts w:ascii="Cambria Math" w:eastAsia="Arial" w:hAnsi="Cambria Math" w:cs="Arial"/>
                              <w:color w:val="000000"/>
                              <w:sz w:val="18"/>
                              <w:szCs w:val="18"/>
                            </w:rPr>
                            <m:t>25+2</m:t>
                          </w:ins>
                        </m:r>
                        <m:d>
                          <m:dPr>
                            <m:ctrlPr>
                              <w:ins w:id="1357" w:author="philippe brocard" w:date="2021-10-11T09:58:00Z">
                                <w:rPr>
                                  <w:rFonts w:ascii="Cambria Math" w:eastAsia="Arial" w:hAnsi="Cambria Math" w:cs="Arial"/>
                                  <w:i/>
                                  <w:color w:val="000000"/>
                                  <w:sz w:val="18"/>
                                  <w:szCs w:val="18"/>
                                </w:rPr>
                              </w:ins>
                            </m:ctrlPr>
                          </m:dPr>
                          <m:e>
                            <m:r>
                              <w:ins w:id="1358" w:author="philippe brocard" w:date="2021-10-11T09:58:00Z">
                                <w:rPr>
                                  <w:rFonts w:ascii="Cambria Math" w:eastAsia="Arial" w:hAnsi="Cambria Math" w:cs="Arial"/>
                                  <w:color w:val="000000"/>
                                  <w:sz w:val="18"/>
                                  <w:szCs w:val="18"/>
                                </w:rPr>
                                <m:t>i-240</m:t>
                              </w:ins>
                            </m:r>
                          </m:e>
                        </m:d>
                        <m:r>
                          <w:ins w:id="1359" w:author="philippe brocard" w:date="2021-10-11T09:58:00Z">
                            <w:rPr>
                              <w:rFonts w:ascii="Cambria Math" w:eastAsia="Arial" w:hAnsi="Cambria Math" w:cs="Arial"/>
                              <w:color w:val="000000"/>
                              <w:sz w:val="18"/>
                              <w:szCs w:val="18"/>
                            </w:rPr>
                            <m:t>,                       &amp;i&gt;240</m:t>
                          </w:ins>
                        </m:r>
                      </m:e>
                    </m:eqArr>
                    <m:r>
                      <w:ins w:id="1360" w:author="philippe brocard" w:date="2021-10-11T09:58:00Z">
                        <w:rPr>
                          <w:rFonts w:ascii="Cambria Math" w:eastAsia="Arial" w:hAnsi="Cambria Math" w:cs="Arial"/>
                          <w:color w:val="000000"/>
                          <w:sz w:val="18"/>
                          <w:szCs w:val="18"/>
                        </w:rPr>
                        <m:t xml:space="preserve"> [m]</m:t>
                      </w:ins>
                    </m:r>
                  </m:e>
                </m:d>
              </m:oMath>
            </m:oMathPara>
          </w:p>
          <w:p w14:paraId="3BF5A3CB" w14:textId="77777777" w:rsidR="0052772A" w:rsidRDefault="00312A61">
            <w:pPr>
              <w:keepNext/>
              <w:keepLines/>
              <w:contextualSpacing/>
              <w:rPr>
                <w:ins w:id="1361" w:author="philippe brocard" w:date="2021-10-11T09:54:00Z"/>
                <w:rFonts w:ascii="Arial" w:eastAsia="Arial" w:hAnsi="Arial" w:cs="Arial"/>
                <w:color w:val="000000"/>
                <w:sz w:val="18"/>
                <w:szCs w:val="18"/>
              </w:rPr>
            </w:pPr>
            <w:ins w:id="1362" w:author="philippe brocard" w:date="2021-10-11T09:58:00Z">
              <w:r>
                <w:rPr>
                  <w:rFonts w:ascii="Arial" w:eastAsia="Arial" w:hAnsi="Arial" w:cs="Arial"/>
                  <w:color w:val="000000"/>
                  <w:sz w:val="18"/>
                  <w:szCs w:val="18"/>
                </w:rPr>
                <w:t>Range is 0.025-55 m.</w:t>
              </w:r>
            </w:ins>
          </w:p>
          <w:p w14:paraId="599978C3" w14:textId="77777777" w:rsidR="0052772A" w:rsidRDefault="0052772A">
            <w:pPr>
              <w:rPr>
                <w:szCs w:val="22"/>
                <w:lang w:eastAsia="zh-CN"/>
              </w:rPr>
            </w:pPr>
          </w:p>
        </w:tc>
      </w:tr>
      <w:tr w:rsidR="0052772A" w14:paraId="4AFC4CC6" w14:textId="77777777">
        <w:trPr>
          <w:trHeight w:val="367"/>
        </w:trPr>
        <w:tc>
          <w:tcPr>
            <w:tcW w:w="1414" w:type="dxa"/>
            <w:vMerge/>
          </w:tcPr>
          <w:p w14:paraId="6A350439" w14:textId="77777777" w:rsidR="0052772A" w:rsidRDefault="0052772A">
            <w:pPr>
              <w:rPr>
                <w:lang w:eastAsia="zh-CN"/>
              </w:rPr>
            </w:pPr>
          </w:p>
        </w:tc>
        <w:tc>
          <w:tcPr>
            <w:tcW w:w="1416" w:type="dxa"/>
            <w:vMerge/>
          </w:tcPr>
          <w:p w14:paraId="0EEFE058" w14:textId="77777777" w:rsidR="0052772A" w:rsidRDefault="0052772A">
            <w:pPr>
              <w:rPr>
                <w:szCs w:val="22"/>
                <w:lang w:eastAsia="zh-CN"/>
              </w:rPr>
            </w:pPr>
          </w:p>
        </w:tc>
        <w:tc>
          <w:tcPr>
            <w:tcW w:w="7088" w:type="dxa"/>
          </w:tcPr>
          <w:p w14:paraId="237E3715" w14:textId="77777777" w:rsidR="0052772A" w:rsidRDefault="00312A61">
            <w:pPr>
              <w:keepNext/>
              <w:keepLines/>
              <w:spacing w:after="0"/>
              <w:rPr>
                <w:ins w:id="1363" w:author="Swift - Grant Hausler" w:date="2021-07-30T13:31:00Z"/>
                <w:rFonts w:ascii="Arial" w:eastAsia="Arial" w:hAnsi="Arial" w:cs="Arial"/>
                <w:b/>
                <w:i/>
                <w:color w:val="000000"/>
                <w:sz w:val="18"/>
                <w:szCs w:val="18"/>
              </w:rPr>
            </w:pPr>
            <w:proofErr w:type="spellStart"/>
            <w:ins w:id="1364" w:author="Swift - Grant Hausler" w:date="2021-07-30T13:31:00Z">
              <w:r>
                <w:rPr>
                  <w:rFonts w:ascii="Arial" w:eastAsia="Arial" w:hAnsi="Arial" w:cs="Arial"/>
                  <w:b/>
                  <w:i/>
                  <w:color w:val="000000"/>
                  <w:sz w:val="18"/>
                  <w:szCs w:val="18"/>
                </w:rPr>
                <w:t>orbitClockRateError</w:t>
              </w:r>
            </w:ins>
            <w:ins w:id="1365" w:author="philippe brocard" w:date="2021-10-11T10:27:00Z">
              <w:r>
                <w:rPr>
                  <w:rFonts w:ascii="Arial" w:eastAsia="Arial" w:hAnsi="Arial" w:cs="Arial"/>
                  <w:b/>
                  <w:i/>
                  <w:color w:val="000000"/>
                  <w:sz w:val="18"/>
                  <w:szCs w:val="18"/>
                </w:rPr>
                <w:t>Cov</w:t>
              </w:r>
            </w:ins>
            <w:ins w:id="1366" w:author="Swift - Grant Hausler" w:date="2021-07-30T13:31:00Z">
              <w:r>
                <w:rPr>
                  <w:rFonts w:ascii="Arial" w:eastAsia="Arial" w:hAnsi="Arial" w:cs="Arial"/>
                  <w:b/>
                  <w:i/>
                  <w:color w:val="000000"/>
                  <w:sz w:val="18"/>
                  <w:szCs w:val="18"/>
                </w:rPr>
                <w:t>ScaleFactor</w:t>
              </w:r>
              <w:proofErr w:type="spellEnd"/>
            </w:ins>
          </w:p>
          <w:p w14:paraId="3C13F36D" w14:textId="77777777" w:rsidR="0052772A" w:rsidRDefault="00312A61">
            <w:pPr>
              <w:keepNext/>
              <w:keepLines/>
              <w:spacing w:after="0"/>
              <w:rPr>
                <w:ins w:id="1367" w:author="Swift - Grant Hausler" w:date="2021-07-30T13:31:00Z"/>
                <w:rFonts w:ascii="Arial" w:eastAsia="Arial" w:hAnsi="Arial" w:cs="Arial"/>
                <w:color w:val="000000"/>
                <w:sz w:val="18"/>
                <w:szCs w:val="18"/>
              </w:rPr>
            </w:pPr>
            <w:ins w:id="1368"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369" w:author="Swift - Grant Hausler" w:date="2021-07-30T13:31:00Z"/>
            <w:sdt>
              <w:sdtPr>
                <w:tag w:val="goog_rdk_42"/>
                <w:id w:val="-1322809896"/>
              </w:sdtPr>
              <w:sdtEndPr/>
              <w:sdtContent>
                <w:customXmlInsRangeEnd w:id="1369"/>
                <w:customXmlInsRangeStart w:id="1370" w:author="Swift - Grant Hausler" w:date="2021-07-30T13:31:00Z"/>
              </w:sdtContent>
            </w:sdt>
            <w:customXmlInsRangeEnd w:id="1370"/>
            <w:ins w:id="1371"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w:t>
              </w:r>
              <w:del w:id="1372" w:author="philippe brocard" w:date="2021-10-11T10:08: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orbitClockRateErrorBiasVector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373" w:author="philippe brocard" w:date="2021-10-11T10:08:00Z">
              <w:r>
                <w:rPr>
                  <w:rFonts w:ascii="Arial" w:eastAsia="Arial" w:hAnsi="Arial" w:cs="Arial"/>
                  <w:color w:val="000000"/>
                  <w:sz w:val="18"/>
                  <w:szCs w:val="18"/>
                </w:rPr>
                <w:t xml:space="preserve">covariance in the </w:t>
              </w:r>
            </w:ins>
            <w:ins w:id="1374" w:author="Swift - Grant Hausler" w:date="2021-07-30T13:31: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46E6B6C" w14:textId="77777777" w:rsidR="0052772A" w:rsidRDefault="00312A61">
            <w:pPr>
              <w:spacing w:after="0"/>
              <w:rPr>
                <w:ins w:id="1375" w:author="Swift - Grant Hausler" w:date="2021-07-30T13:31:00Z"/>
                <w:rFonts w:ascii="Arial" w:eastAsia="Arial" w:hAnsi="Arial" w:cs="Arial"/>
                <w:color w:val="000000"/>
                <w:sz w:val="18"/>
                <w:szCs w:val="18"/>
              </w:rPr>
            </w:pPr>
            <w:ins w:id="1376" w:author="Swift - Grant Hausler" w:date="2021-07-30T13:31:00Z">
              <w:r>
                <w:rPr>
                  <w:rFonts w:ascii="Arial" w:eastAsia="Arial" w:hAnsi="Arial" w:cs="Arial"/>
                  <w:color w:val="000000"/>
                  <w:sz w:val="18"/>
                  <w:szCs w:val="18"/>
                </w:rPr>
                <w:t>For example, to calculate the clock error bound:</w:t>
              </w:r>
            </w:ins>
          </w:p>
          <w:p w14:paraId="7B1BEB5E" w14:textId="77777777" w:rsidR="0052772A" w:rsidRDefault="00312A61">
            <w:pPr>
              <w:pStyle w:val="ListParagraph"/>
              <w:numPr>
                <w:ilvl w:val="0"/>
                <w:numId w:val="17"/>
              </w:numPr>
              <w:spacing w:line="240" w:lineRule="auto"/>
              <w:contextualSpacing/>
              <w:rPr>
                <w:ins w:id="1377" w:author="Swift - Grant Hausler" w:date="2021-07-30T13:31:00Z"/>
                <w:rFonts w:ascii="Arial" w:eastAsia="Arial" w:hAnsi="Arial" w:cs="Arial"/>
                <w:color w:val="000000"/>
                <w:sz w:val="18"/>
                <w:szCs w:val="18"/>
              </w:rPr>
            </w:pPr>
            <w:proofErr w:type="spellStart"/>
            <w:ins w:id="1378" w:author="Swift - Grant Hausler" w:date="2021-07-30T13:31: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w:t>
              </w:r>
            </w:ins>
            <w:ins w:id="1379" w:author="philippe brocard" w:date="2021-10-11T10:08:00Z">
              <w:r>
                <w:rPr>
                  <w:rFonts w:ascii="Arial" w:eastAsia="Arial" w:hAnsi="Arial" w:cs="Arial"/>
                  <w:i/>
                  <w:iCs/>
                  <w:color w:val="000000"/>
                  <w:sz w:val="18"/>
                  <w:szCs w:val="18"/>
                </w:rPr>
                <w:t>Mean</w:t>
              </w:r>
            </w:ins>
            <w:ins w:id="1380" w:author="Swift - Grant Hausler" w:date="2021-07-30T13:31:00Z">
              <w:r>
                <w:rPr>
                  <w:rFonts w:ascii="Arial" w:eastAsia="Arial" w:hAnsi="Arial" w:cs="Arial"/>
                  <w:i/>
                  <w:iCs/>
                  <w:color w:val="000000"/>
                  <w:sz w:val="18"/>
                  <w:szCs w:val="18"/>
                </w:rPr>
                <w:t>ScaleFactor</w:t>
              </w:r>
              <w:proofErr w:type="spellEnd"/>
            </w:ins>
          </w:p>
          <w:p w14:paraId="79216CE1" w14:textId="77777777" w:rsidR="0052772A" w:rsidRDefault="00312A61">
            <w:pPr>
              <w:pStyle w:val="ListParagraph"/>
              <w:keepNext/>
              <w:keepLines/>
              <w:numPr>
                <w:ilvl w:val="0"/>
                <w:numId w:val="17"/>
              </w:numPr>
              <w:spacing w:line="240" w:lineRule="auto"/>
              <w:contextualSpacing/>
              <w:rPr>
                <w:ins w:id="1381" w:author="Swift - Grant Hausler" w:date="2021-07-30T13:31:00Z"/>
                <w:rFonts w:ascii="Arial" w:eastAsia="Arial" w:hAnsi="Arial" w:cs="Arial"/>
                <w:color w:val="000000"/>
                <w:sz w:val="18"/>
                <w:szCs w:val="18"/>
              </w:rPr>
            </w:pPr>
            <w:proofErr w:type="spellStart"/>
            <w:ins w:id="1382" w:author="Swift - Grant Hausler" w:date="2021-07-30T13:31:00Z">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w:t>
              </w:r>
            </w:ins>
            <w:ins w:id="1383" w:author="philippe brocard" w:date="2021-10-11T10:09:00Z">
              <w:r>
                <w:rPr>
                  <w:rFonts w:ascii="Arial" w:eastAsia="Arial" w:hAnsi="Arial" w:cs="Arial"/>
                  <w:i/>
                  <w:iCs/>
                  <w:color w:val="000000"/>
                  <w:sz w:val="18"/>
                  <w:szCs w:val="18"/>
                </w:rPr>
                <w:t>C</w:t>
              </w:r>
            </w:ins>
            <w:ins w:id="1384" w:author="philippe brocard" w:date="2021-10-11T10:27:00Z">
              <w:r>
                <w:rPr>
                  <w:rFonts w:ascii="Arial" w:eastAsia="Arial" w:hAnsi="Arial" w:cs="Arial"/>
                  <w:i/>
                  <w:iCs/>
                  <w:color w:val="000000"/>
                  <w:sz w:val="18"/>
                  <w:szCs w:val="18"/>
                </w:rPr>
                <w:t>ov</w:t>
              </w:r>
            </w:ins>
            <w:ins w:id="1385" w:author="philippe brocard" w:date="2021-10-11T10:28:00Z">
              <w:r>
                <w:rPr>
                  <w:rFonts w:ascii="Arial" w:eastAsia="Arial" w:hAnsi="Arial" w:cs="Arial"/>
                  <w:i/>
                  <w:iCs/>
                  <w:color w:val="000000"/>
                  <w:sz w:val="18"/>
                  <w:szCs w:val="18"/>
                </w:rPr>
                <w:t>ariance</w:t>
              </w:r>
            </w:ins>
            <w:ins w:id="1386" w:author="Swift - Grant Hausler" w:date="2021-07-30T13:31: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125AFE22" w14:textId="77777777" w:rsidR="0052772A" w:rsidRDefault="00312A61">
            <w:pPr>
              <w:keepNext/>
              <w:keepLines/>
              <w:spacing w:after="0"/>
              <w:rPr>
                <w:ins w:id="1387" w:author="Swift - Grant Hausler" w:date="2021-07-30T13:31:00Z"/>
                <w:rFonts w:ascii="Arial" w:eastAsia="Arial" w:hAnsi="Arial" w:cs="Arial"/>
                <w:color w:val="000000"/>
                <w:sz w:val="18"/>
                <w:szCs w:val="18"/>
              </w:rPr>
            </w:pPr>
            <w:ins w:id="1388"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47D424B6" w14:textId="77777777" w:rsidR="0052772A" w:rsidRDefault="00312A61">
            <w:pPr>
              <w:keepNext/>
              <w:keepLines/>
              <w:spacing w:after="0"/>
              <w:rPr>
                <w:ins w:id="1389" w:author="Swift - Grant Hausler" w:date="2021-07-30T13:31:00Z"/>
                <w:rFonts w:ascii="Arial" w:eastAsia="Arial" w:hAnsi="Arial" w:cs="Arial"/>
                <w:color w:val="000000"/>
                <w:sz w:val="18"/>
                <w:szCs w:val="18"/>
              </w:rPr>
            </w:pPr>
            <w:ins w:id="1390"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0912319" w14:textId="77777777" w:rsidR="0052772A" w:rsidRDefault="00312A61">
            <w:pPr>
              <w:rPr>
                <w:szCs w:val="22"/>
                <w:lang w:eastAsia="zh-CN"/>
              </w:rPr>
            </w:pPr>
            <w:ins w:id="1391" w:author="Swift - Grant Hausler" w:date="2021-07-30T13:31:00Z">
              <w:r>
                <w:rPr>
                  <w:rFonts w:ascii="Arial" w:eastAsia="Arial" w:hAnsi="Arial" w:cs="Arial"/>
                  <w:color w:val="000000"/>
                  <w:sz w:val="18"/>
                  <w:szCs w:val="18"/>
                </w:rPr>
                <w:t>Scale factor 0.001 m/s; range 0.001-0.255 m/s.</w:t>
              </w:r>
            </w:ins>
          </w:p>
        </w:tc>
      </w:tr>
      <w:tr w:rsidR="0052772A" w14:paraId="2F412481" w14:textId="77777777">
        <w:trPr>
          <w:trHeight w:val="367"/>
        </w:trPr>
        <w:tc>
          <w:tcPr>
            <w:tcW w:w="1414" w:type="dxa"/>
            <w:vMerge/>
          </w:tcPr>
          <w:p w14:paraId="4C1A27D6" w14:textId="77777777" w:rsidR="0052772A" w:rsidRDefault="0052772A">
            <w:pPr>
              <w:rPr>
                <w:lang w:eastAsia="zh-CN"/>
              </w:rPr>
            </w:pPr>
          </w:p>
        </w:tc>
        <w:tc>
          <w:tcPr>
            <w:tcW w:w="1416" w:type="dxa"/>
            <w:vMerge/>
          </w:tcPr>
          <w:p w14:paraId="227729C4" w14:textId="77777777" w:rsidR="0052772A" w:rsidRDefault="0052772A">
            <w:pPr>
              <w:rPr>
                <w:szCs w:val="22"/>
                <w:lang w:eastAsia="zh-CN"/>
              </w:rPr>
            </w:pPr>
          </w:p>
        </w:tc>
        <w:tc>
          <w:tcPr>
            <w:tcW w:w="7088" w:type="dxa"/>
          </w:tcPr>
          <w:p w14:paraId="508A02B1" w14:textId="77777777" w:rsidR="0052772A" w:rsidRDefault="00312A61">
            <w:pPr>
              <w:keepNext/>
              <w:keepLines/>
              <w:spacing w:after="0"/>
              <w:rPr>
                <w:ins w:id="1392" w:author="philippe brocard" w:date="2021-10-11T10:08:00Z"/>
                <w:rFonts w:ascii="Arial" w:eastAsia="Arial" w:hAnsi="Arial" w:cs="Arial"/>
                <w:b/>
                <w:i/>
                <w:color w:val="000000"/>
                <w:sz w:val="18"/>
                <w:szCs w:val="18"/>
              </w:rPr>
            </w:pPr>
            <w:proofErr w:type="spellStart"/>
            <w:ins w:id="1393" w:author="philippe brocard" w:date="2021-10-11T10:08:00Z">
              <w:r>
                <w:rPr>
                  <w:rFonts w:ascii="Arial" w:eastAsia="Arial" w:hAnsi="Arial" w:cs="Arial"/>
                  <w:b/>
                  <w:i/>
                  <w:color w:val="000000"/>
                  <w:sz w:val="18"/>
                  <w:szCs w:val="18"/>
                </w:rPr>
                <w:t>orbitClockRateErrorMeanScaleFactor</w:t>
              </w:r>
              <w:proofErr w:type="spellEnd"/>
            </w:ins>
          </w:p>
          <w:p w14:paraId="59962CDF" w14:textId="77777777" w:rsidR="0052772A" w:rsidRDefault="00312A61">
            <w:pPr>
              <w:keepNext/>
              <w:keepLines/>
              <w:spacing w:after="0"/>
              <w:rPr>
                <w:ins w:id="1394" w:author="philippe brocard" w:date="2021-10-11T10:08:00Z"/>
                <w:rFonts w:ascii="Arial" w:eastAsia="Arial" w:hAnsi="Arial" w:cs="Arial"/>
                <w:color w:val="000000"/>
                <w:sz w:val="18"/>
                <w:szCs w:val="18"/>
              </w:rPr>
            </w:pPr>
            <w:ins w:id="1395" w:author="philippe brocard" w:date="2021-10-11T10:08:00Z">
              <w:r>
                <w:rPr>
                  <w:rFonts w:ascii="Arial" w:eastAsia="Arial" w:hAnsi="Arial" w:cs="Arial"/>
                  <w:color w:val="000000"/>
                  <w:sz w:val="18"/>
                  <w:szCs w:val="18"/>
                </w:rPr>
                <w:t xml:space="preserve">This field specifies the Satellite Orbit and Clock Rate Residual Error Bounds Scale Factor which is the </w:t>
              </w:r>
            </w:ins>
            <w:customXmlInsRangeStart w:id="1396" w:author="philippe brocard" w:date="2021-10-11T10:08:00Z"/>
            <w:sdt>
              <w:sdtPr>
                <w:tag w:val="goog_rdk_42"/>
                <w:id w:val="-2049283243"/>
              </w:sdtPr>
              <w:sdtEndPr/>
              <w:sdtContent>
                <w:customXmlInsRangeEnd w:id="1396"/>
                <w:customXmlInsRangeStart w:id="1397" w:author="philippe brocard" w:date="2021-10-11T10:08:00Z"/>
              </w:sdtContent>
            </w:sdt>
            <w:customXmlInsRangeEnd w:id="1397"/>
            <w:ins w:id="1398" w:author="philippe brocard" w:date="2021-10-11T10:08: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and </w:t>
              </w:r>
              <w:r>
                <w:rPr>
                  <w:rFonts w:ascii="Arial" w:eastAsia="Arial" w:hAnsi="Arial" w:cs="Arial"/>
                  <w:i/>
                  <w:iCs/>
                  <w:color w:val="000000"/>
                  <w:sz w:val="18"/>
                  <w:szCs w:val="18"/>
                </w:rPr>
                <w:t>orbitClockRateErrorBiasVector</w:t>
              </w:r>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7144486A" w14:textId="77777777" w:rsidR="0052772A" w:rsidRDefault="00312A61">
            <w:pPr>
              <w:spacing w:after="0"/>
              <w:rPr>
                <w:ins w:id="1399" w:author="philippe brocard" w:date="2021-10-11T10:08:00Z"/>
                <w:rFonts w:ascii="Arial" w:eastAsia="Arial" w:hAnsi="Arial" w:cs="Arial"/>
                <w:color w:val="000000"/>
                <w:sz w:val="18"/>
                <w:szCs w:val="18"/>
              </w:rPr>
            </w:pPr>
            <w:ins w:id="1400" w:author="philippe brocard" w:date="2021-10-11T10:08:00Z">
              <w:r>
                <w:rPr>
                  <w:rFonts w:ascii="Arial" w:eastAsia="Arial" w:hAnsi="Arial" w:cs="Arial"/>
                  <w:color w:val="000000"/>
                  <w:sz w:val="18"/>
                  <w:szCs w:val="18"/>
                </w:rPr>
                <w:t>For example, to calculate the clock error bound:</w:t>
              </w:r>
            </w:ins>
          </w:p>
          <w:p w14:paraId="639B0FCE" w14:textId="77777777" w:rsidR="0052772A" w:rsidRDefault="00312A61">
            <w:pPr>
              <w:pStyle w:val="ListParagraph"/>
              <w:numPr>
                <w:ilvl w:val="0"/>
                <w:numId w:val="17"/>
              </w:numPr>
              <w:spacing w:line="240" w:lineRule="auto"/>
              <w:contextualSpacing/>
              <w:rPr>
                <w:ins w:id="1401" w:author="philippe brocard" w:date="2021-10-11T10:08:00Z"/>
                <w:rFonts w:ascii="Arial" w:eastAsia="Arial" w:hAnsi="Arial" w:cs="Arial"/>
                <w:color w:val="000000"/>
                <w:sz w:val="18"/>
                <w:szCs w:val="18"/>
              </w:rPr>
            </w:pPr>
            <w:proofErr w:type="spellStart"/>
            <w:ins w:id="1402" w:author="philippe brocard" w:date="2021-10-11T10:08: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w:t>
              </w:r>
            </w:ins>
            <w:ins w:id="1403" w:author="philippe brocard" w:date="2021-10-11T10:25:00Z">
              <w:r>
                <w:rPr>
                  <w:rFonts w:ascii="Arial" w:eastAsia="Arial" w:hAnsi="Arial" w:cs="Arial"/>
                  <w:i/>
                  <w:iCs/>
                  <w:color w:val="000000"/>
                  <w:sz w:val="18"/>
                  <w:szCs w:val="18"/>
                </w:rPr>
                <w:t>Mean</w:t>
              </w:r>
            </w:ins>
            <w:ins w:id="1404" w:author="philippe brocard" w:date="2021-10-11T10:08:00Z">
              <w:r>
                <w:rPr>
                  <w:rFonts w:ascii="Arial" w:eastAsia="Arial" w:hAnsi="Arial" w:cs="Arial"/>
                  <w:i/>
                  <w:iCs/>
                  <w:color w:val="000000"/>
                  <w:sz w:val="18"/>
                  <w:szCs w:val="18"/>
                </w:rPr>
                <w:t>ScaleFactor</w:t>
              </w:r>
              <w:proofErr w:type="spellEnd"/>
            </w:ins>
          </w:p>
          <w:p w14:paraId="4EBA3112" w14:textId="77777777" w:rsidR="0052772A" w:rsidRDefault="00312A61">
            <w:pPr>
              <w:pStyle w:val="ListParagraph"/>
              <w:keepNext/>
              <w:keepLines/>
              <w:numPr>
                <w:ilvl w:val="0"/>
                <w:numId w:val="17"/>
              </w:numPr>
              <w:spacing w:line="240" w:lineRule="auto"/>
              <w:contextualSpacing/>
              <w:rPr>
                <w:ins w:id="1405" w:author="philippe brocard" w:date="2021-10-11T10:08:00Z"/>
                <w:rFonts w:ascii="Arial" w:eastAsia="Arial" w:hAnsi="Arial" w:cs="Arial"/>
                <w:color w:val="000000"/>
                <w:sz w:val="18"/>
                <w:szCs w:val="18"/>
              </w:rPr>
            </w:pPr>
            <w:proofErr w:type="spellStart"/>
            <w:ins w:id="1406" w:author="philippe brocard" w:date="2021-10-11T10:08:00Z">
              <w:r>
                <w:rPr>
                  <w:rFonts w:ascii="Arial" w:eastAsia="Arial" w:hAnsi="Arial" w:cs="Arial"/>
                  <w:i/>
                  <w:iCs/>
                  <w:color w:val="000000"/>
                  <w:sz w:val="18"/>
                  <w:szCs w:val="18"/>
                </w:rPr>
                <w:lastRenderedPageBreak/>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w:t>
              </w:r>
            </w:ins>
            <w:ins w:id="1407" w:author="philippe brocard" w:date="2021-10-11T10:25:00Z">
              <w:r>
                <w:rPr>
                  <w:rFonts w:ascii="Arial" w:eastAsia="Arial" w:hAnsi="Arial" w:cs="Arial"/>
                  <w:i/>
                  <w:iCs/>
                  <w:color w:val="000000"/>
                  <w:sz w:val="18"/>
                  <w:szCs w:val="18"/>
                </w:rPr>
                <w:t>C</w:t>
              </w:r>
            </w:ins>
            <w:ins w:id="1408" w:author="philippe brocard" w:date="2021-10-11T10:27:00Z">
              <w:r>
                <w:rPr>
                  <w:rFonts w:ascii="Arial" w:eastAsia="Arial" w:hAnsi="Arial" w:cs="Arial"/>
                  <w:i/>
                  <w:iCs/>
                  <w:color w:val="000000"/>
                  <w:sz w:val="18"/>
                  <w:szCs w:val="18"/>
                </w:rPr>
                <w:t>ov</w:t>
              </w:r>
            </w:ins>
            <w:ins w:id="1409" w:author="philippe brocard" w:date="2021-10-11T10:28:00Z">
              <w:r>
                <w:rPr>
                  <w:rFonts w:ascii="Arial" w:eastAsia="Arial" w:hAnsi="Arial" w:cs="Arial"/>
                  <w:i/>
                  <w:iCs/>
                  <w:color w:val="000000"/>
                  <w:sz w:val="18"/>
                  <w:szCs w:val="18"/>
                </w:rPr>
                <w:t>ariance</w:t>
              </w:r>
            </w:ins>
            <w:ins w:id="1410" w:author="philippe brocard" w:date="2021-10-11T10:08: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57F95435" w14:textId="77777777" w:rsidR="0052772A" w:rsidRDefault="00312A61">
            <w:pPr>
              <w:keepNext/>
              <w:keepLines/>
              <w:spacing w:after="0"/>
              <w:rPr>
                <w:ins w:id="1411" w:author="philippe brocard" w:date="2021-10-11T10:08:00Z"/>
                <w:rFonts w:ascii="Arial" w:eastAsia="Arial" w:hAnsi="Arial" w:cs="Arial"/>
                <w:color w:val="000000"/>
                <w:sz w:val="18"/>
                <w:szCs w:val="18"/>
              </w:rPr>
            </w:pPr>
            <w:ins w:id="1412" w:author="philippe brocard" w:date="2021-10-11T10:08: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32058D6" w14:textId="77777777" w:rsidR="0052772A" w:rsidRDefault="00312A61">
            <w:pPr>
              <w:keepNext/>
              <w:keepLines/>
              <w:spacing w:after="0"/>
              <w:rPr>
                <w:ins w:id="1413" w:author="philippe brocard" w:date="2021-10-11T10:08:00Z"/>
                <w:rFonts w:ascii="Arial" w:eastAsia="Arial" w:hAnsi="Arial" w:cs="Arial"/>
                <w:color w:val="000000"/>
                <w:sz w:val="18"/>
                <w:szCs w:val="18"/>
              </w:rPr>
            </w:pPr>
            <w:ins w:id="1414" w:author="philippe brocard" w:date="2021-10-11T10:08: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5AFCCC94" w14:textId="77777777" w:rsidR="0052772A" w:rsidRDefault="00312A61">
            <w:pPr>
              <w:rPr>
                <w:szCs w:val="22"/>
                <w:lang w:eastAsia="zh-CN"/>
              </w:rPr>
            </w:pPr>
            <w:ins w:id="1415" w:author="philippe brocard" w:date="2021-10-11T10:08:00Z">
              <w:r>
                <w:rPr>
                  <w:rFonts w:ascii="Arial" w:eastAsia="Arial" w:hAnsi="Arial" w:cs="Arial"/>
                  <w:color w:val="000000"/>
                  <w:sz w:val="18"/>
                  <w:szCs w:val="18"/>
                </w:rPr>
                <w:t>Scale factor 0.001 m/s; range 0.001-0.255 m/s.</w:t>
              </w:r>
            </w:ins>
          </w:p>
        </w:tc>
      </w:tr>
      <w:tr w:rsidR="0052772A" w14:paraId="0242B58B" w14:textId="77777777">
        <w:trPr>
          <w:trHeight w:val="367"/>
        </w:trPr>
        <w:tc>
          <w:tcPr>
            <w:tcW w:w="1414" w:type="dxa"/>
          </w:tcPr>
          <w:p w14:paraId="7122416D" w14:textId="77777777" w:rsidR="0052772A" w:rsidRDefault="00312A61">
            <w:pPr>
              <w:rPr>
                <w:lang w:eastAsia="zh-CN"/>
              </w:rPr>
            </w:pPr>
            <w:r>
              <w:rPr>
                <w:lang w:eastAsia="zh-CN"/>
              </w:rPr>
              <w:lastRenderedPageBreak/>
              <w:t>ESA</w:t>
            </w:r>
          </w:p>
        </w:tc>
        <w:tc>
          <w:tcPr>
            <w:tcW w:w="1416" w:type="dxa"/>
          </w:tcPr>
          <w:p w14:paraId="4A34E743" w14:textId="77777777" w:rsidR="0052772A" w:rsidRDefault="00312A61">
            <w:pPr>
              <w:rPr>
                <w:szCs w:val="22"/>
                <w:lang w:eastAsia="zh-CN"/>
              </w:rPr>
            </w:pPr>
            <w:r>
              <w:rPr>
                <w:szCs w:val="22"/>
                <w:lang w:eastAsia="zh-CN"/>
              </w:rPr>
              <w:t>Not before confirmation of alignment with RTCM</w:t>
            </w:r>
          </w:p>
        </w:tc>
        <w:tc>
          <w:tcPr>
            <w:tcW w:w="7088" w:type="dxa"/>
          </w:tcPr>
          <w:p w14:paraId="6A98C822" w14:textId="77777777" w:rsidR="0052772A" w:rsidRDefault="00312A61">
            <w:pPr>
              <w:rPr>
                <w:szCs w:val="22"/>
                <w:lang w:eastAsia="zh-CN"/>
              </w:rPr>
            </w:pPr>
            <w:r>
              <w:rPr>
                <w:szCs w:val="22"/>
                <w:lang w:eastAsia="zh-CN"/>
              </w:rPr>
              <w:t>Same answer as for 2-3</w:t>
            </w:r>
          </w:p>
        </w:tc>
      </w:tr>
      <w:tr w:rsidR="0052772A" w14:paraId="322371B0" w14:textId="77777777">
        <w:trPr>
          <w:trHeight w:val="367"/>
        </w:trPr>
        <w:tc>
          <w:tcPr>
            <w:tcW w:w="1414" w:type="dxa"/>
          </w:tcPr>
          <w:p w14:paraId="543B4C45" w14:textId="77777777" w:rsidR="0052772A" w:rsidRDefault="00312A61">
            <w:pPr>
              <w:rPr>
                <w:lang w:eastAsia="zh-CN"/>
              </w:rPr>
            </w:pPr>
            <w:r>
              <w:rPr>
                <w:lang w:eastAsia="zh-CN"/>
              </w:rPr>
              <w:t>Nokia</w:t>
            </w:r>
          </w:p>
        </w:tc>
        <w:tc>
          <w:tcPr>
            <w:tcW w:w="1416" w:type="dxa"/>
          </w:tcPr>
          <w:p w14:paraId="01E9C472" w14:textId="77777777" w:rsidR="0052772A" w:rsidRDefault="0052772A">
            <w:pPr>
              <w:rPr>
                <w:szCs w:val="22"/>
                <w:lang w:eastAsia="zh-CN"/>
              </w:rPr>
            </w:pPr>
          </w:p>
        </w:tc>
        <w:tc>
          <w:tcPr>
            <w:tcW w:w="7088" w:type="dxa"/>
          </w:tcPr>
          <w:p w14:paraId="0021F793" w14:textId="77777777" w:rsidR="0052772A" w:rsidRDefault="00312A61">
            <w:pPr>
              <w:rPr>
                <w:szCs w:val="22"/>
                <w:lang w:eastAsia="zh-CN"/>
              </w:rPr>
            </w:pPr>
            <w:r>
              <w:rPr>
                <w:szCs w:val="22"/>
                <w:lang w:eastAsia="zh-CN"/>
              </w:rPr>
              <w:t>Agree with Qualcomm and ESA</w:t>
            </w:r>
          </w:p>
        </w:tc>
      </w:tr>
      <w:tr w:rsidR="0052772A" w14:paraId="132699AF" w14:textId="77777777">
        <w:trPr>
          <w:trHeight w:val="367"/>
        </w:trPr>
        <w:tc>
          <w:tcPr>
            <w:tcW w:w="1414" w:type="dxa"/>
          </w:tcPr>
          <w:p w14:paraId="14CD28A7" w14:textId="77777777" w:rsidR="0052772A" w:rsidRDefault="00312A61">
            <w:pPr>
              <w:rPr>
                <w:lang w:val="en-US" w:eastAsia="zh-CN"/>
              </w:rPr>
            </w:pPr>
            <w:r>
              <w:rPr>
                <w:rFonts w:hint="eastAsia"/>
                <w:lang w:val="en-US" w:eastAsia="zh-CN"/>
              </w:rPr>
              <w:t>ZTE</w:t>
            </w:r>
          </w:p>
        </w:tc>
        <w:tc>
          <w:tcPr>
            <w:tcW w:w="1416" w:type="dxa"/>
          </w:tcPr>
          <w:p w14:paraId="1D9D4F55" w14:textId="77777777" w:rsidR="0052772A" w:rsidRDefault="0052772A">
            <w:pPr>
              <w:rPr>
                <w:szCs w:val="22"/>
                <w:lang w:eastAsia="zh-CN"/>
              </w:rPr>
            </w:pPr>
          </w:p>
        </w:tc>
        <w:tc>
          <w:tcPr>
            <w:tcW w:w="7088" w:type="dxa"/>
          </w:tcPr>
          <w:p w14:paraId="36F9405A" w14:textId="77777777" w:rsidR="0052772A" w:rsidRDefault="00312A61">
            <w:pPr>
              <w:rPr>
                <w:szCs w:val="22"/>
                <w:lang w:val="en-US" w:eastAsia="zh-CN"/>
              </w:rPr>
            </w:pPr>
            <w:r>
              <w:rPr>
                <w:rFonts w:hint="eastAsia"/>
                <w:szCs w:val="22"/>
                <w:lang w:val="en-US" w:eastAsia="zh-CN"/>
              </w:rPr>
              <w:t>Agree with QC and CATT</w:t>
            </w:r>
          </w:p>
        </w:tc>
      </w:tr>
      <w:tr w:rsidR="00FE1A83" w14:paraId="008734AB" w14:textId="77777777">
        <w:trPr>
          <w:trHeight w:val="367"/>
        </w:trPr>
        <w:tc>
          <w:tcPr>
            <w:tcW w:w="1414" w:type="dxa"/>
          </w:tcPr>
          <w:p w14:paraId="04152239" w14:textId="237D8D6F" w:rsidR="00FE1A83" w:rsidRDefault="00FE1A83">
            <w:pPr>
              <w:rPr>
                <w:lang w:val="en-US" w:eastAsia="zh-CN"/>
              </w:rPr>
            </w:pPr>
            <w:r>
              <w:rPr>
                <w:lang w:val="en-US" w:eastAsia="zh-CN"/>
              </w:rPr>
              <w:t>vivo</w:t>
            </w:r>
          </w:p>
        </w:tc>
        <w:tc>
          <w:tcPr>
            <w:tcW w:w="1416" w:type="dxa"/>
          </w:tcPr>
          <w:p w14:paraId="39CE8EAB" w14:textId="6673B13F" w:rsidR="00FE1A83" w:rsidRDefault="00FE1A83">
            <w:pPr>
              <w:rPr>
                <w:szCs w:val="22"/>
                <w:lang w:eastAsia="zh-CN"/>
              </w:rPr>
            </w:pPr>
            <w:r>
              <w:rPr>
                <w:szCs w:val="22"/>
                <w:lang w:eastAsia="zh-CN"/>
              </w:rPr>
              <w:t>Not sure</w:t>
            </w:r>
          </w:p>
        </w:tc>
        <w:tc>
          <w:tcPr>
            <w:tcW w:w="7088" w:type="dxa"/>
          </w:tcPr>
          <w:p w14:paraId="4444052C" w14:textId="54AB368F"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10285F" w14:paraId="7DEB275E" w14:textId="77777777">
        <w:trPr>
          <w:trHeight w:val="367"/>
        </w:trPr>
        <w:tc>
          <w:tcPr>
            <w:tcW w:w="1414" w:type="dxa"/>
          </w:tcPr>
          <w:p w14:paraId="712D9A3C" w14:textId="089E2821" w:rsidR="0010285F" w:rsidRDefault="0010285F">
            <w:pPr>
              <w:rPr>
                <w:lang w:val="en-US" w:eastAsia="zh-CN"/>
              </w:rPr>
            </w:pPr>
            <w:r>
              <w:rPr>
                <w:lang w:val="en-US" w:eastAsia="zh-CN"/>
              </w:rPr>
              <w:t>u-</w:t>
            </w:r>
            <w:proofErr w:type="spellStart"/>
            <w:r>
              <w:rPr>
                <w:lang w:val="en-US" w:eastAsia="zh-CN"/>
              </w:rPr>
              <w:t>blox</w:t>
            </w:r>
            <w:proofErr w:type="spellEnd"/>
          </w:p>
        </w:tc>
        <w:tc>
          <w:tcPr>
            <w:tcW w:w="1416" w:type="dxa"/>
          </w:tcPr>
          <w:p w14:paraId="7D82D852" w14:textId="046C7C90" w:rsidR="0010285F" w:rsidRDefault="0010285F">
            <w:pPr>
              <w:rPr>
                <w:szCs w:val="22"/>
                <w:lang w:eastAsia="zh-CN"/>
              </w:rPr>
            </w:pPr>
            <w:r>
              <w:rPr>
                <w:szCs w:val="22"/>
                <w:lang w:eastAsia="zh-CN"/>
              </w:rPr>
              <w:t>Not yet</w:t>
            </w:r>
          </w:p>
        </w:tc>
        <w:tc>
          <w:tcPr>
            <w:tcW w:w="7088" w:type="dxa"/>
          </w:tcPr>
          <w:p w14:paraId="1FB1AA9E" w14:textId="1C07B3BB" w:rsidR="0010285F"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6F43DB2B" w14:textId="77777777">
        <w:trPr>
          <w:trHeight w:val="367"/>
        </w:trPr>
        <w:tc>
          <w:tcPr>
            <w:tcW w:w="1414" w:type="dxa"/>
          </w:tcPr>
          <w:p w14:paraId="563663C4" w14:textId="3AA31380" w:rsidR="0040473E" w:rsidRDefault="0040473E" w:rsidP="0040473E">
            <w:pPr>
              <w:rPr>
                <w:lang w:val="en-US" w:eastAsia="zh-CN"/>
              </w:rPr>
            </w:pPr>
            <w:r>
              <w:rPr>
                <w:rFonts w:eastAsia="MS Mincho" w:hint="eastAsia"/>
                <w:lang w:val="en-US" w:eastAsia="ja-JP"/>
              </w:rPr>
              <w:t>MELCO</w:t>
            </w:r>
          </w:p>
        </w:tc>
        <w:tc>
          <w:tcPr>
            <w:tcW w:w="1416" w:type="dxa"/>
          </w:tcPr>
          <w:p w14:paraId="7F9E392E" w14:textId="1D2FE0F5" w:rsidR="0040473E" w:rsidRDefault="0040473E" w:rsidP="0040473E">
            <w:pPr>
              <w:rPr>
                <w:szCs w:val="22"/>
                <w:lang w:eastAsia="zh-CN"/>
              </w:rPr>
            </w:pPr>
            <w:r>
              <w:rPr>
                <w:rFonts w:eastAsia="MS Mincho" w:hint="eastAsia"/>
                <w:szCs w:val="22"/>
                <w:lang w:eastAsia="ja-JP"/>
              </w:rPr>
              <w:t>Partially Yes</w:t>
            </w:r>
          </w:p>
        </w:tc>
        <w:tc>
          <w:tcPr>
            <w:tcW w:w="7088" w:type="dxa"/>
          </w:tcPr>
          <w:p w14:paraId="50D5C71B" w14:textId="77777777" w:rsidR="0040473E" w:rsidRDefault="0040473E" w:rsidP="0040473E">
            <w:pPr>
              <w:jc w:val="both"/>
              <w:rPr>
                <w:rFonts w:eastAsia="MS Mincho"/>
                <w:lang w:val="en-US" w:eastAsia="ja-JP"/>
              </w:rPr>
            </w:pPr>
            <w:proofErr w:type="spellStart"/>
            <w:r>
              <w:rPr>
                <w:rFonts w:eastAsia="MS Mincho"/>
                <w:lang w:val="en-US" w:eastAsia="ja-JP"/>
              </w:rPr>
              <w:t>orbitClockErrorMeanShapeVector</w:t>
            </w:r>
            <w:proofErr w:type="spellEnd"/>
            <w:r>
              <w:rPr>
                <w:rFonts w:eastAsia="MS Mincho"/>
                <w:lang w:val="en-US" w:eastAsia="ja-JP"/>
              </w:rPr>
              <w:t xml:space="preserve">, </w:t>
            </w:r>
            <w:proofErr w:type="spellStart"/>
            <w:r>
              <w:rPr>
                <w:rFonts w:eastAsia="MS Mincho"/>
                <w:lang w:val="en-US" w:eastAsia="ja-JP"/>
              </w:rPr>
              <w:t>orbitClockErrorCovarianceShapeMatrix</w:t>
            </w:r>
            <w:proofErr w:type="spellEnd"/>
            <w:r>
              <w:rPr>
                <w:rFonts w:eastAsia="MS Mincho"/>
                <w:lang w:val="en-US" w:eastAsia="ja-JP"/>
              </w:rPr>
              <w:t xml:space="preserve">, </w:t>
            </w:r>
            <w:proofErr w:type="spellStart"/>
            <w:r>
              <w:rPr>
                <w:rFonts w:eastAsia="MS Mincho"/>
                <w:lang w:val="en-US" w:eastAsia="ja-JP"/>
              </w:rPr>
              <w:t>orbitClockErrorScaleFactor</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3444482D" w14:textId="77777777" w:rsidR="0040473E" w:rsidRDefault="0040473E" w:rsidP="0040473E">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validityPeriodSeconds</w:t>
            </w:r>
            <w:proofErr w:type="spellEnd"/>
            <w:r>
              <w:rPr>
                <w:rFonts w:eastAsia="MS Mincho"/>
                <w:szCs w:val="22"/>
                <w:lang w:val="en-US" w:eastAsia="ja-JP"/>
              </w:rPr>
              <w:t xml:space="preserve">, </w:t>
            </w:r>
            <w:proofErr w:type="spellStart"/>
            <w:r>
              <w:rPr>
                <w:rFonts w:eastAsia="MS Mincho"/>
                <w:szCs w:val="22"/>
                <w:lang w:val="en-US" w:eastAsia="ja-JP"/>
              </w:rPr>
              <w:t>validityPeriodDays</w:t>
            </w:r>
            <w:proofErr w:type="spellEnd"/>
            <w:r>
              <w:rPr>
                <w:rFonts w:eastAsia="MS Mincho"/>
                <w:szCs w:val="22"/>
                <w:lang w:val="en-US" w:eastAsia="ja-JP"/>
              </w:rPr>
              <w:t xml:space="preserve">, </w:t>
            </w:r>
            <w:proofErr w:type="spellStart"/>
            <w:r>
              <w:rPr>
                <w:rFonts w:eastAsia="MS Mincho"/>
                <w:szCs w:val="22"/>
                <w:lang w:val="en-US" w:eastAsia="ja-JP"/>
              </w:rPr>
              <w:t>svID</w:t>
            </w:r>
            <w:proofErr w:type="spellEnd"/>
            <w:r>
              <w:rPr>
                <w:rFonts w:eastAsia="MS Mincho"/>
                <w:szCs w:val="22"/>
                <w:lang w:val="en-US" w:eastAsia="ja-JP"/>
              </w:rPr>
              <w:t xml:space="preserve">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740497E3" w14:textId="0DF03E84"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parameters which can be used in an extensional algorithm, and people might not be</w:t>
            </w:r>
            <w:r>
              <w:rPr>
                <w:rFonts w:eastAsia="MS Mincho"/>
                <w:szCs w:val="22"/>
                <w:lang w:val="en-US" w:eastAsia="ja-JP"/>
              </w:rPr>
              <w:t xml:space="preserve"> very</w:t>
            </w:r>
            <w:r w:rsidRPr="00EC5D3E">
              <w:rPr>
                <w:rFonts w:eastAsia="MS Mincho"/>
                <w:szCs w:val="22"/>
                <w:lang w:val="en-US" w:eastAsia="ja-JP"/>
              </w:rPr>
              <w:t xml:space="preserve"> familiar with them. It would help people to proceed to standardize them if such algorithm is available in a re</w:t>
            </w:r>
            <w:r>
              <w:rPr>
                <w:rFonts w:eastAsia="MS Mincho"/>
                <w:szCs w:val="22"/>
                <w:lang w:val="en-US" w:eastAsia="ja-JP"/>
              </w:rPr>
              <w:t>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1469CA6A" w14:textId="77777777">
        <w:trPr>
          <w:trHeight w:val="367"/>
        </w:trPr>
        <w:tc>
          <w:tcPr>
            <w:tcW w:w="1414" w:type="dxa"/>
          </w:tcPr>
          <w:p w14:paraId="5CB37464" w14:textId="34E04798"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6B84F85E" w14:textId="1B2756C8"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4F38F1D9"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67391865" w14:textId="56A2FEB4" w:rsidR="00E6735E" w:rsidRDefault="00E6735E" w:rsidP="00E6735E">
            <w:pPr>
              <w:jc w:val="both"/>
              <w:rPr>
                <w:rFonts w:eastAsia="MS Mincho"/>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710842D8" w14:textId="77777777" w:rsidR="0052772A" w:rsidRDefault="00312A61">
      <w:pPr>
        <w:pStyle w:val="Heading6"/>
      </w:pPr>
      <w:r>
        <w:rPr>
          <w:rFonts w:hint="eastAsia"/>
        </w:rPr>
        <w:t>Q</w:t>
      </w:r>
      <w:r>
        <w:t>uestion2-4 Summary</w:t>
      </w:r>
    </w:p>
    <w:p w14:paraId="64F95CCA" w14:textId="77777777" w:rsidR="0052772A" w:rsidRDefault="00312A61">
      <w:pPr>
        <w:rPr>
          <w:lang w:eastAsia="zh-CN"/>
        </w:rPr>
      </w:pPr>
      <w:r>
        <w:rPr>
          <w:rFonts w:hint="eastAsia"/>
          <w:lang w:eastAsia="zh-CN"/>
        </w:rPr>
        <w:t>T</w:t>
      </w:r>
      <w:r>
        <w:rPr>
          <w:lang w:eastAsia="zh-CN"/>
        </w:rPr>
        <w:t>BD</w:t>
      </w:r>
    </w:p>
    <w:p w14:paraId="4D69A931" w14:textId="77777777" w:rsidR="0052772A" w:rsidRDefault="0052772A">
      <w:pPr>
        <w:rPr>
          <w:sz w:val="22"/>
          <w:szCs w:val="22"/>
          <w:lang w:val="en-US" w:eastAsia="zh-CN"/>
        </w:rPr>
      </w:pPr>
    </w:p>
    <w:p w14:paraId="698CA7A5" w14:textId="77777777" w:rsidR="0052772A" w:rsidRDefault="00312A61">
      <w:pPr>
        <w:pStyle w:val="Heading3"/>
        <w:tabs>
          <w:tab w:val="clear" w:pos="432"/>
        </w:tabs>
        <w:spacing w:line="240" w:lineRule="auto"/>
        <w:rPr>
          <w:lang w:eastAsia="zh-CN"/>
        </w:rPr>
      </w:pPr>
      <w:r>
        <w:rPr>
          <w:lang w:eastAsia="zh-CN"/>
        </w:rPr>
        <w:t xml:space="preserve">Ionosphere and its error bounding parameters </w:t>
      </w:r>
    </w:p>
    <w:p w14:paraId="540865E4" w14:textId="77777777" w:rsidR="0052772A" w:rsidRDefault="00312A61">
      <w:pPr>
        <w:rPr>
          <w:sz w:val="22"/>
          <w:szCs w:val="22"/>
          <w:lang w:val="en-US" w:eastAsia="zh-CN"/>
        </w:rPr>
      </w:pPr>
      <w:r>
        <w:rPr>
          <w:sz w:val="22"/>
          <w:szCs w:val="22"/>
          <w:lang w:eastAsia="zh-CN"/>
        </w:rPr>
        <w:t>In [5]</w:t>
      </w:r>
      <w:r>
        <w:rPr>
          <w:sz w:val="22"/>
          <w:szCs w:val="22"/>
          <w:lang w:val="en-US" w:eastAsia="zh-CN"/>
        </w:rPr>
        <w:t xml:space="preserve">, the parameters for </w:t>
      </w:r>
      <w:r>
        <w:rPr>
          <w:lang w:eastAsia="zh-CN"/>
        </w:rPr>
        <w:t xml:space="preserve">Ionosphere </w:t>
      </w:r>
      <w:r>
        <w:rPr>
          <w:sz w:val="22"/>
          <w:szCs w:val="22"/>
          <w:lang w:val="en-US" w:eastAsia="zh-CN"/>
        </w:rPr>
        <w:t>are provided under the following text proposal</w:t>
      </w:r>
    </w:p>
    <w:p w14:paraId="6139CCD1" w14:textId="77777777" w:rsidR="0052772A" w:rsidRDefault="0052772A">
      <w:pPr>
        <w:rPr>
          <w:sz w:val="22"/>
          <w:szCs w:val="22"/>
          <w:lang w:val="en-US" w:eastAsia="zh-CN"/>
        </w:rPr>
      </w:pPr>
    </w:p>
    <w:p w14:paraId="01736AD6"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43D63F5A" w14:textId="77777777" w:rsidR="0052772A" w:rsidRDefault="00312A61">
      <w:pPr>
        <w:pStyle w:val="Heading4"/>
        <w:numPr>
          <w:ilvl w:val="0"/>
          <w:numId w:val="0"/>
        </w:numPr>
        <w:ind w:left="1432"/>
        <w:rPr>
          <w:ins w:id="1416" w:author="Swift - Grant Hausler" w:date="2021-07-30T13:31:00Z"/>
          <w:i/>
        </w:rPr>
      </w:pPr>
      <w:ins w:id="1417" w:author="Swift - Grant Hausler" w:date="2021-07-30T13:31:00Z">
        <w:r>
          <w:rPr>
            <w:i/>
          </w:rPr>
          <w:t>–</w:t>
        </w:r>
        <w:r>
          <w:rPr>
            <w:i/>
          </w:rPr>
          <w:tab/>
          <w:t>GNSS-Integrity-</w:t>
        </w:r>
        <w:bookmarkStart w:id="1418" w:name="_Hlk81651477"/>
        <w:proofErr w:type="spellStart"/>
        <w:r>
          <w:rPr>
            <w:i/>
          </w:rPr>
          <w:t>IonosphereParameters</w:t>
        </w:r>
        <w:bookmarkEnd w:id="1418"/>
        <w:proofErr w:type="spellEnd"/>
      </w:ins>
    </w:p>
    <w:p w14:paraId="0D492E99" w14:textId="77777777" w:rsidR="0052772A" w:rsidRDefault="00312A61">
      <w:pPr>
        <w:keepLines/>
        <w:rPr>
          <w:ins w:id="1419" w:author="Swift - Grant Hausler" w:date="2021-07-30T13:31:00Z"/>
        </w:rPr>
      </w:pPr>
      <w:ins w:id="1420" w:author="Swift - Grant Hausler" w:date="2021-07-30T13:31:00Z">
        <w:r>
          <w:t xml:space="preserve">The IE </w:t>
        </w:r>
        <w:r>
          <w:rPr>
            <w:i/>
          </w:rPr>
          <w:t>GNSS-Integrity-</w:t>
        </w:r>
        <w:proofErr w:type="spellStart"/>
        <w:r>
          <w:rPr>
            <w:i/>
          </w:rPr>
          <w:t>IonosphereParameters</w:t>
        </w:r>
        <w:proofErr w:type="spellEnd"/>
        <w:r>
          <w:rPr>
            <w:i/>
          </w:rPr>
          <w:t xml:space="preserve"> </w:t>
        </w:r>
        <w:r>
          <w:t xml:space="preserve">is used by the location server to provide low update rate integrity parameters related to ionosphere. Bounding parameters are not included in this message but in the IE </w:t>
        </w:r>
        <w:r>
          <w:rPr>
            <w:i/>
          </w:rPr>
          <w:t>GNSS-Integrity-</w:t>
        </w:r>
        <w:proofErr w:type="spellStart"/>
        <w:r>
          <w:rPr>
            <w:i/>
          </w:rPr>
          <w:t>IonosphereErrorBounds</w:t>
        </w:r>
        <w:proofErr w:type="spellEnd"/>
        <w:r>
          <w:rPr>
            <w:i/>
          </w:rPr>
          <w:t xml:space="preserve">. </w:t>
        </w:r>
      </w:ins>
    </w:p>
    <w:p w14:paraId="4B8D6C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1" w:author="Swift - Grant Hausler" w:date="2021-07-30T13:31:00Z"/>
          <w:rFonts w:ascii="Courier New" w:eastAsia="Courier New" w:hAnsi="Courier New" w:cs="Courier New"/>
          <w:color w:val="000000"/>
          <w:sz w:val="16"/>
          <w:szCs w:val="16"/>
        </w:rPr>
      </w:pPr>
      <w:ins w:id="1422" w:author="Swift - Grant Hausler" w:date="2021-07-30T13:31:00Z">
        <w:r>
          <w:rPr>
            <w:rFonts w:ascii="Courier New" w:eastAsia="Courier New" w:hAnsi="Courier New" w:cs="Courier New"/>
            <w:color w:val="000000"/>
            <w:sz w:val="16"/>
            <w:szCs w:val="16"/>
          </w:rPr>
          <w:t>-- ASN1START</w:t>
        </w:r>
      </w:ins>
    </w:p>
    <w:p w14:paraId="0B93469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Swift - Grant Hausler" w:date="2021-07-30T13:31:00Z"/>
          <w:rFonts w:ascii="Courier New" w:eastAsia="Courier New" w:hAnsi="Courier New" w:cs="Courier New"/>
          <w:color w:val="000000"/>
          <w:sz w:val="16"/>
          <w:szCs w:val="16"/>
        </w:rPr>
      </w:pPr>
    </w:p>
    <w:p w14:paraId="2C08EE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4" w:author="Swift - Grant Hausler" w:date="2021-07-30T13:31:00Z"/>
          <w:rFonts w:ascii="Courier New" w:eastAsia="Courier New" w:hAnsi="Courier New" w:cs="Courier New"/>
          <w:color w:val="000000"/>
          <w:sz w:val="16"/>
          <w:szCs w:val="16"/>
        </w:rPr>
      </w:pPr>
      <w:ins w:id="1425" w:author="Swift - Grant Hausler" w:date="2021-07-30T13:31:00Z">
        <w:r>
          <w:rPr>
            <w:rFonts w:ascii="Courier New" w:eastAsia="Courier New" w:hAnsi="Courier New" w:cs="Courier New"/>
            <w:color w:val="000000"/>
            <w:sz w:val="16"/>
            <w:szCs w:val="16"/>
          </w:rPr>
          <w:t>GNSS-Integrity-IonosphereParameters-r17 ::= SEQUENCE {</w:t>
        </w:r>
      </w:ins>
    </w:p>
    <w:p w14:paraId="6DC381B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6" w:author="Swift - Grant Hausler" w:date="2021-07-30T13:31:00Z"/>
          <w:rFonts w:ascii="Courier New" w:eastAsia="Courier New" w:hAnsi="Courier New" w:cs="Courier New"/>
          <w:color w:val="000000"/>
          <w:sz w:val="16"/>
          <w:szCs w:val="16"/>
        </w:rPr>
      </w:pPr>
      <w:ins w:id="142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005363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Swift - Grant Hausler" w:date="2021-07-30T13:31:00Z"/>
          <w:rFonts w:ascii="Courier New" w:eastAsia="Courier New" w:hAnsi="Courier New" w:cs="Courier New"/>
          <w:color w:val="000000"/>
          <w:sz w:val="16"/>
          <w:szCs w:val="16"/>
        </w:rPr>
      </w:pPr>
      <w:ins w:id="142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A2E5CD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0" w:author="Swift - Grant Hausler" w:date="2021-07-30T13:31:00Z"/>
          <w:rFonts w:ascii="Courier New" w:eastAsia="Courier New" w:hAnsi="Courier New" w:cs="Courier New"/>
          <w:color w:val="000000"/>
          <w:sz w:val="16"/>
          <w:szCs w:val="16"/>
        </w:rPr>
      </w:pPr>
      <w:ins w:id="143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FAC455F"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2" w:author="Swift - Grant Hausler" w:date="2021-07-30T13:31:00Z"/>
          <w:rFonts w:ascii="Courier New" w:eastAsia="Courier New" w:hAnsi="Courier New" w:cs="Courier New"/>
          <w:color w:val="000000"/>
          <w:sz w:val="16"/>
          <w:szCs w:val="16"/>
          <w:lang w:val="sv-SE"/>
        </w:rPr>
      </w:pPr>
      <w:ins w:id="143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0EEE4E99"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4" w:author="Swift - Grant Hausler" w:date="2021-07-30T13:31:00Z"/>
          <w:rFonts w:ascii="Courier New" w:eastAsia="Courier New" w:hAnsi="Courier New" w:cs="Courier New"/>
          <w:color w:val="000000"/>
          <w:sz w:val="16"/>
          <w:szCs w:val="16"/>
          <w:lang w:val="sv-SE"/>
        </w:rPr>
      </w:pPr>
      <w:ins w:id="1435"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6749FD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Swift - Grant Hausler" w:date="2021-07-30T13:31:00Z"/>
          <w:rFonts w:ascii="Courier New" w:eastAsia="Courier New" w:hAnsi="Courier New" w:cs="Courier New"/>
          <w:color w:val="000000"/>
          <w:sz w:val="16"/>
          <w:szCs w:val="16"/>
        </w:rPr>
      </w:pPr>
      <w:ins w:id="1437"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1C94C0B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8" w:author="Swift - Grant Hausler" w:date="2021-07-30T13:31:00Z"/>
          <w:rFonts w:ascii="Courier New" w:eastAsia="Courier New" w:hAnsi="Courier New" w:cs="Courier New"/>
          <w:color w:val="000000"/>
          <w:sz w:val="16"/>
          <w:szCs w:val="16"/>
        </w:rPr>
      </w:pPr>
      <w:ins w:id="1439"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1B301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0" w:author="Swift - Grant Hausler" w:date="2021-07-30T13:31:00Z"/>
          <w:rFonts w:ascii="Courier New" w:eastAsia="Courier New" w:hAnsi="Courier New" w:cs="Courier New"/>
          <w:color w:val="000000"/>
          <w:sz w:val="16"/>
          <w:szCs w:val="16"/>
        </w:rPr>
      </w:pPr>
      <w:ins w:id="1441"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B3B58B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2" w:author="Swift - Grant Hausler" w:date="2021-07-30T13:31:00Z"/>
          <w:rFonts w:ascii="Courier New" w:eastAsia="Courier New" w:hAnsi="Courier New" w:cs="Courier New"/>
          <w:color w:val="000000"/>
          <w:sz w:val="16"/>
          <w:szCs w:val="16"/>
        </w:rPr>
      </w:pPr>
      <w:ins w:id="1443"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4EC813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4" w:author="Swift - Grant Hausler" w:date="2021-07-30T13:31:00Z"/>
          <w:rFonts w:ascii="Courier New" w:eastAsia="Courier New" w:hAnsi="Courier New" w:cs="Courier New"/>
          <w:color w:val="000000"/>
          <w:sz w:val="16"/>
          <w:szCs w:val="16"/>
        </w:rPr>
      </w:pPr>
      <w:ins w:id="1445"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6C9DB1A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6" w:author="Swift - Grant Hausler" w:date="2021-07-30T13:31:00Z"/>
          <w:rFonts w:ascii="Courier New" w:eastAsia="Courier New" w:hAnsi="Courier New" w:cs="Courier New"/>
          <w:color w:val="000000"/>
          <w:sz w:val="16"/>
          <w:szCs w:val="16"/>
        </w:rPr>
      </w:pPr>
      <w:ins w:id="1447"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78B566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8" w:author="Swift - Grant Hausler" w:date="2021-07-30T13:31:00Z"/>
          <w:rFonts w:ascii="Courier New" w:eastAsia="Courier New" w:hAnsi="Courier New" w:cs="Courier New"/>
          <w:color w:val="000000"/>
          <w:sz w:val="16"/>
          <w:szCs w:val="16"/>
        </w:rPr>
      </w:pPr>
      <w:ins w:id="1449" w:author="Swift - Grant Hausler" w:date="2021-07-30T13:31:00Z">
        <w:r>
          <w:rPr>
            <w:rFonts w:ascii="Courier New" w:eastAsia="Courier New" w:hAnsi="Courier New" w:cs="Courier New"/>
            <w:color w:val="000000"/>
            <w:sz w:val="16"/>
            <w:szCs w:val="16"/>
          </w:rPr>
          <w:t>}</w:t>
        </w:r>
      </w:ins>
    </w:p>
    <w:p w14:paraId="622283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0" w:author="Swift - Grant Hausler" w:date="2021-07-30T13:31:00Z"/>
          <w:rFonts w:ascii="Courier New" w:eastAsia="Courier New" w:hAnsi="Courier New" w:cs="Courier New"/>
          <w:color w:val="000000"/>
          <w:sz w:val="16"/>
          <w:szCs w:val="16"/>
        </w:rPr>
      </w:pPr>
    </w:p>
    <w:p w14:paraId="612CAB0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1" w:author="Swift - Grant Hausler" w:date="2021-07-30T13:31:00Z"/>
          <w:rFonts w:ascii="Courier New" w:eastAsia="Courier New" w:hAnsi="Courier New" w:cs="Courier New"/>
          <w:color w:val="000000"/>
          <w:sz w:val="16"/>
          <w:szCs w:val="16"/>
        </w:rPr>
      </w:pPr>
      <w:ins w:id="1452" w:author="Swift - Grant Hausler" w:date="2021-07-30T13:31:00Z">
        <w:r>
          <w:rPr>
            <w:rFonts w:ascii="Courier New" w:eastAsia="Courier New" w:hAnsi="Courier New" w:cs="Courier New"/>
            <w:color w:val="000000"/>
            <w:sz w:val="16"/>
            <w:szCs w:val="16"/>
          </w:rPr>
          <w:t>-- ASN1STOP</w:t>
        </w:r>
      </w:ins>
    </w:p>
    <w:p w14:paraId="09A9729A" w14:textId="77777777" w:rsidR="0052772A" w:rsidRDefault="0052772A">
      <w:pPr>
        <w:rPr>
          <w:ins w:id="1453"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580294C" w14:textId="77777777">
        <w:trPr>
          <w:ins w:id="1454" w:author="Swift - Grant Hausler" w:date="2021-07-30T13:31:00Z"/>
        </w:trPr>
        <w:tc>
          <w:tcPr>
            <w:tcW w:w="2268" w:type="dxa"/>
          </w:tcPr>
          <w:p w14:paraId="449E2F9F" w14:textId="77777777" w:rsidR="0052772A" w:rsidRDefault="00312A61">
            <w:pPr>
              <w:keepNext/>
              <w:keepLines/>
              <w:spacing w:after="0"/>
              <w:jc w:val="center"/>
              <w:rPr>
                <w:ins w:id="1455" w:author="Swift - Grant Hausler" w:date="2021-07-30T13:31:00Z"/>
                <w:rFonts w:ascii="Arial" w:eastAsia="Arial" w:hAnsi="Arial" w:cs="Arial"/>
                <w:b/>
                <w:color w:val="000000"/>
                <w:sz w:val="18"/>
                <w:szCs w:val="18"/>
              </w:rPr>
            </w:pPr>
            <w:ins w:id="1456" w:author="Swift - Grant Hausler" w:date="2021-07-30T13:31:00Z">
              <w:r>
                <w:rPr>
                  <w:rFonts w:ascii="Arial" w:eastAsia="Arial" w:hAnsi="Arial" w:cs="Arial"/>
                  <w:b/>
                  <w:color w:val="000000"/>
                  <w:sz w:val="18"/>
                  <w:szCs w:val="18"/>
                </w:rPr>
                <w:t>Conditional presence</w:t>
              </w:r>
            </w:ins>
          </w:p>
        </w:tc>
        <w:tc>
          <w:tcPr>
            <w:tcW w:w="7371" w:type="dxa"/>
          </w:tcPr>
          <w:p w14:paraId="0395D104" w14:textId="77777777" w:rsidR="0052772A" w:rsidRDefault="00312A61">
            <w:pPr>
              <w:keepNext/>
              <w:keepLines/>
              <w:spacing w:after="0"/>
              <w:jc w:val="center"/>
              <w:rPr>
                <w:ins w:id="1457" w:author="Swift - Grant Hausler" w:date="2021-07-30T13:31:00Z"/>
                <w:rFonts w:ascii="Arial" w:eastAsia="Arial" w:hAnsi="Arial" w:cs="Arial"/>
                <w:b/>
                <w:color w:val="000000"/>
                <w:sz w:val="18"/>
                <w:szCs w:val="18"/>
              </w:rPr>
            </w:pPr>
            <w:ins w:id="1458" w:author="Swift - Grant Hausler" w:date="2021-07-30T13:31:00Z">
              <w:r>
                <w:rPr>
                  <w:rFonts w:ascii="Arial" w:eastAsia="Arial" w:hAnsi="Arial" w:cs="Arial"/>
                  <w:b/>
                  <w:color w:val="000000"/>
                  <w:sz w:val="18"/>
                  <w:szCs w:val="18"/>
                </w:rPr>
                <w:t>Explanation</w:t>
              </w:r>
            </w:ins>
          </w:p>
        </w:tc>
      </w:tr>
      <w:tr w:rsidR="0052772A" w14:paraId="49ECC03C" w14:textId="77777777">
        <w:trPr>
          <w:ins w:id="1459" w:author="Swift - Grant Hausler" w:date="2021-07-30T13:31:00Z"/>
        </w:trPr>
        <w:tc>
          <w:tcPr>
            <w:tcW w:w="2268" w:type="dxa"/>
          </w:tcPr>
          <w:p w14:paraId="40BD0DD8" w14:textId="77777777" w:rsidR="0052772A" w:rsidRDefault="00312A61">
            <w:pPr>
              <w:keepNext/>
              <w:keepLines/>
              <w:spacing w:after="0"/>
              <w:rPr>
                <w:ins w:id="1460" w:author="Swift - Grant Hausler" w:date="2021-07-30T13:31:00Z"/>
                <w:rFonts w:ascii="Arial" w:eastAsia="Arial" w:hAnsi="Arial" w:cs="Arial"/>
                <w:i/>
                <w:color w:val="000000"/>
                <w:sz w:val="18"/>
                <w:szCs w:val="18"/>
                <w:highlight w:val="yellow"/>
              </w:rPr>
            </w:pPr>
            <w:proofErr w:type="spellStart"/>
            <w:ins w:id="1461" w:author="Swift - Grant Hausler" w:date="2021-07-30T13:31:00Z">
              <w:r>
                <w:rPr>
                  <w:rFonts w:ascii="Arial" w:eastAsia="Arial" w:hAnsi="Arial" w:cs="Arial"/>
                  <w:i/>
                  <w:color w:val="000000"/>
                  <w:sz w:val="18"/>
                  <w:szCs w:val="18"/>
                </w:rPr>
                <w:t>seq</w:t>
              </w:r>
              <w:proofErr w:type="spellEnd"/>
            </w:ins>
          </w:p>
        </w:tc>
        <w:tc>
          <w:tcPr>
            <w:tcW w:w="7371" w:type="dxa"/>
          </w:tcPr>
          <w:p w14:paraId="2FC8EB04" w14:textId="77777777" w:rsidR="0052772A" w:rsidRDefault="00312A61">
            <w:pPr>
              <w:keepNext/>
              <w:keepLines/>
              <w:spacing w:after="0"/>
              <w:rPr>
                <w:ins w:id="1462" w:author="Swift - Grant Hausler" w:date="2021-07-30T13:31:00Z"/>
                <w:rFonts w:ascii="Arial" w:eastAsia="Arial" w:hAnsi="Arial" w:cs="Arial"/>
                <w:color w:val="000000"/>
                <w:sz w:val="18"/>
                <w:szCs w:val="18"/>
                <w:highlight w:val="yellow"/>
              </w:rPr>
            </w:pPr>
            <w:ins w:id="1463"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464" w:author="Swift - Grant Hausler" w:date="2021-07-30T13:31:00Z"/>
            <w:sdt>
              <w:sdtPr>
                <w:tag w:val="goog_rdk_10"/>
                <w:id w:val="2082489773"/>
              </w:sdtPr>
              <w:sdtEndPr/>
              <w:sdtContent>
                <w:customXmlInsRangeEnd w:id="1464"/>
                <w:customXmlInsRangeStart w:id="1465" w:author="Swift - Grant Hausler" w:date="2021-07-30T13:31:00Z"/>
                <w:sdt>
                  <w:sdtPr>
                    <w:tag w:val="goog_rdk_11"/>
                    <w:id w:val="1502385026"/>
                  </w:sdtPr>
                  <w:sdtEndPr/>
                  <w:sdtContent>
                    <w:customXmlInsRangeEnd w:id="1465"/>
                    <w:customXmlInsRangeStart w:id="1466" w:author="Swift - Grant Hausler" w:date="2021-07-30T13:31:00Z"/>
                  </w:sdtContent>
                </w:sdt>
                <w:customXmlInsRangeEnd w:id="1466"/>
                <w:customXmlInsRangeStart w:id="1467" w:author="Swift - Grant Hausler" w:date="2021-07-30T13:31:00Z"/>
                <w:sdt>
                  <w:sdtPr>
                    <w:tag w:val="goog_rdk_12"/>
                    <w:id w:val="1316378934"/>
                  </w:sdtPr>
                  <w:sdtEndPr/>
                  <w:sdtContent>
                    <w:customXmlInsRangeEnd w:id="1467"/>
                    <w:customXmlInsRangeStart w:id="1468" w:author="Swift - Grant Hausler" w:date="2021-07-30T13:31:00Z"/>
                  </w:sdtContent>
                </w:sdt>
                <w:customXmlInsRangeEnd w:id="1468"/>
                <w:ins w:id="1469" w:author="Swift - Grant Hausler" w:date="2021-07-30T13:31:00Z">
                  <w:r>
                    <w:rPr>
                      <w:rFonts w:ascii="Arial" w:eastAsia="Arial" w:hAnsi="Arial" w:cs="Arial"/>
                      <w:color w:val="000000"/>
                      <w:sz w:val="18"/>
                      <w:szCs w:val="18"/>
                    </w:rPr>
                    <w:t xml:space="preserve">time-based estimation techniques such as </w:t>
                  </w:r>
                </w:ins>
                <w:customXmlInsRangeStart w:id="1470" w:author="Swift - Grant Hausler" w:date="2021-07-30T13:31:00Z"/>
              </w:sdtContent>
            </w:sdt>
            <w:customXmlInsRangeEnd w:id="1470"/>
            <w:ins w:id="1471"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1A979817" w14:textId="77777777" w:rsidR="0052772A" w:rsidRDefault="0052772A">
      <w:pPr>
        <w:rPr>
          <w:ins w:id="147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09116E34" w14:textId="77777777">
        <w:trPr>
          <w:ins w:id="1473" w:author="Swift - Grant Hausler" w:date="2021-07-30T13:31:00Z"/>
        </w:trPr>
        <w:tc>
          <w:tcPr>
            <w:tcW w:w="9639" w:type="dxa"/>
          </w:tcPr>
          <w:p w14:paraId="44B2591C" w14:textId="77777777" w:rsidR="0052772A" w:rsidRDefault="00312A61">
            <w:pPr>
              <w:keepNext/>
              <w:keepLines/>
              <w:spacing w:after="0"/>
              <w:jc w:val="center"/>
              <w:rPr>
                <w:ins w:id="1474" w:author="Swift - Grant Hausler" w:date="2021-07-30T13:31:00Z"/>
                <w:rFonts w:ascii="Arial" w:eastAsia="Arial" w:hAnsi="Arial" w:cs="Arial"/>
                <w:b/>
                <w:color w:val="000000"/>
                <w:sz w:val="18"/>
                <w:szCs w:val="18"/>
              </w:rPr>
            </w:pPr>
            <w:ins w:id="1475"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IonosphereParameters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753E9C6B" w14:textId="77777777">
        <w:trPr>
          <w:ins w:id="1476" w:author="Swift - Grant Hausler" w:date="2021-07-30T13:31:00Z"/>
        </w:trPr>
        <w:tc>
          <w:tcPr>
            <w:tcW w:w="9639" w:type="dxa"/>
          </w:tcPr>
          <w:p w14:paraId="7CBD6AFF" w14:textId="77777777" w:rsidR="0052772A" w:rsidRDefault="00312A61">
            <w:pPr>
              <w:keepNext/>
              <w:keepLines/>
              <w:spacing w:after="0"/>
              <w:rPr>
                <w:ins w:id="1477" w:author="Swift - Grant Hausler" w:date="2021-07-30T13:31:00Z"/>
                <w:rFonts w:ascii="Arial" w:eastAsia="Arial" w:hAnsi="Arial" w:cs="Arial"/>
                <w:b/>
                <w:i/>
                <w:color w:val="000000"/>
                <w:sz w:val="18"/>
                <w:szCs w:val="18"/>
              </w:rPr>
            </w:pPr>
            <w:proofErr w:type="spellStart"/>
            <w:ins w:id="1478" w:author="Swift - Grant Hausler" w:date="2021-07-30T13:31:00Z">
              <w:r>
                <w:rPr>
                  <w:rFonts w:ascii="Arial" w:eastAsia="Arial" w:hAnsi="Arial" w:cs="Arial"/>
                  <w:b/>
                  <w:i/>
                  <w:color w:val="000000"/>
                  <w:sz w:val="18"/>
                  <w:szCs w:val="18"/>
                </w:rPr>
                <w:t>epochTime</w:t>
              </w:r>
              <w:proofErr w:type="spellEnd"/>
            </w:ins>
          </w:p>
          <w:p w14:paraId="09BEBBFD" w14:textId="77777777" w:rsidR="0052772A" w:rsidRDefault="00312A61">
            <w:pPr>
              <w:keepNext/>
              <w:keepLines/>
              <w:spacing w:after="0"/>
              <w:rPr>
                <w:ins w:id="1479" w:author="Swift - Grant Hausler" w:date="2021-07-30T13:31:00Z"/>
                <w:rFonts w:ascii="Arial" w:eastAsia="Arial" w:hAnsi="Arial" w:cs="Arial"/>
                <w:b/>
                <w:i/>
                <w:color w:val="000000"/>
                <w:sz w:val="18"/>
                <w:szCs w:val="18"/>
              </w:rPr>
            </w:pPr>
            <w:ins w:id="1480"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19775D01" w14:textId="77777777">
        <w:trPr>
          <w:ins w:id="1481" w:author="Swift - Grant Hausler" w:date="2021-07-30T13:31:00Z"/>
        </w:trPr>
        <w:tc>
          <w:tcPr>
            <w:tcW w:w="9639" w:type="dxa"/>
          </w:tcPr>
          <w:p w14:paraId="7E03A7F5" w14:textId="77777777" w:rsidR="0052772A" w:rsidRDefault="00312A61">
            <w:pPr>
              <w:keepNext/>
              <w:keepLines/>
              <w:spacing w:after="0"/>
              <w:rPr>
                <w:ins w:id="1482" w:author="Swift - Grant Hausler" w:date="2021-07-30T13:31:00Z"/>
                <w:rFonts w:ascii="Arial" w:eastAsia="Arial" w:hAnsi="Arial" w:cs="Arial"/>
                <w:b/>
                <w:i/>
                <w:color w:val="000000"/>
                <w:sz w:val="18"/>
                <w:szCs w:val="18"/>
              </w:rPr>
            </w:pPr>
            <w:proofErr w:type="spellStart"/>
            <w:ins w:id="1483" w:author="Swift - Grant Hausler" w:date="2021-07-30T13:31:00Z">
              <w:r>
                <w:rPr>
                  <w:rFonts w:ascii="Arial" w:eastAsia="Arial" w:hAnsi="Arial" w:cs="Arial"/>
                  <w:b/>
                  <w:i/>
                  <w:color w:val="000000"/>
                  <w:sz w:val="18"/>
                  <w:szCs w:val="18"/>
                </w:rPr>
                <w:t>Iod-ssr</w:t>
              </w:r>
              <w:proofErr w:type="spellEnd"/>
            </w:ins>
          </w:p>
          <w:p w14:paraId="6D4F6234" w14:textId="77777777" w:rsidR="0052772A" w:rsidRDefault="00312A61">
            <w:pPr>
              <w:keepNext/>
              <w:keepLines/>
              <w:spacing w:after="0"/>
              <w:rPr>
                <w:ins w:id="1484" w:author="Swift - Grant Hausler" w:date="2021-07-30T13:31:00Z"/>
                <w:rFonts w:ascii="Arial" w:eastAsia="Arial" w:hAnsi="Arial" w:cs="Arial"/>
                <w:b/>
                <w:i/>
                <w:color w:val="000000"/>
                <w:sz w:val="18"/>
                <w:szCs w:val="18"/>
              </w:rPr>
            </w:pPr>
            <w:ins w:id="1485"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1AEBF3A5" w14:textId="77777777">
        <w:trPr>
          <w:ins w:id="1486" w:author="Swift - Grant Hausler" w:date="2021-07-30T13:31:00Z"/>
        </w:trPr>
        <w:tc>
          <w:tcPr>
            <w:tcW w:w="9639" w:type="dxa"/>
          </w:tcPr>
          <w:p w14:paraId="1337A970" w14:textId="77777777" w:rsidR="0052772A" w:rsidRDefault="00312A61">
            <w:pPr>
              <w:keepNext/>
              <w:keepLines/>
              <w:spacing w:after="0"/>
              <w:rPr>
                <w:ins w:id="1487" w:author="Swift - Grant Hausler" w:date="2021-07-30T13:31:00Z"/>
                <w:rFonts w:ascii="Arial" w:eastAsia="Arial" w:hAnsi="Arial" w:cs="Arial"/>
                <w:b/>
                <w:i/>
                <w:color w:val="000000"/>
                <w:sz w:val="18"/>
                <w:szCs w:val="18"/>
              </w:rPr>
            </w:pPr>
            <w:proofErr w:type="spellStart"/>
            <w:ins w:id="1488" w:author="Swift - Grant Hausler" w:date="2021-07-30T13:31:00Z">
              <w:r>
                <w:rPr>
                  <w:rFonts w:ascii="Arial" w:eastAsia="Arial" w:hAnsi="Arial" w:cs="Arial"/>
                  <w:b/>
                  <w:i/>
                  <w:color w:val="000000"/>
                  <w:sz w:val="18"/>
                  <w:szCs w:val="18"/>
                </w:rPr>
                <w:t>validityPeriodSeconds</w:t>
              </w:r>
              <w:proofErr w:type="spellEnd"/>
            </w:ins>
          </w:p>
          <w:p w14:paraId="596BD865" w14:textId="77777777" w:rsidR="0052772A" w:rsidRDefault="00312A61">
            <w:pPr>
              <w:keepNext/>
              <w:keepLines/>
              <w:spacing w:after="0"/>
              <w:rPr>
                <w:ins w:id="1489" w:author="Swift - Grant Hausler" w:date="2021-07-30T13:31:00Z"/>
                <w:rFonts w:ascii="Arial" w:eastAsia="Arial" w:hAnsi="Arial" w:cs="Arial"/>
                <w:color w:val="000000"/>
                <w:sz w:val="18"/>
                <w:szCs w:val="18"/>
              </w:rPr>
            </w:pPr>
            <w:ins w:id="1490"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19598910" w14:textId="77777777" w:rsidR="0052772A" w:rsidRDefault="00312A61">
            <w:pPr>
              <w:keepNext/>
              <w:keepLines/>
              <w:spacing w:after="0"/>
              <w:rPr>
                <w:ins w:id="1491" w:author="Swift - Grant Hausler" w:date="2021-07-30T13:31:00Z"/>
                <w:rFonts w:ascii="Arial" w:eastAsia="Arial" w:hAnsi="Arial" w:cs="Arial"/>
                <w:b/>
                <w:i/>
                <w:color w:val="000000"/>
                <w:sz w:val="18"/>
                <w:szCs w:val="18"/>
              </w:rPr>
            </w:pPr>
            <w:ins w:id="1492" w:author="Swift - Grant Hausler" w:date="2021-07-30T13:31:00Z">
              <w:r>
                <w:rPr>
                  <w:rFonts w:ascii="Arial" w:eastAsia="Arial" w:hAnsi="Arial" w:cs="Arial"/>
                  <w:color w:val="000000"/>
                  <w:sz w:val="18"/>
                  <w:szCs w:val="18"/>
                </w:rPr>
                <w:t>Scale factor 1 s; range 1-86,400 s.</w:t>
              </w:r>
            </w:ins>
          </w:p>
        </w:tc>
      </w:tr>
      <w:tr w:rsidR="0052772A" w14:paraId="40A45347" w14:textId="77777777">
        <w:trPr>
          <w:ins w:id="1493" w:author="Swift - Grant Hausler" w:date="2021-07-30T13:31:00Z"/>
        </w:trPr>
        <w:tc>
          <w:tcPr>
            <w:tcW w:w="9639" w:type="dxa"/>
          </w:tcPr>
          <w:p w14:paraId="68EEC9B2" w14:textId="77777777" w:rsidR="0052772A" w:rsidRDefault="00312A61">
            <w:pPr>
              <w:keepNext/>
              <w:keepLines/>
              <w:spacing w:after="0"/>
              <w:rPr>
                <w:ins w:id="1494" w:author="Swift - Grant Hausler" w:date="2021-07-30T13:31:00Z"/>
                <w:rFonts w:ascii="Arial" w:eastAsia="Arial" w:hAnsi="Arial" w:cs="Arial"/>
                <w:b/>
                <w:i/>
                <w:color w:val="000000"/>
                <w:sz w:val="18"/>
                <w:szCs w:val="18"/>
              </w:rPr>
            </w:pPr>
            <w:proofErr w:type="spellStart"/>
            <w:ins w:id="1495" w:author="Swift - Grant Hausler" w:date="2021-07-30T13:31:00Z">
              <w:r>
                <w:rPr>
                  <w:rFonts w:ascii="Arial" w:eastAsia="Arial" w:hAnsi="Arial" w:cs="Arial"/>
                  <w:b/>
                  <w:i/>
                  <w:color w:val="000000"/>
                  <w:sz w:val="18"/>
                  <w:szCs w:val="18"/>
                </w:rPr>
                <w:t>validityPeriodDays</w:t>
              </w:r>
              <w:proofErr w:type="spellEnd"/>
            </w:ins>
          </w:p>
          <w:p w14:paraId="2BBC99D1" w14:textId="77777777" w:rsidR="0052772A" w:rsidRDefault="00312A61">
            <w:pPr>
              <w:keepNext/>
              <w:keepLines/>
              <w:spacing w:after="0"/>
              <w:rPr>
                <w:ins w:id="1496" w:author="Swift - Grant Hausler" w:date="2021-07-30T13:31:00Z"/>
                <w:rFonts w:ascii="Arial" w:eastAsia="Arial" w:hAnsi="Arial" w:cs="Arial"/>
                <w:color w:val="000000"/>
                <w:sz w:val="18"/>
                <w:szCs w:val="18"/>
              </w:rPr>
            </w:pPr>
            <w:ins w:id="1497"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7D65ACD5" w14:textId="77777777" w:rsidR="0052772A" w:rsidRDefault="00312A61">
            <w:pPr>
              <w:keepNext/>
              <w:keepLines/>
              <w:spacing w:after="0"/>
              <w:rPr>
                <w:ins w:id="1498" w:author="Swift - Grant Hausler" w:date="2021-07-30T13:31:00Z"/>
                <w:rFonts w:ascii="Arial" w:eastAsia="Arial" w:hAnsi="Arial" w:cs="Arial"/>
                <w:b/>
                <w:i/>
                <w:color w:val="000000"/>
                <w:sz w:val="18"/>
                <w:szCs w:val="18"/>
              </w:rPr>
            </w:pPr>
            <w:ins w:id="1499" w:author="Swift - Grant Hausler" w:date="2021-07-30T13:31:00Z">
              <w:r>
                <w:rPr>
                  <w:rFonts w:ascii="Arial" w:eastAsia="Arial" w:hAnsi="Arial" w:cs="Arial"/>
                  <w:color w:val="000000"/>
                  <w:sz w:val="18"/>
                  <w:szCs w:val="18"/>
                </w:rPr>
                <w:t>Scale factor 1 day; range 1-365 days.</w:t>
              </w:r>
            </w:ins>
          </w:p>
        </w:tc>
      </w:tr>
      <w:tr w:rsidR="0052772A" w14:paraId="019C44C6" w14:textId="77777777">
        <w:trPr>
          <w:ins w:id="1500" w:author="Swift - Grant Hausler" w:date="2021-07-30T13:31:00Z"/>
        </w:trPr>
        <w:tc>
          <w:tcPr>
            <w:tcW w:w="9639" w:type="dxa"/>
          </w:tcPr>
          <w:p w14:paraId="7B1B93D8" w14:textId="77777777" w:rsidR="0052772A" w:rsidRDefault="00312A61">
            <w:pPr>
              <w:keepNext/>
              <w:keepLines/>
              <w:spacing w:after="0"/>
              <w:rPr>
                <w:ins w:id="1501" w:author="Swift - Grant Hausler" w:date="2021-07-30T13:31:00Z"/>
                <w:rFonts w:ascii="Arial" w:eastAsia="Arial" w:hAnsi="Arial" w:cs="Arial"/>
                <w:b/>
                <w:i/>
                <w:color w:val="000000"/>
                <w:sz w:val="18"/>
                <w:szCs w:val="18"/>
              </w:rPr>
            </w:pPr>
            <w:proofErr w:type="spellStart"/>
            <w:ins w:id="1502" w:author="Swift - Grant Hausler" w:date="2021-07-30T13:31:00Z">
              <w:r>
                <w:rPr>
                  <w:rFonts w:ascii="Arial" w:eastAsia="Arial" w:hAnsi="Arial" w:cs="Arial"/>
                  <w:b/>
                  <w:i/>
                  <w:color w:val="000000"/>
                  <w:sz w:val="18"/>
                  <w:szCs w:val="18"/>
                </w:rPr>
                <w:t>pIonosphereFault</w:t>
              </w:r>
              <w:proofErr w:type="spellEnd"/>
            </w:ins>
          </w:p>
          <w:p w14:paraId="6C03C97D" w14:textId="77777777" w:rsidR="0052772A" w:rsidRDefault="00312A61">
            <w:pPr>
              <w:keepNext/>
              <w:keepLines/>
              <w:spacing w:after="0"/>
              <w:rPr>
                <w:ins w:id="1503" w:author="Swift - Grant Hausler" w:date="2021-07-30T13:31:00Z"/>
                <w:rFonts w:ascii="Arial" w:eastAsia="Arial" w:hAnsi="Arial" w:cs="Arial"/>
                <w:color w:val="000000"/>
                <w:sz w:val="18"/>
                <w:szCs w:val="18"/>
              </w:rPr>
            </w:pPr>
            <w:ins w:id="1504" w:author="Swift - Grant Hausler" w:date="2021-07-30T13:31:00Z">
              <w:r>
                <w:rPr>
                  <w:rFonts w:ascii="Arial" w:eastAsia="Arial" w:hAnsi="Arial" w:cs="Arial"/>
                  <w:color w:val="000000"/>
                  <w:sz w:val="18"/>
                  <w:szCs w:val="18"/>
                </w:rPr>
                <w:t xml:space="preserve">This field specifies the </w:t>
              </w:r>
            </w:ins>
            <w:customXmlInsRangeStart w:id="1505" w:author="Swift - Grant Hausler" w:date="2021-07-30T13:31:00Z"/>
            <w:sdt>
              <w:sdtPr>
                <w:tag w:val="goog_rdk_19"/>
                <w:id w:val="-1097396329"/>
              </w:sdtPr>
              <w:sdtEndPr/>
              <w:sdtContent>
                <w:customXmlInsRangeEnd w:id="1505"/>
                <w:customXmlInsRangeStart w:id="1506" w:author="Swift - Grant Hausler" w:date="2021-07-30T13:31:00Z"/>
              </w:sdtContent>
            </w:sdt>
            <w:customXmlInsRangeEnd w:id="1506"/>
            <w:customXmlInsRangeStart w:id="1507" w:author="Swift - Grant Hausler" w:date="2021-07-30T13:31:00Z"/>
            <w:sdt>
              <w:sdtPr>
                <w:tag w:val="goog_rdk_20"/>
                <w:id w:val="1458069592"/>
              </w:sdtPr>
              <w:sdtEndPr/>
              <w:sdtContent>
                <w:customXmlInsRangeEnd w:id="1507"/>
                <w:customXmlInsRangeStart w:id="1508" w:author="Swift - Grant Hausler" w:date="2021-07-30T13:31:00Z"/>
              </w:sdtContent>
            </w:sdt>
            <w:customXmlInsRangeEnd w:id="1508"/>
            <w:ins w:id="1509" w:author="Swift - Grant Hausler" w:date="2021-07-30T13:31:00Z">
              <w:r>
                <w:rPr>
                  <w:rFonts w:ascii="Arial" w:eastAsia="Arial" w:hAnsi="Arial" w:cs="Arial"/>
                  <w:color w:val="000000"/>
                  <w:sz w:val="18"/>
                  <w:szCs w:val="18"/>
                </w:rPr>
                <w:t>Probability of Onset of Ionosphere Fault per Time Unit which is the probability of occurrence of ionosphere error to exceed the residual error bound for more than the Time to Alert (TTA).</w:t>
              </w:r>
            </w:ins>
          </w:p>
          <w:p w14:paraId="6855C2B5" w14:textId="77777777" w:rsidR="0052772A" w:rsidRDefault="00312A61">
            <w:pPr>
              <w:keepNext/>
              <w:keepLines/>
              <w:spacing w:after="0"/>
              <w:rPr>
                <w:ins w:id="1510" w:author="Swift - Grant Hausler" w:date="2021-07-30T13:31:00Z"/>
                <w:rFonts w:ascii="Arial" w:eastAsia="Arial" w:hAnsi="Arial" w:cs="Arial"/>
                <w:color w:val="000000"/>
                <w:sz w:val="18"/>
                <w:szCs w:val="18"/>
                <w:highlight w:val="yellow"/>
              </w:rPr>
            </w:pPr>
            <w:ins w:id="1511" w:author="Swift - Grant Hausler" w:date="2021-07-30T13:31:00Z">
              <w:r>
                <w:rPr>
                  <w:rFonts w:ascii="Arial" w:eastAsia="Arial" w:hAnsi="Arial" w:cs="Arial"/>
                  <w:color w:val="000000"/>
                  <w:sz w:val="18"/>
                  <w:szCs w:val="18"/>
                </w:rPr>
                <w:t xml:space="preserve">This field specifies the onset probability that the residual range or range rate error exceeds a bound created using the minimum allowed inflation factor </w:t>
              </w:r>
              <w:proofErr w:type="spellStart"/>
              <w:proofErr w:type="gram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and</w:t>
              </w:r>
              <w:proofErr w:type="gramEnd"/>
              <w:r>
                <w:rPr>
                  <w:rFonts w:ascii="Arial" w:eastAsia="Arial" w:hAnsi="Arial" w:cs="Arial"/>
                  <w:color w:val="000000"/>
                  <w:sz w:val="18"/>
                  <w:szCs w:val="18"/>
                </w:rPr>
                <w:t xml:space="preserve">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3D1B9529" w14:textId="77777777" w:rsidR="0052772A" w:rsidRDefault="00312A61">
            <w:pPr>
              <w:keepNext/>
              <w:keepLines/>
              <w:spacing w:after="0"/>
              <w:rPr>
                <w:ins w:id="1512" w:author="Swift - Grant Hausler" w:date="2021-07-30T13:31:00Z"/>
                <w:rFonts w:ascii="Arial" w:eastAsia="Arial" w:hAnsi="Arial" w:cs="Arial"/>
                <w:b/>
                <w:i/>
                <w:color w:val="000000"/>
                <w:sz w:val="18"/>
                <w:szCs w:val="18"/>
              </w:rPr>
            </w:pPr>
            <w:ins w:id="1513" w:author="Swift - Grant Hausler" w:date="2021-07-30T13:31:00Z">
              <w:r>
                <w:rPr>
                  <w:rFonts w:ascii="Arial" w:eastAsia="Arial" w:hAnsi="Arial" w:cs="Arial"/>
                  <w:color w:val="000000"/>
                  <w:sz w:val="18"/>
                  <w:szCs w:val="18"/>
                </w:rPr>
                <w:t xml:space="preserve">The probability is calculated by </w:t>
              </w:r>
            </w:ins>
            <m:oMath>
              <m:r>
                <w:ins w:id="1514" w:author="Swift - Grant Hausler" w:date="2021-07-30T13:31:00Z">
                  <w:rPr>
                    <w:rFonts w:ascii="Cambria Math" w:eastAsia="Cambria Math" w:hAnsi="Cambria Math" w:cs="Cambria Math"/>
                    <w:color w:val="000000"/>
                    <w:sz w:val="18"/>
                    <w:szCs w:val="18"/>
                  </w:rPr>
                  <m:t>P=</m:t>
                </w:ins>
              </m:r>
              <m:sSup>
                <m:sSupPr>
                  <m:ctrlPr>
                    <w:ins w:id="1515" w:author="Swift - Grant Hausler" w:date="2021-07-30T13:31:00Z">
                      <w:rPr>
                        <w:rFonts w:ascii="Cambria Math" w:eastAsia="Cambria Math" w:hAnsi="Cambria Math" w:cs="Cambria Math"/>
                        <w:color w:val="000000"/>
                        <w:sz w:val="18"/>
                        <w:szCs w:val="18"/>
                      </w:rPr>
                    </w:ins>
                  </m:ctrlPr>
                </m:sSupPr>
                <m:e>
                  <m:r>
                    <w:ins w:id="1516" w:author="Swift - Grant Hausler" w:date="2021-07-30T13:31:00Z">
                      <w:rPr>
                        <w:rFonts w:ascii="Cambria Math" w:eastAsia="Cambria Math" w:hAnsi="Cambria Math" w:cs="Cambria Math"/>
                        <w:color w:val="000000"/>
                        <w:sz w:val="18"/>
                        <w:szCs w:val="18"/>
                      </w:rPr>
                      <m:t>10</m:t>
                    </w:ins>
                  </m:r>
                </m:e>
                <m:sup>
                  <m:r>
                    <w:ins w:id="1517" w:author="Swift - Grant Hausler" w:date="2021-07-30T13:31:00Z">
                      <w:rPr>
                        <w:rFonts w:ascii="Cambria Math" w:eastAsia="Cambria Math" w:hAnsi="Cambria Math" w:cs="Cambria Math"/>
                        <w:color w:val="000000"/>
                        <w:sz w:val="18"/>
                        <w:szCs w:val="18"/>
                      </w:rPr>
                      <m:t>-0.04n</m:t>
                    </w:ins>
                  </m:r>
                </m:sup>
              </m:sSup>
              <m:r>
                <w:ins w:id="1518" w:author="Swift - Grant Hausler" w:date="2021-07-30T13:31:00Z">
                  <w:rPr>
                    <w:rFonts w:ascii="Cambria Math" w:eastAsia="Cambria Math" w:hAnsi="Cambria Math" w:cs="Cambria Math"/>
                    <w:color w:val="000000"/>
                    <w:sz w:val="18"/>
                    <w:szCs w:val="18"/>
                  </w:rPr>
                  <m:t xml:space="preserve"> [</m:t>
                </w:ins>
              </m:r>
              <m:sSup>
                <m:sSupPr>
                  <m:ctrlPr>
                    <w:ins w:id="1519" w:author="Swift - Grant Hausler" w:date="2021-07-30T13:31:00Z">
                      <w:rPr>
                        <w:rFonts w:ascii="Cambria Math" w:eastAsia="Cambria Math" w:hAnsi="Cambria Math" w:cs="Cambria Math"/>
                        <w:color w:val="000000"/>
                        <w:sz w:val="18"/>
                        <w:szCs w:val="18"/>
                      </w:rPr>
                    </w:ins>
                  </m:ctrlPr>
                </m:sSupPr>
                <m:e>
                  <m:r>
                    <w:ins w:id="1520" w:author="Swift - Grant Hausler" w:date="2021-07-30T13:31:00Z">
                      <w:rPr>
                        <w:rFonts w:ascii="Cambria Math" w:eastAsia="Cambria Math" w:hAnsi="Cambria Math" w:cs="Cambria Math"/>
                        <w:color w:val="000000"/>
                        <w:sz w:val="18"/>
                        <w:szCs w:val="18"/>
                      </w:rPr>
                      <m:t>hour</m:t>
                    </w:ins>
                  </m:r>
                </m:e>
                <m:sup>
                  <m:r>
                    <w:ins w:id="1521" w:author="Swift - Grant Hausler" w:date="2021-07-30T13:31:00Z">
                      <w:rPr>
                        <w:rFonts w:ascii="Cambria Math" w:eastAsia="Cambria Math" w:hAnsi="Cambria Math" w:cs="Cambria Math"/>
                        <w:color w:val="000000"/>
                        <w:sz w:val="18"/>
                        <w:szCs w:val="18"/>
                      </w:rPr>
                      <m:t>-1</m:t>
                    </w:ins>
                  </m:r>
                </m:sup>
              </m:sSup>
              <m:r>
                <w:ins w:id="1522" w:author="Swift - Grant Hausler" w:date="2021-07-30T13:31:00Z">
                  <w:rPr>
                    <w:rFonts w:ascii="Cambria Math" w:eastAsia="Cambria Math" w:hAnsi="Cambria Math" w:cs="Cambria Math"/>
                    <w:color w:val="000000"/>
                    <w:sz w:val="18"/>
                    <w:szCs w:val="18"/>
                  </w:rPr>
                  <m:t>]</m:t>
                </w:ins>
              </m:r>
            </m:oMath>
            <w:ins w:id="1523"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pIonosphereFault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524" w:author="Swift - Grant Hausler" w:date="2021-08-06T10:52:00Z">
              <w:r>
                <w:rPr>
                  <w:rFonts w:ascii="Arial" w:eastAsia="Arial" w:hAnsi="Arial" w:cs="Arial"/>
                  <w:color w:val="000000"/>
                  <w:sz w:val="18"/>
                  <w:szCs w:val="18"/>
                </w:rPr>
                <w:t>hour</w:t>
              </w:r>
            </w:ins>
            <w:ins w:id="1525" w:author="Swift - Grant Hausler" w:date="2021-07-30T13:31:00Z">
              <w:r>
                <w:rPr>
                  <w:rFonts w:ascii="Arial" w:eastAsia="Arial" w:hAnsi="Arial" w:cs="Arial"/>
                  <w:color w:val="000000"/>
                  <w:sz w:val="18"/>
                  <w:szCs w:val="18"/>
                </w:rPr>
                <w:t>.</w:t>
              </w:r>
            </w:ins>
          </w:p>
        </w:tc>
      </w:tr>
      <w:tr w:rsidR="0052772A" w14:paraId="70EBCD49" w14:textId="77777777">
        <w:trPr>
          <w:ins w:id="1526" w:author="Swift - Grant Hausler" w:date="2021-07-30T13:31:00Z"/>
        </w:trPr>
        <w:tc>
          <w:tcPr>
            <w:tcW w:w="9639" w:type="dxa"/>
          </w:tcPr>
          <w:p w14:paraId="63070F22" w14:textId="77777777" w:rsidR="0052772A" w:rsidRDefault="00312A61">
            <w:pPr>
              <w:keepNext/>
              <w:keepLines/>
              <w:spacing w:after="0"/>
              <w:rPr>
                <w:ins w:id="1527" w:author="Swift - Grant Hausler" w:date="2021-07-30T13:31:00Z"/>
                <w:rFonts w:ascii="Arial" w:eastAsia="Arial" w:hAnsi="Arial" w:cs="Arial"/>
                <w:b/>
                <w:i/>
                <w:color w:val="000000"/>
                <w:sz w:val="18"/>
                <w:szCs w:val="18"/>
              </w:rPr>
            </w:pPr>
            <w:proofErr w:type="spellStart"/>
            <w:ins w:id="1528" w:author="Swift - Grant Hausler" w:date="2021-07-30T13:31:00Z">
              <w:r>
                <w:rPr>
                  <w:rFonts w:ascii="Arial" w:eastAsia="Arial" w:hAnsi="Arial" w:cs="Arial"/>
                  <w:b/>
                  <w:i/>
                  <w:color w:val="000000"/>
                  <w:sz w:val="18"/>
                  <w:szCs w:val="18"/>
                </w:rPr>
                <w:t>tIonosphereFault</w:t>
              </w:r>
              <w:proofErr w:type="spellEnd"/>
            </w:ins>
          </w:p>
          <w:p w14:paraId="20DC75D4" w14:textId="77777777" w:rsidR="0052772A" w:rsidRDefault="00312A61">
            <w:pPr>
              <w:keepNext/>
              <w:keepLines/>
              <w:spacing w:after="0"/>
              <w:rPr>
                <w:ins w:id="1529" w:author="Swift - Grant Hausler" w:date="2021-07-30T13:31:00Z"/>
              </w:rPr>
            </w:pPr>
            <w:ins w:id="1530"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531" w:author="Swift - Grant Hausler" w:date="2021-08-06T10:52:00Z">
              <w:r>
                <w:rPr>
                  <w:rFonts w:ascii="Arial" w:eastAsia="Arial" w:hAnsi="Arial" w:cs="Arial"/>
                  <w:color w:val="000000"/>
                  <w:sz w:val="18"/>
                  <w:szCs w:val="18"/>
                </w:rPr>
                <w:t xml:space="preserve"> (or the integrity violation is over)</w:t>
              </w:r>
            </w:ins>
            <w:ins w:id="1532" w:author="Swift - Grant Hausler" w:date="2021-07-30T13:31:00Z">
              <w:r>
                <w:rPr>
                  <w:rFonts w:ascii="Arial" w:eastAsia="Arial" w:hAnsi="Arial" w:cs="Arial"/>
                  <w:color w:val="000000"/>
                  <w:sz w:val="18"/>
                  <w:szCs w:val="18"/>
                </w:rPr>
                <w:t>.</w:t>
              </w:r>
            </w:ins>
          </w:p>
          <w:p w14:paraId="44A1093A" w14:textId="77777777" w:rsidR="0052772A" w:rsidRDefault="00312A61">
            <w:pPr>
              <w:keepNext/>
              <w:keepLines/>
              <w:spacing w:after="0"/>
              <w:rPr>
                <w:ins w:id="1533" w:author="Swift - Grant Hausler" w:date="2021-07-30T13:31:00Z"/>
                <w:rFonts w:ascii="Arial" w:eastAsia="Arial" w:hAnsi="Arial" w:cs="Arial"/>
                <w:b/>
                <w:i/>
                <w:color w:val="000000"/>
                <w:sz w:val="18"/>
                <w:szCs w:val="18"/>
              </w:rPr>
            </w:pPr>
            <w:ins w:id="1534" w:author="Swift - Grant Hausler" w:date="2021-07-30T13:31:00Z">
              <w:r>
                <w:rPr>
                  <w:rFonts w:ascii="Arial" w:eastAsia="Arial" w:hAnsi="Arial" w:cs="Arial"/>
                  <w:color w:val="000000"/>
                  <w:sz w:val="18"/>
                  <w:szCs w:val="18"/>
                </w:rPr>
                <w:t>Scale factor 1 s; range 1-256 s.</w:t>
              </w:r>
            </w:ins>
          </w:p>
        </w:tc>
      </w:tr>
      <w:tr w:rsidR="0052772A" w14:paraId="03602C6E" w14:textId="77777777">
        <w:trPr>
          <w:ins w:id="1535" w:author="Swift - Grant Hausler" w:date="2021-07-30T13:31:00Z"/>
        </w:trPr>
        <w:tc>
          <w:tcPr>
            <w:tcW w:w="9639" w:type="dxa"/>
          </w:tcPr>
          <w:p w14:paraId="212F53D8" w14:textId="77777777" w:rsidR="0052772A" w:rsidRDefault="00312A61">
            <w:pPr>
              <w:keepNext/>
              <w:keepLines/>
              <w:spacing w:after="0"/>
              <w:rPr>
                <w:ins w:id="1536" w:author="Swift - Grant Hausler" w:date="2021-07-30T13:31:00Z"/>
                <w:rFonts w:ascii="Arial" w:eastAsia="Arial" w:hAnsi="Arial" w:cs="Arial"/>
                <w:b/>
                <w:i/>
                <w:color w:val="000000"/>
                <w:sz w:val="18"/>
                <w:szCs w:val="18"/>
              </w:rPr>
            </w:pPr>
            <w:proofErr w:type="spellStart"/>
            <w:ins w:id="1537" w:author="Swift - Grant Hausler" w:date="2021-07-30T13:31:00Z">
              <w:r>
                <w:rPr>
                  <w:rFonts w:ascii="Arial" w:eastAsia="Arial" w:hAnsi="Arial" w:cs="Arial"/>
                  <w:b/>
                  <w:i/>
                  <w:color w:val="000000"/>
                  <w:sz w:val="18"/>
                  <w:szCs w:val="18"/>
                </w:rPr>
                <w:t>tCorrelationIonosphere</w:t>
              </w:r>
              <w:proofErr w:type="spellEnd"/>
            </w:ins>
          </w:p>
          <w:p w14:paraId="2FB055B8" w14:textId="77777777" w:rsidR="0052772A" w:rsidRDefault="00312A61">
            <w:pPr>
              <w:keepNext/>
              <w:keepLines/>
              <w:spacing w:after="0"/>
              <w:rPr>
                <w:ins w:id="1538" w:author="Swift - Grant Hausler" w:date="2021-07-30T13:31:00Z"/>
                <w:rFonts w:ascii="Arial" w:eastAsia="Arial" w:hAnsi="Arial" w:cs="Arial"/>
                <w:color w:val="000000"/>
                <w:sz w:val="18"/>
                <w:szCs w:val="18"/>
              </w:rPr>
            </w:pPr>
            <w:ins w:id="1539" w:author="Swift - Grant Hausler" w:date="2021-07-30T13:31:00Z">
              <w:r>
                <w:rPr>
                  <w:rFonts w:ascii="Arial" w:eastAsia="Arial" w:hAnsi="Arial" w:cs="Arial"/>
                  <w:color w:val="000000"/>
                  <w:sz w:val="18"/>
                  <w:szCs w:val="18"/>
                </w:rPr>
                <w:t>This field specifies the Ionosphere Range Error Correlation Time which is the upper bound of the correlation time of the ionosphere residual range error.</w:t>
              </w:r>
            </w:ins>
          </w:p>
          <w:p w14:paraId="1AD53BED" w14:textId="77777777" w:rsidR="0052772A" w:rsidRDefault="00312A61">
            <w:pPr>
              <w:keepNext/>
              <w:keepLines/>
              <w:spacing w:after="0"/>
              <w:rPr>
                <w:ins w:id="1540" w:author="Swift - Grant Hausler" w:date="2021-07-30T13:31:00Z"/>
                <w:rFonts w:ascii="Arial" w:eastAsia="Arial" w:hAnsi="Arial" w:cs="Arial"/>
                <w:color w:val="000000"/>
                <w:sz w:val="18"/>
                <w:szCs w:val="18"/>
              </w:rPr>
            </w:pPr>
            <w:ins w:id="1541" w:author="Swift - Grant Hausler" w:date="2021-07-30T13:31:00Z">
              <w:r>
                <w:rPr>
                  <w:rFonts w:ascii="Arial" w:eastAsia="Arial" w:hAnsi="Arial" w:cs="Arial"/>
                  <w:color w:val="000000"/>
                  <w:sz w:val="18"/>
                  <w:szCs w:val="18"/>
                </w:rPr>
                <w:t>The time is calculated using:</w:t>
              </w:r>
            </w:ins>
          </w:p>
          <w:p w14:paraId="0168C2E7" w14:textId="77777777" w:rsidR="0052772A" w:rsidRDefault="00312A61">
            <w:pPr>
              <w:keepNext/>
              <w:keepLines/>
              <w:spacing w:after="0"/>
              <w:rPr>
                <w:ins w:id="1542" w:author="Swift - Grant Hausler" w:date="2021-07-30T13:31:00Z"/>
                <w:rFonts w:ascii="Arial" w:eastAsia="Arial" w:hAnsi="Arial" w:cs="Arial"/>
                <w:color w:val="000000"/>
                <w:sz w:val="18"/>
                <w:szCs w:val="18"/>
              </w:rPr>
            </w:pPr>
            <m:oMathPara>
              <m:oMath>
                <m:r>
                  <w:ins w:id="1543" w:author="Swift - Grant Hausler" w:date="2021-07-30T13:31:00Z">
                    <w:rPr>
                      <w:rFonts w:ascii="Cambria Math" w:eastAsia="Arial" w:hAnsi="Cambria Math" w:cs="Arial"/>
                      <w:color w:val="000000"/>
                      <w:sz w:val="18"/>
                      <w:szCs w:val="18"/>
                    </w:rPr>
                    <m:t>t=</m:t>
                  </w:ins>
                </m:r>
                <m:d>
                  <m:dPr>
                    <m:begChr m:val="{"/>
                    <m:endChr m:val=""/>
                    <m:ctrlPr>
                      <w:ins w:id="1544" w:author="Swift - Grant Hausler" w:date="2021-07-30T13:31:00Z">
                        <w:rPr>
                          <w:rFonts w:ascii="Cambria Math" w:eastAsia="Arial" w:hAnsi="Cambria Math" w:cs="Arial"/>
                          <w:i/>
                          <w:color w:val="000000"/>
                          <w:sz w:val="18"/>
                          <w:szCs w:val="18"/>
                        </w:rPr>
                      </w:ins>
                    </m:ctrlPr>
                  </m:dPr>
                  <m:e>
                    <m:eqArr>
                      <m:eqArrPr>
                        <m:objDist m:val="1"/>
                        <m:ctrlPr>
                          <w:ins w:id="1545" w:author="Swift - Grant Hausler" w:date="2021-07-30T13:31:00Z">
                            <w:rPr>
                              <w:rFonts w:ascii="Cambria Math" w:eastAsia="Arial" w:hAnsi="Cambria Math" w:cs="Arial"/>
                              <w:i/>
                              <w:color w:val="000000"/>
                              <w:sz w:val="18"/>
                              <w:szCs w:val="18"/>
                            </w:rPr>
                          </w:ins>
                        </m:ctrlPr>
                      </m:eqArrPr>
                      <m:e>
                        <m:r>
                          <w:ins w:id="1546" w:author="Swift - Grant Hausler" w:date="2021-07-30T13:31:00Z">
                            <w:rPr>
                              <w:rFonts w:ascii="Cambria Math" w:eastAsia="Arial" w:hAnsi="Cambria Math" w:cs="Arial"/>
                              <w:color w:val="000000"/>
                              <w:sz w:val="18"/>
                              <w:szCs w:val="18"/>
                            </w:rPr>
                            <m:t>10i,                                                         &amp;i≤180</m:t>
                          </w:ins>
                        </m:r>
                      </m:e>
                      <m:e>
                        <m:r>
                          <w:ins w:id="1547" w:author="Swift - Grant Hausler" w:date="2021-07-30T13:31:00Z">
                            <w:rPr>
                              <w:rFonts w:ascii="Cambria Math" w:eastAsia="Arial" w:hAnsi="Cambria Math" w:cs="Arial"/>
                              <w:color w:val="000000"/>
                              <w:sz w:val="18"/>
                              <w:szCs w:val="18"/>
                            </w:rPr>
                            <m:t xml:space="preserve">1800+100(i-180),  180&lt;&amp;i≤234 </m:t>
                          </w:ins>
                        </m:r>
                        <m:ctrlPr>
                          <w:ins w:id="1548" w:author="Swift - Grant Hausler" w:date="2021-07-30T13:31:00Z">
                            <w:rPr>
                              <w:rFonts w:ascii="Cambria Math" w:eastAsia="Cambria Math" w:hAnsi="Cambria Math" w:cs="Cambria Math"/>
                              <w:i/>
                              <w:color w:val="000000"/>
                              <w:sz w:val="18"/>
                              <w:szCs w:val="18"/>
                            </w:rPr>
                          </w:ins>
                        </m:ctrlPr>
                      </m:e>
                      <m:e>
                        <m:r>
                          <w:ins w:id="1549" w:author="Swift - Grant Hausler" w:date="2021-07-30T13:31:00Z">
                            <w:rPr>
                              <w:rFonts w:ascii="Cambria Math" w:eastAsia="Arial" w:hAnsi="Cambria Math" w:cs="Arial"/>
                              <w:color w:val="000000"/>
                              <w:sz w:val="18"/>
                              <w:szCs w:val="18"/>
                            </w:rPr>
                            <m:t>7200+1000</m:t>
                          </w:ins>
                        </m:r>
                        <m:d>
                          <m:dPr>
                            <m:ctrlPr>
                              <w:ins w:id="1550" w:author="Swift - Grant Hausler" w:date="2021-07-30T13:31:00Z">
                                <w:rPr>
                                  <w:rFonts w:ascii="Cambria Math" w:eastAsia="Arial" w:hAnsi="Cambria Math" w:cs="Arial"/>
                                  <w:i/>
                                  <w:color w:val="000000"/>
                                  <w:sz w:val="18"/>
                                  <w:szCs w:val="18"/>
                                </w:rPr>
                              </w:ins>
                            </m:ctrlPr>
                          </m:dPr>
                          <m:e>
                            <m:r>
                              <w:ins w:id="1551" w:author="Swift - Grant Hausler" w:date="2021-07-30T13:31:00Z">
                                <w:rPr>
                                  <w:rFonts w:ascii="Cambria Math" w:eastAsia="Arial" w:hAnsi="Cambria Math" w:cs="Arial"/>
                                  <w:color w:val="000000"/>
                                  <w:sz w:val="18"/>
                                  <w:szCs w:val="18"/>
                                </w:rPr>
                                <m:t>i-234</m:t>
                              </w:ins>
                            </m:r>
                          </m:e>
                        </m:d>
                        <m:r>
                          <w:ins w:id="1552" w:author="Swift - Grant Hausler" w:date="2021-07-30T13:31:00Z">
                            <w:rPr>
                              <w:rFonts w:ascii="Cambria Math" w:eastAsia="Arial" w:hAnsi="Cambria Math" w:cs="Arial"/>
                              <w:color w:val="000000"/>
                              <w:sz w:val="18"/>
                              <w:szCs w:val="18"/>
                            </w:rPr>
                            <m:t>,                    &amp;i&gt;234</m:t>
                          </w:ins>
                        </m:r>
                      </m:e>
                    </m:eqArr>
                    <m:r>
                      <w:ins w:id="1553" w:author="Swift - Grant Hausler" w:date="2021-07-30T13:31:00Z">
                        <w:rPr>
                          <w:rFonts w:ascii="Cambria Math" w:eastAsia="Arial" w:hAnsi="Cambria Math" w:cs="Arial"/>
                          <w:color w:val="000000"/>
                          <w:sz w:val="18"/>
                          <w:szCs w:val="18"/>
                        </w:rPr>
                        <m:t xml:space="preserve"> [s]</m:t>
                      </w:ins>
                    </m:r>
                  </m:e>
                </m:d>
              </m:oMath>
            </m:oMathPara>
          </w:p>
          <w:p w14:paraId="1A2D49D3" w14:textId="77777777" w:rsidR="0052772A" w:rsidRDefault="0052772A">
            <w:pPr>
              <w:keepNext/>
              <w:keepLines/>
              <w:spacing w:after="0"/>
              <w:rPr>
                <w:ins w:id="1554" w:author="Swift - Grant Hausler" w:date="2021-07-30T13:31:00Z"/>
                <w:rFonts w:ascii="Arial" w:eastAsia="Arial" w:hAnsi="Arial" w:cs="Arial"/>
                <w:color w:val="000000"/>
                <w:sz w:val="18"/>
                <w:szCs w:val="18"/>
              </w:rPr>
            </w:pPr>
          </w:p>
          <w:p w14:paraId="5675E1B1" w14:textId="77777777" w:rsidR="0052772A" w:rsidRDefault="00312A61">
            <w:pPr>
              <w:keepNext/>
              <w:keepLines/>
              <w:spacing w:after="0"/>
              <w:rPr>
                <w:ins w:id="1555" w:author="Swift - Grant Hausler" w:date="2021-07-30T13:31:00Z"/>
                <w:rFonts w:ascii="Arial" w:eastAsia="Arial" w:hAnsi="Arial" w:cs="Arial"/>
                <w:b/>
                <w:i/>
                <w:color w:val="000000"/>
                <w:sz w:val="18"/>
                <w:szCs w:val="18"/>
              </w:rPr>
            </w:pPr>
            <w:ins w:id="1556" w:author="Swift - Grant Hausler" w:date="2021-07-30T13:31:00Z">
              <w:r>
                <w:rPr>
                  <w:rFonts w:ascii="Arial" w:eastAsia="Arial" w:hAnsi="Arial" w:cs="Arial"/>
                  <w:color w:val="000000"/>
                  <w:sz w:val="18"/>
                  <w:szCs w:val="18"/>
                </w:rPr>
                <w:t>Range is 1-28,200 s.</w:t>
              </w:r>
            </w:ins>
          </w:p>
        </w:tc>
      </w:tr>
      <w:tr w:rsidR="0052772A" w14:paraId="509F103F" w14:textId="77777777">
        <w:trPr>
          <w:ins w:id="1557" w:author="Swift - Grant Hausler" w:date="2021-07-30T13:31:00Z"/>
        </w:trPr>
        <w:tc>
          <w:tcPr>
            <w:tcW w:w="9639" w:type="dxa"/>
          </w:tcPr>
          <w:p w14:paraId="1B95255F" w14:textId="77777777" w:rsidR="0052772A" w:rsidRDefault="00312A61">
            <w:pPr>
              <w:keepNext/>
              <w:keepLines/>
              <w:spacing w:after="0"/>
              <w:rPr>
                <w:ins w:id="1558" w:author="Swift - Grant Hausler" w:date="2021-07-30T13:31:00Z"/>
                <w:rFonts w:ascii="Arial" w:eastAsia="Arial" w:hAnsi="Arial" w:cs="Arial"/>
                <w:b/>
                <w:i/>
                <w:color w:val="000000"/>
                <w:sz w:val="18"/>
                <w:szCs w:val="18"/>
              </w:rPr>
            </w:pPr>
            <w:proofErr w:type="spellStart"/>
            <w:ins w:id="1559" w:author="Swift - Grant Hausler" w:date="2021-07-30T13:31:00Z">
              <w:r>
                <w:rPr>
                  <w:rFonts w:ascii="Arial" w:eastAsia="Arial" w:hAnsi="Arial" w:cs="Arial"/>
                  <w:b/>
                  <w:i/>
                  <w:color w:val="000000"/>
                  <w:sz w:val="18"/>
                  <w:szCs w:val="18"/>
                </w:rPr>
                <w:t>tCorreleationIonosphereRate</w:t>
              </w:r>
              <w:proofErr w:type="spellEnd"/>
            </w:ins>
          </w:p>
          <w:p w14:paraId="43C763D6" w14:textId="77777777" w:rsidR="0052772A" w:rsidRDefault="00312A61">
            <w:pPr>
              <w:keepNext/>
              <w:keepLines/>
              <w:spacing w:after="0"/>
              <w:rPr>
                <w:ins w:id="1560" w:author="Swift - Grant Hausler" w:date="2021-07-30T13:31:00Z"/>
                <w:rFonts w:ascii="Arial" w:eastAsia="Arial" w:hAnsi="Arial" w:cs="Arial"/>
                <w:color w:val="000000"/>
                <w:sz w:val="18"/>
                <w:szCs w:val="18"/>
              </w:rPr>
            </w:pPr>
            <w:ins w:id="1561" w:author="Swift - Grant Hausler" w:date="2021-07-30T13:31:00Z">
              <w:r>
                <w:rPr>
                  <w:rFonts w:ascii="Arial" w:eastAsia="Arial" w:hAnsi="Arial" w:cs="Arial"/>
                  <w:color w:val="000000"/>
                  <w:sz w:val="18"/>
                  <w:szCs w:val="18"/>
                </w:rPr>
                <w:t>This field specifies the Ionosphere Range Rate Error Correlation Time which is the upper bound of the correlation time of the ionosphere residual range rate error.</w:t>
              </w:r>
            </w:ins>
          </w:p>
          <w:p w14:paraId="534DD6AB" w14:textId="77777777" w:rsidR="0052772A" w:rsidRDefault="00312A61">
            <w:pPr>
              <w:keepNext/>
              <w:keepLines/>
              <w:spacing w:after="0"/>
              <w:rPr>
                <w:ins w:id="1562" w:author="Swift - Grant Hausler" w:date="2021-07-30T13:31:00Z"/>
                <w:rFonts w:ascii="Arial" w:eastAsia="Arial" w:hAnsi="Arial" w:cs="Arial"/>
                <w:color w:val="000000"/>
                <w:sz w:val="18"/>
                <w:szCs w:val="18"/>
              </w:rPr>
            </w:pPr>
            <w:ins w:id="1563" w:author="Swift - Grant Hausler" w:date="2021-07-30T13:31:00Z">
              <w:r>
                <w:rPr>
                  <w:rFonts w:ascii="Arial" w:eastAsia="Arial" w:hAnsi="Arial" w:cs="Arial"/>
                  <w:color w:val="000000"/>
                  <w:sz w:val="18"/>
                  <w:szCs w:val="18"/>
                </w:rPr>
                <w:t>The time is calculated using:</w:t>
              </w:r>
            </w:ins>
          </w:p>
          <w:p w14:paraId="6C31345C" w14:textId="77777777" w:rsidR="0052772A" w:rsidRDefault="00312A61">
            <w:pPr>
              <w:keepNext/>
              <w:keepLines/>
              <w:spacing w:after="0"/>
              <w:rPr>
                <w:ins w:id="1564" w:author="Swift - Grant Hausler" w:date="2021-07-30T13:31:00Z"/>
                <w:rFonts w:ascii="Arial" w:eastAsia="Arial" w:hAnsi="Arial" w:cs="Arial"/>
                <w:color w:val="000000"/>
                <w:sz w:val="18"/>
                <w:szCs w:val="18"/>
              </w:rPr>
            </w:pPr>
            <m:oMathPara>
              <m:oMath>
                <m:r>
                  <w:ins w:id="1565" w:author="Swift - Grant Hausler" w:date="2021-07-30T13:31:00Z">
                    <w:rPr>
                      <w:rFonts w:ascii="Cambria Math" w:eastAsia="Arial" w:hAnsi="Cambria Math" w:cs="Arial"/>
                      <w:color w:val="000000"/>
                      <w:sz w:val="18"/>
                      <w:szCs w:val="18"/>
                    </w:rPr>
                    <m:t>t=</m:t>
                  </w:ins>
                </m:r>
                <m:d>
                  <m:dPr>
                    <m:begChr m:val="{"/>
                    <m:endChr m:val=""/>
                    <m:ctrlPr>
                      <w:ins w:id="1566" w:author="Swift - Grant Hausler" w:date="2021-07-30T13:31:00Z">
                        <w:rPr>
                          <w:rFonts w:ascii="Cambria Math" w:eastAsia="Arial" w:hAnsi="Cambria Math" w:cs="Arial"/>
                          <w:i/>
                          <w:color w:val="000000"/>
                          <w:sz w:val="18"/>
                          <w:szCs w:val="18"/>
                        </w:rPr>
                      </w:ins>
                    </m:ctrlPr>
                  </m:dPr>
                  <m:e>
                    <m:eqArr>
                      <m:eqArrPr>
                        <m:objDist m:val="1"/>
                        <m:ctrlPr>
                          <w:ins w:id="1567" w:author="Swift - Grant Hausler" w:date="2021-07-30T13:31:00Z">
                            <w:rPr>
                              <w:rFonts w:ascii="Cambria Math" w:eastAsia="Arial" w:hAnsi="Cambria Math" w:cs="Arial"/>
                              <w:i/>
                              <w:color w:val="000000"/>
                              <w:sz w:val="18"/>
                              <w:szCs w:val="18"/>
                            </w:rPr>
                          </w:ins>
                        </m:ctrlPr>
                      </m:eqArrPr>
                      <m:e>
                        <m:r>
                          <w:ins w:id="1568" w:author="Swift - Grant Hausler" w:date="2021-07-30T13:31:00Z">
                            <w:rPr>
                              <w:rFonts w:ascii="Cambria Math" w:eastAsia="Arial" w:hAnsi="Cambria Math" w:cs="Arial"/>
                              <w:color w:val="000000"/>
                              <w:sz w:val="18"/>
                              <w:szCs w:val="18"/>
                            </w:rPr>
                            <m:t>10i,                                                         &amp;i≤180</m:t>
                          </w:ins>
                        </m:r>
                      </m:e>
                      <m:e>
                        <m:r>
                          <w:ins w:id="1569" w:author="Swift - Grant Hausler" w:date="2021-07-30T13:31:00Z">
                            <w:rPr>
                              <w:rFonts w:ascii="Cambria Math" w:eastAsia="Arial" w:hAnsi="Cambria Math" w:cs="Arial"/>
                              <w:color w:val="000000"/>
                              <w:sz w:val="18"/>
                              <w:szCs w:val="18"/>
                            </w:rPr>
                            <m:t xml:space="preserve">1800+100(i-180),  180&lt;&amp;i≤234 </m:t>
                          </w:ins>
                        </m:r>
                        <m:ctrlPr>
                          <w:ins w:id="1570" w:author="Swift - Grant Hausler" w:date="2021-07-30T13:31:00Z">
                            <w:rPr>
                              <w:rFonts w:ascii="Cambria Math" w:eastAsia="Cambria Math" w:hAnsi="Cambria Math" w:cs="Cambria Math"/>
                              <w:i/>
                              <w:color w:val="000000"/>
                              <w:sz w:val="18"/>
                              <w:szCs w:val="18"/>
                            </w:rPr>
                          </w:ins>
                        </m:ctrlPr>
                      </m:e>
                      <m:e>
                        <m:r>
                          <w:ins w:id="1571" w:author="Swift - Grant Hausler" w:date="2021-07-30T13:31:00Z">
                            <w:rPr>
                              <w:rFonts w:ascii="Cambria Math" w:eastAsia="Arial" w:hAnsi="Cambria Math" w:cs="Arial"/>
                              <w:color w:val="000000"/>
                              <w:sz w:val="18"/>
                              <w:szCs w:val="18"/>
                            </w:rPr>
                            <m:t>7200+1000</m:t>
                          </w:ins>
                        </m:r>
                        <m:d>
                          <m:dPr>
                            <m:ctrlPr>
                              <w:ins w:id="1572" w:author="Swift - Grant Hausler" w:date="2021-07-30T13:31:00Z">
                                <w:rPr>
                                  <w:rFonts w:ascii="Cambria Math" w:eastAsia="Arial" w:hAnsi="Cambria Math" w:cs="Arial"/>
                                  <w:i/>
                                  <w:color w:val="000000"/>
                                  <w:sz w:val="18"/>
                                  <w:szCs w:val="18"/>
                                </w:rPr>
                              </w:ins>
                            </m:ctrlPr>
                          </m:dPr>
                          <m:e>
                            <m:r>
                              <w:ins w:id="1573" w:author="Swift - Grant Hausler" w:date="2021-07-30T13:31:00Z">
                                <w:rPr>
                                  <w:rFonts w:ascii="Cambria Math" w:eastAsia="Arial" w:hAnsi="Cambria Math" w:cs="Arial"/>
                                  <w:color w:val="000000"/>
                                  <w:sz w:val="18"/>
                                  <w:szCs w:val="18"/>
                                </w:rPr>
                                <m:t>i-234</m:t>
                              </w:ins>
                            </m:r>
                          </m:e>
                        </m:d>
                        <m:r>
                          <w:ins w:id="1574" w:author="Swift - Grant Hausler" w:date="2021-07-30T13:31:00Z">
                            <w:rPr>
                              <w:rFonts w:ascii="Cambria Math" w:eastAsia="Arial" w:hAnsi="Cambria Math" w:cs="Arial"/>
                              <w:color w:val="000000"/>
                              <w:sz w:val="18"/>
                              <w:szCs w:val="18"/>
                            </w:rPr>
                            <m:t>,                    &amp;i&gt;234</m:t>
                          </w:ins>
                        </m:r>
                      </m:e>
                    </m:eqArr>
                    <m:r>
                      <w:ins w:id="1575" w:author="Swift - Grant Hausler" w:date="2021-07-30T13:31:00Z">
                        <w:rPr>
                          <w:rFonts w:ascii="Cambria Math" w:eastAsia="Arial" w:hAnsi="Cambria Math" w:cs="Arial"/>
                          <w:color w:val="000000"/>
                          <w:sz w:val="18"/>
                          <w:szCs w:val="18"/>
                        </w:rPr>
                        <m:t xml:space="preserve"> [s]</m:t>
                      </w:ins>
                    </m:r>
                  </m:e>
                </m:d>
              </m:oMath>
            </m:oMathPara>
          </w:p>
          <w:p w14:paraId="16B25A3C" w14:textId="77777777" w:rsidR="0052772A" w:rsidRDefault="0052772A">
            <w:pPr>
              <w:keepNext/>
              <w:keepLines/>
              <w:spacing w:after="0"/>
              <w:rPr>
                <w:ins w:id="1576" w:author="Swift - Grant Hausler" w:date="2021-07-30T13:31:00Z"/>
                <w:rFonts w:ascii="Arial" w:eastAsia="Arial" w:hAnsi="Arial" w:cs="Arial"/>
                <w:color w:val="000000"/>
                <w:sz w:val="18"/>
                <w:szCs w:val="18"/>
              </w:rPr>
            </w:pPr>
          </w:p>
          <w:p w14:paraId="533C6FEF" w14:textId="77777777" w:rsidR="0052772A" w:rsidRDefault="00312A61">
            <w:pPr>
              <w:keepNext/>
              <w:keepLines/>
              <w:spacing w:after="0"/>
              <w:rPr>
                <w:ins w:id="1577" w:author="Swift - Grant Hausler" w:date="2021-07-30T13:31:00Z"/>
                <w:rFonts w:ascii="Arial" w:eastAsia="Arial" w:hAnsi="Arial" w:cs="Arial"/>
                <w:b/>
                <w:i/>
                <w:color w:val="000000"/>
                <w:sz w:val="18"/>
                <w:szCs w:val="18"/>
              </w:rPr>
            </w:pPr>
            <w:ins w:id="1578" w:author="Swift - Grant Hausler" w:date="2021-07-30T13:31:00Z">
              <w:r>
                <w:rPr>
                  <w:rFonts w:ascii="Arial" w:eastAsia="Arial" w:hAnsi="Arial" w:cs="Arial"/>
                  <w:color w:val="000000"/>
                  <w:sz w:val="18"/>
                  <w:szCs w:val="18"/>
                </w:rPr>
                <w:t>Range is 1-28,200 s.</w:t>
              </w:r>
            </w:ins>
          </w:p>
        </w:tc>
      </w:tr>
    </w:tbl>
    <w:p w14:paraId="013F145C" w14:textId="77777777" w:rsidR="0052772A" w:rsidRDefault="0052772A">
      <w:pPr>
        <w:pStyle w:val="3GPPText"/>
        <w:rPr>
          <w:lang w:val="en-GB" w:eastAsia="zh-CN"/>
        </w:rPr>
      </w:pPr>
    </w:p>
    <w:p w14:paraId="6BFCCE3C"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5C80B235" w14:textId="77777777" w:rsidR="0052772A" w:rsidRDefault="00312A61">
      <w:pPr>
        <w:pStyle w:val="Heading6"/>
      </w:pPr>
      <w:r>
        <w:t>Question2-5: Do companies agree with the above text proposal for Ionosphere parameters?</w:t>
      </w:r>
    </w:p>
    <w:p w14:paraId="50417B89"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24ECC8E6" w14:textId="77777777">
        <w:trPr>
          <w:trHeight w:val="367"/>
        </w:trPr>
        <w:tc>
          <w:tcPr>
            <w:tcW w:w="1414" w:type="dxa"/>
          </w:tcPr>
          <w:p w14:paraId="7B2D2044" w14:textId="77777777" w:rsidR="0052772A" w:rsidRDefault="00312A61">
            <w:pPr>
              <w:rPr>
                <w:b/>
                <w:szCs w:val="22"/>
                <w:lang w:eastAsia="zh-CN"/>
              </w:rPr>
            </w:pPr>
            <w:r>
              <w:rPr>
                <w:b/>
                <w:szCs w:val="22"/>
                <w:lang w:eastAsia="zh-CN"/>
              </w:rPr>
              <w:t>Company</w:t>
            </w:r>
          </w:p>
        </w:tc>
        <w:tc>
          <w:tcPr>
            <w:tcW w:w="1416" w:type="dxa"/>
          </w:tcPr>
          <w:p w14:paraId="0D3BC75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95A3695" w14:textId="77777777" w:rsidR="0052772A" w:rsidRDefault="00312A61">
            <w:pPr>
              <w:rPr>
                <w:b/>
                <w:szCs w:val="22"/>
                <w:lang w:eastAsia="zh-CN"/>
              </w:rPr>
            </w:pPr>
            <w:r>
              <w:rPr>
                <w:b/>
                <w:szCs w:val="22"/>
                <w:lang w:eastAsia="zh-CN"/>
              </w:rPr>
              <w:t>Comments</w:t>
            </w:r>
          </w:p>
        </w:tc>
      </w:tr>
      <w:tr w:rsidR="0052772A" w14:paraId="36F51E0A" w14:textId="77777777">
        <w:trPr>
          <w:trHeight w:val="394"/>
        </w:trPr>
        <w:tc>
          <w:tcPr>
            <w:tcW w:w="1414" w:type="dxa"/>
          </w:tcPr>
          <w:p w14:paraId="2AE3E012" w14:textId="77777777" w:rsidR="0052772A" w:rsidRDefault="00312A61">
            <w:pPr>
              <w:rPr>
                <w:lang w:eastAsia="zh-CN"/>
              </w:rPr>
            </w:pPr>
            <w:r>
              <w:rPr>
                <w:lang w:eastAsia="zh-CN"/>
              </w:rPr>
              <w:t>Intel</w:t>
            </w:r>
          </w:p>
        </w:tc>
        <w:tc>
          <w:tcPr>
            <w:tcW w:w="1416" w:type="dxa"/>
          </w:tcPr>
          <w:p w14:paraId="0317D514" w14:textId="77777777" w:rsidR="0052772A" w:rsidRDefault="00312A61">
            <w:pPr>
              <w:jc w:val="center"/>
              <w:rPr>
                <w:lang w:eastAsia="zh-CN"/>
              </w:rPr>
            </w:pPr>
            <w:r>
              <w:rPr>
                <w:lang w:eastAsia="zh-CN"/>
              </w:rPr>
              <w:t>Not sure</w:t>
            </w:r>
          </w:p>
        </w:tc>
        <w:tc>
          <w:tcPr>
            <w:tcW w:w="7088" w:type="dxa"/>
          </w:tcPr>
          <w:p w14:paraId="44561F21" w14:textId="77777777" w:rsidR="0052772A" w:rsidRDefault="00312A61">
            <w:pPr>
              <w:rPr>
                <w:lang w:eastAsia="zh-CN"/>
              </w:rPr>
            </w:pPr>
            <w:r>
              <w:rPr>
                <w:lang w:eastAsia="zh-CN"/>
              </w:rPr>
              <w:t>Not sure how the value range is defined;</w:t>
            </w:r>
          </w:p>
        </w:tc>
      </w:tr>
      <w:tr w:rsidR="0052772A" w14:paraId="71EE8BCD" w14:textId="77777777">
        <w:trPr>
          <w:trHeight w:val="367"/>
        </w:trPr>
        <w:tc>
          <w:tcPr>
            <w:tcW w:w="1414" w:type="dxa"/>
          </w:tcPr>
          <w:p w14:paraId="748E496F" w14:textId="77777777" w:rsidR="0052772A" w:rsidRDefault="00312A61">
            <w:r>
              <w:t>Qualcomm</w:t>
            </w:r>
          </w:p>
        </w:tc>
        <w:tc>
          <w:tcPr>
            <w:tcW w:w="1416" w:type="dxa"/>
          </w:tcPr>
          <w:p w14:paraId="11A4256F" w14:textId="77777777" w:rsidR="0052772A" w:rsidRDefault="00312A61">
            <w:pPr>
              <w:rPr>
                <w:szCs w:val="22"/>
                <w:lang w:eastAsia="zh-CN"/>
              </w:rPr>
            </w:pPr>
            <w:r>
              <w:rPr>
                <w:szCs w:val="22"/>
                <w:lang w:eastAsia="zh-CN"/>
              </w:rPr>
              <w:t>Not yet.</w:t>
            </w:r>
          </w:p>
        </w:tc>
        <w:tc>
          <w:tcPr>
            <w:tcW w:w="7088" w:type="dxa"/>
          </w:tcPr>
          <w:p w14:paraId="613CBB69" w14:textId="77777777" w:rsidR="0052772A" w:rsidRDefault="00312A61">
            <w:pPr>
              <w:rPr>
                <w:szCs w:val="22"/>
                <w:lang w:eastAsia="zh-CN"/>
              </w:rPr>
            </w:pPr>
            <w:r>
              <w:rPr>
                <w:szCs w:val="22"/>
                <w:lang w:eastAsia="zh-CN"/>
              </w:rPr>
              <w:t xml:space="preserve">There is no background, justification, etc. provided. Why is all this needed? How have the value ranges etc. be determined? What should a UE generally </w:t>
            </w:r>
            <w:r>
              <w:rPr>
                <w:szCs w:val="22"/>
                <w:lang w:eastAsia="zh-CN"/>
              </w:rPr>
              <w:lastRenderedPageBreak/>
              <w:t>do with all this data? We should agree first on what assistance data are strictly needed (and why) to determine integrity of GNSS before jumping into encoding details.</w:t>
            </w:r>
          </w:p>
        </w:tc>
      </w:tr>
      <w:tr w:rsidR="0052772A" w14:paraId="22833CE7" w14:textId="77777777">
        <w:trPr>
          <w:trHeight w:val="367"/>
        </w:trPr>
        <w:tc>
          <w:tcPr>
            <w:tcW w:w="1414" w:type="dxa"/>
          </w:tcPr>
          <w:p w14:paraId="67761D73" w14:textId="77777777" w:rsidR="0052772A" w:rsidRDefault="00312A61">
            <w:r>
              <w:rPr>
                <w:rFonts w:hint="eastAsia"/>
                <w:lang w:eastAsia="zh-CN"/>
              </w:rPr>
              <w:lastRenderedPageBreak/>
              <w:t>CATT</w:t>
            </w:r>
          </w:p>
        </w:tc>
        <w:tc>
          <w:tcPr>
            <w:tcW w:w="1416" w:type="dxa"/>
          </w:tcPr>
          <w:p w14:paraId="3954A6DC" w14:textId="77777777" w:rsidR="0052772A" w:rsidRDefault="00312A61">
            <w:pPr>
              <w:rPr>
                <w:szCs w:val="22"/>
                <w:lang w:eastAsia="zh-CN"/>
              </w:rPr>
            </w:pPr>
            <w:r>
              <w:rPr>
                <w:rFonts w:hint="eastAsia"/>
                <w:szCs w:val="22"/>
                <w:lang w:eastAsia="zh-CN"/>
              </w:rPr>
              <w:t>Not sure</w:t>
            </w:r>
          </w:p>
        </w:tc>
        <w:tc>
          <w:tcPr>
            <w:tcW w:w="7088" w:type="dxa"/>
          </w:tcPr>
          <w:p w14:paraId="7F9216D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3C43C6DE" w14:textId="77777777">
        <w:trPr>
          <w:trHeight w:val="367"/>
        </w:trPr>
        <w:tc>
          <w:tcPr>
            <w:tcW w:w="1414" w:type="dxa"/>
          </w:tcPr>
          <w:p w14:paraId="1FC43B11" w14:textId="77777777" w:rsidR="0052772A" w:rsidRDefault="00312A61">
            <w:pPr>
              <w:rPr>
                <w:lang w:eastAsia="zh-CN"/>
              </w:rPr>
            </w:pPr>
            <w:r>
              <w:t>Swift Navigation</w:t>
            </w:r>
          </w:p>
        </w:tc>
        <w:tc>
          <w:tcPr>
            <w:tcW w:w="1416" w:type="dxa"/>
          </w:tcPr>
          <w:p w14:paraId="461ACA26" w14:textId="77777777" w:rsidR="0052772A" w:rsidRDefault="00312A61">
            <w:pPr>
              <w:rPr>
                <w:szCs w:val="22"/>
                <w:lang w:eastAsia="zh-CN"/>
              </w:rPr>
            </w:pPr>
            <w:r>
              <w:rPr>
                <w:szCs w:val="22"/>
                <w:lang w:eastAsia="zh-CN"/>
              </w:rPr>
              <w:t>Yes</w:t>
            </w:r>
          </w:p>
        </w:tc>
        <w:tc>
          <w:tcPr>
            <w:tcW w:w="7088" w:type="dxa"/>
          </w:tcPr>
          <w:p w14:paraId="0CC9FEE1"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IonosphereParameters</w:t>
            </w:r>
            <w:proofErr w:type="spellEnd"/>
            <w:r>
              <w:rPr>
                <w:szCs w:val="22"/>
                <w:lang w:eastAsia="zh-CN"/>
              </w:rPr>
              <w:t xml:space="preserve"> are necessary for the UE to determine if its internal assumptions on the integrity risks associated with the Ionospheric bounds are compatible with the assumptions that have been made when deriving these bounds at the Network (as indicated by the Residual Risk parameter).</w:t>
            </w:r>
          </w:p>
        </w:tc>
      </w:tr>
      <w:tr w:rsidR="0052772A" w14:paraId="75D83F3D" w14:textId="77777777">
        <w:trPr>
          <w:trHeight w:val="367"/>
        </w:trPr>
        <w:tc>
          <w:tcPr>
            <w:tcW w:w="1414" w:type="dxa"/>
          </w:tcPr>
          <w:p w14:paraId="0F311748" w14:textId="77777777" w:rsidR="0052772A" w:rsidRDefault="00312A61">
            <w:pPr>
              <w:rPr>
                <w:lang w:eastAsia="zh-CN"/>
              </w:rPr>
            </w:pPr>
            <w:r>
              <w:rPr>
                <w:lang w:eastAsia="zh-CN"/>
              </w:rPr>
              <w:t>ESA</w:t>
            </w:r>
          </w:p>
        </w:tc>
        <w:tc>
          <w:tcPr>
            <w:tcW w:w="1416" w:type="dxa"/>
          </w:tcPr>
          <w:p w14:paraId="6956D675" w14:textId="77777777" w:rsidR="0052772A" w:rsidRDefault="00312A61">
            <w:pPr>
              <w:rPr>
                <w:szCs w:val="22"/>
                <w:lang w:eastAsia="zh-CN"/>
              </w:rPr>
            </w:pPr>
            <w:r>
              <w:rPr>
                <w:szCs w:val="22"/>
                <w:lang w:eastAsia="zh-CN"/>
              </w:rPr>
              <w:t>Not before confirmation of alignment with RTCM</w:t>
            </w:r>
          </w:p>
        </w:tc>
        <w:tc>
          <w:tcPr>
            <w:tcW w:w="7088" w:type="dxa"/>
          </w:tcPr>
          <w:p w14:paraId="436E3446" w14:textId="77777777" w:rsidR="0052772A" w:rsidRDefault="00312A61">
            <w:pPr>
              <w:rPr>
                <w:szCs w:val="22"/>
                <w:lang w:eastAsia="zh-CN"/>
              </w:rPr>
            </w:pPr>
            <w:r>
              <w:rPr>
                <w:szCs w:val="22"/>
                <w:lang w:eastAsia="zh-CN"/>
              </w:rPr>
              <w:t>Same answer as for 2-3</w:t>
            </w:r>
          </w:p>
        </w:tc>
      </w:tr>
      <w:tr w:rsidR="0052772A" w14:paraId="2668757B" w14:textId="77777777">
        <w:trPr>
          <w:trHeight w:val="367"/>
        </w:trPr>
        <w:tc>
          <w:tcPr>
            <w:tcW w:w="1414" w:type="dxa"/>
          </w:tcPr>
          <w:p w14:paraId="03FEF0E3" w14:textId="77777777" w:rsidR="0052772A" w:rsidRDefault="00312A61">
            <w:pPr>
              <w:rPr>
                <w:lang w:eastAsia="zh-CN"/>
              </w:rPr>
            </w:pPr>
            <w:r>
              <w:rPr>
                <w:lang w:eastAsia="zh-CN"/>
              </w:rPr>
              <w:t>Nokia</w:t>
            </w:r>
          </w:p>
        </w:tc>
        <w:tc>
          <w:tcPr>
            <w:tcW w:w="1416" w:type="dxa"/>
          </w:tcPr>
          <w:p w14:paraId="666BF354" w14:textId="77777777" w:rsidR="0052772A" w:rsidRDefault="0052772A">
            <w:pPr>
              <w:rPr>
                <w:szCs w:val="22"/>
                <w:lang w:eastAsia="zh-CN"/>
              </w:rPr>
            </w:pPr>
          </w:p>
        </w:tc>
        <w:tc>
          <w:tcPr>
            <w:tcW w:w="7088" w:type="dxa"/>
          </w:tcPr>
          <w:p w14:paraId="5662C690" w14:textId="77777777" w:rsidR="0052772A" w:rsidRDefault="00312A61">
            <w:pPr>
              <w:rPr>
                <w:szCs w:val="22"/>
                <w:lang w:eastAsia="zh-CN"/>
              </w:rPr>
            </w:pPr>
            <w:r>
              <w:rPr>
                <w:szCs w:val="22"/>
                <w:lang w:eastAsia="zh-CN"/>
              </w:rPr>
              <w:t>Agree with Qualcomm and CATT</w:t>
            </w:r>
          </w:p>
        </w:tc>
      </w:tr>
      <w:tr w:rsidR="0052772A" w14:paraId="79579641" w14:textId="77777777">
        <w:trPr>
          <w:trHeight w:val="367"/>
        </w:trPr>
        <w:tc>
          <w:tcPr>
            <w:tcW w:w="1414" w:type="dxa"/>
          </w:tcPr>
          <w:p w14:paraId="106FAA22" w14:textId="77777777" w:rsidR="0052772A" w:rsidRDefault="00312A61">
            <w:pPr>
              <w:rPr>
                <w:lang w:val="en-US" w:eastAsia="zh-CN"/>
              </w:rPr>
            </w:pPr>
            <w:r>
              <w:rPr>
                <w:rFonts w:hint="eastAsia"/>
                <w:lang w:val="en-US" w:eastAsia="zh-CN"/>
              </w:rPr>
              <w:t>ZTE</w:t>
            </w:r>
          </w:p>
        </w:tc>
        <w:tc>
          <w:tcPr>
            <w:tcW w:w="1416" w:type="dxa"/>
          </w:tcPr>
          <w:p w14:paraId="26DE818A" w14:textId="77777777" w:rsidR="0052772A" w:rsidRDefault="0052772A">
            <w:pPr>
              <w:rPr>
                <w:szCs w:val="22"/>
                <w:lang w:eastAsia="zh-CN"/>
              </w:rPr>
            </w:pPr>
          </w:p>
        </w:tc>
        <w:tc>
          <w:tcPr>
            <w:tcW w:w="7088" w:type="dxa"/>
          </w:tcPr>
          <w:p w14:paraId="411C64E6" w14:textId="77777777" w:rsidR="0052772A" w:rsidRDefault="00312A61">
            <w:pPr>
              <w:rPr>
                <w:szCs w:val="22"/>
                <w:lang w:val="en-US" w:eastAsia="zh-CN"/>
              </w:rPr>
            </w:pPr>
            <w:r>
              <w:rPr>
                <w:rFonts w:hint="eastAsia"/>
                <w:szCs w:val="22"/>
                <w:lang w:val="en-US" w:eastAsia="zh-CN"/>
              </w:rPr>
              <w:t>Agree with QC and CATT</w:t>
            </w:r>
          </w:p>
        </w:tc>
      </w:tr>
      <w:tr w:rsidR="00FE1A83" w14:paraId="0880AFD5" w14:textId="77777777">
        <w:trPr>
          <w:trHeight w:val="367"/>
        </w:trPr>
        <w:tc>
          <w:tcPr>
            <w:tcW w:w="1414" w:type="dxa"/>
          </w:tcPr>
          <w:p w14:paraId="3C25861B" w14:textId="45643ECB" w:rsidR="00FE1A83" w:rsidRDefault="00FE1A83">
            <w:pPr>
              <w:rPr>
                <w:lang w:val="en-US" w:eastAsia="zh-CN"/>
              </w:rPr>
            </w:pPr>
            <w:r>
              <w:rPr>
                <w:lang w:val="en-US" w:eastAsia="zh-CN"/>
              </w:rPr>
              <w:t>vivo</w:t>
            </w:r>
          </w:p>
        </w:tc>
        <w:tc>
          <w:tcPr>
            <w:tcW w:w="1416" w:type="dxa"/>
          </w:tcPr>
          <w:p w14:paraId="06968378" w14:textId="1F1A2DFA" w:rsidR="00FE1A83" w:rsidRDefault="00FE1A83">
            <w:pPr>
              <w:rPr>
                <w:szCs w:val="22"/>
                <w:lang w:eastAsia="zh-CN"/>
              </w:rPr>
            </w:pPr>
            <w:r>
              <w:rPr>
                <w:szCs w:val="22"/>
                <w:lang w:eastAsia="zh-CN"/>
              </w:rPr>
              <w:t>Not sure</w:t>
            </w:r>
          </w:p>
        </w:tc>
        <w:tc>
          <w:tcPr>
            <w:tcW w:w="7088" w:type="dxa"/>
          </w:tcPr>
          <w:p w14:paraId="573E34E9" w14:textId="32FC0C3A"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D57EBB" w14:paraId="1DC296A1" w14:textId="77777777">
        <w:trPr>
          <w:trHeight w:val="367"/>
        </w:trPr>
        <w:tc>
          <w:tcPr>
            <w:tcW w:w="1414" w:type="dxa"/>
          </w:tcPr>
          <w:p w14:paraId="0EE07309" w14:textId="7415C943"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53A9DD7C" w14:textId="14BBEB18" w:rsidR="00D57EBB" w:rsidRDefault="00D57EBB">
            <w:pPr>
              <w:rPr>
                <w:szCs w:val="22"/>
                <w:lang w:eastAsia="zh-CN"/>
              </w:rPr>
            </w:pPr>
            <w:r>
              <w:rPr>
                <w:szCs w:val="22"/>
                <w:lang w:eastAsia="zh-CN"/>
              </w:rPr>
              <w:t>Not yet</w:t>
            </w:r>
          </w:p>
        </w:tc>
        <w:tc>
          <w:tcPr>
            <w:tcW w:w="7088" w:type="dxa"/>
          </w:tcPr>
          <w:p w14:paraId="36A2C73F" w14:textId="0836AD99"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5090B13B" w14:textId="77777777">
        <w:trPr>
          <w:trHeight w:val="367"/>
        </w:trPr>
        <w:tc>
          <w:tcPr>
            <w:tcW w:w="1414" w:type="dxa"/>
          </w:tcPr>
          <w:p w14:paraId="6A69826A" w14:textId="4BF98E78" w:rsidR="0040473E" w:rsidRDefault="0040473E" w:rsidP="0040473E">
            <w:pPr>
              <w:rPr>
                <w:lang w:val="en-US" w:eastAsia="zh-CN"/>
              </w:rPr>
            </w:pPr>
            <w:r>
              <w:rPr>
                <w:rFonts w:eastAsia="MS Mincho" w:hint="eastAsia"/>
                <w:lang w:val="en-US" w:eastAsia="ja-JP"/>
              </w:rPr>
              <w:t>MELCO</w:t>
            </w:r>
          </w:p>
        </w:tc>
        <w:tc>
          <w:tcPr>
            <w:tcW w:w="1416" w:type="dxa"/>
          </w:tcPr>
          <w:p w14:paraId="6CBD10CB" w14:textId="3FDB6956" w:rsidR="0040473E" w:rsidRDefault="0040473E" w:rsidP="0040473E">
            <w:pPr>
              <w:rPr>
                <w:szCs w:val="22"/>
                <w:lang w:eastAsia="zh-CN"/>
              </w:rPr>
            </w:pPr>
            <w:r>
              <w:rPr>
                <w:rFonts w:eastAsia="MS Mincho" w:hint="eastAsia"/>
                <w:szCs w:val="22"/>
                <w:lang w:eastAsia="ja-JP"/>
              </w:rPr>
              <w:t>Partially Yes</w:t>
            </w:r>
          </w:p>
        </w:tc>
        <w:tc>
          <w:tcPr>
            <w:tcW w:w="7088" w:type="dxa"/>
          </w:tcPr>
          <w:p w14:paraId="2C3A385A" w14:textId="5F64D69E" w:rsidR="0040473E" w:rsidRDefault="0040473E" w:rsidP="0040473E">
            <w:pPr>
              <w:rPr>
                <w:szCs w:val="22"/>
                <w:lang w:eastAsia="zh-CN"/>
              </w:rPr>
            </w:pPr>
            <w:r>
              <w:rPr>
                <w:rFonts w:eastAsia="MS Mincho" w:hint="eastAsia"/>
                <w:szCs w:val="22"/>
                <w:lang w:val="en-US" w:eastAsia="ja-JP"/>
              </w:rPr>
              <w:t xml:space="preserve">These </w:t>
            </w:r>
            <w:r w:rsidRPr="00C93FF3">
              <w:rPr>
                <w:rFonts w:eastAsia="MS Mincho"/>
                <w:szCs w:val="22"/>
                <w:lang w:val="en-US" w:eastAsia="ja-JP"/>
              </w:rPr>
              <w:t>are parameters which can be used in an extensional algorithm</w:t>
            </w:r>
            <w:r>
              <w:rPr>
                <w:rFonts w:eastAsia="MS Mincho"/>
                <w:szCs w:val="22"/>
                <w:lang w:val="en-US" w:eastAsia="ja-JP"/>
              </w:rPr>
              <w:t xml:space="preserve"> from a </w:t>
            </w:r>
            <w:r w:rsidRPr="00C93FF3">
              <w:rPr>
                <w:rFonts w:eastAsia="MS Mincho"/>
                <w:szCs w:val="22"/>
                <w:lang w:val="en-US" w:eastAsia="ja-JP"/>
              </w:rPr>
              <w:t>well-described algorithm as ARAIM, and people might not be</w:t>
            </w:r>
            <w:r>
              <w:rPr>
                <w:rFonts w:eastAsia="MS Mincho"/>
                <w:szCs w:val="22"/>
                <w:lang w:val="en-US" w:eastAsia="ja-JP"/>
              </w:rPr>
              <w:t xml:space="preserve"> very</w:t>
            </w:r>
            <w:r w:rsidRPr="00C93FF3">
              <w:rPr>
                <w:rFonts w:eastAsia="MS Mincho"/>
                <w:szCs w:val="22"/>
                <w:lang w:val="en-US" w:eastAsia="ja-JP"/>
              </w:rPr>
              <w:t xml:space="preserve"> familiar with them. It would help people to proceed to standardize them if such algorithm is </w:t>
            </w:r>
            <w:r>
              <w:rPr>
                <w:rFonts w:eastAsia="MS Mincho"/>
                <w:szCs w:val="22"/>
                <w:lang w:val="en-US" w:eastAsia="ja-JP"/>
              </w:rPr>
              <w:t>available in a reference</w:t>
            </w:r>
            <w:r w:rsidRPr="00C93FF3">
              <w:rPr>
                <w:rFonts w:eastAsia="MS Mincho"/>
                <w:szCs w:val="22"/>
                <w:lang w:val="en-US" w:eastAsia="ja-JP"/>
              </w:rPr>
              <w:t xml:space="preserve"> or disclosed.</w:t>
            </w:r>
          </w:p>
        </w:tc>
      </w:tr>
      <w:tr w:rsidR="00E6735E" w14:paraId="179528FC" w14:textId="77777777">
        <w:trPr>
          <w:trHeight w:val="367"/>
        </w:trPr>
        <w:tc>
          <w:tcPr>
            <w:tcW w:w="1414" w:type="dxa"/>
          </w:tcPr>
          <w:p w14:paraId="673E99D8" w14:textId="3DABE660"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67A0D579" w14:textId="06B1CD1E"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6E169C03"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202A7347" w14:textId="746C0E0E" w:rsidR="00E6735E" w:rsidRDefault="00E6735E" w:rsidP="00E6735E">
            <w:pPr>
              <w:rPr>
                <w:rFonts w:eastAsia="MS Mincho"/>
                <w:szCs w:val="22"/>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302C3F7D" w14:textId="77777777" w:rsidR="0052772A" w:rsidRDefault="00312A61">
      <w:pPr>
        <w:pStyle w:val="Heading6"/>
      </w:pPr>
      <w:r>
        <w:rPr>
          <w:rFonts w:hint="eastAsia"/>
        </w:rPr>
        <w:t>Q</w:t>
      </w:r>
      <w:r>
        <w:t>uestion2-5 Summary</w:t>
      </w:r>
    </w:p>
    <w:p w14:paraId="2C8C6C43" w14:textId="77777777" w:rsidR="0052772A" w:rsidRDefault="00312A61">
      <w:pPr>
        <w:rPr>
          <w:lang w:eastAsia="zh-CN"/>
        </w:rPr>
      </w:pPr>
      <w:r>
        <w:rPr>
          <w:rFonts w:hint="eastAsia"/>
          <w:lang w:eastAsia="zh-CN"/>
        </w:rPr>
        <w:t>T</w:t>
      </w:r>
      <w:r>
        <w:rPr>
          <w:lang w:eastAsia="zh-CN"/>
        </w:rPr>
        <w:t>BD</w:t>
      </w:r>
    </w:p>
    <w:p w14:paraId="2222159E" w14:textId="77777777" w:rsidR="0052772A" w:rsidRDefault="0052772A">
      <w:pPr>
        <w:rPr>
          <w:sz w:val="22"/>
          <w:szCs w:val="22"/>
          <w:lang w:eastAsia="zh-CN"/>
        </w:rPr>
      </w:pPr>
    </w:p>
    <w:p w14:paraId="10A4089F"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Pr>
          <w:lang w:eastAsia="zh-CN"/>
        </w:rPr>
        <w:t>Ionosphere</w:t>
      </w:r>
      <w:r>
        <w:t xml:space="preserve"> error </w:t>
      </w:r>
      <w:r>
        <w:rPr>
          <w:sz w:val="22"/>
          <w:szCs w:val="22"/>
          <w:lang w:val="en-US" w:eastAsia="zh-CN"/>
        </w:rPr>
        <w:t>are provided under the following text proposal</w:t>
      </w:r>
    </w:p>
    <w:p w14:paraId="7FEB7467" w14:textId="77777777" w:rsidR="0052772A" w:rsidRDefault="0052772A">
      <w:pPr>
        <w:rPr>
          <w:sz w:val="22"/>
          <w:szCs w:val="22"/>
          <w:lang w:val="en-US" w:eastAsia="zh-CN"/>
        </w:rPr>
      </w:pPr>
    </w:p>
    <w:p w14:paraId="06DD9FE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7F4C774C" w14:textId="77777777" w:rsidR="0052772A" w:rsidRDefault="00312A61">
      <w:pPr>
        <w:pStyle w:val="Heading4"/>
        <w:numPr>
          <w:ilvl w:val="0"/>
          <w:numId w:val="0"/>
        </w:numPr>
        <w:ind w:left="1432"/>
        <w:rPr>
          <w:ins w:id="1579" w:author="Swift - Grant Hausler" w:date="2021-07-30T13:31:00Z"/>
          <w:i/>
        </w:rPr>
      </w:pPr>
      <w:ins w:id="1580" w:author="Swift - Grant Hausler" w:date="2021-07-30T13:31:00Z">
        <w:r>
          <w:rPr>
            <w:i/>
          </w:rPr>
          <w:lastRenderedPageBreak/>
          <w:t>–</w:t>
        </w:r>
        <w:r>
          <w:rPr>
            <w:i/>
          </w:rPr>
          <w:tab/>
          <w:t>GNSS-Integrity-</w:t>
        </w:r>
        <w:proofErr w:type="spellStart"/>
        <w:r>
          <w:rPr>
            <w:i/>
          </w:rPr>
          <w:t>IonosphereErrorBounds</w:t>
        </w:r>
        <w:proofErr w:type="spellEnd"/>
      </w:ins>
    </w:p>
    <w:p w14:paraId="33898DA7" w14:textId="77777777" w:rsidR="0052772A" w:rsidRDefault="00312A61">
      <w:pPr>
        <w:keepLines/>
        <w:rPr>
          <w:ins w:id="1581" w:author="Swift - Grant Hausler" w:date="2021-07-30T13:31:00Z"/>
        </w:rPr>
      </w:pPr>
      <w:ins w:id="1582" w:author="Swift - Grant Hausler" w:date="2021-07-30T13:31:00Z">
        <w:r>
          <w:t xml:space="preserve">The IE </w:t>
        </w:r>
        <w:r>
          <w:rPr>
            <w:i/>
          </w:rPr>
          <w:t>GNSS-Integrity-</w:t>
        </w:r>
        <w:proofErr w:type="spellStart"/>
        <w:r>
          <w:rPr>
            <w:i/>
          </w:rPr>
          <w:t>IonosphereErrorBounds</w:t>
        </w:r>
        <w:proofErr w:type="spellEnd"/>
        <w:r>
          <w:rPr>
            <w:i/>
          </w:rPr>
          <w:t xml:space="preserve"> </w:t>
        </w:r>
        <w:r>
          <w:t>is used by the location server to provide integrity bounding parameters relating to the ionosphere and ionosphere rate residual errors after application of the SSR corrections.</w:t>
        </w:r>
      </w:ins>
    </w:p>
    <w:p w14:paraId="3F0C21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3" w:author="Swift - Grant Hausler" w:date="2021-07-30T13:31:00Z"/>
          <w:rFonts w:ascii="Courier New" w:eastAsia="Courier New" w:hAnsi="Courier New" w:cs="Courier New"/>
          <w:color w:val="000000"/>
          <w:sz w:val="16"/>
          <w:szCs w:val="16"/>
        </w:rPr>
      </w:pPr>
      <w:ins w:id="1584" w:author="Swift - Grant Hausler" w:date="2021-07-30T13:31:00Z">
        <w:r>
          <w:rPr>
            <w:rFonts w:ascii="Courier New" w:eastAsia="Courier New" w:hAnsi="Courier New" w:cs="Courier New"/>
            <w:color w:val="000000"/>
            <w:sz w:val="16"/>
            <w:szCs w:val="16"/>
          </w:rPr>
          <w:t>-- ASN1START</w:t>
        </w:r>
      </w:ins>
    </w:p>
    <w:p w14:paraId="4F5AD4F7"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5" w:author="Swift - Grant Hausler" w:date="2021-07-30T13:31:00Z"/>
          <w:rFonts w:ascii="Courier New" w:eastAsia="Courier New" w:hAnsi="Courier New" w:cs="Courier New"/>
          <w:color w:val="000000"/>
          <w:sz w:val="16"/>
          <w:szCs w:val="16"/>
        </w:rPr>
      </w:pPr>
    </w:p>
    <w:p w14:paraId="6AA8EB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6" w:author="Swift - Grant Hausler" w:date="2021-07-30T13:31:00Z"/>
          <w:rFonts w:ascii="Courier New" w:eastAsia="Courier New" w:hAnsi="Courier New" w:cs="Courier New"/>
          <w:color w:val="000000"/>
          <w:sz w:val="16"/>
          <w:szCs w:val="16"/>
        </w:rPr>
      </w:pPr>
      <w:ins w:id="1587" w:author="Swift - Grant Hausler" w:date="2021-07-30T13:31:00Z">
        <w:r>
          <w:rPr>
            <w:rFonts w:ascii="Courier New" w:eastAsia="Courier New" w:hAnsi="Courier New" w:cs="Courier New"/>
            <w:color w:val="000000"/>
            <w:sz w:val="16"/>
            <w:szCs w:val="16"/>
          </w:rPr>
          <w:t>GNSS-Integrity-IonosphereErrorBounds-r17 ::= SEQUENCE {</w:t>
        </w:r>
      </w:ins>
    </w:p>
    <w:p w14:paraId="6D4C9F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8" w:author="Swift - Grant Hausler" w:date="2021-07-30T13:31:00Z"/>
          <w:rFonts w:ascii="Courier New" w:eastAsia="Courier New" w:hAnsi="Courier New" w:cs="Courier New"/>
          <w:color w:val="000000"/>
          <w:sz w:val="16"/>
          <w:szCs w:val="16"/>
        </w:rPr>
      </w:pPr>
      <w:ins w:id="158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2F8C90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0" w:author="Swift - Grant Hausler" w:date="2021-07-30T13:31:00Z"/>
          <w:rFonts w:ascii="Courier New" w:eastAsia="Courier New" w:hAnsi="Courier New" w:cs="Courier New"/>
          <w:color w:val="000000"/>
          <w:sz w:val="16"/>
          <w:szCs w:val="16"/>
        </w:rPr>
      </w:pPr>
      <w:ins w:id="159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3E992D1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2" w:author="Swift - Grant Hausler" w:date="2021-07-30T13:31:00Z"/>
          <w:rFonts w:ascii="Courier New" w:eastAsia="Courier New" w:hAnsi="Courier New" w:cs="Courier New"/>
          <w:sz w:val="16"/>
          <w:szCs w:val="16"/>
        </w:rPr>
      </w:pPr>
      <w:ins w:id="1593"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156315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4" w:author="Swift - Grant Hausler" w:date="2021-07-30T13:31:00Z"/>
          <w:rFonts w:ascii="Courier New" w:eastAsia="Courier New" w:hAnsi="Courier New" w:cs="Courier New"/>
          <w:color w:val="000000"/>
          <w:sz w:val="16"/>
          <w:szCs w:val="16"/>
        </w:rPr>
      </w:pPr>
      <w:ins w:id="1595"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1533594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6" w:author="Swift - Grant Hausler" w:date="2021-07-30T13:31:00Z"/>
          <w:rFonts w:ascii="Courier New" w:eastAsia="Courier New" w:hAnsi="Courier New" w:cs="Courier New"/>
          <w:color w:val="000000"/>
          <w:sz w:val="16"/>
          <w:szCs w:val="16"/>
        </w:rPr>
      </w:pPr>
      <w:ins w:id="159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6DF493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8" w:author="Swift - Grant Hausler" w:date="2021-07-30T13:31:00Z"/>
          <w:rFonts w:ascii="Courier New" w:eastAsia="Courier New" w:hAnsi="Courier New" w:cs="Courier New"/>
          <w:color w:val="000000"/>
          <w:sz w:val="16"/>
          <w:szCs w:val="16"/>
        </w:rPr>
      </w:pPr>
      <w:ins w:id="1599" w:author="Swift - Grant Hausler" w:date="2021-07-30T13:31:00Z">
        <w:r>
          <w:rPr>
            <w:rFonts w:ascii="Courier New" w:eastAsia="Courier New" w:hAnsi="Courier New" w:cs="Courier New"/>
            <w:color w:val="000000"/>
            <w:sz w:val="16"/>
            <w:szCs w:val="16"/>
          </w:rPr>
          <w:tab/>
          <w:t>...</w:t>
        </w:r>
      </w:ins>
    </w:p>
    <w:p w14:paraId="5ABEB01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0" w:author="Swift - Grant Hausler" w:date="2021-07-30T13:31:00Z"/>
          <w:rFonts w:ascii="Courier New" w:eastAsia="Courier New" w:hAnsi="Courier New" w:cs="Courier New"/>
          <w:color w:val="000000"/>
          <w:sz w:val="16"/>
          <w:szCs w:val="16"/>
        </w:rPr>
      </w:pPr>
      <w:ins w:id="1601" w:author="Swift - Grant Hausler" w:date="2021-07-30T13:31:00Z">
        <w:r>
          <w:rPr>
            <w:rFonts w:ascii="Courier New" w:eastAsia="Courier New" w:hAnsi="Courier New" w:cs="Courier New"/>
            <w:color w:val="000000"/>
            <w:sz w:val="16"/>
            <w:szCs w:val="16"/>
          </w:rPr>
          <w:t>}</w:t>
        </w:r>
      </w:ins>
    </w:p>
    <w:p w14:paraId="60752EC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2" w:author="Swift - Grant Hausler" w:date="2021-07-30T13:31:00Z"/>
          <w:rFonts w:ascii="Courier New" w:eastAsia="Courier New" w:hAnsi="Courier New" w:cs="Courier New"/>
          <w:color w:val="000000"/>
          <w:sz w:val="16"/>
          <w:szCs w:val="16"/>
        </w:rPr>
      </w:pPr>
    </w:p>
    <w:p w14:paraId="0A8F6CE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3" w:author="Swift - Grant Hausler" w:date="2021-07-30T13:31:00Z"/>
          <w:rFonts w:ascii="Courier New" w:eastAsia="Courier New" w:hAnsi="Courier New" w:cs="Courier New"/>
          <w:color w:val="000000"/>
          <w:sz w:val="16"/>
          <w:szCs w:val="16"/>
        </w:rPr>
      </w:pPr>
      <w:ins w:id="1604"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 ::= SEQUENCE (SIZE(</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64)) OF</w:t>
        </w:r>
      </w:ins>
    </w:p>
    <w:p w14:paraId="3B514B4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5" w:author="Swift - Grant Hausler" w:date="2021-07-30T13:31:00Z"/>
          <w:rFonts w:ascii="Courier New" w:eastAsia="Courier New" w:hAnsi="Courier New" w:cs="Courier New"/>
          <w:color w:val="000000"/>
          <w:sz w:val="16"/>
          <w:szCs w:val="16"/>
        </w:rPr>
      </w:pPr>
      <w:ins w:id="1606"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38C2DF6E"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7" w:author="Swift - Grant Hausler" w:date="2021-07-30T13:31:00Z"/>
          <w:rFonts w:ascii="Courier New" w:eastAsia="Courier New" w:hAnsi="Courier New" w:cs="Courier New"/>
          <w:color w:val="000000"/>
          <w:sz w:val="16"/>
          <w:szCs w:val="16"/>
        </w:rPr>
      </w:pPr>
    </w:p>
    <w:p w14:paraId="27024E9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8" w:author="Swift - Grant Hausler" w:date="2021-07-30T13:31:00Z"/>
          <w:rFonts w:ascii="Courier New" w:eastAsia="Courier New" w:hAnsi="Courier New" w:cs="Courier New"/>
          <w:sz w:val="16"/>
          <w:szCs w:val="16"/>
        </w:rPr>
      </w:pPr>
      <w:ins w:id="1609"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1E8E9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0" w:author="Swift - Grant Hausler" w:date="2021-07-30T13:31:00Z"/>
          <w:rFonts w:ascii="Courier New" w:eastAsia="Courier New" w:hAnsi="Courier New" w:cs="Courier New"/>
          <w:sz w:val="16"/>
          <w:szCs w:val="16"/>
        </w:rPr>
      </w:pPr>
      <w:ins w:id="1611"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5EC65D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2" w:author="Swift - Grant Hausler" w:date="2021-07-30T13:31:00Z"/>
          <w:rFonts w:ascii="Courier New" w:eastAsia="Courier New" w:hAnsi="Courier New" w:cs="Courier New"/>
          <w:color w:val="000000"/>
          <w:sz w:val="16"/>
          <w:szCs w:val="16"/>
        </w:rPr>
      </w:pPr>
      <w:ins w:id="1613" w:author="Swift - Grant Hausler" w:date="2021-07-30T13:31:00Z">
        <w:r>
          <w:rPr>
            <w:rFonts w:ascii="Courier New" w:eastAsia="Courier New" w:hAnsi="Courier New" w:cs="Courier New"/>
            <w:color w:val="000000"/>
            <w:sz w:val="16"/>
            <w:szCs w:val="16"/>
          </w:rPr>
          <w:tab/>
          <w:t>...</w:t>
        </w:r>
      </w:ins>
    </w:p>
    <w:p w14:paraId="7B05840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4" w:author="Swift - Grant Hausler" w:date="2021-07-30T13:31:00Z"/>
          <w:rFonts w:ascii="Courier New" w:eastAsia="Courier New" w:hAnsi="Courier New" w:cs="Courier New"/>
          <w:sz w:val="16"/>
          <w:szCs w:val="16"/>
        </w:rPr>
      </w:pPr>
      <w:ins w:id="1615" w:author="Swift - Grant Hausler" w:date="2021-07-30T13:31:00Z">
        <w:r>
          <w:rPr>
            <w:rFonts w:ascii="Courier New" w:eastAsia="Courier New" w:hAnsi="Courier New" w:cs="Courier New"/>
            <w:color w:val="000000"/>
            <w:sz w:val="16"/>
            <w:szCs w:val="16"/>
          </w:rPr>
          <w:t>}</w:t>
        </w:r>
      </w:ins>
    </w:p>
    <w:p w14:paraId="1DA6DEE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6" w:author="Swift - Grant Hausler" w:date="2021-07-30T13:31:00Z"/>
          <w:rFonts w:ascii="Courier New" w:eastAsia="Courier New" w:hAnsi="Courier New" w:cs="Courier New"/>
          <w:sz w:val="16"/>
          <w:szCs w:val="16"/>
        </w:rPr>
      </w:pPr>
    </w:p>
    <w:p w14:paraId="25C12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7" w:author="Swift - Grant Hausler" w:date="2021-07-30T13:31:00Z"/>
          <w:rFonts w:ascii="Courier New" w:eastAsia="Courier New" w:hAnsi="Courier New" w:cs="Courier New"/>
          <w:sz w:val="16"/>
          <w:szCs w:val="16"/>
        </w:rPr>
      </w:pPr>
      <w:ins w:id="1618" w:author="Swift - Grant Hausler" w:date="2021-07-30T13:31:00Z">
        <w:r>
          <w:rPr>
            <w:rFonts w:ascii="Courier New" w:eastAsia="Courier New" w:hAnsi="Courier New" w:cs="Courier New"/>
            <w:sz w:val="16"/>
            <w:szCs w:val="16"/>
          </w:rPr>
          <w:t>Integrity-IonosphereSatList-r17 ::= SEQUENCE (SIZE(</w:t>
        </w:r>
        <w:proofErr w:type="gramStart"/>
        <w:r>
          <w:rPr>
            <w:rFonts w:ascii="Courier New" w:eastAsia="Courier New" w:hAnsi="Courier New" w:cs="Courier New"/>
            <w:sz w:val="16"/>
            <w:szCs w:val="16"/>
          </w:rPr>
          <w:t>1..</w:t>
        </w:r>
        <w:proofErr w:type="gramEnd"/>
        <w:r>
          <w:rPr>
            <w:rFonts w:ascii="Courier New" w:eastAsia="Courier New" w:hAnsi="Courier New" w:cs="Courier New"/>
            <w:sz w:val="16"/>
            <w:szCs w:val="16"/>
          </w:rPr>
          <w:t>64)) OF</w:t>
        </w:r>
      </w:ins>
    </w:p>
    <w:p w14:paraId="7EB20F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9" w:author="Swift - Grant Hausler" w:date="2021-07-30T13:31:00Z"/>
          <w:rFonts w:ascii="Courier New" w:eastAsia="Courier New" w:hAnsi="Courier New" w:cs="Courier New"/>
          <w:sz w:val="16"/>
          <w:szCs w:val="16"/>
        </w:rPr>
      </w:pPr>
      <w:ins w:id="1620" w:author="Swift - Grant Hausler" w:date="2021-07-30T13:31:00Z">
        <w:r>
          <w:rPr>
            <w:rFonts w:ascii="Courier New" w:eastAsia="Courier New" w:hAnsi="Courier New" w:cs="Courier New"/>
            <w:sz w:val="16"/>
            <w:szCs w:val="16"/>
          </w:rPr>
          <w:tab/>
          <w:t>Integrity-IonosphereSatElement-r17</w:t>
        </w:r>
      </w:ins>
    </w:p>
    <w:p w14:paraId="0FFB459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1" w:author="Swift - Grant Hausler" w:date="2021-07-30T13:31:00Z"/>
          <w:rFonts w:ascii="Courier New" w:eastAsia="Courier New" w:hAnsi="Courier New" w:cs="Courier New"/>
          <w:sz w:val="16"/>
          <w:szCs w:val="16"/>
        </w:rPr>
      </w:pPr>
    </w:p>
    <w:p w14:paraId="35A8D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2" w:author="Swift - Grant Hausler" w:date="2021-07-30T13:31:00Z"/>
          <w:rFonts w:ascii="Courier New" w:eastAsia="Courier New" w:hAnsi="Courier New" w:cs="Courier New"/>
          <w:sz w:val="16"/>
          <w:szCs w:val="16"/>
        </w:rPr>
      </w:pPr>
      <w:ins w:id="1623" w:author="Swift - Grant Hausler" w:date="2021-07-30T13:31:00Z">
        <w:r>
          <w:rPr>
            <w:rFonts w:ascii="Courier New" w:eastAsia="Courier New" w:hAnsi="Courier New" w:cs="Courier New"/>
            <w:sz w:val="16"/>
            <w:szCs w:val="16"/>
          </w:rPr>
          <w:t>Integrity-IonosphereSatElement-r17 ::= SEQUENCE {</w:t>
        </w:r>
      </w:ins>
    </w:p>
    <w:p w14:paraId="286B7F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4" w:author="Swift - Grant Hausler" w:date="2021-07-30T13:31:00Z"/>
          <w:rFonts w:ascii="Courier New" w:eastAsia="Courier New" w:hAnsi="Courier New" w:cs="Courier New"/>
          <w:sz w:val="16"/>
          <w:szCs w:val="16"/>
        </w:rPr>
      </w:pPr>
      <w:ins w:id="1625"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3F01B1E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6" w:author="Swift - Grant Hausler" w:date="2021-07-30T13:31:00Z"/>
          <w:rFonts w:ascii="Courier New" w:eastAsia="Courier New" w:hAnsi="Courier New" w:cs="Courier New"/>
          <w:sz w:val="16"/>
          <w:szCs w:val="16"/>
        </w:rPr>
      </w:pPr>
      <w:ins w:id="1627"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3F11ED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8" w:author="Swift - Grant Hausler" w:date="2021-07-30T13:31:00Z"/>
          <w:rFonts w:ascii="Courier New" w:eastAsia="Courier New" w:hAnsi="Courier New" w:cs="Courier New"/>
          <w:sz w:val="16"/>
          <w:szCs w:val="16"/>
        </w:rPr>
      </w:pPr>
      <w:ins w:id="1629"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2DC52C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0" w:author="Swift - Grant Hausler" w:date="2021-07-30T13:31:00Z"/>
          <w:rFonts w:ascii="Courier New" w:eastAsia="Courier New" w:hAnsi="Courier New" w:cs="Courier New"/>
          <w:sz w:val="16"/>
          <w:szCs w:val="16"/>
        </w:rPr>
      </w:pPr>
      <w:ins w:id="1631"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003E3B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2" w:author="Swift - Grant Hausler" w:date="2021-07-30T13:31:00Z"/>
          <w:rFonts w:ascii="Courier New" w:eastAsia="Courier New" w:hAnsi="Courier New" w:cs="Courier New"/>
          <w:sz w:val="16"/>
          <w:szCs w:val="16"/>
        </w:rPr>
      </w:pPr>
      <w:ins w:id="1633"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6E874C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4" w:author="Swift - Grant Hausler" w:date="2021-07-30T13:31:00Z"/>
          <w:rFonts w:ascii="Courier New" w:eastAsia="Courier New" w:hAnsi="Courier New" w:cs="Courier New"/>
          <w:sz w:val="16"/>
          <w:szCs w:val="16"/>
        </w:rPr>
      </w:pPr>
      <w:ins w:id="1635" w:author="Swift - Grant Hausler" w:date="2021-07-30T13:31:00Z">
        <w:r>
          <w:rPr>
            <w:rFonts w:ascii="Courier New" w:eastAsia="Courier New" w:hAnsi="Courier New" w:cs="Courier New"/>
            <w:sz w:val="16"/>
            <w:szCs w:val="16"/>
          </w:rPr>
          <w:tab/>
          <w:t>...</w:t>
        </w:r>
      </w:ins>
    </w:p>
    <w:p w14:paraId="577C9E7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6" w:author="Swift - Grant Hausler" w:date="2021-07-30T13:31:00Z"/>
          <w:rFonts w:ascii="Courier New" w:eastAsia="Courier New" w:hAnsi="Courier New" w:cs="Courier New"/>
          <w:sz w:val="16"/>
          <w:szCs w:val="16"/>
        </w:rPr>
      </w:pPr>
      <w:ins w:id="1637" w:author="Swift - Grant Hausler" w:date="2021-07-30T13:31:00Z">
        <w:r>
          <w:rPr>
            <w:rFonts w:ascii="Courier New" w:eastAsia="Courier New" w:hAnsi="Courier New" w:cs="Courier New"/>
            <w:sz w:val="16"/>
            <w:szCs w:val="16"/>
          </w:rPr>
          <w:t>}</w:t>
        </w:r>
      </w:ins>
    </w:p>
    <w:p w14:paraId="62D8B92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8" w:author="Swift - Grant Hausler" w:date="2021-07-30T13:31:00Z"/>
          <w:rFonts w:ascii="Courier New" w:eastAsia="Courier New" w:hAnsi="Courier New" w:cs="Courier New"/>
          <w:color w:val="000000"/>
          <w:sz w:val="16"/>
          <w:szCs w:val="16"/>
        </w:rPr>
      </w:pPr>
    </w:p>
    <w:p w14:paraId="2F4449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9" w:author="Swift - Grant Hausler" w:date="2021-07-30T13:31:00Z"/>
          <w:rFonts w:ascii="Courier New" w:eastAsia="Courier New" w:hAnsi="Courier New" w:cs="Courier New"/>
          <w:color w:val="000000"/>
          <w:sz w:val="16"/>
          <w:szCs w:val="16"/>
        </w:rPr>
      </w:pPr>
      <w:ins w:id="1640" w:author="Swift - Grant Hausler" w:date="2021-07-30T13:31:00Z">
        <w:r>
          <w:rPr>
            <w:rFonts w:ascii="Courier New" w:eastAsia="Courier New" w:hAnsi="Courier New" w:cs="Courier New"/>
            <w:color w:val="000000"/>
            <w:sz w:val="16"/>
            <w:szCs w:val="16"/>
          </w:rPr>
          <w:t>-- ASN1STOP</w:t>
        </w:r>
      </w:ins>
    </w:p>
    <w:p w14:paraId="69D73E8F" w14:textId="77777777" w:rsidR="0052772A" w:rsidRDefault="0052772A">
      <w:pPr>
        <w:rPr>
          <w:ins w:id="1641"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26A2A7E" w14:textId="77777777">
        <w:trPr>
          <w:ins w:id="1642" w:author="Swift - Grant Hausler" w:date="2021-07-30T13:31:00Z"/>
        </w:trPr>
        <w:tc>
          <w:tcPr>
            <w:tcW w:w="9639" w:type="dxa"/>
          </w:tcPr>
          <w:p w14:paraId="0187D104" w14:textId="77777777" w:rsidR="0052772A" w:rsidRDefault="00312A61">
            <w:pPr>
              <w:keepNext/>
              <w:keepLines/>
              <w:spacing w:after="0"/>
              <w:jc w:val="center"/>
              <w:rPr>
                <w:ins w:id="1643" w:author="Swift - Grant Hausler" w:date="2021-07-30T13:31:00Z"/>
                <w:rFonts w:ascii="Arial" w:eastAsia="Arial" w:hAnsi="Arial" w:cs="Arial"/>
                <w:b/>
                <w:color w:val="000000"/>
                <w:sz w:val="18"/>
                <w:szCs w:val="18"/>
              </w:rPr>
            </w:pPr>
            <w:ins w:id="1644"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IonosphereErrorBounds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30FB8FB1" w14:textId="77777777">
        <w:trPr>
          <w:ins w:id="1645" w:author="Swift - Grant Hausler" w:date="2021-07-30T13:31:00Z"/>
        </w:trPr>
        <w:tc>
          <w:tcPr>
            <w:tcW w:w="9639" w:type="dxa"/>
          </w:tcPr>
          <w:p w14:paraId="4DED0BC6" w14:textId="77777777" w:rsidR="0052772A" w:rsidRDefault="00312A61">
            <w:pPr>
              <w:keepNext/>
              <w:keepLines/>
              <w:spacing w:after="0"/>
              <w:rPr>
                <w:ins w:id="1646" w:author="Swift - Grant Hausler" w:date="2021-07-30T13:31:00Z"/>
                <w:rFonts w:ascii="Arial" w:eastAsia="Arial" w:hAnsi="Arial" w:cs="Arial"/>
                <w:b/>
                <w:i/>
                <w:color w:val="000000"/>
                <w:sz w:val="18"/>
                <w:szCs w:val="18"/>
              </w:rPr>
            </w:pPr>
            <w:proofErr w:type="spellStart"/>
            <w:ins w:id="1647" w:author="Swift - Grant Hausler" w:date="2021-07-30T13:31:00Z">
              <w:r>
                <w:rPr>
                  <w:rFonts w:ascii="Arial" w:eastAsia="Arial" w:hAnsi="Arial" w:cs="Arial"/>
                  <w:b/>
                  <w:i/>
                  <w:color w:val="000000"/>
                  <w:sz w:val="18"/>
                  <w:szCs w:val="18"/>
                </w:rPr>
                <w:t>epochTime</w:t>
              </w:r>
              <w:proofErr w:type="spellEnd"/>
            </w:ins>
          </w:p>
          <w:p w14:paraId="19E994BB" w14:textId="77777777" w:rsidR="0052772A" w:rsidRDefault="00312A61">
            <w:pPr>
              <w:keepNext/>
              <w:keepLines/>
              <w:spacing w:after="0"/>
              <w:rPr>
                <w:ins w:id="1648" w:author="Swift - Grant Hausler" w:date="2021-07-30T13:31:00Z"/>
                <w:rFonts w:ascii="Arial" w:eastAsia="Arial" w:hAnsi="Arial" w:cs="Arial"/>
                <w:b/>
                <w:i/>
                <w:color w:val="000000"/>
                <w:sz w:val="18"/>
                <w:szCs w:val="18"/>
              </w:rPr>
            </w:pPr>
            <w:ins w:id="1649"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33582821" w14:textId="77777777">
        <w:trPr>
          <w:ins w:id="1650" w:author="Swift - Grant Hausler" w:date="2021-07-30T13:31:00Z"/>
        </w:trPr>
        <w:tc>
          <w:tcPr>
            <w:tcW w:w="9639" w:type="dxa"/>
          </w:tcPr>
          <w:p w14:paraId="3DC45743" w14:textId="77777777" w:rsidR="0052772A" w:rsidRDefault="00312A61">
            <w:pPr>
              <w:keepNext/>
              <w:keepLines/>
              <w:spacing w:after="0"/>
              <w:rPr>
                <w:ins w:id="1651" w:author="Swift - Grant Hausler" w:date="2021-07-30T13:31:00Z"/>
                <w:rFonts w:ascii="Arial" w:eastAsia="Arial" w:hAnsi="Arial" w:cs="Arial"/>
                <w:b/>
                <w:i/>
                <w:color w:val="000000"/>
                <w:sz w:val="18"/>
                <w:szCs w:val="18"/>
              </w:rPr>
            </w:pPr>
            <w:proofErr w:type="spellStart"/>
            <w:ins w:id="1652" w:author="Swift - Grant Hausler" w:date="2021-07-30T13:31:00Z">
              <w:r>
                <w:rPr>
                  <w:rFonts w:ascii="Arial" w:eastAsia="Arial" w:hAnsi="Arial" w:cs="Arial"/>
                  <w:b/>
                  <w:i/>
                  <w:color w:val="000000"/>
                  <w:sz w:val="18"/>
                  <w:szCs w:val="18"/>
                </w:rPr>
                <w:t>iod-ssr</w:t>
              </w:r>
              <w:proofErr w:type="spellEnd"/>
            </w:ins>
          </w:p>
          <w:p w14:paraId="305476A3" w14:textId="77777777" w:rsidR="0052772A" w:rsidRDefault="00312A61">
            <w:pPr>
              <w:keepNext/>
              <w:keepLines/>
              <w:spacing w:after="0"/>
              <w:rPr>
                <w:ins w:id="1653" w:author="Swift - Grant Hausler" w:date="2021-07-30T13:31:00Z"/>
                <w:rFonts w:ascii="Arial" w:eastAsia="Arial" w:hAnsi="Arial" w:cs="Arial"/>
                <w:b/>
                <w:i/>
                <w:color w:val="000000"/>
                <w:sz w:val="18"/>
                <w:szCs w:val="18"/>
              </w:rPr>
            </w:pPr>
            <w:ins w:id="1654"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6D9BBD2F" w14:textId="77777777">
        <w:trPr>
          <w:ins w:id="1655" w:author="Swift - Grant Hausler" w:date="2021-07-30T13:31:00Z"/>
        </w:trPr>
        <w:tc>
          <w:tcPr>
            <w:tcW w:w="9639" w:type="dxa"/>
          </w:tcPr>
          <w:p w14:paraId="58083674" w14:textId="77777777" w:rsidR="0052772A" w:rsidRDefault="00312A61">
            <w:pPr>
              <w:keepNext/>
              <w:keepLines/>
              <w:spacing w:after="0"/>
              <w:rPr>
                <w:ins w:id="1656" w:author="Swift - Grant Hausler" w:date="2021-07-30T13:31:00Z"/>
                <w:rFonts w:ascii="Arial" w:eastAsia="Arial" w:hAnsi="Arial" w:cs="Arial"/>
                <w:b/>
                <w:bCs/>
                <w:i/>
                <w:iCs/>
                <w:color w:val="000000"/>
                <w:sz w:val="18"/>
                <w:szCs w:val="18"/>
              </w:rPr>
            </w:pPr>
            <w:proofErr w:type="spellStart"/>
            <w:ins w:id="1657" w:author="Swift - Grant Hausler" w:date="2021-07-30T13:31:00Z">
              <w:r>
                <w:rPr>
                  <w:rFonts w:ascii="Arial" w:eastAsia="Arial" w:hAnsi="Arial" w:cs="Arial"/>
                  <w:b/>
                  <w:bCs/>
                  <w:i/>
                  <w:iCs/>
                  <w:color w:val="000000"/>
                  <w:sz w:val="18"/>
                  <w:szCs w:val="18"/>
                </w:rPr>
                <w:t>correctionPointSetID</w:t>
              </w:r>
              <w:proofErr w:type="spellEnd"/>
            </w:ins>
          </w:p>
          <w:p w14:paraId="4E1DF062" w14:textId="77777777" w:rsidR="0052772A" w:rsidRDefault="00312A61">
            <w:pPr>
              <w:keepNext/>
              <w:keepLines/>
              <w:spacing w:after="0"/>
              <w:rPr>
                <w:ins w:id="1658" w:author="Swift - Grant Hausler" w:date="2021-07-30T13:31:00Z"/>
                <w:rFonts w:ascii="Arial" w:eastAsia="Arial" w:hAnsi="Arial" w:cs="Arial"/>
                <w:bCs/>
                <w:iCs/>
                <w:color w:val="000000"/>
                <w:sz w:val="18"/>
                <w:szCs w:val="18"/>
              </w:rPr>
            </w:pPr>
            <w:ins w:id="1659" w:author="Swift - Grant Hausler" w:date="2021-07-30T13:31: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GNSS-</w:t>
              </w:r>
            </w:ins>
            <w:ins w:id="1660" w:author="Swift - Grant Hausler" w:date="2021-08-06T10:53:00Z">
              <w:r>
                <w:rPr>
                  <w:rFonts w:ascii="Arial" w:eastAsia="Arial" w:hAnsi="Arial" w:cs="Arial"/>
                  <w:bCs/>
                  <w:i/>
                  <w:iCs/>
                  <w:color w:val="000000"/>
                  <w:sz w:val="18"/>
                  <w:szCs w:val="18"/>
                </w:rPr>
                <w:t>Integrity-</w:t>
              </w:r>
              <w:proofErr w:type="spellStart"/>
              <w:r>
                <w:rPr>
                  <w:rFonts w:ascii="Arial" w:eastAsia="Arial" w:hAnsi="Arial" w:cs="Arial"/>
                  <w:bCs/>
                  <w:i/>
                  <w:iCs/>
                  <w:color w:val="000000"/>
                  <w:sz w:val="18"/>
                  <w:szCs w:val="18"/>
                </w:rPr>
                <w:t>IonosphereErrorBounds</w:t>
              </w:r>
            </w:ins>
            <w:proofErr w:type="spellEnd"/>
            <w:ins w:id="1661" w:author="Swift - Grant Hausler" w:date="2021-07-30T13:31:00Z">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 xml:space="preserve"> with the same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
                  <w:iCs/>
                  <w:color w:val="000000"/>
                  <w:sz w:val="18"/>
                  <w:szCs w:val="18"/>
                </w:rPr>
                <w:t>.</w:t>
              </w:r>
            </w:ins>
          </w:p>
        </w:tc>
      </w:tr>
      <w:tr w:rsidR="0052772A" w14:paraId="0E1D3B8E" w14:textId="77777777">
        <w:trPr>
          <w:ins w:id="1662" w:author="Swift - Grant Hausler" w:date="2021-07-30T13:31:00Z"/>
        </w:trPr>
        <w:tc>
          <w:tcPr>
            <w:tcW w:w="9639" w:type="dxa"/>
          </w:tcPr>
          <w:p w14:paraId="0AB5AF43" w14:textId="77777777" w:rsidR="0052772A" w:rsidRDefault="00312A61">
            <w:pPr>
              <w:keepNext/>
              <w:keepLines/>
              <w:spacing w:after="0"/>
              <w:rPr>
                <w:ins w:id="1663" w:author="Swift - Grant Hausler" w:date="2021-07-30T13:31:00Z"/>
                <w:rFonts w:ascii="Arial" w:eastAsia="Arial" w:hAnsi="Arial" w:cs="Arial"/>
                <w:b/>
                <w:i/>
                <w:color w:val="000000"/>
                <w:sz w:val="18"/>
                <w:szCs w:val="18"/>
              </w:rPr>
            </w:pPr>
            <w:proofErr w:type="spellStart"/>
            <w:ins w:id="1664" w:author="Swift - Grant Hausler" w:date="2021-07-30T13:31:00Z">
              <w:r>
                <w:rPr>
                  <w:rFonts w:ascii="Arial" w:eastAsia="Arial" w:hAnsi="Arial" w:cs="Arial"/>
                  <w:b/>
                  <w:i/>
                  <w:color w:val="000000"/>
                  <w:sz w:val="18"/>
                  <w:szCs w:val="18"/>
                </w:rPr>
                <w:t>validityPeriod</w:t>
              </w:r>
              <w:proofErr w:type="spellEnd"/>
            </w:ins>
          </w:p>
          <w:p w14:paraId="77114220" w14:textId="77777777" w:rsidR="0052772A" w:rsidRDefault="00312A61">
            <w:pPr>
              <w:keepNext/>
              <w:keepLines/>
              <w:spacing w:after="0"/>
              <w:rPr>
                <w:ins w:id="1665" w:author="Swift - Grant Hausler" w:date="2021-07-30T13:31:00Z"/>
                <w:rFonts w:ascii="Arial" w:eastAsia="Arial" w:hAnsi="Arial" w:cs="Arial"/>
                <w:color w:val="000000"/>
                <w:sz w:val="18"/>
                <w:szCs w:val="18"/>
              </w:rPr>
            </w:pPr>
            <w:ins w:id="1666"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6C22CCF1" w14:textId="77777777" w:rsidR="0052772A" w:rsidRDefault="00312A61">
            <w:pPr>
              <w:keepNext/>
              <w:keepLines/>
              <w:spacing w:after="0"/>
              <w:rPr>
                <w:ins w:id="1667" w:author="Swift - Grant Hausler" w:date="2021-07-30T13:31:00Z"/>
                <w:rFonts w:ascii="Arial" w:eastAsia="Arial" w:hAnsi="Arial" w:cs="Arial"/>
                <w:b/>
                <w:i/>
                <w:color w:val="000000"/>
                <w:sz w:val="18"/>
                <w:szCs w:val="18"/>
              </w:rPr>
            </w:pPr>
            <w:ins w:id="166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773945CD" w14:textId="77777777">
        <w:trPr>
          <w:ins w:id="1669" w:author="Swift - Grant Hausler" w:date="2021-07-30T13:31:00Z"/>
        </w:trPr>
        <w:tc>
          <w:tcPr>
            <w:tcW w:w="9639" w:type="dxa"/>
          </w:tcPr>
          <w:p w14:paraId="12826FC2" w14:textId="77777777" w:rsidR="0052772A" w:rsidRDefault="00312A61">
            <w:pPr>
              <w:keepNext/>
              <w:keepLines/>
              <w:spacing w:after="0"/>
              <w:rPr>
                <w:ins w:id="1670" w:author="Swift - Grant Hausler" w:date="2021-07-30T13:31:00Z"/>
                <w:rFonts w:ascii="Arial" w:eastAsia="Arial" w:hAnsi="Arial" w:cs="Arial"/>
                <w:b/>
                <w:bCs/>
                <w:i/>
                <w:iCs/>
                <w:color w:val="000000"/>
                <w:sz w:val="18"/>
                <w:szCs w:val="18"/>
              </w:rPr>
            </w:pPr>
            <w:proofErr w:type="spellStart"/>
            <w:ins w:id="1671" w:author="Swift - Grant Hausler" w:date="2021-07-30T13:31:00Z">
              <w:r>
                <w:rPr>
                  <w:rFonts w:ascii="Arial" w:eastAsia="Arial" w:hAnsi="Arial" w:cs="Arial"/>
                  <w:b/>
                  <w:bCs/>
                  <w:i/>
                  <w:iCs/>
                  <w:color w:val="000000"/>
                  <w:sz w:val="18"/>
                  <w:szCs w:val="18"/>
                </w:rPr>
                <w:t>gridList</w:t>
              </w:r>
              <w:proofErr w:type="spellEnd"/>
            </w:ins>
          </w:p>
          <w:p w14:paraId="31062FA8" w14:textId="77777777" w:rsidR="0052772A" w:rsidRDefault="00312A61">
            <w:pPr>
              <w:keepNext/>
              <w:keepLines/>
              <w:spacing w:after="0"/>
              <w:rPr>
                <w:ins w:id="1672" w:author="Swift - Grant Hausler" w:date="2021-07-30T13:31:00Z"/>
                <w:rFonts w:ascii="Arial" w:eastAsia="Arial" w:hAnsi="Arial" w:cs="Arial"/>
                <w:bCs/>
                <w:iCs/>
                <w:color w:val="000000"/>
                <w:sz w:val="18"/>
                <w:szCs w:val="18"/>
              </w:rPr>
            </w:pPr>
            <w:ins w:id="1673" w:author="Swift - Grant Hausler" w:date="2021-07-30T13:31:00Z">
              <w:r>
                <w:rPr>
                  <w:rFonts w:ascii="Arial" w:eastAsia="Arial" w:hAnsi="Arial" w:cs="Arial"/>
                  <w:bCs/>
                  <w:iCs/>
                  <w:color w:val="000000"/>
                  <w:sz w:val="18"/>
                  <w:szCs w:val="18"/>
                </w:rPr>
                <w:t xml:space="preserve">This field provides the ionosphere error bounds for up to 64 correction points defined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w:t>
              </w:r>
            </w:ins>
          </w:p>
          <w:p w14:paraId="555F1320" w14:textId="77777777" w:rsidR="0052772A" w:rsidRDefault="00312A61">
            <w:pPr>
              <w:keepNext/>
              <w:keepLines/>
              <w:spacing w:after="0"/>
              <w:rPr>
                <w:ins w:id="1674" w:author="Swift - Grant Hausler" w:date="2021-07-30T13:31:00Z"/>
                <w:rFonts w:ascii="Arial" w:eastAsia="Arial" w:hAnsi="Arial" w:cs="Arial"/>
                <w:bCs/>
                <w:i/>
                <w:iCs/>
                <w:color w:val="000000"/>
                <w:sz w:val="18"/>
                <w:szCs w:val="18"/>
              </w:rPr>
            </w:pPr>
            <w:ins w:id="1675"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in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
                  <w:iCs/>
                  <w:color w:val="000000"/>
                  <w:sz w:val="18"/>
                  <w:szCs w:val="18"/>
                </w:rPr>
                <w:t>.</w:t>
              </w:r>
            </w:ins>
          </w:p>
          <w:p w14:paraId="3B6D9D53" w14:textId="77777777" w:rsidR="0052772A" w:rsidRDefault="00312A61">
            <w:pPr>
              <w:keepNext/>
              <w:keepLines/>
              <w:spacing w:after="0"/>
              <w:rPr>
                <w:ins w:id="1676" w:author="Swift - Grant Hausler" w:date="2021-07-30T13:31:00Z"/>
                <w:rFonts w:ascii="Arial" w:eastAsia="Arial" w:hAnsi="Arial" w:cs="Arial"/>
                <w:bCs/>
                <w:iCs/>
                <w:color w:val="000000"/>
                <w:sz w:val="18"/>
                <w:szCs w:val="18"/>
              </w:rPr>
            </w:pPr>
            <w:ins w:id="1677"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this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arrayOfCorrectionPoints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defined by the enabled bits in the </w:t>
              </w:r>
              <w:proofErr w:type="spellStart"/>
              <w:r>
                <w:rPr>
                  <w:rFonts w:ascii="Arial" w:eastAsia="Arial" w:hAnsi="Arial" w:cs="Arial"/>
                  <w:bCs/>
                  <w:i/>
                  <w:iCs/>
                  <w:color w:val="000000"/>
                  <w:sz w:val="18"/>
                  <w:szCs w:val="18"/>
                </w:rPr>
                <w:t>bitmaskOfGrids</w:t>
              </w:r>
              <w:proofErr w:type="spellEnd"/>
              <w:r>
                <w:rPr>
                  <w:rFonts w:ascii="Arial" w:eastAsia="Arial" w:hAnsi="Arial" w:cs="Arial"/>
                  <w:bCs/>
                  <w:iCs/>
                  <w:color w:val="000000"/>
                  <w:sz w:val="18"/>
                  <w:szCs w:val="18"/>
                </w:rPr>
                <w:t>.</w:t>
              </w:r>
            </w:ins>
          </w:p>
        </w:tc>
      </w:tr>
      <w:tr w:rsidR="0052772A" w14:paraId="7E0AE6B0" w14:textId="77777777">
        <w:trPr>
          <w:ins w:id="1678" w:author="Swift - Grant Hausler" w:date="2021-07-30T13:31:00Z"/>
        </w:trPr>
        <w:tc>
          <w:tcPr>
            <w:tcW w:w="9639" w:type="dxa"/>
          </w:tcPr>
          <w:p w14:paraId="6B37C2B4" w14:textId="77777777" w:rsidR="0052772A" w:rsidRDefault="00312A61">
            <w:pPr>
              <w:keepNext/>
              <w:keepLines/>
              <w:spacing w:after="0"/>
              <w:rPr>
                <w:ins w:id="1679" w:author="Swift - Grant Hausler" w:date="2021-07-30T13:31:00Z"/>
                <w:rFonts w:ascii="Arial" w:eastAsia="Arial" w:hAnsi="Arial" w:cs="Arial"/>
                <w:b/>
                <w:i/>
                <w:sz w:val="18"/>
                <w:szCs w:val="18"/>
              </w:rPr>
            </w:pPr>
            <w:proofErr w:type="spellStart"/>
            <w:ins w:id="1680" w:author="Swift - Grant Hausler" w:date="2021-07-30T13:31:00Z">
              <w:r>
                <w:rPr>
                  <w:rFonts w:ascii="Arial" w:eastAsia="Arial" w:hAnsi="Arial" w:cs="Arial"/>
                  <w:b/>
                  <w:i/>
                  <w:sz w:val="18"/>
                  <w:szCs w:val="18"/>
                </w:rPr>
                <w:t>svID</w:t>
              </w:r>
              <w:proofErr w:type="spellEnd"/>
            </w:ins>
          </w:p>
          <w:p w14:paraId="55356FB2" w14:textId="77777777" w:rsidR="0052772A" w:rsidRDefault="00312A61">
            <w:pPr>
              <w:keepNext/>
              <w:keepLines/>
              <w:spacing w:after="0"/>
              <w:rPr>
                <w:ins w:id="1681" w:author="Swift - Grant Hausler" w:date="2021-07-30T13:31:00Z"/>
                <w:rFonts w:ascii="Arial" w:eastAsia="Arial" w:hAnsi="Arial" w:cs="Arial"/>
                <w:b/>
                <w:i/>
                <w:sz w:val="18"/>
                <w:szCs w:val="18"/>
              </w:rPr>
            </w:pPr>
            <w:ins w:id="1682" w:author="Swift - Grant Hausler" w:date="2021-07-30T13:31:00Z">
              <w:r>
                <w:rPr>
                  <w:rFonts w:ascii="Arial" w:eastAsia="Arial" w:hAnsi="Arial" w:cs="Arial"/>
                  <w:sz w:val="18"/>
                  <w:szCs w:val="18"/>
                </w:rPr>
                <w:t>This field specifies the satellite for which ionosphere error bounds are provided.</w:t>
              </w:r>
            </w:ins>
          </w:p>
        </w:tc>
      </w:tr>
      <w:tr w:rsidR="0052772A" w14:paraId="390831BB" w14:textId="77777777">
        <w:trPr>
          <w:ins w:id="1683" w:author="Swift - Grant Hausler" w:date="2021-07-30T13:31:00Z"/>
        </w:trPr>
        <w:tc>
          <w:tcPr>
            <w:tcW w:w="9639" w:type="dxa"/>
          </w:tcPr>
          <w:p w14:paraId="0340E4C7" w14:textId="77777777" w:rsidR="0052772A" w:rsidRDefault="00312A61">
            <w:pPr>
              <w:keepNext/>
              <w:keepLines/>
              <w:spacing w:after="0"/>
              <w:rPr>
                <w:ins w:id="1684" w:author="Swift - Grant Hausler" w:date="2021-07-30T13:31:00Z"/>
                <w:rFonts w:ascii="Arial" w:eastAsia="Arial" w:hAnsi="Arial" w:cs="Arial"/>
                <w:b/>
                <w:i/>
                <w:color w:val="000000"/>
                <w:sz w:val="18"/>
                <w:szCs w:val="18"/>
              </w:rPr>
            </w:pPr>
            <w:proofErr w:type="spellStart"/>
            <w:ins w:id="1685" w:author="Swift - Grant Hausler" w:date="2021-07-30T13:31:00Z">
              <w:r>
                <w:rPr>
                  <w:rFonts w:ascii="Arial" w:eastAsia="Arial" w:hAnsi="Arial" w:cs="Arial"/>
                  <w:b/>
                  <w:i/>
                  <w:color w:val="000000"/>
                  <w:sz w:val="18"/>
                  <w:szCs w:val="18"/>
                </w:rPr>
                <w:t>meanIonosphere</w:t>
              </w:r>
              <w:proofErr w:type="spellEnd"/>
            </w:ins>
          </w:p>
          <w:p w14:paraId="6B955D10" w14:textId="77777777" w:rsidR="0052772A" w:rsidRDefault="00312A61">
            <w:pPr>
              <w:keepNext/>
              <w:keepLines/>
              <w:spacing w:after="0"/>
              <w:rPr>
                <w:ins w:id="1686" w:author="Swift - Grant Hausler" w:date="2021-07-30T13:31:00Z"/>
                <w:rFonts w:ascii="Arial" w:eastAsia="Arial" w:hAnsi="Arial" w:cs="Arial"/>
                <w:color w:val="000000"/>
                <w:sz w:val="18"/>
                <w:szCs w:val="18"/>
              </w:rPr>
            </w:pPr>
            <w:ins w:id="1687"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5C20268D" w14:textId="77777777" w:rsidR="0052772A" w:rsidRDefault="00312A61">
            <w:pPr>
              <w:keepNext/>
              <w:keepLines/>
              <w:spacing w:after="0"/>
              <w:rPr>
                <w:ins w:id="1688" w:author="Swift - Grant Hausler" w:date="2021-07-30T13:31:00Z"/>
                <w:rFonts w:ascii="Arial" w:eastAsia="Arial" w:hAnsi="Arial" w:cs="Arial"/>
                <w:color w:val="000000"/>
                <w:sz w:val="18"/>
                <w:szCs w:val="18"/>
              </w:rPr>
            </w:pPr>
            <w:ins w:id="1689"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meanIonosphere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stdDevIonosphere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873C3D1" w14:textId="77777777" w:rsidR="0052772A" w:rsidRDefault="00312A61">
            <w:pPr>
              <w:keepNext/>
              <w:keepLines/>
              <w:spacing w:after="0"/>
              <w:rPr>
                <w:ins w:id="1690" w:author="Swift - Grant Hausler" w:date="2021-07-30T13:31:00Z"/>
                <w:rFonts w:ascii="Arial" w:eastAsia="Arial" w:hAnsi="Arial" w:cs="Arial"/>
                <w:color w:val="000000"/>
                <w:sz w:val="18"/>
                <w:szCs w:val="18"/>
              </w:rPr>
            </w:pPr>
            <w:ins w:id="1691"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6C2C0589" w14:textId="77777777" w:rsidR="0052772A" w:rsidRDefault="00312A61">
            <w:pPr>
              <w:keepNext/>
              <w:keepLines/>
              <w:spacing w:after="0"/>
              <w:rPr>
                <w:ins w:id="1692" w:author="Swift - Grant Hausler" w:date="2021-07-30T13:31:00Z"/>
                <w:rFonts w:ascii="Arial" w:eastAsia="Arial" w:hAnsi="Arial" w:cs="Arial"/>
                <w:color w:val="000000"/>
                <w:sz w:val="18"/>
                <w:szCs w:val="18"/>
              </w:rPr>
            </w:pPr>
            <w:ins w:id="1693" w:author="Swift - Grant Hausler" w:date="2021-07-30T13:31:00Z">
              <w:r>
                <w:rPr>
                  <w:rFonts w:ascii="Arial" w:eastAsia="Arial" w:hAnsi="Arial" w:cs="Arial"/>
                  <w:color w:val="000000"/>
                  <w:sz w:val="18"/>
                  <w:szCs w:val="18"/>
                </w:rPr>
                <w:t>The mean is calculated using:</w:t>
              </w:r>
            </w:ins>
          </w:p>
          <w:p w14:paraId="6FDD4616" w14:textId="77777777" w:rsidR="0052772A" w:rsidRDefault="00312A61">
            <w:pPr>
              <w:keepNext/>
              <w:keepLines/>
              <w:spacing w:after="0"/>
              <w:rPr>
                <w:ins w:id="1694" w:author="Swift - Grant Hausler" w:date="2021-07-30T13:31:00Z"/>
                <w:rFonts w:ascii="Arial" w:eastAsia="Arial" w:hAnsi="Arial" w:cs="Arial"/>
                <w:color w:val="000000"/>
                <w:sz w:val="18"/>
                <w:szCs w:val="18"/>
              </w:rPr>
            </w:pPr>
            <m:oMathPara>
              <m:oMath>
                <m:r>
                  <w:ins w:id="1695" w:author="Swift - Grant Hausler" w:date="2021-07-30T13:31:00Z">
                    <w:rPr>
                      <w:rFonts w:ascii="Cambria Math" w:eastAsia="Arial" w:hAnsi="Cambria Math" w:cs="Arial"/>
                      <w:color w:val="000000"/>
                      <w:sz w:val="18"/>
                      <w:szCs w:val="18"/>
                    </w:rPr>
                    <m:t>μ=</m:t>
                  </w:ins>
                </m:r>
                <m:d>
                  <m:dPr>
                    <m:begChr m:val="{"/>
                    <m:endChr m:val=""/>
                    <m:ctrlPr>
                      <w:ins w:id="1696" w:author="Swift - Grant Hausler" w:date="2021-07-30T13:31:00Z">
                        <w:rPr>
                          <w:rFonts w:ascii="Cambria Math" w:eastAsia="Arial" w:hAnsi="Cambria Math" w:cs="Arial"/>
                          <w:i/>
                          <w:color w:val="000000"/>
                          <w:sz w:val="18"/>
                          <w:szCs w:val="18"/>
                        </w:rPr>
                      </w:ins>
                    </m:ctrlPr>
                  </m:dPr>
                  <m:e>
                    <m:eqArr>
                      <m:eqArrPr>
                        <m:objDist m:val="1"/>
                        <m:ctrlPr>
                          <w:ins w:id="1697" w:author="Swift - Grant Hausler" w:date="2021-07-30T13:31:00Z">
                            <w:rPr>
                              <w:rFonts w:ascii="Cambria Math" w:eastAsia="Arial" w:hAnsi="Cambria Math" w:cs="Arial"/>
                              <w:i/>
                              <w:color w:val="000000"/>
                              <w:sz w:val="18"/>
                              <w:szCs w:val="18"/>
                            </w:rPr>
                          </w:ins>
                        </m:ctrlPr>
                      </m:eqArrPr>
                      <m:e>
                        <m:r>
                          <w:ins w:id="1698" w:author="Swift - Grant Hausler" w:date="2021-07-30T13:31:00Z">
                            <w:rPr>
                              <w:rFonts w:ascii="Cambria Math" w:eastAsia="Arial" w:hAnsi="Cambria Math" w:cs="Arial"/>
                              <w:color w:val="000000"/>
                              <w:sz w:val="18"/>
                              <w:szCs w:val="18"/>
                            </w:rPr>
                            <m:t>0.01i,                                            &amp;i≤200</m:t>
                          </w:ins>
                        </m:r>
                      </m:e>
                      <m:e>
                        <m:r>
                          <w:ins w:id="1699" w:author="Swift - Grant Hausler" w:date="2021-07-30T13:31:00Z">
                            <w:rPr>
                              <w:rFonts w:ascii="Cambria Math" w:eastAsia="Arial" w:hAnsi="Cambria Math" w:cs="Arial"/>
                              <w:color w:val="000000"/>
                              <w:sz w:val="18"/>
                              <w:szCs w:val="18"/>
                            </w:rPr>
                            <m:t xml:space="preserve">2+0.1(i-200),  200&lt;&amp;i≤230 </m:t>
                          </w:ins>
                        </m:r>
                        <m:ctrlPr>
                          <w:ins w:id="1700" w:author="Swift - Grant Hausler" w:date="2021-07-30T13:31:00Z">
                            <w:rPr>
                              <w:rFonts w:ascii="Cambria Math" w:eastAsia="Cambria Math" w:hAnsi="Cambria Math" w:cs="Cambria Math"/>
                              <w:i/>
                              <w:color w:val="000000"/>
                              <w:sz w:val="18"/>
                              <w:szCs w:val="18"/>
                            </w:rPr>
                          </w:ins>
                        </m:ctrlPr>
                      </m:e>
                      <m:e>
                        <m:r>
                          <w:ins w:id="1701" w:author="Swift - Grant Hausler" w:date="2021-07-30T13:31:00Z">
                            <w:rPr>
                              <w:rFonts w:ascii="Cambria Math" w:eastAsia="Arial" w:hAnsi="Cambria Math" w:cs="Arial"/>
                              <w:color w:val="000000"/>
                              <w:sz w:val="18"/>
                              <w:szCs w:val="18"/>
                            </w:rPr>
                            <m:t>5+0.5</m:t>
                          </w:ins>
                        </m:r>
                        <m:d>
                          <m:dPr>
                            <m:ctrlPr>
                              <w:ins w:id="1702" w:author="Swift - Grant Hausler" w:date="2021-07-30T13:31:00Z">
                                <w:rPr>
                                  <w:rFonts w:ascii="Cambria Math" w:eastAsia="Arial" w:hAnsi="Cambria Math" w:cs="Arial"/>
                                  <w:i/>
                                  <w:color w:val="000000"/>
                                  <w:sz w:val="18"/>
                                  <w:szCs w:val="18"/>
                                </w:rPr>
                              </w:ins>
                            </m:ctrlPr>
                          </m:dPr>
                          <m:e>
                            <m:r>
                              <w:ins w:id="1703" w:author="Swift - Grant Hausler" w:date="2021-07-30T13:31:00Z">
                                <w:rPr>
                                  <w:rFonts w:ascii="Cambria Math" w:eastAsia="Arial" w:hAnsi="Cambria Math" w:cs="Arial"/>
                                  <w:color w:val="000000"/>
                                  <w:sz w:val="18"/>
                                  <w:szCs w:val="18"/>
                                </w:rPr>
                                <m:t>i-230</m:t>
                              </w:ins>
                            </m:r>
                          </m:e>
                        </m:d>
                        <m:r>
                          <w:ins w:id="1704" w:author="Swift - Grant Hausler" w:date="2021-07-30T13:31:00Z">
                            <w:rPr>
                              <w:rFonts w:ascii="Cambria Math" w:eastAsia="Arial" w:hAnsi="Cambria Math" w:cs="Arial"/>
                              <w:color w:val="000000"/>
                              <w:sz w:val="18"/>
                              <w:szCs w:val="18"/>
                            </w:rPr>
                            <m:t>,                      &amp;i&gt;230</m:t>
                          </w:ins>
                        </m:r>
                      </m:e>
                    </m:eqArr>
                    <m:r>
                      <w:ins w:id="1705" w:author="Swift - Grant Hausler" w:date="2021-07-30T13:31:00Z">
                        <w:rPr>
                          <w:rFonts w:ascii="Cambria Math" w:eastAsia="Arial" w:hAnsi="Cambria Math" w:cs="Arial"/>
                          <w:color w:val="000000"/>
                          <w:sz w:val="18"/>
                          <w:szCs w:val="18"/>
                        </w:rPr>
                        <m:t xml:space="preserve"> [m]</m:t>
                      </w:ins>
                    </m:r>
                  </m:e>
                </m:d>
              </m:oMath>
            </m:oMathPara>
          </w:p>
          <w:p w14:paraId="7842E2EA" w14:textId="77777777" w:rsidR="0052772A" w:rsidRDefault="00312A61">
            <w:pPr>
              <w:keepNext/>
              <w:keepLines/>
              <w:spacing w:after="0"/>
              <w:rPr>
                <w:ins w:id="1706" w:author="Swift - Grant Hausler" w:date="2021-07-30T13:31:00Z"/>
                <w:rFonts w:ascii="Arial" w:eastAsia="Arial" w:hAnsi="Arial" w:cs="Arial"/>
                <w:color w:val="000000"/>
                <w:sz w:val="18"/>
                <w:szCs w:val="18"/>
              </w:rPr>
            </w:pPr>
            <w:ins w:id="1707" w:author="Swift - Grant Hausler" w:date="2021-07-30T13:31:00Z">
              <w:r>
                <w:rPr>
                  <w:rFonts w:ascii="Arial" w:eastAsia="Arial" w:hAnsi="Arial" w:cs="Arial"/>
                  <w:color w:val="000000"/>
                  <w:sz w:val="18"/>
                  <w:szCs w:val="18"/>
                </w:rPr>
                <w:t>Range is 0-17.5 m.</w:t>
              </w:r>
            </w:ins>
          </w:p>
        </w:tc>
      </w:tr>
      <w:tr w:rsidR="0052772A" w14:paraId="15FB99E1" w14:textId="77777777">
        <w:trPr>
          <w:ins w:id="1708" w:author="Swift - Grant Hausler" w:date="2021-07-30T13:31:00Z"/>
        </w:trPr>
        <w:tc>
          <w:tcPr>
            <w:tcW w:w="9639" w:type="dxa"/>
          </w:tcPr>
          <w:p w14:paraId="0A689D31" w14:textId="77777777" w:rsidR="0052772A" w:rsidRDefault="00312A61">
            <w:pPr>
              <w:keepNext/>
              <w:keepLines/>
              <w:spacing w:after="0"/>
              <w:rPr>
                <w:ins w:id="1709" w:author="Swift - Grant Hausler" w:date="2021-07-30T13:31:00Z"/>
                <w:rFonts w:ascii="Arial" w:eastAsia="Arial" w:hAnsi="Arial" w:cs="Arial"/>
                <w:b/>
                <w:i/>
                <w:color w:val="000000"/>
                <w:sz w:val="18"/>
                <w:szCs w:val="18"/>
              </w:rPr>
            </w:pPr>
            <w:proofErr w:type="spellStart"/>
            <w:ins w:id="1710" w:author="Swift - Grant Hausler" w:date="2021-07-30T13:31:00Z">
              <w:r>
                <w:rPr>
                  <w:rFonts w:ascii="Arial" w:eastAsia="Arial" w:hAnsi="Arial" w:cs="Arial"/>
                  <w:b/>
                  <w:i/>
                  <w:color w:val="000000"/>
                  <w:sz w:val="18"/>
                  <w:szCs w:val="18"/>
                </w:rPr>
                <w:t>stdDevIonosphere</w:t>
              </w:r>
              <w:proofErr w:type="spellEnd"/>
            </w:ins>
          </w:p>
          <w:p w14:paraId="6A631480" w14:textId="77777777" w:rsidR="0052772A" w:rsidRDefault="00312A61">
            <w:pPr>
              <w:keepNext/>
              <w:keepLines/>
              <w:spacing w:after="0"/>
              <w:rPr>
                <w:ins w:id="1711" w:author="Swift - Grant Hausler" w:date="2021-07-30T13:31:00Z"/>
                <w:rFonts w:ascii="Arial" w:eastAsia="Arial" w:hAnsi="Arial" w:cs="Arial"/>
                <w:color w:val="000000"/>
                <w:sz w:val="18"/>
                <w:szCs w:val="18"/>
              </w:rPr>
            </w:pPr>
            <w:ins w:id="171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76165913" w14:textId="77777777" w:rsidR="0052772A" w:rsidRDefault="00312A61">
            <w:pPr>
              <w:keepNext/>
              <w:keepLines/>
              <w:spacing w:after="0"/>
              <w:rPr>
                <w:ins w:id="1713" w:author="Swift - Grant Hausler" w:date="2021-07-30T13:31:00Z"/>
                <w:rFonts w:ascii="Arial" w:eastAsia="Arial" w:hAnsi="Arial" w:cs="Arial"/>
                <w:color w:val="000000"/>
                <w:sz w:val="18"/>
                <w:szCs w:val="18"/>
              </w:rPr>
            </w:pPr>
            <w:ins w:id="1714" w:author="Swift - Grant Hausler" w:date="2021-07-30T13:31:00Z">
              <w:r>
                <w:rPr>
                  <w:rFonts w:ascii="Arial" w:eastAsia="Arial" w:hAnsi="Arial" w:cs="Arial"/>
                  <w:color w:val="000000"/>
                  <w:sz w:val="18"/>
                  <w:szCs w:val="18"/>
                </w:rPr>
                <w:t>The standard deviation is calculated using:</w:t>
              </w:r>
            </w:ins>
          </w:p>
          <w:p w14:paraId="5264214B" w14:textId="77777777" w:rsidR="0052772A" w:rsidRDefault="00312A61">
            <w:pPr>
              <w:keepNext/>
              <w:keepLines/>
              <w:spacing w:after="0"/>
              <w:rPr>
                <w:ins w:id="1715" w:author="Swift - Grant Hausler" w:date="2021-07-30T13:31:00Z"/>
                <w:rFonts w:ascii="Arial" w:eastAsia="Arial" w:hAnsi="Arial" w:cs="Arial"/>
                <w:color w:val="000000"/>
                <w:sz w:val="18"/>
                <w:szCs w:val="18"/>
              </w:rPr>
            </w:pPr>
            <m:oMathPara>
              <m:oMath>
                <m:r>
                  <w:ins w:id="1716" w:author="Swift - Grant Hausler" w:date="2021-07-30T13:31:00Z">
                    <w:rPr>
                      <w:rFonts w:ascii="Cambria Math" w:eastAsia="Arial" w:hAnsi="Cambria Math" w:cs="Arial"/>
                      <w:color w:val="000000"/>
                      <w:sz w:val="18"/>
                      <w:szCs w:val="18"/>
                    </w:rPr>
                    <m:t>σ=</m:t>
                  </w:ins>
                </m:r>
                <m:d>
                  <m:dPr>
                    <m:begChr m:val="{"/>
                    <m:endChr m:val=""/>
                    <m:ctrlPr>
                      <w:ins w:id="1717" w:author="Swift - Grant Hausler" w:date="2021-07-30T13:31:00Z">
                        <w:rPr>
                          <w:rFonts w:ascii="Cambria Math" w:eastAsia="Arial" w:hAnsi="Cambria Math" w:cs="Arial"/>
                          <w:i/>
                          <w:color w:val="000000"/>
                          <w:sz w:val="18"/>
                          <w:szCs w:val="18"/>
                        </w:rPr>
                      </w:ins>
                    </m:ctrlPr>
                  </m:dPr>
                  <m:e>
                    <m:eqArr>
                      <m:eqArrPr>
                        <m:objDist m:val="1"/>
                        <m:ctrlPr>
                          <w:ins w:id="1718" w:author="Swift - Grant Hausler" w:date="2021-07-30T13:31:00Z">
                            <w:rPr>
                              <w:rFonts w:ascii="Cambria Math" w:eastAsia="Arial" w:hAnsi="Cambria Math" w:cs="Arial"/>
                              <w:i/>
                              <w:color w:val="000000"/>
                              <w:sz w:val="18"/>
                              <w:szCs w:val="18"/>
                            </w:rPr>
                          </w:ins>
                        </m:ctrlPr>
                      </m:eqArrPr>
                      <m:e>
                        <m:r>
                          <w:ins w:id="1719" w:author="Swift - Grant Hausler" w:date="2021-07-30T13:31:00Z">
                            <w:rPr>
                              <w:rFonts w:ascii="Cambria Math" w:eastAsia="Arial" w:hAnsi="Cambria Math" w:cs="Arial"/>
                              <w:color w:val="000000"/>
                              <w:sz w:val="18"/>
                              <w:szCs w:val="18"/>
                            </w:rPr>
                            <m:t>0.01i,                                            &amp;i≤200</m:t>
                          </w:ins>
                        </m:r>
                      </m:e>
                      <m:e>
                        <m:r>
                          <w:ins w:id="1720" w:author="Swift - Grant Hausler" w:date="2021-07-30T13:31:00Z">
                            <w:rPr>
                              <w:rFonts w:ascii="Cambria Math" w:eastAsia="Arial" w:hAnsi="Cambria Math" w:cs="Arial"/>
                              <w:color w:val="000000"/>
                              <w:sz w:val="18"/>
                              <w:szCs w:val="18"/>
                            </w:rPr>
                            <m:t xml:space="preserve">2+0.1(i-200),  200&lt;&amp;i≤230 </m:t>
                          </w:ins>
                        </m:r>
                        <m:ctrlPr>
                          <w:ins w:id="1721" w:author="Swift - Grant Hausler" w:date="2021-07-30T13:31:00Z">
                            <w:rPr>
                              <w:rFonts w:ascii="Cambria Math" w:eastAsia="Cambria Math" w:hAnsi="Cambria Math" w:cs="Cambria Math"/>
                              <w:i/>
                              <w:color w:val="000000"/>
                              <w:sz w:val="18"/>
                              <w:szCs w:val="18"/>
                            </w:rPr>
                          </w:ins>
                        </m:ctrlPr>
                      </m:e>
                      <m:e>
                        <m:r>
                          <w:ins w:id="1722" w:author="Swift - Grant Hausler" w:date="2021-07-30T13:31:00Z">
                            <w:rPr>
                              <w:rFonts w:ascii="Cambria Math" w:eastAsia="Arial" w:hAnsi="Cambria Math" w:cs="Arial"/>
                              <w:color w:val="000000"/>
                              <w:sz w:val="18"/>
                              <w:szCs w:val="18"/>
                            </w:rPr>
                            <m:t>5+0.5</m:t>
                          </w:ins>
                        </m:r>
                        <m:d>
                          <m:dPr>
                            <m:ctrlPr>
                              <w:ins w:id="1723" w:author="Swift - Grant Hausler" w:date="2021-07-30T13:31:00Z">
                                <w:rPr>
                                  <w:rFonts w:ascii="Cambria Math" w:eastAsia="Arial" w:hAnsi="Cambria Math" w:cs="Arial"/>
                                  <w:i/>
                                  <w:color w:val="000000"/>
                                  <w:sz w:val="18"/>
                                  <w:szCs w:val="18"/>
                                </w:rPr>
                              </w:ins>
                            </m:ctrlPr>
                          </m:dPr>
                          <m:e>
                            <m:r>
                              <w:ins w:id="1724" w:author="Swift - Grant Hausler" w:date="2021-07-30T13:31:00Z">
                                <w:rPr>
                                  <w:rFonts w:ascii="Cambria Math" w:eastAsia="Arial" w:hAnsi="Cambria Math" w:cs="Arial"/>
                                  <w:color w:val="000000"/>
                                  <w:sz w:val="18"/>
                                  <w:szCs w:val="18"/>
                                </w:rPr>
                                <m:t>i-230</m:t>
                              </w:ins>
                            </m:r>
                          </m:e>
                        </m:d>
                        <m:r>
                          <w:ins w:id="1725" w:author="Swift - Grant Hausler" w:date="2021-07-30T13:31:00Z">
                            <w:rPr>
                              <w:rFonts w:ascii="Cambria Math" w:eastAsia="Arial" w:hAnsi="Cambria Math" w:cs="Arial"/>
                              <w:color w:val="000000"/>
                              <w:sz w:val="18"/>
                              <w:szCs w:val="18"/>
                            </w:rPr>
                            <m:t>,                      &amp;i&gt;230</m:t>
                          </w:ins>
                        </m:r>
                      </m:e>
                    </m:eqArr>
                    <m:r>
                      <w:ins w:id="1726" w:author="Swift - Grant Hausler" w:date="2021-07-30T13:31:00Z">
                        <w:rPr>
                          <w:rFonts w:ascii="Cambria Math" w:eastAsia="Arial" w:hAnsi="Cambria Math" w:cs="Arial"/>
                          <w:color w:val="000000"/>
                          <w:sz w:val="18"/>
                          <w:szCs w:val="18"/>
                        </w:rPr>
                        <m:t xml:space="preserve"> [m]</m:t>
                      </w:ins>
                    </m:r>
                  </m:e>
                </m:d>
              </m:oMath>
            </m:oMathPara>
          </w:p>
          <w:p w14:paraId="57709B1D" w14:textId="77777777" w:rsidR="0052772A" w:rsidRDefault="00312A61">
            <w:pPr>
              <w:keepNext/>
              <w:keepLines/>
              <w:spacing w:after="0"/>
              <w:rPr>
                <w:ins w:id="1727" w:author="Swift - Grant Hausler" w:date="2021-07-30T13:31:00Z"/>
                <w:rFonts w:ascii="Arial" w:eastAsia="Arial" w:hAnsi="Arial" w:cs="Arial"/>
                <w:b/>
                <w:i/>
                <w:color w:val="000000"/>
                <w:sz w:val="18"/>
                <w:szCs w:val="18"/>
              </w:rPr>
            </w:pPr>
            <w:ins w:id="1728" w:author="Swift - Grant Hausler" w:date="2021-07-30T13:31:00Z">
              <w:r>
                <w:rPr>
                  <w:rFonts w:ascii="Arial" w:eastAsia="Arial" w:hAnsi="Arial" w:cs="Arial"/>
                  <w:color w:val="000000"/>
                  <w:sz w:val="18"/>
                  <w:szCs w:val="18"/>
                </w:rPr>
                <w:t>Range is 0-17.5 m.</w:t>
              </w:r>
            </w:ins>
          </w:p>
        </w:tc>
      </w:tr>
      <w:tr w:rsidR="0052772A" w14:paraId="18E21D21" w14:textId="77777777">
        <w:trPr>
          <w:trHeight w:val="842"/>
          <w:ins w:id="1729" w:author="Swift - Grant Hausler" w:date="2021-07-30T13:31:00Z"/>
        </w:trPr>
        <w:tc>
          <w:tcPr>
            <w:tcW w:w="9639" w:type="dxa"/>
          </w:tcPr>
          <w:p w14:paraId="704B0741" w14:textId="77777777" w:rsidR="0052772A" w:rsidRDefault="00312A61">
            <w:pPr>
              <w:keepNext/>
              <w:keepLines/>
              <w:spacing w:after="0"/>
              <w:rPr>
                <w:ins w:id="1730" w:author="Swift - Grant Hausler" w:date="2021-07-30T13:31:00Z"/>
                <w:rFonts w:ascii="Arial" w:eastAsia="Arial" w:hAnsi="Arial" w:cs="Arial"/>
                <w:b/>
                <w:i/>
                <w:color w:val="000000"/>
                <w:sz w:val="18"/>
                <w:szCs w:val="18"/>
              </w:rPr>
            </w:pPr>
            <w:proofErr w:type="spellStart"/>
            <w:ins w:id="1731" w:author="Swift - Grant Hausler" w:date="2021-07-30T13:31:00Z">
              <w:r>
                <w:rPr>
                  <w:rFonts w:ascii="Arial" w:eastAsia="Arial" w:hAnsi="Arial" w:cs="Arial"/>
                  <w:b/>
                  <w:i/>
                  <w:color w:val="000000"/>
                  <w:sz w:val="18"/>
                  <w:szCs w:val="18"/>
                </w:rPr>
                <w:t>meanIonosphereRate</w:t>
              </w:r>
              <w:proofErr w:type="spellEnd"/>
            </w:ins>
          </w:p>
          <w:p w14:paraId="09624380" w14:textId="77777777" w:rsidR="0052772A" w:rsidRDefault="00312A61">
            <w:pPr>
              <w:keepNext/>
              <w:keepLines/>
              <w:spacing w:after="0"/>
              <w:rPr>
                <w:ins w:id="1732" w:author="Swift - Grant Hausler" w:date="2021-07-30T13:31:00Z"/>
                <w:rFonts w:ascii="Arial" w:eastAsia="Arial" w:hAnsi="Arial" w:cs="Arial"/>
                <w:color w:val="000000"/>
                <w:sz w:val="18"/>
                <w:szCs w:val="18"/>
              </w:rPr>
            </w:pPr>
            <w:ins w:id="173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rate error.</w:t>
              </w:r>
            </w:ins>
          </w:p>
          <w:p w14:paraId="19C434C8" w14:textId="77777777" w:rsidR="0052772A" w:rsidRDefault="00312A61">
            <w:pPr>
              <w:keepNext/>
              <w:keepLines/>
              <w:spacing w:after="0"/>
              <w:rPr>
                <w:ins w:id="1734" w:author="Swift - Grant Hausler" w:date="2021-07-30T13:31:00Z"/>
                <w:rFonts w:ascii="Arial" w:eastAsia="Arial" w:hAnsi="Arial" w:cs="Arial"/>
                <w:color w:val="000000"/>
                <w:sz w:val="18"/>
                <w:szCs w:val="18"/>
              </w:rPr>
            </w:pPr>
            <w:ins w:id="1735"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meanIonosphereRate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stdDevIonosphereRate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729A7BD" w14:textId="77777777" w:rsidR="0052772A" w:rsidRDefault="00312A61">
            <w:pPr>
              <w:keepNext/>
              <w:keepLines/>
              <w:spacing w:after="0"/>
              <w:rPr>
                <w:ins w:id="1736" w:author="Swift - Grant Hausler" w:date="2021-07-30T13:31:00Z"/>
                <w:rFonts w:ascii="Arial" w:eastAsia="Arial" w:hAnsi="Arial" w:cs="Arial"/>
                <w:color w:val="000000"/>
                <w:sz w:val="18"/>
                <w:szCs w:val="18"/>
              </w:rPr>
            </w:pPr>
            <w:ins w:id="1737"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414B149" w14:textId="77777777" w:rsidR="0052772A" w:rsidRDefault="00312A61">
            <w:pPr>
              <w:keepNext/>
              <w:keepLines/>
              <w:spacing w:after="0"/>
              <w:rPr>
                <w:ins w:id="1738" w:author="Swift - Grant Hausler" w:date="2021-07-30T13:31:00Z"/>
                <w:rFonts w:ascii="Arial" w:eastAsia="Arial" w:hAnsi="Arial" w:cs="Arial"/>
                <w:b/>
                <w:i/>
                <w:color w:val="000000"/>
                <w:sz w:val="18"/>
                <w:szCs w:val="18"/>
              </w:rPr>
            </w:pPr>
            <w:ins w:id="1739" w:author="Swift - Grant Hausler" w:date="2021-07-30T13:31:00Z">
              <w:r>
                <w:rPr>
                  <w:rFonts w:ascii="Arial" w:eastAsia="Arial" w:hAnsi="Arial" w:cs="Arial"/>
                  <w:color w:val="000000"/>
                  <w:sz w:val="18"/>
                  <w:szCs w:val="18"/>
                </w:rPr>
                <w:t>Scale factor 0.00005 m/s; range 0-0.01275 m/s.</w:t>
              </w:r>
            </w:ins>
          </w:p>
        </w:tc>
      </w:tr>
      <w:tr w:rsidR="0052772A" w14:paraId="20302C39" w14:textId="77777777">
        <w:trPr>
          <w:ins w:id="1740" w:author="Swift - Grant Hausler" w:date="2021-07-30T13:31:00Z"/>
        </w:trPr>
        <w:tc>
          <w:tcPr>
            <w:tcW w:w="9639" w:type="dxa"/>
          </w:tcPr>
          <w:p w14:paraId="35844C23" w14:textId="77777777" w:rsidR="0052772A" w:rsidRDefault="00312A61">
            <w:pPr>
              <w:keepNext/>
              <w:keepLines/>
              <w:spacing w:after="0"/>
              <w:rPr>
                <w:ins w:id="1741" w:author="Swift - Grant Hausler" w:date="2021-07-30T13:31:00Z"/>
                <w:rFonts w:ascii="Arial" w:eastAsia="Arial" w:hAnsi="Arial" w:cs="Arial"/>
                <w:b/>
                <w:i/>
                <w:color w:val="000000"/>
                <w:sz w:val="18"/>
                <w:szCs w:val="18"/>
              </w:rPr>
            </w:pPr>
            <w:proofErr w:type="spellStart"/>
            <w:ins w:id="1742" w:author="Swift - Grant Hausler" w:date="2021-07-30T13:31:00Z">
              <w:r>
                <w:rPr>
                  <w:rFonts w:ascii="Arial" w:eastAsia="Arial" w:hAnsi="Arial" w:cs="Arial"/>
                  <w:b/>
                  <w:i/>
                  <w:color w:val="000000"/>
                  <w:sz w:val="18"/>
                  <w:szCs w:val="18"/>
                </w:rPr>
                <w:t>stdDevIonosphereRate</w:t>
              </w:r>
              <w:proofErr w:type="spellEnd"/>
            </w:ins>
          </w:p>
          <w:p w14:paraId="2F69A9B1" w14:textId="77777777" w:rsidR="0052772A" w:rsidRDefault="00312A61">
            <w:pPr>
              <w:keepNext/>
              <w:keepLines/>
              <w:spacing w:after="0"/>
              <w:rPr>
                <w:ins w:id="1743" w:author="Swift - Grant Hausler" w:date="2021-07-30T13:31:00Z"/>
                <w:rFonts w:ascii="Arial" w:eastAsia="Arial" w:hAnsi="Arial" w:cs="Arial"/>
                <w:color w:val="000000"/>
                <w:sz w:val="18"/>
                <w:szCs w:val="18"/>
              </w:rPr>
            </w:pPr>
            <w:ins w:id="174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rate error.</w:t>
              </w:r>
            </w:ins>
          </w:p>
          <w:p w14:paraId="039FB004" w14:textId="77777777" w:rsidR="0052772A" w:rsidRDefault="00312A61">
            <w:pPr>
              <w:keepNext/>
              <w:keepLines/>
              <w:spacing w:after="0"/>
              <w:rPr>
                <w:ins w:id="1745" w:author="Swift - Grant Hausler" w:date="2021-07-30T13:31:00Z"/>
                <w:rFonts w:ascii="Arial" w:eastAsia="Arial" w:hAnsi="Arial" w:cs="Arial"/>
                <w:b/>
                <w:i/>
                <w:color w:val="000000"/>
                <w:sz w:val="18"/>
                <w:szCs w:val="18"/>
              </w:rPr>
            </w:pPr>
            <w:ins w:id="1746" w:author="Swift - Grant Hausler" w:date="2021-07-30T13:31:00Z">
              <w:r>
                <w:rPr>
                  <w:rFonts w:ascii="Arial" w:eastAsia="Arial" w:hAnsi="Arial" w:cs="Arial"/>
                  <w:color w:val="000000"/>
                  <w:sz w:val="18"/>
                  <w:szCs w:val="18"/>
                </w:rPr>
                <w:t>Scale factor 0.00005 m/s; range 0-0.01275 m/s.</w:t>
              </w:r>
            </w:ins>
          </w:p>
        </w:tc>
      </w:tr>
    </w:tbl>
    <w:p w14:paraId="731D44F8" w14:textId="77777777" w:rsidR="0052772A" w:rsidRDefault="0052772A">
      <w:pPr>
        <w:rPr>
          <w:ins w:id="1747" w:author="Swift - Grant Hausler" w:date="2021-07-30T13:31:00Z"/>
        </w:rPr>
      </w:pPr>
    </w:p>
    <w:p w14:paraId="44EBDC20" w14:textId="77777777" w:rsidR="0052772A" w:rsidRDefault="0052772A">
      <w:pPr>
        <w:pStyle w:val="3GPPText"/>
        <w:rPr>
          <w:lang w:val="en-GB" w:eastAsia="zh-CN"/>
        </w:rPr>
      </w:pPr>
    </w:p>
    <w:p w14:paraId="27687F2F"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EE3F375" w14:textId="77777777" w:rsidR="0052772A" w:rsidRDefault="00312A61">
      <w:pPr>
        <w:pStyle w:val="Heading6"/>
      </w:pPr>
      <w:r>
        <w:lastRenderedPageBreak/>
        <w:t>Question2-6: Do companies agree with the above text proposal for the bounding parameters for Ionosphere error?</w:t>
      </w:r>
    </w:p>
    <w:p w14:paraId="39FFB0FC"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15921763" w14:textId="77777777">
        <w:trPr>
          <w:trHeight w:val="367"/>
        </w:trPr>
        <w:tc>
          <w:tcPr>
            <w:tcW w:w="1414" w:type="dxa"/>
          </w:tcPr>
          <w:p w14:paraId="21359987" w14:textId="77777777" w:rsidR="0052772A" w:rsidRDefault="00312A61">
            <w:pPr>
              <w:rPr>
                <w:b/>
                <w:szCs w:val="22"/>
                <w:lang w:eastAsia="zh-CN"/>
              </w:rPr>
            </w:pPr>
            <w:r>
              <w:rPr>
                <w:b/>
                <w:szCs w:val="22"/>
                <w:lang w:eastAsia="zh-CN"/>
              </w:rPr>
              <w:t>Company</w:t>
            </w:r>
          </w:p>
        </w:tc>
        <w:tc>
          <w:tcPr>
            <w:tcW w:w="1416" w:type="dxa"/>
          </w:tcPr>
          <w:p w14:paraId="204F8BB0"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6AEA8E5" w14:textId="77777777" w:rsidR="0052772A" w:rsidRDefault="00312A61">
            <w:pPr>
              <w:rPr>
                <w:b/>
                <w:szCs w:val="22"/>
                <w:lang w:eastAsia="zh-CN"/>
              </w:rPr>
            </w:pPr>
            <w:r>
              <w:rPr>
                <w:b/>
                <w:szCs w:val="22"/>
                <w:lang w:eastAsia="zh-CN"/>
              </w:rPr>
              <w:t>Comments</w:t>
            </w:r>
          </w:p>
        </w:tc>
      </w:tr>
      <w:tr w:rsidR="0052772A" w14:paraId="2661C125" w14:textId="77777777">
        <w:trPr>
          <w:trHeight w:val="394"/>
        </w:trPr>
        <w:tc>
          <w:tcPr>
            <w:tcW w:w="1414" w:type="dxa"/>
          </w:tcPr>
          <w:p w14:paraId="2097DB4D" w14:textId="77777777" w:rsidR="0052772A" w:rsidRDefault="00312A61">
            <w:pPr>
              <w:rPr>
                <w:lang w:eastAsia="zh-CN"/>
              </w:rPr>
            </w:pPr>
            <w:r>
              <w:rPr>
                <w:lang w:eastAsia="zh-CN"/>
              </w:rPr>
              <w:t>Intel</w:t>
            </w:r>
          </w:p>
        </w:tc>
        <w:tc>
          <w:tcPr>
            <w:tcW w:w="1416" w:type="dxa"/>
          </w:tcPr>
          <w:p w14:paraId="7CC4E47F" w14:textId="77777777" w:rsidR="0052772A" w:rsidRDefault="00312A61">
            <w:pPr>
              <w:jc w:val="center"/>
              <w:rPr>
                <w:lang w:eastAsia="zh-CN"/>
              </w:rPr>
            </w:pPr>
            <w:r>
              <w:rPr>
                <w:lang w:eastAsia="zh-CN"/>
              </w:rPr>
              <w:t>Not sure</w:t>
            </w:r>
          </w:p>
        </w:tc>
        <w:tc>
          <w:tcPr>
            <w:tcW w:w="7088" w:type="dxa"/>
          </w:tcPr>
          <w:p w14:paraId="287EDFF0" w14:textId="77777777" w:rsidR="0052772A" w:rsidRDefault="00312A61">
            <w:pPr>
              <w:rPr>
                <w:lang w:eastAsia="zh-CN"/>
              </w:rPr>
            </w:pPr>
            <w:r>
              <w:rPr>
                <w:lang w:eastAsia="zh-CN"/>
              </w:rPr>
              <w:t>Not sure how the value range is defined;</w:t>
            </w:r>
          </w:p>
        </w:tc>
      </w:tr>
      <w:tr w:rsidR="0052772A" w14:paraId="788D386C" w14:textId="77777777">
        <w:trPr>
          <w:trHeight w:val="367"/>
        </w:trPr>
        <w:tc>
          <w:tcPr>
            <w:tcW w:w="1414" w:type="dxa"/>
          </w:tcPr>
          <w:p w14:paraId="0F3B82CF" w14:textId="77777777" w:rsidR="0052772A" w:rsidRDefault="00312A61">
            <w:r>
              <w:t>Qualcomm</w:t>
            </w:r>
          </w:p>
        </w:tc>
        <w:tc>
          <w:tcPr>
            <w:tcW w:w="1416" w:type="dxa"/>
          </w:tcPr>
          <w:p w14:paraId="7915F4EB" w14:textId="77777777" w:rsidR="0052772A" w:rsidRDefault="00312A61">
            <w:pPr>
              <w:rPr>
                <w:szCs w:val="22"/>
                <w:lang w:eastAsia="zh-CN"/>
              </w:rPr>
            </w:pPr>
            <w:r>
              <w:rPr>
                <w:szCs w:val="22"/>
                <w:lang w:eastAsia="zh-CN"/>
              </w:rPr>
              <w:t>Not yet.</w:t>
            </w:r>
          </w:p>
        </w:tc>
        <w:tc>
          <w:tcPr>
            <w:tcW w:w="7088" w:type="dxa"/>
          </w:tcPr>
          <w:p w14:paraId="5A61E4A3"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0D00A3B5" w14:textId="77777777">
        <w:trPr>
          <w:trHeight w:val="367"/>
        </w:trPr>
        <w:tc>
          <w:tcPr>
            <w:tcW w:w="1414" w:type="dxa"/>
          </w:tcPr>
          <w:p w14:paraId="5CBA8710" w14:textId="77777777" w:rsidR="0052772A" w:rsidRDefault="00312A61">
            <w:r>
              <w:rPr>
                <w:rFonts w:hint="eastAsia"/>
                <w:lang w:eastAsia="zh-CN"/>
              </w:rPr>
              <w:t>CATT</w:t>
            </w:r>
          </w:p>
        </w:tc>
        <w:tc>
          <w:tcPr>
            <w:tcW w:w="1416" w:type="dxa"/>
          </w:tcPr>
          <w:p w14:paraId="7ADC4627" w14:textId="77777777" w:rsidR="0052772A" w:rsidRDefault="00312A61">
            <w:pPr>
              <w:rPr>
                <w:szCs w:val="22"/>
                <w:lang w:eastAsia="zh-CN"/>
              </w:rPr>
            </w:pPr>
            <w:r>
              <w:rPr>
                <w:rFonts w:hint="eastAsia"/>
                <w:szCs w:val="22"/>
                <w:lang w:eastAsia="zh-CN"/>
              </w:rPr>
              <w:t>Not sure</w:t>
            </w:r>
          </w:p>
        </w:tc>
        <w:tc>
          <w:tcPr>
            <w:tcW w:w="7088" w:type="dxa"/>
          </w:tcPr>
          <w:p w14:paraId="6F7C42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3C77B7F8" w14:textId="77777777">
        <w:trPr>
          <w:trHeight w:val="367"/>
        </w:trPr>
        <w:tc>
          <w:tcPr>
            <w:tcW w:w="1414" w:type="dxa"/>
          </w:tcPr>
          <w:p w14:paraId="6C951C82" w14:textId="77777777" w:rsidR="0052772A" w:rsidRDefault="00312A61">
            <w:pPr>
              <w:rPr>
                <w:lang w:eastAsia="zh-CN"/>
              </w:rPr>
            </w:pPr>
            <w:r>
              <w:t>Swift Navigation</w:t>
            </w:r>
          </w:p>
        </w:tc>
        <w:tc>
          <w:tcPr>
            <w:tcW w:w="1416" w:type="dxa"/>
          </w:tcPr>
          <w:p w14:paraId="2F73AB8D" w14:textId="77777777" w:rsidR="0052772A" w:rsidRDefault="00312A61">
            <w:pPr>
              <w:rPr>
                <w:szCs w:val="22"/>
                <w:lang w:eastAsia="zh-CN"/>
              </w:rPr>
            </w:pPr>
            <w:r>
              <w:rPr>
                <w:szCs w:val="22"/>
                <w:lang w:eastAsia="zh-CN"/>
              </w:rPr>
              <w:t>Yes</w:t>
            </w:r>
          </w:p>
        </w:tc>
        <w:tc>
          <w:tcPr>
            <w:tcW w:w="7088" w:type="dxa"/>
          </w:tcPr>
          <w:p w14:paraId="038911AC"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IonosphereErrorBounds</w:t>
            </w:r>
            <w:proofErr w:type="spellEnd"/>
            <w:r>
              <w:rPr>
                <w:i/>
                <w:iCs/>
                <w:szCs w:val="22"/>
                <w:lang w:eastAsia="zh-CN"/>
              </w:rPr>
              <w:t xml:space="preserve"> </w:t>
            </w:r>
            <w:r>
              <w:rPr>
                <w:szCs w:val="22"/>
                <w:lang w:eastAsia="zh-CN"/>
              </w:rPr>
              <w:t>are used to statistically bound the residual Ionospheric errors after the positioning corrections (e.g. RTK, SSR) have been applied. We can add these descriptions to the Stage 2 specifications (TS 38.305).</w:t>
            </w:r>
          </w:p>
        </w:tc>
      </w:tr>
      <w:tr w:rsidR="0052772A" w14:paraId="6C8F904B" w14:textId="77777777">
        <w:trPr>
          <w:trHeight w:val="367"/>
        </w:trPr>
        <w:tc>
          <w:tcPr>
            <w:tcW w:w="1414" w:type="dxa"/>
          </w:tcPr>
          <w:p w14:paraId="57D97FAE" w14:textId="77777777" w:rsidR="0052772A" w:rsidRDefault="00312A61">
            <w:pPr>
              <w:rPr>
                <w:lang w:eastAsia="zh-CN"/>
              </w:rPr>
            </w:pPr>
            <w:r>
              <w:rPr>
                <w:lang w:eastAsia="zh-CN"/>
              </w:rPr>
              <w:t>ESA</w:t>
            </w:r>
          </w:p>
        </w:tc>
        <w:tc>
          <w:tcPr>
            <w:tcW w:w="1416" w:type="dxa"/>
          </w:tcPr>
          <w:p w14:paraId="4E042734" w14:textId="77777777" w:rsidR="0052772A" w:rsidRDefault="00312A61">
            <w:pPr>
              <w:rPr>
                <w:szCs w:val="22"/>
                <w:lang w:eastAsia="zh-CN"/>
              </w:rPr>
            </w:pPr>
            <w:r>
              <w:rPr>
                <w:szCs w:val="22"/>
                <w:lang w:eastAsia="zh-CN"/>
              </w:rPr>
              <w:t>Not before confirmation of alignment with RTCM</w:t>
            </w:r>
          </w:p>
        </w:tc>
        <w:tc>
          <w:tcPr>
            <w:tcW w:w="7088" w:type="dxa"/>
          </w:tcPr>
          <w:p w14:paraId="1060CC70" w14:textId="77777777" w:rsidR="0052772A" w:rsidRDefault="00312A61">
            <w:pPr>
              <w:rPr>
                <w:szCs w:val="22"/>
                <w:lang w:eastAsia="zh-CN"/>
              </w:rPr>
            </w:pPr>
            <w:r>
              <w:rPr>
                <w:szCs w:val="22"/>
                <w:lang w:eastAsia="zh-CN"/>
              </w:rPr>
              <w:t>Same answer as for 2-3</w:t>
            </w:r>
          </w:p>
        </w:tc>
      </w:tr>
      <w:tr w:rsidR="0052772A" w14:paraId="48568322" w14:textId="77777777">
        <w:trPr>
          <w:trHeight w:val="367"/>
        </w:trPr>
        <w:tc>
          <w:tcPr>
            <w:tcW w:w="1414" w:type="dxa"/>
          </w:tcPr>
          <w:p w14:paraId="5A9F8282" w14:textId="77777777" w:rsidR="0052772A" w:rsidRDefault="00312A61">
            <w:r>
              <w:t>Nokia</w:t>
            </w:r>
          </w:p>
        </w:tc>
        <w:tc>
          <w:tcPr>
            <w:tcW w:w="1416" w:type="dxa"/>
          </w:tcPr>
          <w:p w14:paraId="345E9968" w14:textId="77777777" w:rsidR="0052772A" w:rsidRDefault="0052772A">
            <w:pPr>
              <w:rPr>
                <w:szCs w:val="22"/>
                <w:lang w:eastAsia="zh-CN"/>
              </w:rPr>
            </w:pPr>
          </w:p>
        </w:tc>
        <w:tc>
          <w:tcPr>
            <w:tcW w:w="7088" w:type="dxa"/>
          </w:tcPr>
          <w:p w14:paraId="2C2FFF01" w14:textId="77777777" w:rsidR="0052772A" w:rsidRDefault="00312A61">
            <w:pPr>
              <w:rPr>
                <w:szCs w:val="22"/>
                <w:lang w:eastAsia="zh-CN"/>
              </w:rPr>
            </w:pPr>
            <w:r>
              <w:rPr>
                <w:szCs w:val="22"/>
                <w:lang w:eastAsia="zh-CN"/>
              </w:rPr>
              <w:t>Agree with Qualcomm and CATT</w:t>
            </w:r>
          </w:p>
        </w:tc>
      </w:tr>
      <w:tr w:rsidR="0052772A" w14:paraId="56516639" w14:textId="77777777">
        <w:trPr>
          <w:trHeight w:val="367"/>
        </w:trPr>
        <w:tc>
          <w:tcPr>
            <w:tcW w:w="1414" w:type="dxa"/>
          </w:tcPr>
          <w:p w14:paraId="39F18AEA" w14:textId="77777777" w:rsidR="0052772A" w:rsidRDefault="00312A61">
            <w:pPr>
              <w:rPr>
                <w:lang w:val="en-US" w:eastAsia="zh-CN"/>
              </w:rPr>
            </w:pPr>
            <w:r>
              <w:rPr>
                <w:rFonts w:hint="eastAsia"/>
                <w:lang w:val="en-US" w:eastAsia="zh-CN"/>
              </w:rPr>
              <w:t>ZTE</w:t>
            </w:r>
          </w:p>
        </w:tc>
        <w:tc>
          <w:tcPr>
            <w:tcW w:w="1416" w:type="dxa"/>
          </w:tcPr>
          <w:p w14:paraId="026B0B81" w14:textId="77777777" w:rsidR="0052772A" w:rsidRDefault="0052772A">
            <w:pPr>
              <w:rPr>
                <w:szCs w:val="22"/>
                <w:lang w:eastAsia="zh-CN"/>
              </w:rPr>
            </w:pPr>
          </w:p>
        </w:tc>
        <w:tc>
          <w:tcPr>
            <w:tcW w:w="7088" w:type="dxa"/>
          </w:tcPr>
          <w:p w14:paraId="5FA4F4D5" w14:textId="77777777" w:rsidR="0052772A" w:rsidRDefault="00312A61">
            <w:pPr>
              <w:rPr>
                <w:szCs w:val="22"/>
                <w:lang w:val="en-US" w:eastAsia="zh-CN"/>
              </w:rPr>
            </w:pPr>
            <w:r>
              <w:rPr>
                <w:rFonts w:hint="eastAsia"/>
                <w:szCs w:val="22"/>
                <w:lang w:val="en-US" w:eastAsia="zh-CN"/>
              </w:rPr>
              <w:t>Agree with QC and CATT</w:t>
            </w:r>
          </w:p>
        </w:tc>
      </w:tr>
      <w:tr w:rsidR="00FE1A83" w14:paraId="7A1015EB" w14:textId="77777777">
        <w:trPr>
          <w:trHeight w:val="367"/>
        </w:trPr>
        <w:tc>
          <w:tcPr>
            <w:tcW w:w="1414" w:type="dxa"/>
          </w:tcPr>
          <w:p w14:paraId="23AEA258" w14:textId="59555DC5" w:rsidR="00FE1A83" w:rsidRDefault="00FE1A83">
            <w:pPr>
              <w:rPr>
                <w:lang w:val="en-US" w:eastAsia="zh-CN"/>
              </w:rPr>
            </w:pPr>
            <w:r>
              <w:rPr>
                <w:lang w:val="en-US" w:eastAsia="zh-CN"/>
              </w:rPr>
              <w:t>vivo</w:t>
            </w:r>
          </w:p>
        </w:tc>
        <w:tc>
          <w:tcPr>
            <w:tcW w:w="1416" w:type="dxa"/>
          </w:tcPr>
          <w:p w14:paraId="7D96CAC7" w14:textId="48F2491F" w:rsidR="00FE1A83" w:rsidRDefault="00FE1A83">
            <w:pPr>
              <w:rPr>
                <w:szCs w:val="22"/>
                <w:lang w:eastAsia="zh-CN"/>
              </w:rPr>
            </w:pPr>
            <w:r>
              <w:rPr>
                <w:szCs w:val="22"/>
                <w:lang w:eastAsia="zh-CN"/>
              </w:rPr>
              <w:t>Not sure</w:t>
            </w:r>
          </w:p>
        </w:tc>
        <w:tc>
          <w:tcPr>
            <w:tcW w:w="7088" w:type="dxa"/>
          </w:tcPr>
          <w:p w14:paraId="1CEE3912" w14:textId="7231C22A"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D57EBB" w14:paraId="6236440C" w14:textId="77777777">
        <w:trPr>
          <w:trHeight w:val="367"/>
        </w:trPr>
        <w:tc>
          <w:tcPr>
            <w:tcW w:w="1414" w:type="dxa"/>
          </w:tcPr>
          <w:p w14:paraId="57321C53" w14:textId="4E99A477"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3875874D" w14:textId="4B1DB5EE" w:rsidR="00D57EBB" w:rsidRDefault="00D57EBB">
            <w:pPr>
              <w:rPr>
                <w:szCs w:val="22"/>
                <w:lang w:eastAsia="zh-CN"/>
              </w:rPr>
            </w:pPr>
            <w:r>
              <w:rPr>
                <w:szCs w:val="22"/>
                <w:lang w:eastAsia="zh-CN"/>
              </w:rPr>
              <w:t>Not yet</w:t>
            </w:r>
          </w:p>
        </w:tc>
        <w:tc>
          <w:tcPr>
            <w:tcW w:w="7088" w:type="dxa"/>
          </w:tcPr>
          <w:p w14:paraId="0FD46513" w14:textId="4DD9497F"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1B3FF2C1" w14:textId="77777777">
        <w:trPr>
          <w:trHeight w:val="367"/>
        </w:trPr>
        <w:tc>
          <w:tcPr>
            <w:tcW w:w="1414" w:type="dxa"/>
          </w:tcPr>
          <w:p w14:paraId="4CF56988" w14:textId="4A10C264" w:rsidR="0040473E" w:rsidRDefault="0040473E" w:rsidP="0040473E">
            <w:pPr>
              <w:rPr>
                <w:lang w:val="en-US" w:eastAsia="zh-CN"/>
              </w:rPr>
            </w:pPr>
            <w:r>
              <w:rPr>
                <w:rFonts w:eastAsia="MS Mincho" w:hint="eastAsia"/>
                <w:lang w:val="en-US" w:eastAsia="ja-JP"/>
              </w:rPr>
              <w:t>MELCO</w:t>
            </w:r>
          </w:p>
        </w:tc>
        <w:tc>
          <w:tcPr>
            <w:tcW w:w="1416" w:type="dxa"/>
          </w:tcPr>
          <w:p w14:paraId="7DDE6CFB" w14:textId="7FFE5DE0" w:rsidR="0040473E" w:rsidRDefault="0040473E" w:rsidP="0040473E">
            <w:pPr>
              <w:rPr>
                <w:szCs w:val="22"/>
                <w:lang w:eastAsia="zh-CN"/>
              </w:rPr>
            </w:pPr>
            <w:r>
              <w:rPr>
                <w:rFonts w:eastAsia="MS Mincho" w:hint="eastAsia"/>
                <w:szCs w:val="22"/>
                <w:lang w:eastAsia="ja-JP"/>
              </w:rPr>
              <w:t>Partially</w:t>
            </w:r>
            <w:r>
              <w:rPr>
                <w:rFonts w:eastAsia="MS Mincho"/>
                <w:szCs w:val="22"/>
                <w:lang w:eastAsia="ja-JP"/>
              </w:rPr>
              <w:t xml:space="preserve"> Yes</w:t>
            </w:r>
          </w:p>
        </w:tc>
        <w:tc>
          <w:tcPr>
            <w:tcW w:w="7088" w:type="dxa"/>
          </w:tcPr>
          <w:p w14:paraId="5C645BA0" w14:textId="77777777" w:rsidR="0040473E" w:rsidRDefault="0040473E" w:rsidP="0040473E">
            <w:pPr>
              <w:jc w:val="both"/>
              <w:rPr>
                <w:rFonts w:eastAsia="MS Mincho"/>
                <w:lang w:val="en-US" w:eastAsia="ja-JP"/>
              </w:rPr>
            </w:pPr>
            <w:proofErr w:type="spellStart"/>
            <w:r>
              <w:rPr>
                <w:rFonts w:eastAsia="MS Mincho" w:hint="eastAsia"/>
                <w:lang w:val="en-US" w:eastAsia="ja-JP"/>
              </w:rPr>
              <w:t>mean</w:t>
            </w:r>
            <w:r>
              <w:rPr>
                <w:rFonts w:eastAsia="MS Mincho"/>
                <w:lang w:val="en-US" w:eastAsia="ja-JP"/>
              </w:rPr>
              <w:t>Ionosphere</w:t>
            </w:r>
            <w:proofErr w:type="spellEnd"/>
            <w:r>
              <w:rPr>
                <w:rFonts w:eastAsia="MS Mincho" w:hint="eastAsia"/>
                <w:lang w:val="en-US" w:eastAsia="ja-JP"/>
              </w:rPr>
              <w:t xml:space="preserve"> and </w:t>
            </w:r>
            <w:proofErr w:type="spellStart"/>
            <w:r>
              <w:rPr>
                <w:rFonts w:eastAsia="MS Mincho" w:hint="eastAsia"/>
                <w:lang w:val="en-US" w:eastAsia="ja-JP"/>
              </w:rPr>
              <w:t>stdDev</w:t>
            </w:r>
            <w:r>
              <w:rPr>
                <w:rFonts w:eastAsia="MS Mincho"/>
                <w:lang w:val="en-US" w:eastAsia="ja-JP"/>
              </w:rPr>
              <w:t>Ionosphere</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111BEFB4" w14:textId="77777777" w:rsidR="0040473E" w:rsidRDefault="0040473E" w:rsidP="0040473E">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correctionPointSetID</w:t>
            </w:r>
            <w:proofErr w:type="spellEnd"/>
            <w:r>
              <w:rPr>
                <w:rFonts w:eastAsia="MS Mincho"/>
                <w:szCs w:val="22"/>
                <w:lang w:val="en-US" w:eastAsia="ja-JP"/>
              </w:rPr>
              <w:t xml:space="preserve">, </w:t>
            </w:r>
            <w:proofErr w:type="spellStart"/>
            <w:r>
              <w:rPr>
                <w:rFonts w:eastAsia="MS Mincho"/>
                <w:szCs w:val="22"/>
                <w:lang w:val="en-US" w:eastAsia="ja-JP"/>
              </w:rPr>
              <w:t>validityPeriod</w:t>
            </w:r>
            <w:proofErr w:type="spellEnd"/>
            <w:r>
              <w:rPr>
                <w:rFonts w:eastAsia="MS Mincho"/>
                <w:szCs w:val="22"/>
                <w:lang w:val="en-US" w:eastAsia="ja-JP"/>
              </w:rPr>
              <w:t xml:space="preserve">, </w:t>
            </w:r>
            <w:proofErr w:type="spellStart"/>
            <w:r>
              <w:rPr>
                <w:rFonts w:eastAsia="MS Mincho"/>
                <w:szCs w:val="22"/>
                <w:lang w:val="en-US" w:eastAsia="ja-JP"/>
              </w:rPr>
              <w:t>gridList</w:t>
            </w:r>
            <w:proofErr w:type="spellEnd"/>
            <w:r>
              <w:rPr>
                <w:rFonts w:eastAsia="MS Mincho"/>
                <w:szCs w:val="22"/>
                <w:lang w:val="en-US" w:eastAsia="ja-JP"/>
              </w:rPr>
              <w:t xml:space="preserve">, </w:t>
            </w:r>
            <w:proofErr w:type="spellStart"/>
            <w:r>
              <w:rPr>
                <w:rFonts w:eastAsia="MS Mincho"/>
                <w:szCs w:val="22"/>
                <w:lang w:val="en-US" w:eastAsia="ja-JP"/>
              </w:rPr>
              <w:t>svID</w:t>
            </w:r>
            <w:proofErr w:type="spellEnd"/>
            <w:r>
              <w:rPr>
                <w:rFonts w:eastAsia="MS Mincho"/>
                <w:szCs w:val="22"/>
                <w:lang w:val="en-US" w:eastAsia="ja-JP"/>
              </w:rPr>
              <w:t xml:space="preserve">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5907CC92" w14:textId="4B4BE4F8"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46FD61AD" w14:textId="77777777">
        <w:trPr>
          <w:trHeight w:val="367"/>
        </w:trPr>
        <w:tc>
          <w:tcPr>
            <w:tcW w:w="1414" w:type="dxa"/>
          </w:tcPr>
          <w:p w14:paraId="41252306" w14:textId="41EFE0A5" w:rsidR="00E6735E" w:rsidRDefault="00E6735E" w:rsidP="00E6735E">
            <w:pPr>
              <w:rPr>
                <w:rFonts w:eastAsia="MS Mincho"/>
                <w:lang w:val="en-US" w:eastAsia="ja-JP"/>
              </w:rPr>
            </w:pPr>
            <w:r>
              <w:rPr>
                <w:rFonts w:eastAsia="MS Mincho"/>
                <w:lang w:val="en-US" w:eastAsia="ja-JP"/>
              </w:rPr>
              <w:lastRenderedPageBreak/>
              <w:t>Hexagon Autonomy &amp; Positioning</w:t>
            </w:r>
          </w:p>
        </w:tc>
        <w:tc>
          <w:tcPr>
            <w:tcW w:w="1416" w:type="dxa"/>
          </w:tcPr>
          <w:p w14:paraId="48BD766B" w14:textId="2A89F176"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0900F557"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2774CD86" w14:textId="04D0CA4C" w:rsidR="00E6735E" w:rsidRDefault="00E6735E" w:rsidP="00E6735E">
            <w:pPr>
              <w:jc w:val="both"/>
              <w:rPr>
                <w:rFonts w:eastAsia="MS Mincho"/>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0BCB7732" w14:textId="77777777" w:rsidR="0052772A" w:rsidRDefault="0052772A">
      <w:pPr>
        <w:rPr>
          <w:sz w:val="22"/>
          <w:szCs w:val="22"/>
          <w:lang w:eastAsia="zh-CN"/>
        </w:rPr>
      </w:pPr>
    </w:p>
    <w:p w14:paraId="17A86E84" w14:textId="77777777" w:rsidR="0052772A" w:rsidRDefault="00312A61">
      <w:pPr>
        <w:pStyle w:val="Heading6"/>
      </w:pPr>
      <w:r>
        <w:rPr>
          <w:rFonts w:hint="eastAsia"/>
        </w:rPr>
        <w:t>Q</w:t>
      </w:r>
      <w:r>
        <w:t>uestion2-6 Summary</w:t>
      </w:r>
    </w:p>
    <w:p w14:paraId="33A47E05" w14:textId="77777777" w:rsidR="0052772A" w:rsidRDefault="00312A61">
      <w:pPr>
        <w:rPr>
          <w:lang w:eastAsia="zh-CN"/>
        </w:rPr>
      </w:pPr>
      <w:r>
        <w:rPr>
          <w:rFonts w:hint="eastAsia"/>
          <w:lang w:eastAsia="zh-CN"/>
        </w:rPr>
        <w:t>T</w:t>
      </w:r>
      <w:r>
        <w:rPr>
          <w:lang w:eastAsia="zh-CN"/>
        </w:rPr>
        <w:t>BD</w:t>
      </w:r>
    </w:p>
    <w:p w14:paraId="488344E8" w14:textId="77777777" w:rsidR="0052772A" w:rsidRDefault="0052772A">
      <w:pPr>
        <w:rPr>
          <w:sz w:val="22"/>
          <w:szCs w:val="22"/>
          <w:lang w:eastAsia="zh-CN"/>
        </w:rPr>
      </w:pPr>
    </w:p>
    <w:p w14:paraId="6EF74FDF" w14:textId="77777777" w:rsidR="0052772A" w:rsidRDefault="00312A61">
      <w:pPr>
        <w:pStyle w:val="Heading3"/>
        <w:tabs>
          <w:tab w:val="clear" w:pos="432"/>
        </w:tabs>
        <w:spacing w:line="240" w:lineRule="auto"/>
        <w:rPr>
          <w:lang w:eastAsia="zh-CN"/>
        </w:rPr>
      </w:pPr>
      <w:r>
        <w:rPr>
          <w:lang w:eastAsia="zh-CN"/>
        </w:rPr>
        <w:t>Troposphere and its error bounding parameters</w:t>
      </w:r>
    </w:p>
    <w:p w14:paraId="20C004D1" w14:textId="77777777" w:rsidR="0052772A" w:rsidRDefault="00312A61">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0185817F" w14:textId="77777777" w:rsidR="0052772A" w:rsidRDefault="0052772A">
      <w:pPr>
        <w:rPr>
          <w:sz w:val="22"/>
          <w:szCs w:val="22"/>
          <w:lang w:val="en-US" w:eastAsia="zh-CN"/>
        </w:rPr>
      </w:pPr>
    </w:p>
    <w:p w14:paraId="79C5A81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ECF95F0" w14:textId="77777777" w:rsidR="0052772A" w:rsidRDefault="00312A61">
      <w:pPr>
        <w:pStyle w:val="Heading4"/>
        <w:numPr>
          <w:ilvl w:val="0"/>
          <w:numId w:val="0"/>
        </w:numPr>
        <w:ind w:left="1432"/>
        <w:rPr>
          <w:ins w:id="1748" w:author="Swift - Grant Hausler" w:date="2021-07-30T13:31:00Z"/>
          <w:i/>
        </w:rPr>
      </w:pPr>
      <w:ins w:id="1749" w:author="Swift - Grant Hausler" w:date="2021-07-30T13:31:00Z">
        <w:r>
          <w:rPr>
            <w:i/>
          </w:rPr>
          <w:t>–</w:t>
        </w:r>
        <w:r>
          <w:rPr>
            <w:i/>
          </w:rPr>
          <w:tab/>
          <w:t>GNSS-Integrity-</w:t>
        </w:r>
        <w:bookmarkStart w:id="1750" w:name="_Hlk81651524"/>
        <w:proofErr w:type="spellStart"/>
        <w:r>
          <w:rPr>
            <w:i/>
          </w:rPr>
          <w:t>TroposphereParameters</w:t>
        </w:r>
        <w:bookmarkEnd w:id="1750"/>
        <w:proofErr w:type="spellEnd"/>
      </w:ins>
    </w:p>
    <w:p w14:paraId="6CB7F41F" w14:textId="77777777" w:rsidR="0052772A" w:rsidRDefault="00312A61">
      <w:pPr>
        <w:keepLines/>
        <w:rPr>
          <w:ins w:id="1751" w:author="Swift - Grant Hausler" w:date="2021-07-30T13:31:00Z"/>
        </w:rPr>
      </w:pPr>
      <w:ins w:id="1752" w:author="Swift - Grant Hausler" w:date="2021-07-30T13:31:00Z">
        <w:r>
          <w:t xml:space="preserve">The IE </w:t>
        </w:r>
        <w:r>
          <w:rPr>
            <w:i/>
          </w:rPr>
          <w:t>GNSS-Integrity-</w:t>
        </w:r>
        <w:proofErr w:type="spellStart"/>
        <w:r>
          <w:rPr>
            <w:i/>
          </w:rPr>
          <w:t>TroposphereParameters</w:t>
        </w:r>
        <w:proofErr w:type="spellEnd"/>
        <w:r>
          <w:rPr>
            <w:i/>
          </w:rPr>
          <w:t xml:space="preserve"> </w:t>
        </w:r>
        <w:r>
          <w:t xml:space="preserve">is used by the location server to provide low update rate integrity parameters related to troposphere. Bounding parameters are not included in this message but in the IE </w:t>
        </w:r>
        <w:r>
          <w:rPr>
            <w:i/>
          </w:rPr>
          <w:t>GNSS-Integrity-</w:t>
        </w:r>
        <w:proofErr w:type="spellStart"/>
        <w:r>
          <w:rPr>
            <w:i/>
          </w:rPr>
          <w:t>TroposphereErrorBounds</w:t>
        </w:r>
        <w:proofErr w:type="spellEnd"/>
        <w:r>
          <w:rPr>
            <w:i/>
          </w:rPr>
          <w:t xml:space="preserve">. </w:t>
        </w:r>
      </w:ins>
    </w:p>
    <w:p w14:paraId="681D44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3" w:author="Swift - Grant Hausler" w:date="2021-07-30T13:31:00Z"/>
          <w:rFonts w:ascii="Courier New" w:eastAsia="Courier New" w:hAnsi="Courier New" w:cs="Courier New"/>
          <w:color w:val="000000"/>
          <w:sz w:val="16"/>
          <w:szCs w:val="16"/>
        </w:rPr>
      </w:pPr>
      <w:ins w:id="1754" w:author="Swift - Grant Hausler" w:date="2021-07-30T13:31:00Z">
        <w:r>
          <w:rPr>
            <w:rFonts w:ascii="Courier New" w:eastAsia="Courier New" w:hAnsi="Courier New" w:cs="Courier New"/>
            <w:color w:val="000000"/>
            <w:sz w:val="16"/>
            <w:szCs w:val="16"/>
          </w:rPr>
          <w:t>-- ASN1START</w:t>
        </w:r>
      </w:ins>
    </w:p>
    <w:p w14:paraId="45DD547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5" w:author="Swift - Grant Hausler" w:date="2021-07-30T13:31:00Z"/>
          <w:rFonts w:ascii="Courier New" w:eastAsia="Courier New" w:hAnsi="Courier New" w:cs="Courier New"/>
          <w:color w:val="000000"/>
          <w:sz w:val="16"/>
          <w:szCs w:val="16"/>
        </w:rPr>
      </w:pPr>
    </w:p>
    <w:p w14:paraId="56FDF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6" w:author="Swift - Grant Hausler" w:date="2021-07-30T13:31:00Z"/>
          <w:rFonts w:ascii="Courier New" w:eastAsia="Courier New" w:hAnsi="Courier New" w:cs="Courier New"/>
          <w:color w:val="000000"/>
          <w:sz w:val="16"/>
          <w:szCs w:val="16"/>
        </w:rPr>
      </w:pPr>
      <w:ins w:id="1757" w:author="Swift - Grant Hausler" w:date="2021-07-30T13:31:00Z">
        <w:r>
          <w:rPr>
            <w:rFonts w:ascii="Courier New" w:eastAsia="Courier New" w:hAnsi="Courier New" w:cs="Courier New"/>
            <w:color w:val="000000"/>
            <w:sz w:val="16"/>
            <w:szCs w:val="16"/>
          </w:rPr>
          <w:t>GNSS-Integrity-TroposphereParameters-r17 ::= SEQUENCE {</w:t>
        </w:r>
      </w:ins>
    </w:p>
    <w:p w14:paraId="6766198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8" w:author="Swift - Grant Hausler" w:date="2021-07-30T13:31:00Z"/>
          <w:rFonts w:ascii="Courier New" w:eastAsia="Courier New" w:hAnsi="Courier New" w:cs="Courier New"/>
          <w:color w:val="000000"/>
          <w:sz w:val="16"/>
          <w:szCs w:val="16"/>
        </w:rPr>
      </w:pPr>
      <w:ins w:id="175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52EE1B4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0" w:author="Swift - Grant Hausler" w:date="2021-07-30T13:31:00Z"/>
          <w:rFonts w:ascii="Courier New" w:eastAsia="Courier New" w:hAnsi="Courier New" w:cs="Courier New"/>
          <w:color w:val="000000"/>
          <w:sz w:val="16"/>
          <w:szCs w:val="16"/>
        </w:rPr>
      </w:pPr>
      <w:ins w:id="176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3990DF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2" w:author="Swift - Grant Hausler" w:date="2021-07-30T13:31:00Z"/>
          <w:rFonts w:ascii="Courier New" w:eastAsia="Courier New" w:hAnsi="Courier New" w:cs="Courier New"/>
          <w:color w:val="000000"/>
          <w:sz w:val="16"/>
          <w:szCs w:val="16"/>
        </w:rPr>
      </w:pPr>
      <w:ins w:id="1763"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1BAA0A3"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4" w:author="Swift - Grant Hausler" w:date="2021-07-30T13:31:00Z"/>
          <w:rFonts w:ascii="Courier New" w:eastAsia="Courier New" w:hAnsi="Courier New" w:cs="Courier New"/>
          <w:color w:val="000000"/>
          <w:sz w:val="16"/>
          <w:szCs w:val="16"/>
          <w:lang w:val="sv-SE"/>
        </w:rPr>
      </w:pPr>
      <w:ins w:id="176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1FB1857A"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6" w:author="Swift - Grant Hausler" w:date="2021-07-30T13:31:00Z"/>
          <w:rFonts w:ascii="Courier New" w:eastAsia="Courier New" w:hAnsi="Courier New" w:cs="Courier New"/>
          <w:color w:val="000000"/>
          <w:sz w:val="16"/>
          <w:szCs w:val="16"/>
          <w:lang w:val="sv-SE"/>
        </w:rPr>
      </w:pPr>
      <w:ins w:id="1767"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785A615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8" w:author="Swift - Grant Hausler" w:date="2021-07-30T13:31:00Z"/>
          <w:rFonts w:ascii="Courier New" w:eastAsia="Courier New" w:hAnsi="Courier New" w:cs="Courier New"/>
          <w:color w:val="000000"/>
          <w:sz w:val="16"/>
          <w:szCs w:val="16"/>
        </w:rPr>
      </w:pPr>
      <w:ins w:id="1769"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3E549C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0" w:author="Swift - Grant Hausler" w:date="2021-07-30T13:31:00Z"/>
          <w:rFonts w:ascii="Courier New" w:eastAsia="Courier New" w:hAnsi="Courier New" w:cs="Courier New"/>
          <w:color w:val="000000"/>
          <w:sz w:val="16"/>
          <w:szCs w:val="16"/>
        </w:rPr>
      </w:pPr>
      <w:ins w:id="1771"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EFECB1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2" w:author="Swift - Grant Hausler" w:date="2021-07-30T13:31:00Z"/>
          <w:rFonts w:ascii="Courier New" w:eastAsia="Courier New" w:hAnsi="Courier New" w:cs="Courier New"/>
          <w:color w:val="000000"/>
          <w:sz w:val="16"/>
          <w:szCs w:val="16"/>
        </w:rPr>
      </w:pPr>
      <w:ins w:id="1773"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FC1F32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4" w:author="Swift - Grant Hausler" w:date="2021-07-30T13:31:00Z"/>
          <w:rFonts w:ascii="Courier New" w:eastAsia="Courier New" w:hAnsi="Courier New" w:cs="Courier New"/>
          <w:color w:val="000000"/>
          <w:sz w:val="16"/>
          <w:szCs w:val="16"/>
        </w:rPr>
      </w:pPr>
      <w:ins w:id="1775"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6E999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6" w:author="Swift - Grant Hausler" w:date="2021-07-30T13:31:00Z"/>
          <w:rFonts w:ascii="Courier New" w:eastAsia="Courier New" w:hAnsi="Courier New" w:cs="Courier New"/>
          <w:color w:val="000000"/>
          <w:sz w:val="16"/>
          <w:szCs w:val="16"/>
        </w:rPr>
      </w:pPr>
      <w:ins w:id="1777"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15767A3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8" w:author="Swift - Grant Hausler" w:date="2021-07-30T13:31:00Z"/>
          <w:rFonts w:ascii="Courier New" w:eastAsia="Courier New" w:hAnsi="Courier New" w:cs="Courier New"/>
          <w:color w:val="000000"/>
          <w:sz w:val="16"/>
          <w:szCs w:val="16"/>
        </w:rPr>
      </w:pPr>
      <w:ins w:id="1779" w:author="Swift - Grant Hausler" w:date="2021-07-30T13:31:00Z">
        <w:r>
          <w:rPr>
            <w:rFonts w:ascii="Courier New" w:eastAsia="Courier New" w:hAnsi="Courier New" w:cs="Courier New"/>
            <w:color w:val="000000"/>
            <w:sz w:val="16"/>
            <w:szCs w:val="16"/>
          </w:rPr>
          <w:tab/>
          <w:t>...</w:t>
        </w:r>
      </w:ins>
    </w:p>
    <w:p w14:paraId="7D3BF27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0" w:author="Swift - Grant Hausler" w:date="2021-07-30T13:31:00Z"/>
          <w:rFonts w:ascii="Courier New" w:eastAsia="Courier New" w:hAnsi="Courier New" w:cs="Courier New"/>
          <w:color w:val="000000"/>
          <w:sz w:val="16"/>
          <w:szCs w:val="16"/>
        </w:rPr>
      </w:pPr>
      <w:ins w:id="1781" w:author="Swift - Grant Hausler" w:date="2021-07-30T13:31:00Z">
        <w:r>
          <w:rPr>
            <w:rFonts w:ascii="Courier New" w:eastAsia="Courier New" w:hAnsi="Courier New" w:cs="Courier New"/>
            <w:color w:val="000000"/>
            <w:sz w:val="16"/>
            <w:szCs w:val="16"/>
          </w:rPr>
          <w:t>}</w:t>
        </w:r>
      </w:ins>
    </w:p>
    <w:p w14:paraId="7FD2831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2" w:author="Swift - Grant Hausler" w:date="2021-07-30T13:31:00Z"/>
          <w:rFonts w:ascii="Courier New" w:eastAsia="Courier New" w:hAnsi="Courier New" w:cs="Courier New"/>
          <w:color w:val="000000"/>
          <w:sz w:val="16"/>
          <w:szCs w:val="16"/>
        </w:rPr>
      </w:pPr>
    </w:p>
    <w:p w14:paraId="49FB25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3" w:author="Swift - Grant Hausler" w:date="2021-07-30T13:31:00Z"/>
          <w:rFonts w:ascii="Courier New" w:eastAsia="Courier New" w:hAnsi="Courier New" w:cs="Courier New"/>
          <w:color w:val="000000"/>
          <w:sz w:val="16"/>
          <w:szCs w:val="16"/>
        </w:rPr>
      </w:pPr>
      <w:ins w:id="1784" w:author="Swift - Grant Hausler" w:date="2021-07-30T13:31:00Z">
        <w:r>
          <w:rPr>
            <w:rFonts w:ascii="Courier New" w:eastAsia="Courier New" w:hAnsi="Courier New" w:cs="Courier New"/>
            <w:color w:val="000000"/>
            <w:sz w:val="16"/>
            <w:szCs w:val="16"/>
          </w:rPr>
          <w:t>-- ASN1STOP</w:t>
        </w:r>
      </w:ins>
    </w:p>
    <w:p w14:paraId="42D98E5D" w14:textId="77777777" w:rsidR="0052772A" w:rsidRDefault="0052772A">
      <w:pPr>
        <w:rPr>
          <w:ins w:id="1785"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31C166E" w14:textId="77777777">
        <w:trPr>
          <w:ins w:id="1786" w:author="Swift - Grant Hausler" w:date="2021-07-30T13:31:00Z"/>
        </w:trPr>
        <w:tc>
          <w:tcPr>
            <w:tcW w:w="2268" w:type="dxa"/>
          </w:tcPr>
          <w:p w14:paraId="2F3765D8" w14:textId="77777777" w:rsidR="0052772A" w:rsidRDefault="00312A61">
            <w:pPr>
              <w:keepNext/>
              <w:keepLines/>
              <w:spacing w:after="0"/>
              <w:jc w:val="center"/>
              <w:rPr>
                <w:ins w:id="1787" w:author="Swift - Grant Hausler" w:date="2021-07-30T13:31:00Z"/>
                <w:rFonts w:ascii="Arial" w:eastAsia="Arial" w:hAnsi="Arial" w:cs="Arial"/>
                <w:b/>
                <w:color w:val="000000"/>
                <w:sz w:val="18"/>
                <w:szCs w:val="18"/>
              </w:rPr>
            </w:pPr>
            <w:ins w:id="1788" w:author="Swift - Grant Hausler" w:date="2021-07-30T13:31:00Z">
              <w:r>
                <w:rPr>
                  <w:rFonts w:ascii="Arial" w:eastAsia="Arial" w:hAnsi="Arial" w:cs="Arial"/>
                  <w:b/>
                  <w:color w:val="000000"/>
                  <w:sz w:val="18"/>
                  <w:szCs w:val="18"/>
                </w:rPr>
                <w:t>Conditional presence</w:t>
              </w:r>
            </w:ins>
          </w:p>
        </w:tc>
        <w:tc>
          <w:tcPr>
            <w:tcW w:w="7371" w:type="dxa"/>
          </w:tcPr>
          <w:p w14:paraId="7B4AE40F" w14:textId="77777777" w:rsidR="0052772A" w:rsidRDefault="00312A61">
            <w:pPr>
              <w:keepNext/>
              <w:keepLines/>
              <w:spacing w:after="0"/>
              <w:jc w:val="center"/>
              <w:rPr>
                <w:ins w:id="1789" w:author="Swift - Grant Hausler" w:date="2021-07-30T13:31:00Z"/>
                <w:rFonts w:ascii="Arial" w:eastAsia="Arial" w:hAnsi="Arial" w:cs="Arial"/>
                <w:b/>
                <w:color w:val="000000"/>
                <w:sz w:val="18"/>
                <w:szCs w:val="18"/>
              </w:rPr>
            </w:pPr>
            <w:ins w:id="1790" w:author="Swift - Grant Hausler" w:date="2021-07-30T13:31:00Z">
              <w:r>
                <w:rPr>
                  <w:rFonts w:ascii="Arial" w:eastAsia="Arial" w:hAnsi="Arial" w:cs="Arial"/>
                  <w:b/>
                  <w:color w:val="000000"/>
                  <w:sz w:val="18"/>
                  <w:szCs w:val="18"/>
                </w:rPr>
                <w:t>Explanation</w:t>
              </w:r>
            </w:ins>
          </w:p>
        </w:tc>
      </w:tr>
      <w:tr w:rsidR="0052772A" w14:paraId="55C0C45E" w14:textId="77777777">
        <w:trPr>
          <w:ins w:id="1791" w:author="Swift - Grant Hausler" w:date="2021-07-30T13:31:00Z"/>
        </w:trPr>
        <w:tc>
          <w:tcPr>
            <w:tcW w:w="2268" w:type="dxa"/>
          </w:tcPr>
          <w:p w14:paraId="67951A8D" w14:textId="77777777" w:rsidR="0052772A" w:rsidRDefault="00312A61">
            <w:pPr>
              <w:keepNext/>
              <w:keepLines/>
              <w:spacing w:after="0"/>
              <w:rPr>
                <w:ins w:id="1792" w:author="Swift - Grant Hausler" w:date="2021-07-30T13:31:00Z"/>
                <w:rFonts w:ascii="Arial" w:eastAsia="Arial" w:hAnsi="Arial" w:cs="Arial"/>
                <w:i/>
                <w:color w:val="000000"/>
                <w:sz w:val="18"/>
                <w:szCs w:val="18"/>
                <w:highlight w:val="yellow"/>
              </w:rPr>
            </w:pPr>
            <w:proofErr w:type="spellStart"/>
            <w:ins w:id="1793" w:author="Swift - Grant Hausler" w:date="2021-07-30T13:31:00Z">
              <w:r>
                <w:rPr>
                  <w:rFonts w:ascii="Arial" w:eastAsia="Arial" w:hAnsi="Arial" w:cs="Arial"/>
                  <w:i/>
                  <w:color w:val="000000"/>
                  <w:sz w:val="18"/>
                  <w:szCs w:val="18"/>
                </w:rPr>
                <w:t>seq</w:t>
              </w:r>
              <w:proofErr w:type="spellEnd"/>
            </w:ins>
          </w:p>
        </w:tc>
        <w:tc>
          <w:tcPr>
            <w:tcW w:w="7371" w:type="dxa"/>
          </w:tcPr>
          <w:p w14:paraId="5E2893F3" w14:textId="77777777" w:rsidR="0052772A" w:rsidRDefault="00312A61">
            <w:pPr>
              <w:keepNext/>
              <w:keepLines/>
              <w:spacing w:after="0"/>
              <w:rPr>
                <w:ins w:id="1794" w:author="Swift - Grant Hausler" w:date="2021-07-30T13:31:00Z"/>
                <w:rFonts w:ascii="Arial" w:eastAsia="Arial" w:hAnsi="Arial" w:cs="Arial"/>
                <w:color w:val="000000"/>
                <w:sz w:val="18"/>
                <w:szCs w:val="18"/>
                <w:highlight w:val="yellow"/>
              </w:rPr>
            </w:pPr>
            <w:ins w:id="1795"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796" w:author="Swift - Grant Hausler" w:date="2021-07-30T13:31:00Z"/>
            <w:sdt>
              <w:sdtPr>
                <w:tag w:val="goog_rdk_10"/>
                <w:id w:val="1293105581"/>
              </w:sdtPr>
              <w:sdtEndPr/>
              <w:sdtContent>
                <w:customXmlInsRangeEnd w:id="1796"/>
                <w:customXmlInsRangeStart w:id="1797" w:author="Swift - Grant Hausler" w:date="2021-07-30T13:31:00Z"/>
                <w:sdt>
                  <w:sdtPr>
                    <w:tag w:val="goog_rdk_11"/>
                    <w:id w:val="-65888613"/>
                  </w:sdtPr>
                  <w:sdtEndPr/>
                  <w:sdtContent>
                    <w:customXmlInsRangeEnd w:id="1797"/>
                    <w:customXmlInsRangeStart w:id="1798" w:author="Swift - Grant Hausler" w:date="2021-07-30T13:31:00Z"/>
                  </w:sdtContent>
                </w:sdt>
                <w:customXmlInsRangeEnd w:id="1798"/>
                <w:customXmlInsRangeStart w:id="1799" w:author="Swift - Grant Hausler" w:date="2021-07-30T13:31:00Z"/>
                <w:sdt>
                  <w:sdtPr>
                    <w:tag w:val="goog_rdk_12"/>
                    <w:id w:val="305517710"/>
                  </w:sdtPr>
                  <w:sdtEndPr/>
                  <w:sdtContent>
                    <w:customXmlInsRangeEnd w:id="1799"/>
                    <w:customXmlInsRangeStart w:id="1800" w:author="Swift - Grant Hausler" w:date="2021-07-30T13:31:00Z"/>
                  </w:sdtContent>
                </w:sdt>
                <w:customXmlInsRangeEnd w:id="1800"/>
                <w:ins w:id="1801" w:author="Swift - Grant Hausler" w:date="2021-07-30T13:31:00Z">
                  <w:r>
                    <w:rPr>
                      <w:rFonts w:ascii="Arial" w:eastAsia="Arial" w:hAnsi="Arial" w:cs="Arial"/>
                      <w:color w:val="000000"/>
                      <w:sz w:val="18"/>
                      <w:szCs w:val="18"/>
                    </w:rPr>
                    <w:t xml:space="preserve">time-based estimation techniques such as </w:t>
                  </w:r>
                </w:ins>
                <w:customXmlInsRangeStart w:id="1802" w:author="Swift - Grant Hausler" w:date="2021-07-30T13:31:00Z"/>
              </w:sdtContent>
            </w:sdt>
            <w:customXmlInsRangeEnd w:id="1802"/>
            <w:ins w:id="1803"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5F3A23FC" w14:textId="77777777" w:rsidR="0052772A" w:rsidRDefault="0052772A">
      <w:pPr>
        <w:rPr>
          <w:ins w:id="1804"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CF9785" w14:textId="77777777">
        <w:trPr>
          <w:ins w:id="1805" w:author="Swift - Grant Hausler" w:date="2021-07-30T13:31:00Z"/>
        </w:trPr>
        <w:tc>
          <w:tcPr>
            <w:tcW w:w="9639" w:type="dxa"/>
          </w:tcPr>
          <w:p w14:paraId="54837295" w14:textId="77777777" w:rsidR="0052772A" w:rsidRDefault="00312A61">
            <w:pPr>
              <w:keepNext/>
              <w:keepLines/>
              <w:spacing w:after="0"/>
              <w:jc w:val="center"/>
              <w:rPr>
                <w:ins w:id="1806" w:author="Swift - Grant Hausler" w:date="2021-07-30T13:31:00Z"/>
                <w:rFonts w:ascii="Arial" w:eastAsia="Arial" w:hAnsi="Arial" w:cs="Arial"/>
                <w:b/>
                <w:color w:val="000000"/>
                <w:sz w:val="18"/>
                <w:szCs w:val="18"/>
              </w:rPr>
            </w:pPr>
            <w:ins w:id="1807"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6B93123A" w14:textId="77777777">
        <w:trPr>
          <w:ins w:id="1808" w:author="Swift - Grant Hausler" w:date="2021-07-30T13:31:00Z"/>
        </w:trPr>
        <w:tc>
          <w:tcPr>
            <w:tcW w:w="9639" w:type="dxa"/>
          </w:tcPr>
          <w:p w14:paraId="23F4978B" w14:textId="77777777" w:rsidR="0052772A" w:rsidRDefault="00312A61">
            <w:pPr>
              <w:keepNext/>
              <w:keepLines/>
              <w:spacing w:after="0"/>
              <w:rPr>
                <w:ins w:id="1809" w:author="Swift - Grant Hausler" w:date="2021-07-30T13:31:00Z"/>
                <w:rFonts w:ascii="Arial" w:eastAsia="Arial" w:hAnsi="Arial" w:cs="Arial"/>
                <w:b/>
                <w:i/>
                <w:color w:val="000000"/>
                <w:sz w:val="18"/>
                <w:szCs w:val="18"/>
              </w:rPr>
            </w:pPr>
            <w:proofErr w:type="spellStart"/>
            <w:ins w:id="1810" w:author="Swift - Grant Hausler" w:date="2021-07-30T13:31:00Z">
              <w:r>
                <w:rPr>
                  <w:rFonts w:ascii="Arial" w:eastAsia="Arial" w:hAnsi="Arial" w:cs="Arial"/>
                  <w:b/>
                  <w:i/>
                  <w:color w:val="000000"/>
                  <w:sz w:val="18"/>
                  <w:szCs w:val="18"/>
                </w:rPr>
                <w:t>epochTime</w:t>
              </w:r>
              <w:proofErr w:type="spellEnd"/>
            </w:ins>
          </w:p>
          <w:p w14:paraId="79667B3F" w14:textId="77777777" w:rsidR="0052772A" w:rsidRDefault="00312A61">
            <w:pPr>
              <w:keepNext/>
              <w:keepLines/>
              <w:spacing w:after="0"/>
              <w:rPr>
                <w:ins w:id="1811" w:author="Swift - Grant Hausler" w:date="2021-07-30T13:31:00Z"/>
                <w:rFonts w:ascii="Arial" w:eastAsia="Arial" w:hAnsi="Arial" w:cs="Arial"/>
                <w:b/>
                <w:i/>
                <w:color w:val="000000"/>
                <w:sz w:val="18"/>
                <w:szCs w:val="18"/>
              </w:rPr>
            </w:pPr>
            <w:ins w:id="1812"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627D9230" w14:textId="77777777">
        <w:trPr>
          <w:ins w:id="1813" w:author="Swift - Grant Hausler" w:date="2021-07-30T13:31:00Z"/>
        </w:trPr>
        <w:tc>
          <w:tcPr>
            <w:tcW w:w="9639" w:type="dxa"/>
          </w:tcPr>
          <w:p w14:paraId="042F1C1B" w14:textId="77777777" w:rsidR="0052772A" w:rsidRDefault="00312A61">
            <w:pPr>
              <w:keepNext/>
              <w:keepLines/>
              <w:spacing w:after="0"/>
              <w:rPr>
                <w:ins w:id="1814" w:author="Swift - Grant Hausler" w:date="2021-07-30T13:31:00Z"/>
                <w:rFonts w:ascii="Arial" w:eastAsia="Arial" w:hAnsi="Arial" w:cs="Arial"/>
                <w:b/>
                <w:i/>
                <w:color w:val="000000"/>
                <w:sz w:val="18"/>
                <w:szCs w:val="18"/>
              </w:rPr>
            </w:pPr>
            <w:proofErr w:type="spellStart"/>
            <w:ins w:id="1815" w:author="Swift - Grant Hausler" w:date="2021-07-30T13:31:00Z">
              <w:r>
                <w:rPr>
                  <w:rFonts w:ascii="Arial" w:eastAsia="Arial" w:hAnsi="Arial" w:cs="Arial"/>
                  <w:b/>
                  <w:i/>
                  <w:color w:val="000000"/>
                  <w:sz w:val="18"/>
                  <w:szCs w:val="18"/>
                </w:rPr>
                <w:t>iod-ssr</w:t>
              </w:r>
              <w:proofErr w:type="spellEnd"/>
            </w:ins>
          </w:p>
          <w:p w14:paraId="1E55F3FA" w14:textId="77777777" w:rsidR="0052772A" w:rsidRDefault="00312A61">
            <w:pPr>
              <w:keepNext/>
              <w:keepLines/>
              <w:spacing w:after="0"/>
              <w:rPr>
                <w:ins w:id="1816" w:author="Swift - Grant Hausler" w:date="2021-07-30T13:31:00Z"/>
                <w:rFonts w:ascii="Arial" w:eastAsia="Arial" w:hAnsi="Arial" w:cs="Arial"/>
                <w:b/>
                <w:i/>
                <w:color w:val="000000"/>
                <w:sz w:val="18"/>
                <w:szCs w:val="18"/>
              </w:rPr>
            </w:pPr>
            <w:ins w:id="1817"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4EA4B4BC" w14:textId="77777777">
        <w:trPr>
          <w:ins w:id="1818" w:author="Swift - Grant Hausler" w:date="2021-07-30T13:31:00Z"/>
        </w:trPr>
        <w:tc>
          <w:tcPr>
            <w:tcW w:w="9639" w:type="dxa"/>
          </w:tcPr>
          <w:p w14:paraId="065E2983" w14:textId="77777777" w:rsidR="0052772A" w:rsidRDefault="00312A61">
            <w:pPr>
              <w:keepNext/>
              <w:keepLines/>
              <w:spacing w:after="0"/>
              <w:rPr>
                <w:ins w:id="1819" w:author="Swift - Grant Hausler" w:date="2021-07-30T13:31:00Z"/>
                <w:rFonts w:ascii="Arial" w:eastAsia="Arial" w:hAnsi="Arial" w:cs="Arial"/>
                <w:b/>
                <w:i/>
                <w:color w:val="000000"/>
                <w:sz w:val="18"/>
                <w:szCs w:val="18"/>
              </w:rPr>
            </w:pPr>
            <w:proofErr w:type="spellStart"/>
            <w:ins w:id="1820" w:author="Swift - Grant Hausler" w:date="2021-07-30T13:31:00Z">
              <w:r>
                <w:rPr>
                  <w:rFonts w:ascii="Arial" w:eastAsia="Arial" w:hAnsi="Arial" w:cs="Arial"/>
                  <w:b/>
                  <w:i/>
                  <w:color w:val="000000"/>
                  <w:sz w:val="18"/>
                  <w:szCs w:val="18"/>
                </w:rPr>
                <w:t>validityPeriodSeconds</w:t>
              </w:r>
              <w:proofErr w:type="spellEnd"/>
            </w:ins>
          </w:p>
          <w:p w14:paraId="656B338B" w14:textId="77777777" w:rsidR="0052772A" w:rsidRDefault="00312A61">
            <w:pPr>
              <w:keepNext/>
              <w:keepLines/>
              <w:spacing w:after="0"/>
              <w:rPr>
                <w:ins w:id="1821" w:author="Swift - Grant Hausler" w:date="2021-07-30T13:31:00Z"/>
                <w:rFonts w:ascii="Arial" w:eastAsia="Arial" w:hAnsi="Arial" w:cs="Arial"/>
                <w:color w:val="000000"/>
                <w:sz w:val="18"/>
                <w:szCs w:val="18"/>
              </w:rPr>
            </w:pPr>
            <w:ins w:id="1822"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5CA55B19" w14:textId="77777777" w:rsidR="0052772A" w:rsidRDefault="00312A61">
            <w:pPr>
              <w:keepNext/>
              <w:keepLines/>
              <w:spacing w:after="0"/>
              <w:rPr>
                <w:ins w:id="1823" w:author="Swift - Grant Hausler" w:date="2021-07-30T13:31:00Z"/>
                <w:rFonts w:ascii="Arial" w:eastAsia="Arial" w:hAnsi="Arial" w:cs="Arial"/>
                <w:b/>
                <w:i/>
                <w:color w:val="000000"/>
                <w:sz w:val="18"/>
                <w:szCs w:val="18"/>
              </w:rPr>
            </w:pPr>
            <w:ins w:id="1824" w:author="Swift - Grant Hausler" w:date="2021-07-30T13:31:00Z">
              <w:r>
                <w:rPr>
                  <w:rFonts w:ascii="Arial" w:eastAsia="Arial" w:hAnsi="Arial" w:cs="Arial"/>
                  <w:color w:val="000000"/>
                  <w:sz w:val="18"/>
                  <w:szCs w:val="18"/>
                </w:rPr>
                <w:t>Scale factor 1 s; range 1-86,400 s.</w:t>
              </w:r>
            </w:ins>
          </w:p>
        </w:tc>
      </w:tr>
      <w:tr w:rsidR="0052772A" w14:paraId="15413679" w14:textId="77777777">
        <w:trPr>
          <w:ins w:id="1825" w:author="Swift - Grant Hausler" w:date="2021-07-30T13:31:00Z"/>
        </w:trPr>
        <w:tc>
          <w:tcPr>
            <w:tcW w:w="9639" w:type="dxa"/>
          </w:tcPr>
          <w:p w14:paraId="1FB6644B" w14:textId="77777777" w:rsidR="0052772A" w:rsidRDefault="00312A61">
            <w:pPr>
              <w:keepNext/>
              <w:keepLines/>
              <w:spacing w:after="0"/>
              <w:rPr>
                <w:ins w:id="1826" w:author="Swift - Grant Hausler" w:date="2021-07-30T13:31:00Z"/>
                <w:rFonts w:ascii="Arial" w:eastAsia="Arial" w:hAnsi="Arial" w:cs="Arial"/>
                <w:b/>
                <w:i/>
                <w:color w:val="000000"/>
                <w:sz w:val="18"/>
                <w:szCs w:val="18"/>
              </w:rPr>
            </w:pPr>
            <w:proofErr w:type="spellStart"/>
            <w:ins w:id="1827" w:author="Swift - Grant Hausler" w:date="2021-07-30T13:31:00Z">
              <w:r>
                <w:rPr>
                  <w:rFonts w:ascii="Arial" w:eastAsia="Arial" w:hAnsi="Arial" w:cs="Arial"/>
                  <w:b/>
                  <w:i/>
                  <w:color w:val="000000"/>
                  <w:sz w:val="18"/>
                  <w:szCs w:val="18"/>
                </w:rPr>
                <w:t>validityPeriodDays</w:t>
              </w:r>
              <w:proofErr w:type="spellEnd"/>
            </w:ins>
          </w:p>
          <w:p w14:paraId="33325C7A" w14:textId="77777777" w:rsidR="0052772A" w:rsidRDefault="00312A61">
            <w:pPr>
              <w:keepNext/>
              <w:keepLines/>
              <w:spacing w:after="0"/>
              <w:rPr>
                <w:ins w:id="1828" w:author="Swift - Grant Hausler" w:date="2021-07-30T13:31:00Z"/>
                <w:rFonts w:ascii="Arial" w:eastAsia="Arial" w:hAnsi="Arial" w:cs="Arial"/>
                <w:color w:val="000000"/>
                <w:sz w:val="18"/>
                <w:szCs w:val="18"/>
              </w:rPr>
            </w:pPr>
            <w:ins w:id="1829"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2E1275E2" w14:textId="77777777" w:rsidR="0052772A" w:rsidRDefault="00312A61">
            <w:pPr>
              <w:keepNext/>
              <w:keepLines/>
              <w:spacing w:after="0"/>
              <w:rPr>
                <w:ins w:id="1830" w:author="Swift - Grant Hausler" w:date="2021-07-30T13:31:00Z"/>
                <w:rFonts w:ascii="Arial" w:eastAsia="Arial" w:hAnsi="Arial" w:cs="Arial"/>
                <w:b/>
                <w:i/>
                <w:color w:val="000000"/>
                <w:sz w:val="18"/>
                <w:szCs w:val="18"/>
              </w:rPr>
            </w:pPr>
            <w:ins w:id="1831" w:author="Swift - Grant Hausler" w:date="2021-07-30T13:31:00Z">
              <w:r>
                <w:rPr>
                  <w:rFonts w:ascii="Arial" w:eastAsia="Arial" w:hAnsi="Arial" w:cs="Arial"/>
                  <w:color w:val="000000"/>
                  <w:sz w:val="18"/>
                  <w:szCs w:val="18"/>
                </w:rPr>
                <w:t>Scale factor 1 day; range 1-365 days.</w:t>
              </w:r>
            </w:ins>
          </w:p>
        </w:tc>
      </w:tr>
      <w:tr w:rsidR="0052772A" w14:paraId="299309E4" w14:textId="77777777">
        <w:trPr>
          <w:ins w:id="1832" w:author="Swift - Grant Hausler" w:date="2021-07-30T13:31:00Z"/>
        </w:trPr>
        <w:tc>
          <w:tcPr>
            <w:tcW w:w="9639" w:type="dxa"/>
          </w:tcPr>
          <w:p w14:paraId="01D36B7F" w14:textId="77777777" w:rsidR="0052772A" w:rsidRDefault="00312A61">
            <w:pPr>
              <w:keepNext/>
              <w:keepLines/>
              <w:spacing w:after="0"/>
              <w:rPr>
                <w:ins w:id="1833" w:author="Swift - Grant Hausler" w:date="2021-07-30T13:31:00Z"/>
                <w:rFonts w:ascii="Arial" w:eastAsia="Arial" w:hAnsi="Arial" w:cs="Arial"/>
                <w:b/>
                <w:i/>
                <w:color w:val="000000"/>
                <w:sz w:val="18"/>
                <w:szCs w:val="18"/>
              </w:rPr>
            </w:pPr>
            <w:proofErr w:type="spellStart"/>
            <w:ins w:id="1834" w:author="Swift - Grant Hausler" w:date="2021-07-30T13:31:00Z">
              <w:r>
                <w:rPr>
                  <w:rFonts w:ascii="Arial" w:eastAsia="Arial" w:hAnsi="Arial" w:cs="Arial"/>
                  <w:b/>
                  <w:i/>
                  <w:color w:val="000000"/>
                  <w:sz w:val="18"/>
                  <w:szCs w:val="18"/>
                </w:rPr>
                <w:t>pTroposphereFault</w:t>
              </w:r>
              <w:proofErr w:type="spellEnd"/>
            </w:ins>
          </w:p>
          <w:p w14:paraId="26CF88B5" w14:textId="77777777" w:rsidR="0052772A" w:rsidRDefault="00312A61">
            <w:pPr>
              <w:keepNext/>
              <w:keepLines/>
              <w:spacing w:after="0"/>
              <w:rPr>
                <w:ins w:id="1835" w:author="Swift - Grant Hausler" w:date="2021-07-30T13:31:00Z"/>
                <w:rFonts w:ascii="Arial" w:eastAsia="Arial" w:hAnsi="Arial" w:cs="Arial"/>
                <w:color w:val="000000"/>
                <w:sz w:val="18"/>
                <w:szCs w:val="18"/>
              </w:rPr>
            </w:pPr>
            <w:ins w:id="1836" w:author="Swift - Grant Hausler" w:date="2021-07-30T13:31:00Z">
              <w:r>
                <w:rPr>
                  <w:rFonts w:ascii="Arial" w:eastAsia="Arial" w:hAnsi="Arial" w:cs="Arial"/>
                  <w:color w:val="000000"/>
                  <w:sz w:val="18"/>
                  <w:szCs w:val="18"/>
                </w:rPr>
                <w:t xml:space="preserve">This field specifies the </w:t>
              </w:r>
            </w:ins>
            <w:customXmlInsRangeStart w:id="1837" w:author="Swift - Grant Hausler" w:date="2021-07-30T13:31:00Z"/>
            <w:sdt>
              <w:sdtPr>
                <w:tag w:val="goog_rdk_19"/>
                <w:id w:val="262887899"/>
              </w:sdtPr>
              <w:sdtEndPr/>
              <w:sdtContent>
                <w:customXmlInsRangeEnd w:id="1837"/>
                <w:customXmlInsRangeStart w:id="1838" w:author="Swift - Grant Hausler" w:date="2021-07-30T13:31:00Z"/>
              </w:sdtContent>
            </w:sdt>
            <w:customXmlInsRangeEnd w:id="1838"/>
            <w:customXmlInsRangeStart w:id="1839" w:author="Swift - Grant Hausler" w:date="2021-07-30T13:31:00Z"/>
            <w:sdt>
              <w:sdtPr>
                <w:tag w:val="goog_rdk_20"/>
                <w:id w:val="1861463542"/>
              </w:sdtPr>
              <w:sdtEndPr/>
              <w:sdtContent>
                <w:customXmlInsRangeEnd w:id="1839"/>
                <w:customXmlInsRangeStart w:id="1840" w:author="Swift - Grant Hausler" w:date="2021-07-30T13:31:00Z"/>
              </w:sdtContent>
            </w:sdt>
            <w:customXmlInsRangeEnd w:id="1840"/>
            <w:ins w:id="1841" w:author="Swift - Grant Hausler" w:date="2021-07-30T13:31:00Z">
              <w:r>
                <w:rPr>
                  <w:rFonts w:ascii="Arial" w:eastAsia="Arial" w:hAnsi="Arial" w:cs="Arial"/>
                  <w:color w:val="000000"/>
                  <w:sz w:val="18"/>
                  <w:szCs w:val="18"/>
                </w:rPr>
                <w:t>Probability of Onset of Troposphere Fault per Time Unit which is the probability of occurrence of troposphere error to exceed the residual error bound for more than the Time to Alert (TTA).</w:t>
              </w:r>
            </w:ins>
            <w:customXmlInsRangeStart w:id="1842" w:author="Swift - Grant Hausler" w:date="2021-07-30T13:31:00Z"/>
            <w:sdt>
              <w:sdtPr>
                <w:tag w:val="goog_rdk_21"/>
                <w:id w:val="190126200"/>
              </w:sdtPr>
              <w:sdtEndPr/>
              <w:sdtContent>
                <w:customXmlInsRangeEnd w:id="1842"/>
                <w:customXmlInsRangeStart w:id="1843" w:author="Swift - Grant Hausler" w:date="2021-07-30T13:31:00Z"/>
              </w:sdtContent>
            </w:sdt>
            <w:customXmlInsRangeEnd w:id="1843"/>
            <w:ins w:id="1844" w:author="Swift - Grant Hausler" w:date="2021-07-30T13:31:00Z">
              <w:r>
                <w:rPr>
                  <w:rFonts w:ascii="Arial" w:eastAsia="Arial" w:hAnsi="Arial" w:cs="Arial"/>
                  <w:color w:val="000000"/>
                  <w:sz w:val="18"/>
                  <w:szCs w:val="18"/>
                </w:rPr>
                <w:t>This field specifies the</w:t>
              </w:r>
            </w:ins>
            <w:customXmlInsRangeStart w:id="1845" w:author="Swift - Grant Hausler" w:date="2021-07-30T13:31:00Z"/>
            <w:sdt>
              <w:sdtPr>
                <w:rPr>
                  <w:rFonts w:ascii="Arial" w:eastAsia="Arial" w:hAnsi="Arial" w:cs="Arial"/>
                  <w:color w:val="000000"/>
                  <w:sz w:val="18"/>
                  <w:szCs w:val="18"/>
                </w:rPr>
                <w:tag w:val="goog_rdk_45"/>
                <w:id w:val="1764958155"/>
              </w:sdtPr>
              <w:sdtEndPr/>
              <w:sdtContent>
                <w:customXmlInsRangeEnd w:id="1845"/>
                <w:customXmlInsRangeStart w:id="1846" w:author="Swift - Grant Hausler" w:date="2021-07-30T13:31:00Z"/>
              </w:sdtContent>
            </w:sdt>
            <w:customXmlInsRangeEnd w:id="1846"/>
            <w:customXmlInsRangeStart w:id="1847" w:author="Swift - Grant Hausler" w:date="2021-07-30T13:31:00Z"/>
            <w:sdt>
              <w:sdtPr>
                <w:rPr>
                  <w:rFonts w:ascii="Arial" w:eastAsia="Arial" w:hAnsi="Arial" w:cs="Arial"/>
                  <w:color w:val="000000"/>
                  <w:sz w:val="18"/>
                  <w:szCs w:val="18"/>
                </w:rPr>
                <w:tag w:val="goog_rdk_46"/>
                <w:id w:val="197752273"/>
              </w:sdtPr>
              <w:sdtEndPr/>
              <w:sdtContent>
                <w:customXmlInsRangeEnd w:id="1847"/>
                <w:customXmlInsRangeStart w:id="1848" w:author="Swift - Grant Hausler" w:date="2021-07-30T13:31:00Z"/>
              </w:sdtContent>
            </w:sdt>
            <w:customXmlInsRangeEnd w:id="1848"/>
            <w:ins w:id="1849"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02BC499F" w14:textId="77777777" w:rsidR="0052772A" w:rsidRDefault="00312A61">
            <w:pPr>
              <w:keepNext/>
              <w:keepLines/>
              <w:spacing w:after="0"/>
              <w:rPr>
                <w:ins w:id="1850" w:author="Swift - Grant Hausler" w:date="2021-07-30T13:31:00Z"/>
                <w:rFonts w:ascii="Arial" w:eastAsia="Arial" w:hAnsi="Arial" w:cs="Arial"/>
                <w:b/>
                <w:i/>
                <w:color w:val="000000"/>
                <w:sz w:val="18"/>
                <w:szCs w:val="18"/>
              </w:rPr>
            </w:pPr>
            <w:ins w:id="1851" w:author="Swift - Grant Hausler" w:date="2021-07-30T13:31:00Z">
              <w:r>
                <w:rPr>
                  <w:rFonts w:ascii="Arial" w:eastAsia="Arial" w:hAnsi="Arial" w:cs="Arial"/>
                  <w:color w:val="000000"/>
                  <w:sz w:val="18"/>
                  <w:szCs w:val="18"/>
                </w:rPr>
                <w:t xml:space="preserve">The probability is calculated by </w:t>
              </w:r>
            </w:ins>
            <m:oMath>
              <m:r>
                <w:ins w:id="1852" w:author="Swift - Grant Hausler" w:date="2021-07-30T13:31:00Z">
                  <w:rPr>
                    <w:rFonts w:ascii="Cambria Math" w:eastAsia="Cambria Math" w:hAnsi="Cambria Math" w:cs="Cambria Math"/>
                    <w:color w:val="000000"/>
                    <w:sz w:val="18"/>
                    <w:szCs w:val="18"/>
                  </w:rPr>
                  <m:t>P=</m:t>
                </w:ins>
              </m:r>
              <m:sSup>
                <m:sSupPr>
                  <m:ctrlPr>
                    <w:ins w:id="1853" w:author="Swift - Grant Hausler" w:date="2021-07-30T13:31:00Z">
                      <w:rPr>
                        <w:rFonts w:ascii="Cambria Math" w:eastAsia="Cambria Math" w:hAnsi="Cambria Math" w:cs="Cambria Math"/>
                        <w:color w:val="000000"/>
                        <w:sz w:val="18"/>
                        <w:szCs w:val="18"/>
                      </w:rPr>
                    </w:ins>
                  </m:ctrlPr>
                </m:sSupPr>
                <m:e>
                  <m:r>
                    <w:ins w:id="1854" w:author="Swift - Grant Hausler" w:date="2021-07-30T13:31:00Z">
                      <w:rPr>
                        <w:rFonts w:ascii="Cambria Math" w:eastAsia="Cambria Math" w:hAnsi="Cambria Math" w:cs="Cambria Math"/>
                        <w:color w:val="000000"/>
                        <w:sz w:val="18"/>
                        <w:szCs w:val="18"/>
                      </w:rPr>
                      <m:t>10</m:t>
                    </w:ins>
                  </m:r>
                </m:e>
                <m:sup>
                  <m:r>
                    <w:ins w:id="1855" w:author="Swift - Grant Hausler" w:date="2021-07-30T13:31:00Z">
                      <w:rPr>
                        <w:rFonts w:ascii="Cambria Math" w:eastAsia="Cambria Math" w:hAnsi="Cambria Math" w:cs="Cambria Math"/>
                        <w:color w:val="000000"/>
                        <w:sz w:val="18"/>
                        <w:szCs w:val="18"/>
                      </w:rPr>
                      <m:t>-0.04n</m:t>
                    </w:ins>
                  </m:r>
                </m:sup>
              </m:sSup>
              <m:r>
                <w:ins w:id="1856" w:author="Swift - Grant Hausler" w:date="2021-07-30T13:31:00Z">
                  <w:rPr>
                    <w:rFonts w:ascii="Cambria Math" w:eastAsia="Cambria Math" w:hAnsi="Cambria Math" w:cs="Cambria Math"/>
                    <w:color w:val="000000"/>
                    <w:sz w:val="18"/>
                    <w:szCs w:val="18"/>
                  </w:rPr>
                  <m:t xml:space="preserve"> [</m:t>
                </w:ins>
              </m:r>
              <m:sSup>
                <m:sSupPr>
                  <m:ctrlPr>
                    <w:ins w:id="1857" w:author="Swift - Grant Hausler" w:date="2021-07-30T13:31:00Z">
                      <w:rPr>
                        <w:rFonts w:ascii="Cambria Math" w:eastAsia="Cambria Math" w:hAnsi="Cambria Math" w:cs="Cambria Math"/>
                        <w:color w:val="000000"/>
                        <w:sz w:val="18"/>
                        <w:szCs w:val="18"/>
                      </w:rPr>
                    </w:ins>
                  </m:ctrlPr>
                </m:sSupPr>
                <m:e>
                  <m:r>
                    <w:ins w:id="1858" w:author="Swift - Grant Hausler" w:date="2021-07-30T13:31:00Z">
                      <w:rPr>
                        <w:rFonts w:ascii="Cambria Math" w:eastAsia="Cambria Math" w:hAnsi="Cambria Math" w:cs="Cambria Math"/>
                        <w:color w:val="000000"/>
                        <w:sz w:val="18"/>
                        <w:szCs w:val="18"/>
                      </w:rPr>
                      <m:t>hour</m:t>
                    </w:ins>
                  </m:r>
                </m:e>
                <m:sup>
                  <m:r>
                    <w:ins w:id="1859" w:author="Swift - Grant Hausler" w:date="2021-07-30T13:31:00Z">
                      <w:rPr>
                        <w:rFonts w:ascii="Cambria Math" w:eastAsia="Cambria Math" w:hAnsi="Cambria Math" w:cs="Cambria Math"/>
                        <w:color w:val="000000"/>
                        <w:sz w:val="18"/>
                        <w:szCs w:val="18"/>
                      </w:rPr>
                      <m:t>-1</m:t>
                    </w:ins>
                  </m:r>
                </m:sup>
              </m:sSup>
              <m:r>
                <w:ins w:id="1860" w:author="Swift - Grant Hausler" w:date="2021-07-30T13:31:00Z">
                  <w:rPr>
                    <w:rFonts w:ascii="Cambria Math" w:eastAsia="Cambria Math" w:hAnsi="Cambria Math" w:cs="Cambria Math"/>
                    <w:color w:val="000000"/>
                    <w:sz w:val="18"/>
                    <w:szCs w:val="18"/>
                  </w:rPr>
                  <m:t>]</m:t>
                </w:ins>
              </m:r>
            </m:oMath>
            <w:ins w:id="1861"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pTroposphereFault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724AEC7" w14:textId="77777777">
        <w:trPr>
          <w:ins w:id="1862" w:author="Swift - Grant Hausler" w:date="2021-07-30T13:31:00Z"/>
        </w:trPr>
        <w:tc>
          <w:tcPr>
            <w:tcW w:w="9639" w:type="dxa"/>
          </w:tcPr>
          <w:p w14:paraId="08EF2A33" w14:textId="77777777" w:rsidR="0052772A" w:rsidRDefault="00312A61">
            <w:pPr>
              <w:keepNext/>
              <w:keepLines/>
              <w:spacing w:after="0"/>
              <w:rPr>
                <w:ins w:id="1863" w:author="Swift - Grant Hausler" w:date="2021-07-30T13:31:00Z"/>
                <w:rFonts w:ascii="Arial" w:eastAsia="Arial" w:hAnsi="Arial" w:cs="Arial"/>
                <w:b/>
                <w:i/>
                <w:color w:val="000000"/>
                <w:sz w:val="18"/>
                <w:szCs w:val="18"/>
              </w:rPr>
            </w:pPr>
            <w:proofErr w:type="spellStart"/>
            <w:ins w:id="1864" w:author="Swift - Grant Hausler" w:date="2021-07-30T13:31:00Z">
              <w:r>
                <w:rPr>
                  <w:rFonts w:ascii="Arial" w:eastAsia="Arial" w:hAnsi="Arial" w:cs="Arial"/>
                  <w:b/>
                  <w:i/>
                  <w:color w:val="000000"/>
                  <w:sz w:val="18"/>
                  <w:szCs w:val="18"/>
                </w:rPr>
                <w:t>tTroposphereFault</w:t>
              </w:r>
              <w:proofErr w:type="spellEnd"/>
            </w:ins>
          </w:p>
          <w:p w14:paraId="5A32AD1C" w14:textId="77777777" w:rsidR="0052772A" w:rsidRDefault="00312A61">
            <w:pPr>
              <w:keepNext/>
              <w:keepLines/>
              <w:spacing w:after="0"/>
              <w:rPr>
                <w:ins w:id="1865" w:author="Swift - Grant Hausler" w:date="2021-07-30T13:31:00Z"/>
              </w:rPr>
            </w:pPr>
            <w:ins w:id="1866"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6527E90E" w14:textId="77777777" w:rsidR="0052772A" w:rsidRDefault="00312A61">
            <w:pPr>
              <w:keepNext/>
              <w:keepLines/>
              <w:spacing w:after="0"/>
              <w:rPr>
                <w:ins w:id="1867" w:author="Swift - Grant Hausler" w:date="2021-07-30T13:31:00Z"/>
                <w:rFonts w:ascii="Arial" w:eastAsia="Arial" w:hAnsi="Arial" w:cs="Arial"/>
                <w:b/>
                <w:i/>
                <w:color w:val="000000"/>
                <w:sz w:val="18"/>
                <w:szCs w:val="18"/>
              </w:rPr>
            </w:pPr>
            <w:ins w:id="1868" w:author="Swift - Grant Hausler" w:date="2021-07-30T13:31:00Z">
              <w:r>
                <w:rPr>
                  <w:rFonts w:ascii="Arial" w:eastAsia="Arial" w:hAnsi="Arial" w:cs="Arial"/>
                  <w:color w:val="000000"/>
                  <w:sz w:val="18"/>
                  <w:szCs w:val="18"/>
                </w:rPr>
                <w:t>Scale factor 1 s; range 1-256 s.</w:t>
              </w:r>
            </w:ins>
          </w:p>
        </w:tc>
      </w:tr>
      <w:tr w:rsidR="0052772A" w14:paraId="09AE6226" w14:textId="77777777">
        <w:trPr>
          <w:ins w:id="1869" w:author="Swift - Grant Hausler" w:date="2021-07-30T13:31:00Z"/>
        </w:trPr>
        <w:tc>
          <w:tcPr>
            <w:tcW w:w="9639" w:type="dxa"/>
          </w:tcPr>
          <w:p w14:paraId="6551E953" w14:textId="77777777" w:rsidR="0052772A" w:rsidRDefault="00312A61">
            <w:pPr>
              <w:keepNext/>
              <w:keepLines/>
              <w:spacing w:after="0"/>
              <w:rPr>
                <w:ins w:id="1870" w:author="Swift - Grant Hausler" w:date="2021-07-30T13:31:00Z"/>
                <w:rFonts w:ascii="Arial" w:eastAsia="Arial" w:hAnsi="Arial" w:cs="Arial"/>
                <w:b/>
                <w:i/>
                <w:color w:val="000000"/>
                <w:sz w:val="18"/>
                <w:szCs w:val="18"/>
              </w:rPr>
            </w:pPr>
            <w:proofErr w:type="spellStart"/>
            <w:ins w:id="1871" w:author="Swift - Grant Hausler" w:date="2021-07-30T13:31:00Z">
              <w:r>
                <w:rPr>
                  <w:rFonts w:ascii="Arial" w:eastAsia="Arial" w:hAnsi="Arial" w:cs="Arial"/>
                  <w:b/>
                  <w:i/>
                  <w:color w:val="000000"/>
                  <w:sz w:val="18"/>
                  <w:szCs w:val="18"/>
                </w:rPr>
                <w:t>tCorrelationTroposphere</w:t>
              </w:r>
              <w:proofErr w:type="spellEnd"/>
            </w:ins>
          </w:p>
          <w:p w14:paraId="1270F79C" w14:textId="77777777" w:rsidR="0052772A" w:rsidRDefault="00312A61">
            <w:pPr>
              <w:keepNext/>
              <w:keepLines/>
              <w:spacing w:after="0"/>
              <w:rPr>
                <w:ins w:id="1872" w:author="Swift - Grant Hausler" w:date="2021-07-30T13:31:00Z"/>
                <w:rFonts w:ascii="Arial" w:eastAsia="Arial" w:hAnsi="Arial" w:cs="Arial"/>
                <w:color w:val="000000"/>
                <w:sz w:val="18"/>
                <w:szCs w:val="18"/>
              </w:rPr>
            </w:pPr>
            <w:ins w:id="1873" w:author="Swift - Grant Hausler" w:date="2021-07-30T13:31:00Z">
              <w:r>
                <w:rPr>
                  <w:rFonts w:ascii="Arial" w:eastAsia="Arial" w:hAnsi="Arial" w:cs="Arial"/>
                  <w:color w:val="000000"/>
                  <w:sz w:val="18"/>
                  <w:szCs w:val="18"/>
                </w:rPr>
                <w:t>This field specifies the Troposphere Range Error Correlation Time which is the upper bound of the correlation time of the troposphere residual range error.</w:t>
              </w:r>
            </w:ins>
          </w:p>
          <w:p w14:paraId="12D7E913" w14:textId="77777777" w:rsidR="0052772A" w:rsidRDefault="00312A61">
            <w:pPr>
              <w:keepNext/>
              <w:keepLines/>
              <w:spacing w:after="0"/>
              <w:rPr>
                <w:ins w:id="1874" w:author="Swift - Grant Hausler" w:date="2021-07-30T13:31:00Z"/>
                <w:rFonts w:ascii="Arial" w:eastAsia="Arial" w:hAnsi="Arial" w:cs="Arial"/>
                <w:color w:val="000000"/>
                <w:sz w:val="18"/>
                <w:szCs w:val="18"/>
              </w:rPr>
            </w:pPr>
            <w:ins w:id="1875" w:author="Swift - Grant Hausler" w:date="2021-07-30T13:31:00Z">
              <w:r>
                <w:rPr>
                  <w:rFonts w:ascii="Arial" w:eastAsia="Arial" w:hAnsi="Arial" w:cs="Arial"/>
                  <w:color w:val="000000"/>
                  <w:sz w:val="18"/>
                  <w:szCs w:val="18"/>
                </w:rPr>
                <w:t>The time is calculated using:</w:t>
              </w:r>
            </w:ins>
          </w:p>
          <w:p w14:paraId="001549BC" w14:textId="77777777" w:rsidR="0052772A" w:rsidRDefault="00312A61">
            <w:pPr>
              <w:keepNext/>
              <w:keepLines/>
              <w:spacing w:after="0"/>
              <w:rPr>
                <w:ins w:id="1876" w:author="Swift - Grant Hausler" w:date="2021-07-30T13:31:00Z"/>
                <w:rFonts w:ascii="Arial" w:eastAsia="Arial" w:hAnsi="Arial" w:cs="Arial"/>
                <w:color w:val="000000"/>
                <w:sz w:val="18"/>
                <w:szCs w:val="18"/>
              </w:rPr>
            </w:pPr>
            <m:oMathPara>
              <m:oMath>
                <m:r>
                  <w:ins w:id="1877" w:author="Swift - Grant Hausler" w:date="2021-07-30T13:31:00Z">
                    <w:rPr>
                      <w:rFonts w:ascii="Cambria Math" w:eastAsia="Arial" w:hAnsi="Cambria Math" w:cs="Arial"/>
                      <w:color w:val="000000"/>
                      <w:sz w:val="18"/>
                      <w:szCs w:val="18"/>
                    </w:rPr>
                    <m:t>t=</m:t>
                  </w:ins>
                </m:r>
                <m:d>
                  <m:dPr>
                    <m:begChr m:val="{"/>
                    <m:endChr m:val=""/>
                    <m:ctrlPr>
                      <w:ins w:id="1878" w:author="Swift - Grant Hausler" w:date="2021-07-30T13:31:00Z">
                        <w:rPr>
                          <w:rFonts w:ascii="Cambria Math" w:eastAsia="Arial" w:hAnsi="Cambria Math" w:cs="Arial"/>
                          <w:i/>
                          <w:color w:val="000000"/>
                          <w:sz w:val="18"/>
                          <w:szCs w:val="18"/>
                        </w:rPr>
                      </w:ins>
                    </m:ctrlPr>
                  </m:dPr>
                  <m:e>
                    <m:eqArr>
                      <m:eqArrPr>
                        <m:objDist m:val="1"/>
                        <m:ctrlPr>
                          <w:ins w:id="1879" w:author="Swift - Grant Hausler" w:date="2021-07-30T13:31:00Z">
                            <w:rPr>
                              <w:rFonts w:ascii="Cambria Math" w:eastAsia="Arial" w:hAnsi="Cambria Math" w:cs="Arial"/>
                              <w:i/>
                              <w:color w:val="000000"/>
                              <w:sz w:val="18"/>
                              <w:szCs w:val="18"/>
                            </w:rPr>
                          </w:ins>
                        </m:ctrlPr>
                      </m:eqArrPr>
                      <m:e>
                        <m:r>
                          <w:ins w:id="1880" w:author="Swift - Grant Hausler" w:date="2021-07-30T13:31:00Z">
                            <w:rPr>
                              <w:rFonts w:ascii="Cambria Math" w:eastAsia="Arial" w:hAnsi="Cambria Math" w:cs="Arial"/>
                              <w:color w:val="000000"/>
                              <w:sz w:val="18"/>
                              <w:szCs w:val="18"/>
                            </w:rPr>
                            <m:t>10i,                                                         &amp;i≤180</m:t>
                          </w:ins>
                        </m:r>
                      </m:e>
                      <m:e>
                        <m:r>
                          <w:ins w:id="1881" w:author="Swift - Grant Hausler" w:date="2021-07-30T13:31:00Z">
                            <w:rPr>
                              <w:rFonts w:ascii="Cambria Math" w:eastAsia="Arial" w:hAnsi="Cambria Math" w:cs="Arial"/>
                              <w:color w:val="000000"/>
                              <w:sz w:val="18"/>
                              <w:szCs w:val="18"/>
                            </w:rPr>
                            <m:t xml:space="preserve">1800+100(i-180),  180&lt;&amp;i≤234 </m:t>
                          </w:ins>
                        </m:r>
                        <m:ctrlPr>
                          <w:ins w:id="1882" w:author="Swift - Grant Hausler" w:date="2021-07-30T13:31:00Z">
                            <w:rPr>
                              <w:rFonts w:ascii="Cambria Math" w:eastAsia="Cambria Math" w:hAnsi="Cambria Math" w:cs="Cambria Math"/>
                              <w:i/>
                              <w:color w:val="000000"/>
                              <w:sz w:val="18"/>
                              <w:szCs w:val="18"/>
                            </w:rPr>
                          </w:ins>
                        </m:ctrlPr>
                      </m:e>
                      <m:e>
                        <m:r>
                          <w:ins w:id="1883" w:author="Swift - Grant Hausler" w:date="2021-07-30T13:31:00Z">
                            <w:rPr>
                              <w:rFonts w:ascii="Cambria Math" w:eastAsia="Arial" w:hAnsi="Cambria Math" w:cs="Arial"/>
                              <w:color w:val="000000"/>
                              <w:sz w:val="18"/>
                              <w:szCs w:val="18"/>
                            </w:rPr>
                            <m:t>7200+1000</m:t>
                          </w:ins>
                        </m:r>
                        <m:d>
                          <m:dPr>
                            <m:ctrlPr>
                              <w:ins w:id="1884" w:author="Swift - Grant Hausler" w:date="2021-07-30T13:31:00Z">
                                <w:rPr>
                                  <w:rFonts w:ascii="Cambria Math" w:eastAsia="Arial" w:hAnsi="Cambria Math" w:cs="Arial"/>
                                  <w:i/>
                                  <w:color w:val="000000"/>
                                  <w:sz w:val="18"/>
                                  <w:szCs w:val="18"/>
                                </w:rPr>
                              </w:ins>
                            </m:ctrlPr>
                          </m:dPr>
                          <m:e>
                            <m:r>
                              <w:ins w:id="1885" w:author="Swift - Grant Hausler" w:date="2021-07-30T13:31:00Z">
                                <w:rPr>
                                  <w:rFonts w:ascii="Cambria Math" w:eastAsia="Arial" w:hAnsi="Cambria Math" w:cs="Arial"/>
                                  <w:color w:val="000000"/>
                                  <w:sz w:val="18"/>
                                  <w:szCs w:val="18"/>
                                </w:rPr>
                                <m:t>i-234</m:t>
                              </w:ins>
                            </m:r>
                          </m:e>
                        </m:d>
                        <m:r>
                          <w:ins w:id="1886" w:author="Swift - Grant Hausler" w:date="2021-07-30T13:31:00Z">
                            <w:rPr>
                              <w:rFonts w:ascii="Cambria Math" w:eastAsia="Arial" w:hAnsi="Cambria Math" w:cs="Arial"/>
                              <w:color w:val="000000"/>
                              <w:sz w:val="18"/>
                              <w:szCs w:val="18"/>
                            </w:rPr>
                            <m:t>,                    &amp;i&gt;234</m:t>
                          </w:ins>
                        </m:r>
                      </m:e>
                    </m:eqArr>
                    <m:r>
                      <w:ins w:id="1887" w:author="Swift - Grant Hausler" w:date="2021-07-30T13:31:00Z">
                        <w:rPr>
                          <w:rFonts w:ascii="Cambria Math" w:eastAsia="Arial" w:hAnsi="Cambria Math" w:cs="Arial"/>
                          <w:color w:val="000000"/>
                          <w:sz w:val="18"/>
                          <w:szCs w:val="18"/>
                        </w:rPr>
                        <m:t xml:space="preserve"> [s]</m:t>
                      </w:ins>
                    </m:r>
                  </m:e>
                </m:d>
              </m:oMath>
            </m:oMathPara>
          </w:p>
          <w:p w14:paraId="27CB2196" w14:textId="77777777" w:rsidR="0052772A" w:rsidRDefault="0052772A">
            <w:pPr>
              <w:keepNext/>
              <w:keepLines/>
              <w:spacing w:after="0"/>
              <w:rPr>
                <w:ins w:id="1888" w:author="Swift - Grant Hausler" w:date="2021-07-30T13:31:00Z"/>
                <w:rFonts w:ascii="Arial" w:eastAsia="Arial" w:hAnsi="Arial" w:cs="Arial"/>
                <w:color w:val="000000"/>
                <w:sz w:val="18"/>
                <w:szCs w:val="18"/>
              </w:rPr>
            </w:pPr>
          </w:p>
          <w:p w14:paraId="36D44D83" w14:textId="77777777" w:rsidR="0052772A" w:rsidRDefault="00312A61">
            <w:pPr>
              <w:keepNext/>
              <w:keepLines/>
              <w:spacing w:after="0"/>
              <w:rPr>
                <w:ins w:id="1889" w:author="Swift - Grant Hausler" w:date="2021-07-30T13:31:00Z"/>
                <w:rFonts w:ascii="Arial" w:eastAsia="Arial" w:hAnsi="Arial" w:cs="Arial"/>
                <w:b/>
                <w:i/>
                <w:color w:val="000000"/>
                <w:sz w:val="18"/>
                <w:szCs w:val="18"/>
              </w:rPr>
            </w:pPr>
            <w:ins w:id="1890" w:author="Swift - Grant Hausler" w:date="2021-07-30T13:31:00Z">
              <w:r>
                <w:rPr>
                  <w:rFonts w:ascii="Arial" w:eastAsia="Arial" w:hAnsi="Arial" w:cs="Arial"/>
                  <w:color w:val="000000"/>
                  <w:sz w:val="18"/>
                  <w:szCs w:val="18"/>
                </w:rPr>
                <w:t>Range is 1-28,200 s.</w:t>
              </w:r>
            </w:ins>
          </w:p>
        </w:tc>
      </w:tr>
      <w:tr w:rsidR="0052772A" w14:paraId="5B34D48C" w14:textId="77777777">
        <w:trPr>
          <w:ins w:id="1891" w:author="Swift - Grant Hausler" w:date="2021-07-30T13:31:00Z"/>
        </w:trPr>
        <w:tc>
          <w:tcPr>
            <w:tcW w:w="9639" w:type="dxa"/>
          </w:tcPr>
          <w:p w14:paraId="01F81131" w14:textId="77777777" w:rsidR="0052772A" w:rsidRDefault="00312A61">
            <w:pPr>
              <w:keepNext/>
              <w:keepLines/>
              <w:spacing w:after="0"/>
              <w:rPr>
                <w:ins w:id="1892" w:author="Swift - Grant Hausler" w:date="2021-07-30T13:31:00Z"/>
                <w:rFonts w:ascii="Arial" w:eastAsia="Arial" w:hAnsi="Arial" w:cs="Arial"/>
                <w:b/>
                <w:i/>
                <w:color w:val="000000"/>
                <w:sz w:val="18"/>
                <w:szCs w:val="18"/>
              </w:rPr>
            </w:pPr>
            <w:proofErr w:type="spellStart"/>
            <w:ins w:id="1893" w:author="Swift - Grant Hausler" w:date="2021-07-30T13:31:00Z">
              <w:r>
                <w:rPr>
                  <w:rFonts w:ascii="Arial" w:eastAsia="Arial" w:hAnsi="Arial" w:cs="Arial"/>
                  <w:b/>
                  <w:i/>
                  <w:color w:val="000000"/>
                  <w:sz w:val="18"/>
                  <w:szCs w:val="18"/>
                </w:rPr>
                <w:t>tCorreleationTroposphereRate</w:t>
              </w:r>
              <w:proofErr w:type="spellEnd"/>
            </w:ins>
          </w:p>
          <w:p w14:paraId="24B83FEC" w14:textId="77777777" w:rsidR="0052772A" w:rsidRDefault="00312A61">
            <w:pPr>
              <w:keepNext/>
              <w:keepLines/>
              <w:spacing w:after="0"/>
              <w:rPr>
                <w:ins w:id="1894" w:author="Swift - Grant Hausler" w:date="2021-07-30T13:31:00Z"/>
                <w:rFonts w:ascii="Arial" w:eastAsia="Arial" w:hAnsi="Arial" w:cs="Arial"/>
                <w:color w:val="000000"/>
                <w:sz w:val="18"/>
                <w:szCs w:val="18"/>
              </w:rPr>
            </w:pPr>
            <w:ins w:id="1895" w:author="Swift - Grant Hausler" w:date="2021-07-30T13:31:00Z">
              <w:r>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4B790047" w14:textId="77777777" w:rsidR="0052772A" w:rsidRDefault="00312A61">
            <w:pPr>
              <w:keepNext/>
              <w:keepLines/>
              <w:spacing w:after="0"/>
              <w:rPr>
                <w:ins w:id="1896" w:author="Swift - Grant Hausler" w:date="2021-07-30T13:31:00Z"/>
                <w:rFonts w:ascii="Arial" w:eastAsia="Arial" w:hAnsi="Arial" w:cs="Arial"/>
                <w:color w:val="000000"/>
                <w:sz w:val="18"/>
                <w:szCs w:val="18"/>
              </w:rPr>
            </w:pPr>
            <w:ins w:id="1897" w:author="Swift - Grant Hausler" w:date="2021-07-30T13:31:00Z">
              <w:r>
                <w:rPr>
                  <w:rFonts w:ascii="Arial" w:eastAsia="Arial" w:hAnsi="Arial" w:cs="Arial"/>
                  <w:color w:val="000000"/>
                  <w:sz w:val="18"/>
                  <w:szCs w:val="18"/>
                </w:rPr>
                <w:t>The time is calculated using:</w:t>
              </w:r>
            </w:ins>
          </w:p>
          <w:p w14:paraId="7C0C6F78" w14:textId="77777777" w:rsidR="0052772A" w:rsidRDefault="00312A61">
            <w:pPr>
              <w:keepNext/>
              <w:keepLines/>
              <w:spacing w:after="0"/>
              <w:rPr>
                <w:ins w:id="1898" w:author="Swift - Grant Hausler" w:date="2021-07-30T13:31:00Z"/>
                <w:rFonts w:ascii="Arial" w:eastAsia="Arial" w:hAnsi="Arial" w:cs="Arial"/>
                <w:color w:val="000000"/>
                <w:sz w:val="18"/>
                <w:szCs w:val="18"/>
              </w:rPr>
            </w:pPr>
            <m:oMathPara>
              <m:oMath>
                <m:r>
                  <w:ins w:id="1899" w:author="Swift - Grant Hausler" w:date="2021-07-30T13:31:00Z">
                    <w:rPr>
                      <w:rFonts w:ascii="Cambria Math" w:eastAsia="Arial" w:hAnsi="Cambria Math" w:cs="Arial"/>
                      <w:color w:val="000000"/>
                      <w:sz w:val="18"/>
                      <w:szCs w:val="18"/>
                    </w:rPr>
                    <m:t>t=</m:t>
                  </w:ins>
                </m:r>
                <m:d>
                  <m:dPr>
                    <m:begChr m:val="{"/>
                    <m:endChr m:val=""/>
                    <m:ctrlPr>
                      <w:ins w:id="1900" w:author="Swift - Grant Hausler" w:date="2021-07-30T13:31:00Z">
                        <w:rPr>
                          <w:rFonts w:ascii="Cambria Math" w:eastAsia="Arial" w:hAnsi="Cambria Math" w:cs="Arial"/>
                          <w:i/>
                          <w:color w:val="000000"/>
                          <w:sz w:val="18"/>
                          <w:szCs w:val="18"/>
                        </w:rPr>
                      </w:ins>
                    </m:ctrlPr>
                  </m:dPr>
                  <m:e>
                    <m:eqArr>
                      <m:eqArrPr>
                        <m:objDist m:val="1"/>
                        <m:ctrlPr>
                          <w:ins w:id="1901" w:author="Swift - Grant Hausler" w:date="2021-07-30T13:31:00Z">
                            <w:rPr>
                              <w:rFonts w:ascii="Cambria Math" w:eastAsia="Arial" w:hAnsi="Cambria Math" w:cs="Arial"/>
                              <w:i/>
                              <w:color w:val="000000"/>
                              <w:sz w:val="18"/>
                              <w:szCs w:val="18"/>
                            </w:rPr>
                          </w:ins>
                        </m:ctrlPr>
                      </m:eqArrPr>
                      <m:e>
                        <m:r>
                          <w:ins w:id="1902" w:author="Swift - Grant Hausler" w:date="2021-07-30T13:31:00Z">
                            <w:rPr>
                              <w:rFonts w:ascii="Cambria Math" w:eastAsia="Arial" w:hAnsi="Cambria Math" w:cs="Arial"/>
                              <w:color w:val="000000"/>
                              <w:sz w:val="18"/>
                              <w:szCs w:val="18"/>
                            </w:rPr>
                            <m:t>10i,                                                         &amp;i≤180</m:t>
                          </w:ins>
                        </m:r>
                      </m:e>
                      <m:e>
                        <m:r>
                          <w:ins w:id="1903" w:author="Swift - Grant Hausler" w:date="2021-07-30T13:31:00Z">
                            <w:rPr>
                              <w:rFonts w:ascii="Cambria Math" w:eastAsia="Arial" w:hAnsi="Cambria Math" w:cs="Arial"/>
                              <w:color w:val="000000"/>
                              <w:sz w:val="18"/>
                              <w:szCs w:val="18"/>
                            </w:rPr>
                            <m:t xml:space="preserve">1800+100(i-180),  180&lt;&amp;i≤234 </m:t>
                          </w:ins>
                        </m:r>
                        <m:ctrlPr>
                          <w:ins w:id="1904" w:author="Swift - Grant Hausler" w:date="2021-07-30T13:31:00Z">
                            <w:rPr>
                              <w:rFonts w:ascii="Cambria Math" w:eastAsia="Cambria Math" w:hAnsi="Cambria Math" w:cs="Cambria Math"/>
                              <w:i/>
                              <w:color w:val="000000"/>
                              <w:sz w:val="18"/>
                              <w:szCs w:val="18"/>
                            </w:rPr>
                          </w:ins>
                        </m:ctrlPr>
                      </m:e>
                      <m:e>
                        <m:r>
                          <w:ins w:id="1905" w:author="Swift - Grant Hausler" w:date="2021-07-30T13:31:00Z">
                            <w:rPr>
                              <w:rFonts w:ascii="Cambria Math" w:eastAsia="Arial" w:hAnsi="Cambria Math" w:cs="Arial"/>
                              <w:color w:val="000000"/>
                              <w:sz w:val="18"/>
                              <w:szCs w:val="18"/>
                            </w:rPr>
                            <m:t>7200+1000</m:t>
                          </w:ins>
                        </m:r>
                        <m:d>
                          <m:dPr>
                            <m:ctrlPr>
                              <w:ins w:id="1906" w:author="Swift - Grant Hausler" w:date="2021-07-30T13:31:00Z">
                                <w:rPr>
                                  <w:rFonts w:ascii="Cambria Math" w:eastAsia="Arial" w:hAnsi="Cambria Math" w:cs="Arial"/>
                                  <w:i/>
                                  <w:color w:val="000000"/>
                                  <w:sz w:val="18"/>
                                  <w:szCs w:val="18"/>
                                </w:rPr>
                              </w:ins>
                            </m:ctrlPr>
                          </m:dPr>
                          <m:e>
                            <m:r>
                              <w:ins w:id="1907" w:author="Swift - Grant Hausler" w:date="2021-07-30T13:31:00Z">
                                <w:rPr>
                                  <w:rFonts w:ascii="Cambria Math" w:eastAsia="Arial" w:hAnsi="Cambria Math" w:cs="Arial"/>
                                  <w:color w:val="000000"/>
                                  <w:sz w:val="18"/>
                                  <w:szCs w:val="18"/>
                                </w:rPr>
                                <m:t>i-234</m:t>
                              </w:ins>
                            </m:r>
                          </m:e>
                        </m:d>
                        <m:r>
                          <w:ins w:id="1908" w:author="Swift - Grant Hausler" w:date="2021-07-30T13:31:00Z">
                            <w:rPr>
                              <w:rFonts w:ascii="Cambria Math" w:eastAsia="Arial" w:hAnsi="Cambria Math" w:cs="Arial"/>
                              <w:color w:val="000000"/>
                              <w:sz w:val="18"/>
                              <w:szCs w:val="18"/>
                            </w:rPr>
                            <m:t>,                    &amp;i&gt;234</m:t>
                          </w:ins>
                        </m:r>
                      </m:e>
                    </m:eqArr>
                    <m:r>
                      <w:ins w:id="1909" w:author="Swift - Grant Hausler" w:date="2021-07-30T13:31:00Z">
                        <w:rPr>
                          <w:rFonts w:ascii="Cambria Math" w:eastAsia="Arial" w:hAnsi="Cambria Math" w:cs="Arial"/>
                          <w:color w:val="000000"/>
                          <w:sz w:val="18"/>
                          <w:szCs w:val="18"/>
                        </w:rPr>
                        <m:t xml:space="preserve"> [s]</m:t>
                      </w:ins>
                    </m:r>
                  </m:e>
                </m:d>
              </m:oMath>
            </m:oMathPara>
          </w:p>
          <w:p w14:paraId="5D8B3C59" w14:textId="77777777" w:rsidR="0052772A" w:rsidRDefault="0052772A">
            <w:pPr>
              <w:keepNext/>
              <w:keepLines/>
              <w:spacing w:after="0"/>
              <w:rPr>
                <w:ins w:id="1910" w:author="Swift - Grant Hausler" w:date="2021-07-30T13:31:00Z"/>
                <w:rFonts w:ascii="Arial" w:eastAsia="Arial" w:hAnsi="Arial" w:cs="Arial"/>
                <w:color w:val="000000"/>
                <w:sz w:val="18"/>
                <w:szCs w:val="18"/>
              </w:rPr>
            </w:pPr>
          </w:p>
          <w:p w14:paraId="41970F5A" w14:textId="77777777" w:rsidR="0052772A" w:rsidRDefault="00312A61">
            <w:pPr>
              <w:keepNext/>
              <w:keepLines/>
              <w:spacing w:after="0"/>
              <w:rPr>
                <w:ins w:id="1911" w:author="Swift - Grant Hausler" w:date="2021-07-30T13:31:00Z"/>
                <w:rFonts w:ascii="Arial" w:eastAsia="Arial" w:hAnsi="Arial" w:cs="Arial"/>
                <w:b/>
                <w:i/>
                <w:color w:val="000000"/>
                <w:sz w:val="18"/>
                <w:szCs w:val="18"/>
              </w:rPr>
            </w:pPr>
            <w:ins w:id="1912" w:author="Swift - Grant Hausler" w:date="2021-07-30T13:31:00Z">
              <w:r>
                <w:rPr>
                  <w:rFonts w:ascii="Arial" w:eastAsia="Arial" w:hAnsi="Arial" w:cs="Arial"/>
                  <w:color w:val="000000"/>
                  <w:sz w:val="18"/>
                  <w:szCs w:val="18"/>
                </w:rPr>
                <w:t>Range is 1-28,200 s.</w:t>
              </w:r>
            </w:ins>
          </w:p>
        </w:tc>
      </w:tr>
    </w:tbl>
    <w:p w14:paraId="14CAEB6F" w14:textId="77777777" w:rsidR="0052772A" w:rsidRDefault="0052772A">
      <w:pPr>
        <w:pStyle w:val="3GPPText"/>
        <w:rPr>
          <w:lang w:val="en-GB" w:eastAsia="zh-CN"/>
        </w:rPr>
      </w:pPr>
    </w:p>
    <w:p w14:paraId="47B6BC5E"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48654115"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6F7EA1C9" w14:textId="77777777" w:rsidR="0052772A" w:rsidRDefault="00312A61">
      <w:pPr>
        <w:pStyle w:val="Heading6"/>
      </w:pPr>
      <w:r>
        <w:t>Question2-7: Do companies agree with the above text proposal for the Troposphere parameters?</w:t>
      </w:r>
    </w:p>
    <w:p w14:paraId="68119015"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79B3CEBB" w14:textId="77777777">
        <w:trPr>
          <w:trHeight w:val="367"/>
        </w:trPr>
        <w:tc>
          <w:tcPr>
            <w:tcW w:w="1414" w:type="dxa"/>
          </w:tcPr>
          <w:p w14:paraId="04D15D69" w14:textId="77777777" w:rsidR="0052772A" w:rsidRDefault="00312A61">
            <w:pPr>
              <w:rPr>
                <w:b/>
                <w:szCs w:val="22"/>
                <w:lang w:eastAsia="zh-CN"/>
              </w:rPr>
            </w:pPr>
            <w:r>
              <w:rPr>
                <w:b/>
                <w:szCs w:val="22"/>
                <w:lang w:eastAsia="zh-CN"/>
              </w:rPr>
              <w:t>Company</w:t>
            </w:r>
          </w:p>
        </w:tc>
        <w:tc>
          <w:tcPr>
            <w:tcW w:w="1416" w:type="dxa"/>
          </w:tcPr>
          <w:p w14:paraId="6EF92835"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678879C1" w14:textId="77777777" w:rsidR="0052772A" w:rsidRDefault="00312A61">
            <w:pPr>
              <w:rPr>
                <w:b/>
                <w:szCs w:val="22"/>
                <w:lang w:eastAsia="zh-CN"/>
              </w:rPr>
            </w:pPr>
            <w:r>
              <w:rPr>
                <w:b/>
                <w:szCs w:val="22"/>
                <w:lang w:eastAsia="zh-CN"/>
              </w:rPr>
              <w:t>Comments</w:t>
            </w:r>
          </w:p>
        </w:tc>
      </w:tr>
      <w:tr w:rsidR="0052772A" w14:paraId="3733201A" w14:textId="77777777">
        <w:trPr>
          <w:trHeight w:val="394"/>
        </w:trPr>
        <w:tc>
          <w:tcPr>
            <w:tcW w:w="1414" w:type="dxa"/>
          </w:tcPr>
          <w:p w14:paraId="020ED22D" w14:textId="77777777" w:rsidR="0052772A" w:rsidRDefault="00312A61">
            <w:pPr>
              <w:rPr>
                <w:lang w:eastAsia="zh-CN"/>
              </w:rPr>
            </w:pPr>
            <w:r>
              <w:rPr>
                <w:lang w:eastAsia="zh-CN"/>
              </w:rPr>
              <w:t>Intel</w:t>
            </w:r>
          </w:p>
        </w:tc>
        <w:tc>
          <w:tcPr>
            <w:tcW w:w="1416" w:type="dxa"/>
          </w:tcPr>
          <w:p w14:paraId="0DA1ADBE" w14:textId="77777777" w:rsidR="0052772A" w:rsidRDefault="00312A61">
            <w:pPr>
              <w:jc w:val="center"/>
              <w:rPr>
                <w:lang w:eastAsia="zh-CN"/>
              </w:rPr>
            </w:pPr>
            <w:r>
              <w:rPr>
                <w:lang w:eastAsia="zh-CN"/>
              </w:rPr>
              <w:t>Not sure</w:t>
            </w:r>
          </w:p>
        </w:tc>
        <w:tc>
          <w:tcPr>
            <w:tcW w:w="7088" w:type="dxa"/>
          </w:tcPr>
          <w:p w14:paraId="0E92F7A5" w14:textId="77777777" w:rsidR="0052772A" w:rsidRDefault="00312A61">
            <w:pPr>
              <w:rPr>
                <w:lang w:eastAsia="zh-CN"/>
              </w:rPr>
            </w:pPr>
            <w:r>
              <w:rPr>
                <w:lang w:eastAsia="zh-CN"/>
              </w:rPr>
              <w:t>Not sure how the value range is defined;</w:t>
            </w:r>
          </w:p>
        </w:tc>
      </w:tr>
      <w:tr w:rsidR="0052772A" w14:paraId="317DF919" w14:textId="77777777">
        <w:trPr>
          <w:trHeight w:val="367"/>
        </w:trPr>
        <w:tc>
          <w:tcPr>
            <w:tcW w:w="1414" w:type="dxa"/>
          </w:tcPr>
          <w:p w14:paraId="3F6350E6" w14:textId="77777777" w:rsidR="0052772A" w:rsidRDefault="00312A61">
            <w:r>
              <w:lastRenderedPageBreak/>
              <w:t>Qualcomm</w:t>
            </w:r>
          </w:p>
        </w:tc>
        <w:tc>
          <w:tcPr>
            <w:tcW w:w="1416" w:type="dxa"/>
          </w:tcPr>
          <w:p w14:paraId="60235E05" w14:textId="77777777" w:rsidR="0052772A" w:rsidRDefault="00312A61">
            <w:pPr>
              <w:rPr>
                <w:szCs w:val="22"/>
                <w:lang w:eastAsia="zh-CN"/>
              </w:rPr>
            </w:pPr>
            <w:r>
              <w:rPr>
                <w:szCs w:val="22"/>
                <w:lang w:eastAsia="zh-CN"/>
              </w:rPr>
              <w:t>Not yet.</w:t>
            </w:r>
          </w:p>
        </w:tc>
        <w:tc>
          <w:tcPr>
            <w:tcW w:w="7088" w:type="dxa"/>
          </w:tcPr>
          <w:p w14:paraId="47DAD72F"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413CD429" w14:textId="77777777">
        <w:trPr>
          <w:trHeight w:val="367"/>
        </w:trPr>
        <w:tc>
          <w:tcPr>
            <w:tcW w:w="1414" w:type="dxa"/>
          </w:tcPr>
          <w:p w14:paraId="48C9F173" w14:textId="77777777" w:rsidR="0052772A" w:rsidRDefault="00312A61">
            <w:r>
              <w:rPr>
                <w:rFonts w:hint="eastAsia"/>
                <w:lang w:eastAsia="zh-CN"/>
              </w:rPr>
              <w:t>CATT</w:t>
            </w:r>
          </w:p>
        </w:tc>
        <w:tc>
          <w:tcPr>
            <w:tcW w:w="1416" w:type="dxa"/>
          </w:tcPr>
          <w:p w14:paraId="0640998E" w14:textId="77777777" w:rsidR="0052772A" w:rsidRDefault="00312A61">
            <w:pPr>
              <w:rPr>
                <w:szCs w:val="22"/>
                <w:lang w:eastAsia="zh-CN"/>
              </w:rPr>
            </w:pPr>
            <w:r>
              <w:rPr>
                <w:rFonts w:hint="eastAsia"/>
                <w:szCs w:val="22"/>
                <w:lang w:eastAsia="zh-CN"/>
              </w:rPr>
              <w:t>Not sure</w:t>
            </w:r>
          </w:p>
        </w:tc>
        <w:tc>
          <w:tcPr>
            <w:tcW w:w="7088" w:type="dxa"/>
          </w:tcPr>
          <w:p w14:paraId="774F88B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 xml:space="preserve">oo early to define the stage3 IEs. </w:t>
            </w:r>
          </w:p>
        </w:tc>
      </w:tr>
      <w:tr w:rsidR="0052772A" w14:paraId="038A76FD" w14:textId="77777777">
        <w:trPr>
          <w:trHeight w:val="367"/>
        </w:trPr>
        <w:tc>
          <w:tcPr>
            <w:tcW w:w="1414" w:type="dxa"/>
          </w:tcPr>
          <w:p w14:paraId="55A3F026" w14:textId="77777777" w:rsidR="0052772A" w:rsidRDefault="00312A61">
            <w:pPr>
              <w:rPr>
                <w:lang w:eastAsia="zh-CN"/>
              </w:rPr>
            </w:pPr>
            <w:r>
              <w:t>Swift Navigation</w:t>
            </w:r>
          </w:p>
        </w:tc>
        <w:tc>
          <w:tcPr>
            <w:tcW w:w="1416" w:type="dxa"/>
          </w:tcPr>
          <w:p w14:paraId="0D40D80C" w14:textId="77777777" w:rsidR="0052772A" w:rsidRDefault="00312A61">
            <w:pPr>
              <w:rPr>
                <w:szCs w:val="22"/>
                <w:lang w:eastAsia="zh-CN"/>
              </w:rPr>
            </w:pPr>
            <w:r>
              <w:rPr>
                <w:szCs w:val="22"/>
                <w:lang w:eastAsia="zh-CN"/>
              </w:rPr>
              <w:t>Yes</w:t>
            </w:r>
          </w:p>
        </w:tc>
        <w:tc>
          <w:tcPr>
            <w:tcW w:w="7088" w:type="dxa"/>
          </w:tcPr>
          <w:p w14:paraId="0BACE99A"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TroposphereParameters</w:t>
            </w:r>
            <w:proofErr w:type="spellEnd"/>
            <w:r>
              <w:rPr>
                <w:szCs w:val="22"/>
                <w:lang w:eastAsia="zh-CN"/>
              </w:rPr>
              <w:t xml:space="preserve"> are necessary for the UE to determine if its internal assumptions on the integrity risks associated with the Tropospheric bounds are compatible with the assumptions that have been made when deriving these bounds at the Network (as indicated by the Residual Risk parameter).</w:t>
            </w:r>
          </w:p>
        </w:tc>
      </w:tr>
      <w:tr w:rsidR="0052772A" w14:paraId="4012A5A4" w14:textId="77777777">
        <w:trPr>
          <w:trHeight w:val="367"/>
        </w:trPr>
        <w:tc>
          <w:tcPr>
            <w:tcW w:w="1414" w:type="dxa"/>
          </w:tcPr>
          <w:p w14:paraId="72038AAB" w14:textId="77777777" w:rsidR="0052772A" w:rsidRDefault="00312A61">
            <w:pPr>
              <w:rPr>
                <w:lang w:eastAsia="zh-CN"/>
              </w:rPr>
            </w:pPr>
            <w:r>
              <w:rPr>
                <w:lang w:eastAsia="zh-CN"/>
              </w:rPr>
              <w:t>ESA</w:t>
            </w:r>
          </w:p>
        </w:tc>
        <w:tc>
          <w:tcPr>
            <w:tcW w:w="1416" w:type="dxa"/>
          </w:tcPr>
          <w:p w14:paraId="0CEBBC42" w14:textId="77777777" w:rsidR="0052772A" w:rsidRDefault="00312A61">
            <w:pPr>
              <w:rPr>
                <w:szCs w:val="22"/>
                <w:lang w:eastAsia="zh-CN"/>
              </w:rPr>
            </w:pPr>
            <w:r>
              <w:rPr>
                <w:szCs w:val="22"/>
                <w:lang w:eastAsia="zh-CN"/>
              </w:rPr>
              <w:t>Not before confirmation of alignment with RTCM</w:t>
            </w:r>
          </w:p>
        </w:tc>
        <w:tc>
          <w:tcPr>
            <w:tcW w:w="7088" w:type="dxa"/>
          </w:tcPr>
          <w:p w14:paraId="4AA1E673" w14:textId="77777777" w:rsidR="0052772A" w:rsidRDefault="00312A61">
            <w:pPr>
              <w:rPr>
                <w:szCs w:val="22"/>
                <w:lang w:eastAsia="zh-CN"/>
              </w:rPr>
            </w:pPr>
            <w:r>
              <w:rPr>
                <w:szCs w:val="22"/>
                <w:lang w:eastAsia="zh-CN"/>
              </w:rPr>
              <w:t>Same answer as for 2-3</w:t>
            </w:r>
          </w:p>
        </w:tc>
      </w:tr>
      <w:tr w:rsidR="0052772A" w14:paraId="35172BA7" w14:textId="77777777">
        <w:trPr>
          <w:trHeight w:val="367"/>
        </w:trPr>
        <w:tc>
          <w:tcPr>
            <w:tcW w:w="1414" w:type="dxa"/>
          </w:tcPr>
          <w:p w14:paraId="26695295" w14:textId="77777777" w:rsidR="0052772A" w:rsidRDefault="00312A61">
            <w:r>
              <w:t>Nokia</w:t>
            </w:r>
          </w:p>
        </w:tc>
        <w:tc>
          <w:tcPr>
            <w:tcW w:w="1416" w:type="dxa"/>
          </w:tcPr>
          <w:p w14:paraId="3191D4FA" w14:textId="77777777" w:rsidR="0052772A" w:rsidRDefault="0052772A">
            <w:pPr>
              <w:rPr>
                <w:szCs w:val="22"/>
                <w:lang w:eastAsia="zh-CN"/>
              </w:rPr>
            </w:pPr>
          </w:p>
        </w:tc>
        <w:tc>
          <w:tcPr>
            <w:tcW w:w="7088" w:type="dxa"/>
          </w:tcPr>
          <w:p w14:paraId="42A45329" w14:textId="77777777" w:rsidR="0052772A" w:rsidRDefault="00312A61">
            <w:pPr>
              <w:rPr>
                <w:szCs w:val="22"/>
                <w:lang w:eastAsia="zh-CN"/>
              </w:rPr>
            </w:pPr>
            <w:r>
              <w:rPr>
                <w:szCs w:val="22"/>
                <w:lang w:eastAsia="zh-CN"/>
              </w:rPr>
              <w:t>Agree with Qualcomm and CATT</w:t>
            </w:r>
          </w:p>
        </w:tc>
      </w:tr>
      <w:tr w:rsidR="0052772A" w14:paraId="098B3769" w14:textId="77777777">
        <w:trPr>
          <w:trHeight w:val="367"/>
        </w:trPr>
        <w:tc>
          <w:tcPr>
            <w:tcW w:w="1414" w:type="dxa"/>
          </w:tcPr>
          <w:p w14:paraId="54F284C0" w14:textId="77777777" w:rsidR="0052772A" w:rsidRDefault="00312A61">
            <w:pPr>
              <w:rPr>
                <w:lang w:val="en-US" w:eastAsia="zh-CN"/>
              </w:rPr>
            </w:pPr>
            <w:r>
              <w:rPr>
                <w:rFonts w:hint="eastAsia"/>
                <w:lang w:val="en-US" w:eastAsia="zh-CN"/>
              </w:rPr>
              <w:t>ZTE</w:t>
            </w:r>
          </w:p>
        </w:tc>
        <w:tc>
          <w:tcPr>
            <w:tcW w:w="1416" w:type="dxa"/>
          </w:tcPr>
          <w:p w14:paraId="76DBA6D8" w14:textId="77777777" w:rsidR="0052772A" w:rsidRDefault="0052772A">
            <w:pPr>
              <w:rPr>
                <w:szCs w:val="22"/>
                <w:lang w:eastAsia="zh-CN"/>
              </w:rPr>
            </w:pPr>
          </w:p>
        </w:tc>
        <w:tc>
          <w:tcPr>
            <w:tcW w:w="7088" w:type="dxa"/>
          </w:tcPr>
          <w:p w14:paraId="639C984A" w14:textId="77777777" w:rsidR="0052772A" w:rsidRDefault="00312A61">
            <w:pPr>
              <w:rPr>
                <w:szCs w:val="22"/>
                <w:lang w:val="en-US" w:eastAsia="zh-CN"/>
              </w:rPr>
            </w:pPr>
            <w:r>
              <w:rPr>
                <w:rFonts w:hint="eastAsia"/>
                <w:szCs w:val="22"/>
                <w:lang w:val="en-US" w:eastAsia="zh-CN"/>
              </w:rPr>
              <w:t>Agree with QC and CATT</w:t>
            </w:r>
          </w:p>
        </w:tc>
      </w:tr>
      <w:tr w:rsidR="00FE1A83" w14:paraId="4A31730F" w14:textId="77777777">
        <w:trPr>
          <w:trHeight w:val="367"/>
        </w:trPr>
        <w:tc>
          <w:tcPr>
            <w:tcW w:w="1414" w:type="dxa"/>
          </w:tcPr>
          <w:p w14:paraId="72106612" w14:textId="27824DBB" w:rsidR="00FE1A83" w:rsidRDefault="00A5589F">
            <w:pPr>
              <w:rPr>
                <w:lang w:val="en-US" w:eastAsia="zh-CN"/>
              </w:rPr>
            </w:pPr>
            <w:r>
              <w:rPr>
                <w:lang w:val="en-US" w:eastAsia="zh-CN"/>
              </w:rPr>
              <w:t>vivo</w:t>
            </w:r>
          </w:p>
        </w:tc>
        <w:tc>
          <w:tcPr>
            <w:tcW w:w="1416" w:type="dxa"/>
          </w:tcPr>
          <w:p w14:paraId="7A28BEA4" w14:textId="095FDC70" w:rsidR="00FE1A83" w:rsidRDefault="00A5589F">
            <w:pPr>
              <w:rPr>
                <w:szCs w:val="22"/>
                <w:lang w:eastAsia="zh-CN"/>
              </w:rPr>
            </w:pPr>
            <w:r>
              <w:rPr>
                <w:szCs w:val="22"/>
                <w:lang w:eastAsia="zh-CN"/>
              </w:rPr>
              <w:t xml:space="preserve">Not sure </w:t>
            </w:r>
          </w:p>
        </w:tc>
        <w:tc>
          <w:tcPr>
            <w:tcW w:w="7088" w:type="dxa"/>
          </w:tcPr>
          <w:p w14:paraId="08268E65" w14:textId="3D986085" w:rsidR="00FE1A83" w:rsidRDefault="00A5589F">
            <w:pPr>
              <w:rPr>
                <w:szCs w:val="22"/>
                <w:lang w:val="en-US" w:eastAsia="zh-CN"/>
              </w:rPr>
            </w:pPr>
            <w:r>
              <w:rPr>
                <w:szCs w:val="22"/>
                <w:lang w:eastAsia="zh-CN"/>
              </w:rPr>
              <w:t>There are no explicit agreements for the stage-3 parameters and values. Too early to jump to stage-3 coding.</w:t>
            </w:r>
          </w:p>
        </w:tc>
      </w:tr>
      <w:tr w:rsidR="00D57EBB" w14:paraId="3013737E" w14:textId="77777777">
        <w:trPr>
          <w:trHeight w:val="367"/>
        </w:trPr>
        <w:tc>
          <w:tcPr>
            <w:tcW w:w="1414" w:type="dxa"/>
          </w:tcPr>
          <w:p w14:paraId="14E6FA3A" w14:textId="51BFE2CE"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7C1A4C0C" w14:textId="16E0A394" w:rsidR="00D57EBB" w:rsidRDefault="00D57EBB">
            <w:pPr>
              <w:rPr>
                <w:szCs w:val="22"/>
                <w:lang w:eastAsia="zh-CN"/>
              </w:rPr>
            </w:pPr>
            <w:r>
              <w:rPr>
                <w:szCs w:val="22"/>
                <w:lang w:eastAsia="zh-CN"/>
              </w:rPr>
              <w:t>Not yet</w:t>
            </w:r>
          </w:p>
        </w:tc>
        <w:tc>
          <w:tcPr>
            <w:tcW w:w="7088" w:type="dxa"/>
          </w:tcPr>
          <w:p w14:paraId="17E4656B" w14:textId="42F02FD8"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37C765FC" w14:textId="77777777">
        <w:trPr>
          <w:trHeight w:val="367"/>
        </w:trPr>
        <w:tc>
          <w:tcPr>
            <w:tcW w:w="1414" w:type="dxa"/>
          </w:tcPr>
          <w:p w14:paraId="3C57F167" w14:textId="590611FB" w:rsidR="0040473E" w:rsidRDefault="0040473E" w:rsidP="0040473E">
            <w:pPr>
              <w:rPr>
                <w:lang w:val="en-US" w:eastAsia="zh-CN"/>
              </w:rPr>
            </w:pPr>
            <w:r>
              <w:rPr>
                <w:rFonts w:eastAsia="MS Mincho" w:hint="eastAsia"/>
                <w:lang w:val="en-US" w:eastAsia="ja-JP"/>
              </w:rPr>
              <w:t>MELCO</w:t>
            </w:r>
          </w:p>
        </w:tc>
        <w:tc>
          <w:tcPr>
            <w:tcW w:w="1416" w:type="dxa"/>
          </w:tcPr>
          <w:p w14:paraId="14D4C64D" w14:textId="58ECA166" w:rsidR="0040473E" w:rsidRDefault="0040473E" w:rsidP="0040473E">
            <w:pPr>
              <w:rPr>
                <w:szCs w:val="22"/>
                <w:lang w:eastAsia="zh-CN"/>
              </w:rPr>
            </w:pPr>
            <w:r>
              <w:rPr>
                <w:rFonts w:eastAsia="MS Mincho" w:hint="eastAsia"/>
                <w:szCs w:val="22"/>
                <w:lang w:eastAsia="ja-JP"/>
              </w:rPr>
              <w:t>Partially Yes</w:t>
            </w:r>
          </w:p>
        </w:tc>
        <w:tc>
          <w:tcPr>
            <w:tcW w:w="7088" w:type="dxa"/>
          </w:tcPr>
          <w:p w14:paraId="41C82F32" w14:textId="08F8B062" w:rsidR="0040473E" w:rsidRDefault="0040473E" w:rsidP="0040473E">
            <w:pPr>
              <w:rPr>
                <w:szCs w:val="22"/>
                <w:lang w:eastAsia="zh-CN"/>
              </w:rPr>
            </w:pPr>
            <w:r>
              <w:rPr>
                <w:rFonts w:eastAsia="MS Mincho" w:hint="eastAsia"/>
                <w:szCs w:val="22"/>
                <w:lang w:val="en-US" w:eastAsia="ja-JP"/>
              </w:rPr>
              <w:t xml:space="preserve">These </w:t>
            </w:r>
            <w:r w:rsidRPr="00C93FF3">
              <w:rPr>
                <w:rFonts w:eastAsia="MS Mincho"/>
                <w:szCs w:val="22"/>
                <w:lang w:val="en-US" w:eastAsia="ja-JP"/>
              </w:rPr>
              <w:t>are parameters which can be used in an extensional algorithm</w:t>
            </w:r>
            <w:r>
              <w:rPr>
                <w:rFonts w:eastAsia="MS Mincho"/>
                <w:szCs w:val="22"/>
                <w:lang w:val="en-US" w:eastAsia="ja-JP"/>
              </w:rPr>
              <w:t xml:space="preserve"> from a </w:t>
            </w:r>
            <w:r w:rsidRPr="00C93FF3">
              <w:rPr>
                <w:rFonts w:eastAsia="MS Mincho"/>
                <w:szCs w:val="22"/>
                <w:lang w:val="en-US" w:eastAsia="ja-JP"/>
              </w:rPr>
              <w:t>well-described algorithm as ARAIM, and people might not be</w:t>
            </w:r>
            <w:r>
              <w:rPr>
                <w:rFonts w:eastAsia="MS Mincho"/>
                <w:szCs w:val="22"/>
                <w:lang w:val="en-US" w:eastAsia="ja-JP"/>
              </w:rPr>
              <w:t xml:space="preserve"> very</w:t>
            </w:r>
            <w:r w:rsidRPr="00C93FF3">
              <w:rPr>
                <w:rFonts w:eastAsia="MS Mincho"/>
                <w:szCs w:val="22"/>
                <w:lang w:val="en-US" w:eastAsia="ja-JP"/>
              </w:rPr>
              <w:t xml:space="preserve"> familiar with them. It would help people to proceed to standardize them if such algorithm is available in a</w:t>
            </w:r>
            <w:r>
              <w:rPr>
                <w:rFonts w:eastAsia="MS Mincho"/>
                <w:szCs w:val="22"/>
                <w:lang w:val="en-US" w:eastAsia="ja-JP"/>
              </w:rPr>
              <w:t xml:space="preserve"> reference</w:t>
            </w:r>
            <w:r w:rsidRPr="00C93FF3">
              <w:rPr>
                <w:rFonts w:eastAsia="MS Mincho"/>
                <w:szCs w:val="22"/>
                <w:lang w:val="en-US" w:eastAsia="ja-JP"/>
              </w:rPr>
              <w:t xml:space="preserve"> or disclosed.</w:t>
            </w:r>
          </w:p>
        </w:tc>
      </w:tr>
      <w:tr w:rsidR="00E6735E" w14:paraId="5C335A98" w14:textId="77777777">
        <w:trPr>
          <w:trHeight w:val="367"/>
        </w:trPr>
        <w:tc>
          <w:tcPr>
            <w:tcW w:w="1414" w:type="dxa"/>
          </w:tcPr>
          <w:p w14:paraId="08C311FE" w14:textId="5E593F9E"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3E95F432" w14:textId="20EA77E0"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5E05A04B"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19C6017A" w14:textId="18E347DF" w:rsidR="00E6735E" w:rsidRDefault="00E6735E" w:rsidP="00E6735E">
            <w:pPr>
              <w:rPr>
                <w:rFonts w:eastAsia="MS Mincho"/>
                <w:szCs w:val="22"/>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3CD97988" w14:textId="77777777" w:rsidR="0052772A" w:rsidRDefault="00312A61">
      <w:pPr>
        <w:pStyle w:val="Heading6"/>
      </w:pPr>
      <w:r>
        <w:rPr>
          <w:rFonts w:hint="eastAsia"/>
        </w:rPr>
        <w:t>Q</w:t>
      </w:r>
      <w:r>
        <w:t>uestion2-7 Summary</w:t>
      </w:r>
    </w:p>
    <w:p w14:paraId="7E182DB2" w14:textId="77777777" w:rsidR="0052772A" w:rsidRDefault="00312A61">
      <w:pPr>
        <w:rPr>
          <w:lang w:eastAsia="zh-CN"/>
        </w:rPr>
      </w:pPr>
      <w:r>
        <w:rPr>
          <w:rFonts w:hint="eastAsia"/>
          <w:lang w:eastAsia="zh-CN"/>
        </w:rPr>
        <w:t>T</w:t>
      </w:r>
      <w:r>
        <w:rPr>
          <w:lang w:eastAsia="zh-CN"/>
        </w:rPr>
        <w:t>BD</w:t>
      </w:r>
    </w:p>
    <w:p w14:paraId="009DF6F6" w14:textId="77777777" w:rsidR="0052772A" w:rsidRDefault="0052772A">
      <w:pPr>
        <w:rPr>
          <w:sz w:val="22"/>
          <w:szCs w:val="22"/>
          <w:lang w:val="en-US" w:eastAsia="zh-CN"/>
        </w:rPr>
      </w:pPr>
    </w:p>
    <w:p w14:paraId="4717E10E"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7A21BDE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7B807C0C" w14:textId="77777777" w:rsidR="0052772A" w:rsidRDefault="0052772A">
      <w:pPr>
        <w:rPr>
          <w:ins w:id="1913" w:author="Swift - Grant Hausler" w:date="2021-07-30T13:31:00Z"/>
        </w:rPr>
      </w:pPr>
    </w:p>
    <w:p w14:paraId="0B23CCE0" w14:textId="77777777" w:rsidR="0052772A" w:rsidRDefault="00312A61">
      <w:pPr>
        <w:pStyle w:val="Heading4"/>
        <w:numPr>
          <w:ilvl w:val="0"/>
          <w:numId w:val="0"/>
        </w:numPr>
        <w:ind w:left="1432"/>
        <w:rPr>
          <w:ins w:id="1914" w:author="Swift - Grant Hausler" w:date="2021-07-30T13:31:00Z"/>
          <w:i/>
        </w:rPr>
      </w:pPr>
      <w:ins w:id="1915" w:author="Swift - Grant Hausler" w:date="2021-07-30T13:31:00Z">
        <w:r>
          <w:rPr>
            <w:i/>
          </w:rPr>
          <w:lastRenderedPageBreak/>
          <w:t>–</w:t>
        </w:r>
        <w:r>
          <w:rPr>
            <w:i/>
          </w:rPr>
          <w:tab/>
          <w:t>GNSS-Integrity-</w:t>
        </w:r>
        <w:proofErr w:type="spellStart"/>
        <w:r>
          <w:rPr>
            <w:i/>
          </w:rPr>
          <w:t>TroposphereErrorBounds</w:t>
        </w:r>
        <w:proofErr w:type="spellEnd"/>
      </w:ins>
    </w:p>
    <w:p w14:paraId="7777723B" w14:textId="77777777" w:rsidR="0052772A" w:rsidRDefault="00312A61">
      <w:pPr>
        <w:keepLines/>
        <w:rPr>
          <w:ins w:id="1916" w:author="Swift - Grant Hausler" w:date="2021-07-30T13:31:00Z"/>
        </w:rPr>
      </w:pPr>
      <w:ins w:id="1917" w:author="Swift - Grant Hausler" w:date="2021-07-30T13:31:00Z">
        <w:r>
          <w:t xml:space="preserve">The IE </w:t>
        </w:r>
        <w:r>
          <w:rPr>
            <w:i/>
          </w:rPr>
          <w:t>GNSS-Integrity-</w:t>
        </w:r>
        <w:proofErr w:type="spellStart"/>
        <w:r>
          <w:rPr>
            <w:i/>
          </w:rPr>
          <w:t>TroposphereErrorBounds</w:t>
        </w:r>
        <w:proofErr w:type="spellEnd"/>
        <w:r>
          <w:rPr>
            <w:iCs/>
          </w:rPr>
          <w:t xml:space="preserve"> </w:t>
        </w:r>
        <w:r>
          <w:t>is used by the location server to provide integrity bounding parameters relating to the troposphere and troposphere rate residual errors after application of the SSR corrections.</w:t>
        </w:r>
      </w:ins>
    </w:p>
    <w:p w14:paraId="3C663ED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8" w:author="Swift - Grant Hausler" w:date="2021-07-30T13:31:00Z"/>
          <w:rFonts w:ascii="Courier New" w:eastAsia="Courier New" w:hAnsi="Courier New" w:cs="Courier New"/>
          <w:color w:val="000000"/>
          <w:sz w:val="16"/>
          <w:szCs w:val="16"/>
        </w:rPr>
      </w:pPr>
      <w:ins w:id="1919" w:author="Swift - Grant Hausler" w:date="2021-07-30T13:31:00Z">
        <w:r>
          <w:rPr>
            <w:rFonts w:ascii="Courier New" w:eastAsia="Courier New" w:hAnsi="Courier New" w:cs="Courier New"/>
            <w:color w:val="000000"/>
            <w:sz w:val="16"/>
            <w:szCs w:val="16"/>
          </w:rPr>
          <w:t>-- ASN1START</w:t>
        </w:r>
      </w:ins>
    </w:p>
    <w:p w14:paraId="398680D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Swift - Grant Hausler" w:date="2021-07-30T13:31:00Z"/>
          <w:rFonts w:ascii="Courier New" w:eastAsia="Courier New" w:hAnsi="Courier New" w:cs="Courier New"/>
          <w:color w:val="000000"/>
          <w:sz w:val="16"/>
          <w:szCs w:val="16"/>
        </w:rPr>
      </w:pPr>
    </w:p>
    <w:p w14:paraId="7808DE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1" w:author="Swift - Grant Hausler" w:date="2021-07-30T13:31:00Z"/>
          <w:rFonts w:ascii="Courier New" w:eastAsia="Courier New" w:hAnsi="Courier New" w:cs="Courier New"/>
          <w:color w:val="000000"/>
          <w:sz w:val="16"/>
          <w:szCs w:val="16"/>
        </w:rPr>
      </w:pPr>
      <w:ins w:id="1922" w:author="Swift - Grant Hausler" w:date="2021-07-30T13:31:00Z">
        <w:r>
          <w:rPr>
            <w:rFonts w:ascii="Courier New" w:eastAsia="Courier New" w:hAnsi="Courier New" w:cs="Courier New"/>
            <w:color w:val="000000"/>
            <w:sz w:val="16"/>
            <w:szCs w:val="16"/>
          </w:rPr>
          <w:t>GNSS-Integrity-TroposphereErrorBounds-r17 ::= SEQUENCE {</w:t>
        </w:r>
      </w:ins>
    </w:p>
    <w:p w14:paraId="075218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Swift - Grant Hausler" w:date="2021-07-30T13:31:00Z"/>
          <w:rFonts w:ascii="Courier New" w:eastAsia="Courier New" w:hAnsi="Courier New" w:cs="Courier New"/>
          <w:color w:val="000000"/>
          <w:sz w:val="16"/>
          <w:szCs w:val="16"/>
        </w:rPr>
      </w:pPr>
      <w:ins w:id="1924"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7371F9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Swift - Grant Hausler" w:date="2021-07-30T13:31:00Z"/>
          <w:rFonts w:ascii="Courier New" w:eastAsia="Courier New" w:hAnsi="Courier New" w:cs="Courier New"/>
          <w:color w:val="000000"/>
          <w:sz w:val="16"/>
          <w:szCs w:val="16"/>
        </w:rPr>
      </w:pPr>
      <w:ins w:id="1926"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76814FF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7" w:author="Swift - Grant Hausler" w:date="2021-07-30T13:31:00Z"/>
          <w:rFonts w:ascii="Courier New" w:eastAsia="Courier New" w:hAnsi="Courier New" w:cs="Courier New"/>
          <w:sz w:val="16"/>
          <w:szCs w:val="16"/>
        </w:rPr>
      </w:pPr>
      <w:ins w:id="1928"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59E60B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9" w:author="Swift - Grant Hausler" w:date="2021-07-30T13:31:00Z"/>
          <w:rFonts w:ascii="Courier New" w:eastAsia="Courier New" w:hAnsi="Courier New" w:cs="Courier New"/>
          <w:color w:val="000000"/>
          <w:sz w:val="16"/>
          <w:szCs w:val="16"/>
        </w:rPr>
      </w:pPr>
      <w:ins w:id="193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946AF3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1" w:author="Swift - Grant Hausler" w:date="2021-07-30T13:31:00Z"/>
          <w:rFonts w:ascii="Courier New" w:eastAsia="Courier New" w:hAnsi="Courier New" w:cs="Courier New"/>
          <w:color w:val="000000"/>
          <w:sz w:val="16"/>
          <w:szCs w:val="16"/>
        </w:rPr>
      </w:pPr>
      <w:ins w:id="193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57BC6E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3" w:author="Swift - Grant Hausler" w:date="2021-07-30T13:31:00Z"/>
          <w:rFonts w:ascii="Courier New" w:eastAsia="Courier New" w:hAnsi="Courier New" w:cs="Courier New"/>
          <w:color w:val="000000"/>
          <w:sz w:val="16"/>
          <w:szCs w:val="16"/>
        </w:rPr>
      </w:pPr>
      <w:ins w:id="1934" w:author="Swift - Grant Hausler" w:date="2021-07-30T13:31:00Z">
        <w:r>
          <w:rPr>
            <w:rFonts w:ascii="Courier New" w:eastAsia="Courier New" w:hAnsi="Courier New" w:cs="Courier New"/>
            <w:color w:val="000000"/>
            <w:sz w:val="16"/>
            <w:szCs w:val="16"/>
          </w:rPr>
          <w:tab/>
          <w:t>...</w:t>
        </w:r>
      </w:ins>
    </w:p>
    <w:p w14:paraId="72E814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5" w:author="Swift - Grant Hausler" w:date="2021-07-30T13:31:00Z"/>
          <w:rFonts w:ascii="Courier New" w:eastAsia="Courier New" w:hAnsi="Courier New" w:cs="Courier New"/>
          <w:color w:val="000000"/>
          <w:sz w:val="16"/>
          <w:szCs w:val="16"/>
        </w:rPr>
      </w:pPr>
      <w:ins w:id="1936" w:author="Swift - Grant Hausler" w:date="2021-07-30T13:31:00Z">
        <w:r>
          <w:rPr>
            <w:rFonts w:ascii="Courier New" w:eastAsia="Courier New" w:hAnsi="Courier New" w:cs="Courier New"/>
            <w:color w:val="000000"/>
            <w:sz w:val="16"/>
            <w:szCs w:val="16"/>
          </w:rPr>
          <w:t>}</w:t>
        </w:r>
      </w:ins>
    </w:p>
    <w:p w14:paraId="4C56BBC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7" w:author="Swift - Grant Hausler" w:date="2021-07-30T13:31:00Z"/>
          <w:rFonts w:ascii="Courier New" w:eastAsia="Courier New" w:hAnsi="Courier New" w:cs="Courier New"/>
          <w:color w:val="000000"/>
          <w:sz w:val="16"/>
          <w:szCs w:val="16"/>
        </w:rPr>
      </w:pPr>
    </w:p>
    <w:p w14:paraId="366E6E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8" w:author="Swift - Grant Hausler" w:date="2021-07-30T13:31:00Z"/>
          <w:rFonts w:ascii="Courier New" w:eastAsia="Courier New" w:hAnsi="Courier New" w:cs="Courier New"/>
          <w:color w:val="000000"/>
          <w:sz w:val="16"/>
          <w:szCs w:val="16"/>
        </w:rPr>
      </w:pPr>
      <w:ins w:id="1939"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 ::= SEQUENCE (SIZE(</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64)) OF</w:t>
        </w:r>
      </w:ins>
    </w:p>
    <w:p w14:paraId="4591061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0" w:author="Swift - Grant Hausler" w:date="2021-07-30T13:31:00Z"/>
          <w:rFonts w:ascii="Courier New" w:eastAsia="Courier New" w:hAnsi="Courier New" w:cs="Courier New"/>
          <w:color w:val="000000"/>
          <w:sz w:val="16"/>
          <w:szCs w:val="16"/>
        </w:rPr>
      </w:pPr>
      <w:ins w:id="1941"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67A3EDB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2" w:author="Swift - Grant Hausler" w:date="2021-07-30T13:31:00Z"/>
          <w:rFonts w:ascii="Courier New" w:eastAsia="Courier New" w:hAnsi="Courier New" w:cs="Courier New"/>
          <w:color w:val="000000"/>
          <w:sz w:val="16"/>
          <w:szCs w:val="16"/>
        </w:rPr>
      </w:pPr>
    </w:p>
    <w:p w14:paraId="16E41A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3" w:author="Swift - Grant Hausler" w:date="2021-07-30T13:31:00Z"/>
          <w:rFonts w:ascii="Courier New" w:eastAsia="Courier New" w:hAnsi="Courier New" w:cs="Courier New"/>
          <w:color w:val="000000"/>
          <w:sz w:val="16"/>
          <w:szCs w:val="16"/>
        </w:rPr>
      </w:pPr>
      <w:ins w:id="1944"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47D63B8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5" w:author="Swift - Grant Hausler" w:date="2021-08-05T10:46:00Z"/>
          <w:rFonts w:ascii="Courier New" w:eastAsia="Courier New" w:hAnsi="Courier New" w:cs="Courier New"/>
          <w:color w:val="000000"/>
          <w:sz w:val="16"/>
          <w:szCs w:val="16"/>
        </w:rPr>
      </w:pPr>
      <w:ins w:id="1946" w:author="Swift - Grant Hausler" w:date="2021-07-30T13:31:00Z">
        <w:r>
          <w:rPr>
            <w:rFonts w:ascii="Courier New" w:eastAsia="Courier New" w:hAnsi="Courier New" w:cs="Courier New"/>
            <w:color w:val="000000"/>
            <w:sz w:val="16"/>
            <w:szCs w:val="16"/>
          </w:rPr>
          <w:tab/>
        </w:r>
      </w:ins>
      <w:ins w:id="1947"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0B6C73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8" w:author="Swift - Grant Hausler" w:date="2021-08-05T10:46:00Z"/>
          <w:rFonts w:ascii="Courier New" w:eastAsia="Courier New" w:hAnsi="Courier New" w:cs="Courier New"/>
          <w:color w:val="000000"/>
          <w:sz w:val="16"/>
          <w:szCs w:val="16"/>
        </w:rPr>
      </w:pPr>
      <w:ins w:id="1949"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F0672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0" w:author="Swift - Grant Hausler" w:date="2021-08-05T10:46:00Z"/>
          <w:rFonts w:ascii="Courier New" w:eastAsia="Courier New" w:hAnsi="Courier New" w:cs="Courier New"/>
          <w:color w:val="000000"/>
          <w:sz w:val="16"/>
          <w:szCs w:val="16"/>
        </w:rPr>
      </w:pPr>
      <w:ins w:id="1951"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3563CF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2" w:author="Swift - Grant Hausler" w:date="2021-08-05T10:46:00Z"/>
          <w:rFonts w:ascii="Courier New" w:eastAsia="Courier New" w:hAnsi="Courier New" w:cs="Courier New"/>
          <w:color w:val="000000"/>
          <w:sz w:val="16"/>
          <w:szCs w:val="16"/>
        </w:rPr>
      </w:pPr>
      <w:ins w:id="1953"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10A10D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4" w:author="Swift - Grant Hausler" w:date="2021-08-05T10:46:00Z"/>
          <w:rFonts w:ascii="Courier New" w:eastAsia="Courier New" w:hAnsi="Courier New" w:cs="Courier New"/>
          <w:color w:val="000000"/>
          <w:sz w:val="16"/>
          <w:szCs w:val="16"/>
        </w:rPr>
      </w:pPr>
      <w:ins w:id="1955"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A34E50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6" w:author="Swift - Grant Hausler" w:date="2021-08-05T10:46:00Z"/>
          <w:rFonts w:ascii="Courier New" w:eastAsia="Courier New" w:hAnsi="Courier New" w:cs="Courier New"/>
          <w:color w:val="000000"/>
          <w:sz w:val="16"/>
          <w:szCs w:val="16"/>
        </w:rPr>
      </w:pPr>
      <w:ins w:id="1957"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A42AD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Swift - Grant Hausler" w:date="2021-08-05T10:46:00Z"/>
          <w:rFonts w:ascii="Courier New" w:eastAsia="Courier New" w:hAnsi="Courier New" w:cs="Courier New"/>
          <w:color w:val="000000"/>
          <w:sz w:val="16"/>
          <w:szCs w:val="16"/>
        </w:rPr>
      </w:pPr>
      <w:ins w:id="1959" w:author="Swift - Grant Hausler" w:date="2021-08-05T10:46: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AFE93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Swift - Grant Hausler" w:date="2021-08-05T10:46:00Z"/>
          <w:rFonts w:ascii="Courier New" w:eastAsia="Courier New" w:hAnsi="Courier New" w:cs="Courier New"/>
          <w:color w:val="000000"/>
          <w:sz w:val="16"/>
          <w:szCs w:val="16"/>
        </w:rPr>
      </w:pPr>
      <w:ins w:id="1961"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3698D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2" w:author="Swift - Grant Hausler" w:date="2021-07-30T13:31:00Z"/>
          <w:rFonts w:ascii="Courier New" w:eastAsia="Courier New" w:hAnsi="Courier New" w:cs="Courier New"/>
          <w:color w:val="000000"/>
          <w:sz w:val="16"/>
          <w:szCs w:val="16"/>
        </w:rPr>
      </w:pPr>
      <w:ins w:id="1963" w:author="Swift - Grant Hausler" w:date="2021-07-30T13:31:00Z">
        <w:r>
          <w:rPr>
            <w:rFonts w:ascii="Courier New" w:eastAsia="Courier New" w:hAnsi="Courier New" w:cs="Courier New"/>
            <w:color w:val="000000"/>
            <w:sz w:val="16"/>
            <w:szCs w:val="16"/>
          </w:rPr>
          <w:tab/>
          <w:t>...</w:t>
        </w:r>
      </w:ins>
    </w:p>
    <w:p w14:paraId="336BA1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4" w:author="Swift - Grant Hausler" w:date="2021-07-30T13:31:00Z"/>
          <w:rFonts w:ascii="Courier New" w:eastAsia="Courier New" w:hAnsi="Courier New" w:cs="Courier New"/>
          <w:sz w:val="16"/>
          <w:szCs w:val="16"/>
        </w:rPr>
      </w:pPr>
      <w:ins w:id="1965" w:author="Swift - Grant Hausler" w:date="2021-07-30T13:31:00Z">
        <w:r>
          <w:rPr>
            <w:rFonts w:ascii="Courier New" w:eastAsia="Courier New" w:hAnsi="Courier New" w:cs="Courier New"/>
            <w:color w:val="000000"/>
            <w:sz w:val="16"/>
            <w:szCs w:val="16"/>
          </w:rPr>
          <w:t>}</w:t>
        </w:r>
      </w:ins>
    </w:p>
    <w:p w14:paraId="431B913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6" w:author="Swift - Grant Hausler" w:date="2021-07-30T13:31:00Z"/>
          <w:rFonts w:ascii="Courier New" w:eastAsia="Courier New" w:hAnsi="Courier New" w:cs="Courier New"/>
          <w:color w:val="000000"/>
          <w:sz w:val="16"/>
          <w:szCs w:val="16"/>
        </w:rPr>
      </w:pPr>
    </w:p>
    <w:p w14:paraId="139E7F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7" w:author="Swift - Grant Hausler" w:date="2021-07-30T13:31:00Z"/>
          <w:rFonts w:ascii="Courier New" w:eastAsia="Courier New" w:hAnsi="Courier New" w:cs="Courier New"/>
          <w:color w:val="000000"/>
          <w:sz w:val="16"/>
          <w:szCs w:val="16"/>
        </w:rPr>
      </w:pPr>
      <w:ins w:id="1968" w:author="Swift - Grant Hausler" w:date="2021-07-30T13:31:00Z">
        <w:r>
          <w:rPr>
            <w:rFonts w:ascii="Courier New" w:eastAsia="Courier New" w:hAnsi="Courier New" w:cs="Courier New"/>
            <w:color w:val="000000"/>
            <w:sz w:val="16"/>
            <w:szCs w:val="16"/>
          </w:rPr>
          <w:t>-- ASN1STOP</w:t>
        </w:r>
      </w:ins>
    </w:p>
    <w:p w14:paraId="4283161B" w14:textId="77777777" w:rsidR="0052772A" w:rsidRDefault="0052772A">
      <w:pPr>
        <w:rPr>
          <w:ins w:id="1969"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B321755" w14:textId="77777777">
        <w:trPr>
          <w:ins w:id="1970" w:author="Swift - Grant Hausler" w:date="2021-07-30T13:31:00Z"/>
        </w:trPr>
        <w:tc>
          <w:tcPr>
            <w:tcW w:w="9639" w:type="dxa"/>
          </w:tcPr>
          <w:p w14:paraId="39F3DB55" w14:textId="77777777" w:rsidR="0052772A" w:rsidRDefault="00312A61">
            <w:pPr>
              <w:keepNext/>
              <w:keepLines/>
              <w:spacing w:after="0"/>
              <w:jc w:val="center"/>
              <w:rPr>
                <w:ins w:id="1971" w:author="Swift - Grant Hausler" w:date="2021-07-30T13:31:00Z"/>
                <w:rFonts w:ascii="Arial" w:eastAsia="Arial" w:hAnsi="Arial" w:cs="Arial"/>
                <w:b/>
                <w:color w:val="000000"/>
                <w:sz w:val="18"/>
                <w:szCs w:val="18"/>
              </w:rPr>
            </w:pPr>
            <w:ins w:id="1972"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090B9144" w14:textId="77777777">
        <w:trPr>
          <w:ins w:id="1973" w:author="Swift - Grant Hausler" w:date="2021-07-30T13:31:00Z"/>
        </w:trPr>
        <w:tc>
          <w:tcPr>
            <w:tcW w:w="9639" w:type="dxa"/>
          </w:tcPr>
          <w:p w14:paraId="2BB5EE59" w14:textId="77777777" w:rsidR="0052772A" w:rsidRDefault="00312A61">
            <w:pPr>
              <w:keepNext/>
              <w:keepLines/>
              <w:spacing w:after="0"/>
              <w:rPr>
                <w:ins w:id="1974" w:author="Swift - Grant Hausler" w:date="2021-08-06T11:03:00Z"/>
                <w:rFonts w:ascii="Arial" w:eastAsia="Arial" w:hAnsi="Arial" w:cs="Arial"/>
                <w:b/>
                <w:i/>
                <w:color w:val="000000"/>
                <w:sz w:val="18"/>
                <w:szCs w:val="18"/>
              </w:rPr>
            </w:pPr>
            <w:proofErr w:type="spellStart"/>
            <w:ins w:id="1975" w:author="Swift - Grant Hausler" w:date="2021-08-06T11:03:00Z">
              <w:r>
                <w:rPr>
                  <w:rFonts w:ascii="Arial" w:eastAsia="Arial" w:hAnsi="Arial" w:cs="Arial"/>
                  <w:b/>
                  <w:i/>
                  <w:color w:val="000000"/>
                  <w:sz w:val="18"/>
                  <w:szCs w:val="18"/>
                </w:rPr>
                <w:t>epochTime</w:t>
              </w:r>
              <w:proofErr w:type="spellEnd"/>
            </w:ins>
          </w:p>
          <w:p w14:paraId="7D859755" w14:textId="77777777" w:rsidR="0052772A" w:rsidRDefault="00312A61">
            <w:pPr>
              <w:keepNext/>
              <w:keepLines/>
              <w:spacing w:after="0"/>
              <w:rPr>
                <w:ins w:id="1976" w:author="Swift - Grant Hausler" w:date="2021-07-30T13:31:00Z"/>
                <w:rFonts w:ascii="Arial" w:eastAsia="Arial" w:hAnsi="Arial" w:cs="Arial"/>
                <w:b/>
                <w:i/>
                <w:color w:val="000000"/>
                <w:sz w:val="18"/>
                <w:szCs w:val="18"/>
              </w:rPr>
            </w:pPr>
            <w:ins w:id="1977" w:author="Swift - Grant Hausler" w:date="2021-08-06T11:03: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3B66198F" w14:textId="77777777">
        <w:trPr>
          <w:ins w:id="1978" w:author="Swift - Grant Hausler" w:date="2021-07-30T13:31:00Z"/>
        </w:trPr>
        <w:tc>
          <w:tcPr>
            <w:tcW w:w="9639" w:type="dxa"/>
          </w:tcPr>
          <w:p w14:paraId="1BD09B12" w14:textId="77777777" w:rsidR="0052772A" w:rsidRDefault="00312A61">
            <w:pPr>
              <w:keepNext/>
              <w:keepLines/>
              <w:spacing w:after="0"/>
              <w:rPr>
                <w:ins w:id="1979" w:author="Swift - Grant Hausler" w:date="2021-08-06T11:03:00Z"/>
                <w:rFonts w:ascii="Arial" w:eastAsia="Arial" w:hAnsi="Arial" w:cs="Arial"/>
                <w:b/>
                <w:i/>
                <w:color w:val="000000"/>
                <w:sz w:val="18"/>
                <w:szCs w:val="18"/>
              </w:rPr>
            </w:pPr>
            <w:proofErr w:type="spellStart"/>
            <w:ins w:id="1980" w:author="Swift - Grant Hausler" w:date="2021-08-06T11:03:00Z">
              <w:r>
                <w:rPr>
                  <w:rFonts w:ascii="Arial" w:eastAsia="Arial" w:hAnsi="Arial" w:cs="Arial"/>
                  <w:b/>
                  <w:i/>
                  <w:color w:val="000000"/>
                  <w:sz w:val="18"/>
                  <w:szCs w:val="18"/>
                </w:rPr>
                <w:t>iod-ssr</w:t>
              </w:r>
              <w:proofErr w:type="spellEnd"/>
            </w:ins>
          </w:p>
          <w:p w14:paraId="2CD9D250" w14:textId="77777777" w:rsidR="0052772A" w:rsidRDefault="00312A61">
            <w:pPr>
              <w:keepNext/>
              <w:keepLines/>
              <w:spacing w:after="0"/>
              <w:rPr>
                <w:ins w:id="1981" w:author="Swift - Grant Hausler" w:date="2021-07-30T13:31:00Z"/>
                <w:rFonts w:ascii="Arial" w:eastAsia="Arial" w:hAnsi="Arial" w:cs="Arial"/>
                <w:b/>
                <w:i/>
                <w:color w:val="000000"/>
                <w:sz w:val="18"/>
                <w:szCs w:val="18"/>
              </w:rPr>
            </w:pPr>
            <w:ins w:id="1982"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52772A" w14:paraId="780EA43D" w14:textId="77777777">
        <w:trPr>
          <w:ins w:id="1983" w:author="Swift - Grant Hausler" w:date="2021-07-30T13:31:00Z"/>
        </w:trPr>
        <w:tc>
          <w:tcPr>
            <w:tcW w:w="9639" w:type="dxa"/>
          </w:tcPr>
          <w:p w14:paraId="56EF5C43" w14:textId="77777777" w:rsidR="0052772A" w:rsidRDefault="00312A61">
            <w:pPr>
              <w:keepNext/>
              <w:keepLines/>
              <w:spacing w:after="0"/>
              <w:rPr>
                <w:ins w:id="1984" w:author="Swift - Grant Hausler" w:date="2021-08-06T11:03:00Z"/>
                <w:rFonts w:ascii="Arial" w:eastAsia="Arial" w:hAnsi="Arial" w:cs="Arial"/>
                <w:b/>
                <w:bCs/>
                <w:i/>
                <w:iCs/>
                <w:color w:val="000000"/>
                <w:sz w:val="18"/>
                <w:szCs w:val="18"/>
              </w:rPr>
            </w:pPr>
            <w:proofErr w:type="spellStart"/>
            <w:ins w:id="1985" w:author="Swift - Grant Hausler" w:date="2021-08-06T11:03:00Z">
              <w:r>
                <w:rPr>
                  <w:rFonts w:ascii="Arial" w:eastAsia="Arial" w:hAnsi="Arial" w:cs="Arial"/>
                  <w:b/>
                  <w:bCs/>
                  <w:i/>
                  <w:iCs/>
                  <w:color w:val="000000"/>
                  <w:sz w:val="18"/>
                  <w:szCs w:val="18"/>
                </w:rPr>
                <w:t>correctionPointSetID</w:t>
              </w:r>
              <w:proofErr w:type="spellEnd"/>
            </w:ins>
          </w:p>
          <w:p w14:paraId="37B363F6" w14:textId="77777777" w:rsidR="0052772A" w:rsidRDefault="00312A61">
            <w:pPr>
              <w:keepNext/>
              <w:keepLines/>
              <w:spacing w:after="0"/>
              <w:rPr>
                <w:ins w:id="1986" w:author="Swift - Grant Hausler" w:date="2021-07-30T13:31:00Z"/>
                <w:rFonts w:ascii="Arial" w:eastAsia="Arial" w:hAnsi="Arial" w:cs="Arial"/>
                <w:b/>
                <w:i/>
                <w:color w:val="000000"/>
                <w:sz w:val="18"/>
                <w:szCs w:val="18"/>
              </w:rPr>
            </w:pPr>
            <w:ins w:id="1987" w:author="Swift - Grant Hausler" w:date="2021-08-06T11:03: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GNSS-Integrity-</w:t>
              </w:r>
              <w:proofErr w:type="spellStart"/>
              <w:r>
                <w:rPr>
                  <w:rFonts w:ascii="Arial" w:eastAsia="Arial" w:hAnsi="Arial" w:cs="Arial"/>
                  <w:bCs/>
                  <w:i/>
                  <w:iCs/>
                  <w:color w:val="000000"/>
                  <w:sz w:val="18"/>
                  <w:szCs w:val="18"/>
                </w:rPr>
                <w:t>TroposphereErrorBounds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 xml:space="preserve"> with the same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
                  <w:iCs/>
                  <w:color w:val="000000"/>
                  <w:sz w:val="18"/>
                  <w:szCs w:val="18"/>
                </w:rPr>
                <w:t>.</w:t>
              </w:r>
            </w:ins>
          </w:p>
        </w:tc>
      </w:tr>
      <w:tr w:rsidR="0052772A" w14:paraId="019C3F8B" w14:textId="77777777">
        <w:trPr>
          <w:ins w:id="1988" w:author="Swift - Grant Hausler" w:date="2021-07-30T13:31:00Z"/>
        </w:trPr>
        <w:tc>
          <w:tcPr>
            <w:tcW w:w="9639" w:type="dxa"/>
          </w:tcPr>
          <w:p w14:paraId="64BFAA20" w14:textId="77777777" w:rsidR="0052772A" w:rsidRDefault="00312A61">
            <w:pPr>
              <w:keepNext/>
              <w:keepLines/>
              <w:spacing w:after="0"/>
              <w:rPr>
                <w:ins w:id="1989" w:author="Swift - Grant Hausler" w:date="2021-08-06T11:03:00Z"/>
                <w:rFonts w:ascii="Arial" w:eastAsia="Arial" w:hAnsi="Arial" w:cs="Arial"/>
                <w:b/>
                <w:i/>
                <w:color w:val="000000"/>
                <w:sz w:val="18"/>
                <w:szCs w:val="18"/>
              </w:rPr>
            </w:pPr>
            <w:proofErr w:type="spellStart"/>
            <w:ins w:id="1990" w:author="Swift - Grant Hausler" w:date="2021-08-06T11:03:00Z">
              <w:r>
                <w:rPr>
                  <w:rFonts w:ascii="Arial" w:eastAsia="Arial" w:hAnsi="Arial" w:cs="Arial"/>
                  <w:b/>
                  <w:i/>
                  <w:color w:val="000000"/>
                  <w:sz w:val="18"/>
                  <w:szCs w:val="18"/>
                </w:rPr>
                <w:t>validityPeriod</w:t>
              </w:r>
              <w:proofErr w:type="spellEnd"/>
            </w:ins>
          </w:p>
          <w:p w14:paraId="27EE721B" w14:textId="77777777" w:rsidR="0052772A" w:rsidRDefault="00312A61">
            <w:pPr>
              <w:keepNext/>
              <w:keepLines/>
              <w:spacing w:after="0"/>
              <w:rPr>
                <w:ins w:id="1991" w:author="Swift - Grant Hausler" w:date="2021-07-30T13:31:00Z"/>
                <w:rFonts w:ascii="Arial" w:eastAsia="Arial" w:hAnsi="Arial" w:cs="Arial"/>
                <w:b/>
                <w:i/>
                <w:color w:val="000000"/>
                <w:sz w:val="18"/>
                <w:szCs w:val="18"/>
              </w:rPr>
            </w:pPr>
            <w:ins w:id="1992"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0896B213" w14:textId="77777777">
        <w:trPr>
          <w:ins w:id="1993" w:author="Swift - Grant Hausler" w:date="2021-07-30T13:31:00Z"/>
        </w:trPr>
        <w:tc>
          <w:tcPr>
            <w:tcW w:w="9639" w:type="dxa"/>
          </w:tcPr>
          <w:p w14:paraId="623E60C8" w14:textId="77777777" w:rsidR="0052772A" w:rsidRDefault="00312A61">
            <w:pPr>
              <w:keepNext/>
              <w:keepLines/>
              <w:spacing w:after="0"/>
              <w:rPr>
                <w:ins w:id="1994" w:author="Swift - Grant Hausler" w:date="2021-08-06T11:03:00Z"/>
                <w:rFonts w:ascii="Arial" w:eastAsia="Arial" w:hAnsi="Arial" w:cs="Arial"/>
                <w:b/>
                <w:bCs/>
                <w:i/>
                <w:iCs/>
                <w:color w:val="000000"/>
                <w:sz w:val="18"/>
                <w:szCs w:val="18"/>
              </w:rPr>
            </w:pPr>
            <w:proofErr w:type="spellStart"/>
            <w:ins w:id="1995" w:author="Swift - Grant Hausler" w:date="2021-08-06T11:03:00Z">
              <w:r>
                <w:rPr>
                  <w:rFonts w:ascii="Arial" w:eastAsia="Arial" w:hAnsi="Arial" w:cs="Arial"/>
                  <w:b/>
                  <w:bCs/>
                  <w:i/>
                  <w:iCs/>
                  <w:color w:val="000000"/>
                  <w:sz w:val="18"/>
                  <w:szCs w:val="18"/>
                </w:rPr>
                <w:t>gridList</w:t>
              </w:r>
              <w:proofErr w:type="spellEnd"/>
            </w:ins>
          </w:p>
          <w:p w14:paraId="0E13B5B9" w14:textId="77777777" w:rsidR="0052772A" w:rsidRDefault="00312A61">
            <w:pPr>
              <w:keepNext/>
              <w:keepLines/>
              <w:spacing w:after="0"/>
              <w:rPr>
                <w:ins w:id="1996" w:author="Swift - Grant Hausler" w:date="2021-08-06T11:03:00Z"/>
                <w:rFonts w:ascii="Arial" w:eastAsia="Arial" w:hAnsi="Arial" w:cs="Arial"/>
                <w:bCs/>
                <w:iCs/>
                <w:color w:val="000000"/>
                <w:sz w:val="18"/>
                <w:szCs w:val="18"/>
              </w:rPr>
            </w:pPr>
            <w:ins w:id="1997" w:author="Swift - Grant Hausler" w:date="2021-08-06T11:03:00Z">
              <w:r>
                <w:rPr>
                  <w:rFonts w:ascii="Arial" w:eastAsia="Arial" w:hAnsi="Arial" w:cs="Arial"/>
                  <w:bCs/>
                  <w:iCs/>
                  <w:color w:val="000000"/>
                  <w:sz w:val="18"/>
                  <w:szCs w:val="18"/>
                </w:rPr>
                <w:t xml:space="preserve">This field provides the troposphere error bounds to the hydro static and wet vertical components prior to the application of the mapping function, for up to 64 correction points defined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w:t>
              </w:r>
            </w:ins>
          </w:p>
          <w:p w14:paraId="252F29B7" w14:textId="77777777" w:rsidR="0052772A" w:rsidRDefault="00312A61">
            <w:pPr>
              <w:keepNext/>
              <w:keepLines/>
              <w:spacing w:after="0"/>
              <w:rPr>
                <w:ins w:id="1998" w:author="Swift - Grant Hausler" w:date="2021-08-06T11:03:00Z"/>
                <w:rFonts w:ascii="Arial" w:eastAsia="Arial" w:hAnsi="Arial" w:cs="Arial"/>
                <w:bCs/>
                <w:i/>
                <w:iCs/>
                <w:color w:val="000000"/>
                <w:sz w:val="18"/>
                <w:szCs w:val="18"/>
              </w:rPr>
            </w:pPr>
            <w:ins w:id="1999"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in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
                  <w:iCs/>
                  <w:color w:val="000000"/>
                  <w:sz w:val="18"/>
                  <w:szCs w:val="18"/>
                </w:rPr>
                <w:t>.</w:t>
              </w:r>
            </w:ins>
          </w:p>
          <w:p w14:paraId="1D600B1A" w14:textId="77777777" w:rsidR="0052772A" w:rsidRDefault="00312A61">
            <w:pPr>
              <w:keepNext/>
              <w:keepLines/>
              <w:spacing w:after="0"/>
              <w:rPr>
                <w:ins w:id="2000" w:author="Swift - Grant Hausler" w:date="2021-07-30T13:31:00Z"/>
                <w:rFonts w:ascii="Arial" w:eastAsia="Arial" w:hAnsi="Arial" w:cs="Arial"/>
                <w:b/>
                <w:i/>
                <w:color w:val="000000"/>
                <w:sz w:val="18"/>
                <w:szCs w:val="18"/>
              </w:rPr>
            </w:pPr>
            <w:ins w:id="2001"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this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arrayOfCorrectionPoints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defined by the enabled bits in the </w:t>
              </w:r>
              <w:proofErr w:type="spellStart"/>
              <w:r>
                <w:rPr>
                  <w:rFonts w:ascii="Arial" w:eastAsia="Arial" w:hAnsi="Arial" w:cs="Arial"/>
                  <w:bCs/>
                  <w:i/>
                  <w:iCs/>
                  <w:color w:val="000000"/>
                  <w:sz w:val="18"/>
                  <w:szCs w:val="18"/>
                </w:rPr>
                <w:t>bitmaskOfGrids</w:t>
              </w:r>
              <w:proofErr w:type="spellEnd"/>
              <w:r>
                <w:rPr>
                  <w:rFonts w:ascii="Arial" w:eastAsia="Arial" w:hAnsi="Arial" w:cs="Arial"/>
                  <w:bCs/>
                  <w:iCs/>
                  <w:color w:val="000000"/>
                  <w:sz w:val="18"/>
                  <w:szCs w:val="18"/>
                </w:rPr>
                <w:t>.</w:t>
              </w:r>
            </w:ins>
          </w:p>
        </w:tc>
      </w:tr>
      <w:tr w:rsidR="0052772A" w14:paraId="26DD9433" w14:textId="77777777">
        <w:trPr>
          <w:ins w:id="2002" w:author="Swift - Grant Hausler" w:date="2021-07-30T13:31:00Z"/>
        </w:trPr>
        <w:tc>
          <w:tcPr>
            <w:tcW w:w="9639" w:type="dxa"/>
          </w:tcPr>
          <w:p w14:paraId="183A3D46" w14:textId="77777777" w:rsidR="0052772A" w:rsidRDefault="00312A61">
            <w:pPr>
              <w:keepNext/>
              <w:keepLines/>
              <w:spacing w:after="0"/>
              <w:rPr>
                <w:ins w:id="2003" w:author="Swift - Grant Hausler" w:date="2021-08-06T11:03:00Z"/>
                <w:rFonts w:ascii="Arial" w:eastAsia="Arial" w:hAnsi="Arial" w:cs="Arial"/>
                <w:b/>
                <w:i/>
                <w:color w:val="000000"/>
                <w:sz w:val="18"/>
                <w:szCs w:val="18"/>
              </w:rPr>
            </w:pPr>
            <w:proofErr w:type="spellStart"/>
            <w:ins w:id="2004" w:author="Swift - Grant Hausler" w:date="2021-08-06T11:03:00Z">
              <w:r>
                <w:rPr>
                  <w:rFonts w:ascii="Arial" w:eastAsia="Arial" w:hAnsi="Arial" w:cs="Arial"/>
                  <w:b/>
                  <w:i/>
                  <w:color w:val="000000"/>
                  <w:sz w:val="18"/>
                  <w:szCs w:val="18"/>
                </w:rPr>
                <w:t>meanTroposphereVerticalHydroStaticDelay</w:t>
              </w:r>
              <w:proofErr w:type="spellEnd"/>
            </w:ins>
          </w:p>
          <w:p w14:paraId="0D4D6D04" w14:textId="77777777" w:rsidR="0052772A" w:rsidRDefault="00312A61">
            <w:pPr>
              <w:keepNext/>
              <w:keepLines/>
              <w:spacing w:after="0"/>
              <w:rPr>
                <w:ins w:id="2005" w:author="Swift - Grant Hausler" w:date="2021-08-06T11:03:00Z"/>
                <w:rFonts w:ascii="Arial" w:eastAsia="Arial" w:hAnsi="Arial" w:cs="Arial"/>
                <w:color w:val="000000"/>
                <w:sz w:val="18"/>
                <w:szCs w:val="18"/>
              </w:rPr>
            </w:pPr>
            <w:ins w:id="2006"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hydro static delay component.</w:t>
              </w:r>
            </w:ins>
          </w:p>
          <w:p w14:paraId="6E5BE9F9" w14:textId="77777777" w:rsidR="0052772A" w:rsidRDefault="00312A61">
            <w:pPr>
              <w:keepNext/>
              <w:keepLines/>
              <w:spacing w:after="0"/>
              <w:rPr>
                <w:ins w:id="2007" w:author="Swift - Grant Hausler" w:date="2021-08-06T11:03:00Z"/>
                <w:rFonts w:ascii="Arial" w:eastAsia="Arial" w:hAnsi="Arial" w:cs="Arial"/>
                <w:color w:val="000000"/>
                <w:sz w:val="18"/>
                <w:szCs w:val="18"/>
              </w:rPr>
            </w:pPr>
            <w:ins w:id="2008"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meanTroposphereVerticalHydroStaticDelay</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stdDevTroposphereVerticalHydroStaticDelay</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72BE626" w14:textId="77777777" w:rsidR="0052772A" w:rsidRDefault="00312A61">
            <w:pPr>
              <w:keepNext/>
              <w:keepLines/>
              <w:spacing w:after="0"/>
              <w:rPr>
                <w:ins w:id="2009" w:author="Swift - Grant Hausler" w:date="2021-08-06T11:03:00Z"/>
                <w:rFonts w:ascii="Arial" w:eastAsia="Arial" w:hAnsi="Arial" w:cs="Arial"/>
                <w:color w:val="000000"/>
                <w:sz w:val="18"/>
                <w:szCs w:val="18"/>
              </w:rPr>
            </w:pPr>
            <w:ins w:id="2010"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A2920D6" w14:textId="77777777" w:rsidR="0052772A" w:rsidRDefault="00312A61">
            <w:pPr>
              <w:keepNext/>
              <w:keepLines/>
              <w:spacing w:after="0"/>
              <w:rPr>
                <w:ins w:id="2011" w:author="Swift - Grant Hausler" w:date="2021-07-30T13:31:00Z"/>
                <w:rFonts w:ascii="Arial" w:eastAsia="Arial" w:hAnsi="Arial" w:cs="Arial"/>
                <w:color w:val="000000"/>
                <w:sz w:val="18"/>
                <w:szCs w:val="18"/>
              </w:rPr>
            </w:pPr>
            <w:ins w:id="2012" w:author="Swift - Grant Hausler" w:date="2021-08-06T11:03:00Z">
              <w:r>
                <w:rPr>
                  <w:rFonts w:ascii="Arial" w:eastAsia="Arial" w:hAnsi="Arial" w:cs="Arial"/>
                  <w:color w:val="000000"/>
                  <w:sz w:val="18"/>
                  <w:szCs w:val="18"/>
                </w:rPr>
                <w:t>Scale factor 0.005 m; range 0-1.275 m.</w:t>
              </w:r>
            </w:ins>
          </w:p>
        </w:tc>
      </w:tr>
      <w:tr w:rsidR="0052772A" w14:paraId="2DBCF5C8" w14:textId="77777777">
        <w:trPr>
          <w:ins w:id="2013" w:author="Swift - Grant Hausler" w:date="2021-07-30T13:31:00Z"/>
        </w:trPr>
        <w:tc>
          <w:tcPr>
            <w:tcW w:w="9639" w:type="dxa"/>
          </w:tcPr>
          <w:p w14:paraId="1D8B35EE" w14:textId="77777777" w:rsidR="0052772A" w:rsidRDefault="00312A61">
            <w:pPr>
              <w:keepNext/>
              <w:keepLines/>
              <w:spacing w:after="0"/>
              <w:rPr>
                <w:ins w:id="2014" w:author="Swift - Grant Hausler" w:date="2021-08-06T11:03:00Z"/>
              </w:rPr>
            </w:pPr>
            <w:proofErr w:type="spellStart"/>
            <w:ins w:id="2015" w:author="Swift - Grant Hausler" w:date="2021-08-06T11:03:00Z">
              <w:r>
                <w:rPr>
                  <w:rFonts w:ascii="Arial" w:eastAsia="Arial" w:hAnsi="Arial" w:cs="Arial"/>
                  <w:b/>
                  <w:i/>
                  <w:color w:val="000000"/>
                  <w:sz w:val="18"/>
                  <w:szCs w:val="18"/>
                </w:rPr>
                <w:t>stdDevTroposphereVerticalHydroStaticDelay</w:t>
              </w:r>
              <w:proofErr w:type="spellEnd"/>
            </w:ins>
          </w:p>
          <w:p w14:paraId="00A0B74B" w14:textId="77777777" w:rsidR="0052772A" w:rsidRDefault="00312A61">
            <w:pPr>
              <w:keepNext/>
              <w:keepLines/>
              <w:spacing w:after="0"/>
              <w:rPr>
                <w:ins w:id="2016" w:author="Swift - Grant Hausler" w:date="2021-08-06T11:03:00Z"/>
                <w:rFonts w:ascii="Arial" w:eastAsia="Arial" w:hAnsi="Arial" w:cs="Arial"/>
                <w:color w:val="000000"/>
                <w:sz w:val="18"/>
                <w:szCs w:val="18"/>
              </w:rPr>
            </w:pPr>
            <w:ins w:id="2017"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hydro static delay component.</w:t>
              </w:r>
            </w:ins>
          </w:p>
          <w:p w14:paraId="30A464D4" w14:textId="77777777" w:rsidR="0052772A" w:rsidRDefault="00312A61">
            <w:pPr>
              <w:keepNext/>
              <w:keepLines/>
              <w:spacing w:after="0"/>
              <w:rPr>
                <w:ins w:id="2018" w:author="Swift - Grant Hausler" w:date="2021-07-30T13:31:00Z"/>
                <w:rFonts w:ascii="Arial" w:eastAsia="Arial" w:hAnsi="Arial" w:cs="Arial"/>
                <w:b/>
                <w:i/>
                <w:color w:val="000000"/>
                <w:sz w:val="18"/>
                <w:szCs w:val="18"/>
              </w:rPr>
            </w:pPr>
            <w:ins w:id="2019" w:author="Swift - Grant Hausler" w:date="2021-08-06T11:03:00Z">
              <w:r>
                <w:rPr>
                  <w:rFonts w:ascii="Arial" w:eastAsia="Arial" w:hAnsi="Arial" w:cs="Arial"/>
                  <w:color w:val="000000"/>
                  <w:sz w:val="18"/>
                  <w:szCs w:val="18"/>
                </w:rPr>
                <w:t>Scale factor 0.005 m; range 0-1.275 m.</w:t>
              </w:r>
            </w:ins>
          </w:p>
        </w:tc>
      </w:tr>
      <w:tr w:rsidR="0052772A" w14:paraId="4033EBB2" w14:textId="77777777">
        <w:trPr>
          <w:ins w:id="2020" w:author="Swift - Grant Hausler" w:date="2021-08-05T11:05:00Z"/>
        </w:trPr>
        <w:tc>
          <w:tcPr>
            <w:tcW w:w="9639" w:type="dxa"/>
          </w:tcPr>
          <w:p w14:paraId="452DB3B0" w14:textId="77777777" w:rsidR="0052772A" w:rsidRDefault="00312A61">
            <w:pPr>
              <w:keepNext/>
              <w:keepLines/>
              <w:spacing w:after="0"/>
              <w:rPr>
                <w:ins w:id="2021" w:author="Swift - Grant Hausler" w:date="2021-08-06T11:03:00Z"/>
                <w:rFonts w:ascii="Arial" w:eastAsia="Arial" w:hAnsi="Arial" w:cs="Arial"/>
                <w:b/>
                <w:i/>
                <w:color w:val="000000"/>
                <w:sz w:val="18"/>
                <w:szCs w:val="18"/>
              </w:rPr>
            </w:pPr>
            <w:proofErr w:type="spellStart"/>
            <w:ins w:id="2022" w:author="Swift - Grant Hausler" w:date="2021-08-06T11:03:00Z">
              <w:r>
                <w:rPr>
                  <w:rFonts w:ascii="Arial" w:eastAsia="Arial" w:hAnsi="Arial" w:cs="Arial"/>
                  <w:b/>
                  <w:i/>
                  <w:color w:val="000000"/>
                  <w:sz w:val="18"/>
                  <w:szCs w:val="18"/>
                </w:rPr>
                <w:t>meanTroposphereVerticalWetDelay</w:t>
              </w:r>
              <w:proofErr w:type="spellEnd"/>
              <w:r>
                <w:rPr>
                  <w:rFonts w:ascii="Arial" w:eastAsia="Arial" w:hAnsi="Arial" w:cs="Arial"/>
                  <w:b/>
                  <w:i/>
                  <w:color w:val="000000"/>
                  <w:sz w:val="18"/>
                  <w:szCs w:val="18"/>
                </w:rPr>
                <w:t xml:space="preserve"> </w:t>
              </w:r>
            </w:ins>
          </w:p>
          <w:p w14:paraId="055347B6" w14:textId="77777777" w:rsidR="0052772A" w:rsidRDefault="00312A61">
            <w:pPr>
              <w:keepNext/>
              <w:keepLines/>
              <w:spacing w:after="0"/>
              <w:rPr>
                <w:ins w:id="2023" w:author="Swift - Grant Hausler" w:date="2021-08-06T11:03:00Z"/>
                <w:rFonts w:ascii="Arial" w:eastAsia="Arial" w:hAnsi="Arial" w:cs="Arial"/>
                <w:color w:val="000000"/>
                <w:sz w:val="18"/>
                <w:szCs w:val="18"/>
              </w:rPr>
            </w:pPr>
            <w:ins w:id="2024"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66F2C7F6" w14:textId="77777777" w:rsidR="0052772A" w:rsidRDefault="00312A61">
            <w:pPr>
              <w:keepNext/>
              <w:keepLines/>
              <w:spacing w:after="0"/>
              <w:rPr>
                <w:ins w:id="2025" w:author="Swift - Grant Hausler" w:date="2021-08-06T11:03:00Z"/>
                <w:rFonts w:ascii="Arial" w:eastAsia="Arial" w:hAnsi="Arial" w:cs="Arial"/>
                <w:color w:val="000000"/>
                <w:sz w:val="18"/>
                <w:szCs w:val="18"/>
              </w:rPr>
            </w:pPr>
            <w:ins w:id="2026"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meanTroposphereVerticalWetDelay</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stdDevTroposphereVerticalWetDelay</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0AEE2713" w14:textId="77777777" w:rsidR="0052772A" w:rsidRDefault="00312A61">
            <w:pPr>
              <w:keepNext/>
              <w:keepLines/>
              <w:spacing w:after="0"/>
              <w:rPr>
                <w:ins w:id="2027" w:author="Swift - Grant Hausler" w:date="2021-08-06T11:03:00Z"/>
                <w:rFonts w:ascii="Arial" w:eastAsia="Arial" w:hAnsi="Arial" w:cs="Arial"/>
                <w:color w:val="000000"/>
                <w:sz w:val="18"/>
                <w:szCs w:val="18"/>
              </w:rPr>
            </w:pPr>
            <w:ins w:id="2028"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6D5DBD4C" w14:textId="77777777" w:rsidR="0052772A" w:rsidRDefault="00312A61">
            <w:pPr>
              <w:keepNext/>
              <w:keepLines/>
              <w:spacing w:after="0"/>
              <w:rPr>
                <w:ins w:id="2029" w:author="Swift - Grant Hausler" w:date="2021-08-05T11:05:00Z"/>
                <w:rFonts w:ascii="Arial" w:eastAsia="Arial" w:hAnsi="Arial" w:cs="Arial"/>
                <w:b/>
                <w:i/>
                <w:color w:val="000000"/>
                <w:sz w:val="18"/>
                <w:szCs w:val="18"/>
              </w:rPr>
            </w:pPr>
            <w:ins w:id="2030" w:author="Swift - Grant Hausler" w:date="2021-08-06T11:03:00Z">
              <w:r>
                <w:rPr>
                  <w:rFonts w:ascii="Arial" w:eastAsia="Arial" w:hAnsi="Arial" w:cs="Arial"/>
                  <w:color w:val="000000"/>
                  <w:sz w:val="18"/>
                  <w:szCs w:val="18"/>
                </w:rPr>
                <w:t>Scale factor 0.005 m; range 0-1.275 m.</w:t>
              </w:r>
            </w:ins>
          </w:p>
        </w:tc>
      </w:tr>
      <w:tr w:rsidR="0052772A" w14:paraId="0F92EB9F" w14:textId="77777777">
        <w:trPr>
          <w:ins w:id="2031" w:author="Swift - Grant Hausler" w:date="2021-08-05T11:05:00Z"/>
        </w:trPr>
        <w:tc>
          <w:tcPr>
            <w:tcW w:w="9639" w:type="dxa"/>
          </w:tcPr>
          <w:p w14:paraId="22E5D279" w14:textId="77777777" w:rsidR="0052772A" w:rsidRDefault="00E367AC">
            <w:pPr>
              <w:keepNext/>
              <w:keepLines/>
              <w:spacing w:after="0"/>
              <w:rPr>
                <w:ins w:id="2032" w:author="Swift - Grant Hausler" w:date="2021-08-06T11:03:00Z"/>
                <w:rFonts w:ascii="Arial" w:eastAsia="Arial" w:hAnsi="Arial" w:cs="Arial"/>
                <w:b/>
                <w:i/>
                <w:color w:val="000000"/>
                <w:sz w:val="18"/>
                <w:szCs w:val="18"/>
              </w:rPr>
            </w:pPr>
            <w:customXmlInsRangeStart w:id="2033" w:author="Swift - Grant Hausler" w:date="2021-08-06T11:03:00Z"/>
            <w:sdt>
              <w:sdtPr>
                <w:tag w:val="goog_rdk_56"/>
                <w:id w:val="-1862043095"/>
              </w:sdtPr>
              <w:sdtEndPr/>
              <w:sdtContent>
                <w:customXmlInsRangeEnd w:id="2033"/>
                <w:customXmlInsRangeStart w:id="2034" w:author="Swift - Grant Hausler" w:date="2021-08-06T11:03:00Z"/>
              </w:sdtContent>
            </w:sdt>
            <w:customXmlInsRangeEnd w:id="2034"/>
            <w:proofErr w:type="spellStart"/>
            <w:ins w:id="2035" w:author="Swift - Grant Hausler" w:date="2021-08-06T11:03:00Z">
              <w:r w:rsidR="00312A61">
                <w:rPr>
                  <w:rFonts w:ascii="Arial" w:eastAsia="Arial" w:hAnsi="Arial" w:cs="Arial"/>
                  <w:b/>
                  <w:i/>
                  <w:color w:val="000000"/>
                  <w:sz w:val="18"/>
                  <w:szCs w:val="18"/>
                </w:rPr>
                <w:t>stdDevTroposphereVerticalWetDelay</w:t>
              </w:r>
              <w:proofErr w:type="spellEnd"/>
              <w:r w:rsidR="00312A61">
                <w:rPr>
                  <w:rFonts w:ascii="Arial" w:eastAsia="Arial" w:hAnsi="Arial" w:cs="Arial"/>
                  <w:b/>
                  <w:i/>
                  <w:color w:val="000000"/>
                  <w:sz w:val="18"/>
                  <w:szCs w:val="18"/>
                </w:rPr>
                <w:t xml:space="preserve"> </w:t>
              </w:r>
            </w:ins>
          </w:p>
          <w:p w14:paraId="65C83862" w14:textId="77777777" w:rsidR="0052772A" w:rsidRDefault="00312A61">
            <w:pPr>
              <w:keepNext/>
              <w:keepLines/>
              <w:spacing w:after="0"/>
              <w:rPr>
                <w:ins w:id="2036" w:author="Swift - Grant Hausler" w:date="2021-08-06T11:03:00Z"/>
                <w:rFonts w:ascii="Arial" w:eastAsia="Arial" w:hAnsi="Arial" w:cs="Arial"/>
                <w:color w:val="000000"/>
                <w:sz w:val="18"/>
                <w:szCs w:val="18"/>
              </w:rPr>
            </w:pPr>
            <w:ins w:id="2037"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4D27EBEE" w14:textId="77777777" w:rsidR="0052772A" w:rsidRDefault="00312A61">
            <w:pPr>
              <w:keepNext/>
              <w:keepLines/>
              <w:spacing w:after="0"/>
              <w:rPr>
                <w:ins w:id="2038" w:author="Swift - Grant Hausler" w:date="2021-08-05T11:05:00Z"/>
                <w:rFonts w:ascii="Arial" w:eastAsia="Arial" w:hAnsi="Arial" w:cs="Arial"/>
                <w:b/>
                <w:i/>
                <w:color w:val="000000"/>
                <w:sz w:val="18"/>
                <w:szCs w:val="18"/>
              </w:rPr>
            </w:pPr>
            <w:ins w:id="2039" w:author="Swift - Grant Hausler" w:date="2021-08-06T11:03:00Z">
              <w:r>
                <w:rPr>
                  <w:rFonts w:ascii="Arial" w:eastAsia="Arial" w:hAnsi="Arial" w:cs="Arial"/>
                  <w:color w:val="000000"/>
                  <w:sz w:val="18"/>
                  <w:szCs w:val="18"/>
                </w:rPr>
                <w:t>Scale factor 0.005 m; range 0-1.275 m.</w:t>
              </w:r>
            </w:ins>
          </w:p>
        </w:tc>
      </w:tr>
      <w:tr w:rsidR="0052772A" w14:paraId="5ADA1BE9" w14:textId="77777777">
        <w:trPr>
          <w:ins w:id="2040" w:author="Swift - Grant Hausler" w:date="2021-07-30T13:31:00Z"/>
        </w:trPr>
        <w:tc>
          <w:tcPr>
            <w:tcW w:w="9639" w:type="dxa"/>
          </w:tcPr>
          <w:p w14:paraId="1265E44B" w14:textId="77777777" w:rsidR="0052772A" w:rsidRDefault="00312A61">
            <w:pPr>
              <w:keepNext/>
              <w:keepLines/>
              <w:spacing w:after="0"/>
              <w:rPr>
                <w:ins w:id="2041" w:author="Swift - Grant Hausler" w:date="2021-08-06T11:03:00Z"/>
                <w:rFonts w:ascii="Arial" w:eastAsia="Arial" w:hAnsi="Arial" w:cs="Arial"/>
                <w:b/>
                <w:i/>
                <w:color w:val="000000"/>
                <w:sz w:val="18"/>
                <w:szCs w:val="18"/>
              </w:rPr>
            </w:pPr>
            <w:proofErr w:type="spellStart"/>
            <w:ins w:id="2042" w:author="Swift - Grant Hausler" w:date="2021-08-06T11:03:00Z">
              <w:r>
                <w:rPr>
                  <w:rFonts w:ascii="Arial" w:eastAsia="Arial" w:hAnsi="Arial" w:cs="Arial"/>
                  <w:b/>
                  <w:i/>
                  <w:color w:val="000000"/>
                  <w:sz w:val="18"/>
                  <w:szCs w:val="18"/>
                </w:rPr>
                <w:t>meanTroposphereVerticalHydroStaticDelayRate</w:t>
              </w:r>
              <w:proofErr w:type="spellEnd"/>
            </w:ins>
          </w:p>
          <w:p w14:paraId="69F3C731" w14:textId="77777777" w:rsidR="0052772A" w:rsidRDefault="00E367AC">
            <w:pPr>
              <w:keepNext/>
              <w:keepLines/>
              <w:spacing w:after="0"/>
              <w:rPr>
                <w:ins w:id="2043" w:author="Swift - Grant Hausler" w:date="2021-08-06T11:03:00Z"/>
                <w:rFonts w:ascii="Arial" w:eastAsia="Arial" w:hAnsi="Arial" w:cs="Arial"/>
                <w:color w:val="000000"/>
                <w:sz w:val="18"/>
                <w:szCs w:val="18"/>
              </w:rPr>
            </w:pPr>
            <w:customXmlInsRangeStart w:id="2044" w:author="Swift - Grant Hausler" w:date="2021-08-06T11:03:00Z"/>
            <w:sdt>
              <w:sdtPr>
                <w:tag w:val="goog_rdk_57"/>
                <w:id w:val="-2082591364"/>
              </w:sdtPr>
              <w:sdtEndPr/>
              <w:sdtContent>
                <w:customXmlInsRangeEnd w:id="2044"/>
                <w:customXmlInsRangeStart w:id="2045" w:author="Swift - Grant Hausler" w:date="2021-08-06T11:03:00Z"/>
              </w:sdtContent>
            </w:sdt>
            <w:customXmlInsRangeEnd w:id="2045"/>
            <w:ins w:id="2046" w:author="Swift - Grant Hausler" w:date="2021-08-06T11:03:00Z">
              <w:r w:rsidR="00312A61">
                <w:rPr>
                  <w:rFonts w:ascii="Arial" w:eastAsia="Arial" w:hAnsi="Arial" w:cs="Arial"/>
                  <w:color w:val="000000"/>
                  <w:sz w:val="18"/>
                  <w:szCs w:val="18"/>
                </w:rPr>
                <w:t>This field specifies the Vertical Hydro Static</w:t>
              </w:r>
              <w:r w:rsidR="00312A61">
                <w:t xml:space="preserve"> </w:t>
              </w:r>
              <w:r w:rsidR="00312A61">
                <w:rPr>
                  <w:rFonts w:ascii="Arial" w:eastAsia="Arial" w:hAnsi="Arial" w:cs="Arial"/>
                  <w:color w:val="000000"/>
                  <w:sz w:val="18"/>
                  <w:szCs w:val="18"/>
                </w:rPr>
                <w:t xml:space="preserve">Troposphere Delay Rate Error Bound Mean which is the mean value for a paired </w:t>
              </w:r>
              <w:proofErr w:type="spellStart"/>
              <w:r w:rsidR="00312A61">
                <w:rPr>
                  <w:rFonts w:ascii="Arial" w:eastAsia="Arial" w:hAnsi="Arial" w:cs="Arial"/>
                  <w:color w:val="000000"/>
                  <w:sz w:val="18"/>
                  <w:szCs w:val="18"/>
                </w:rPr>
                <w:t>overbounding</w:t>
              </w:r>
              <w:proofErr w:type="spellEnd"/>
              <w:r w:rsidR="00312A61">
                <w:rPr>
                  <w:rFonts w:ascii="Arial" w:eastAsia="Arial" w:hAnsi="Arial" w:cs="Arial"/>
                  <w:color w:val="000000"/>
                  <w:sz w:val="18"/>
                  <w:szCs w:val="18"/>
                </w:rPr>
                <w:t xml:space="preserve"> model that bounds the residual troposphere rate error in the vertical hydro static delay component.</w:t>
              </w:r>
            </w:ins>
          </w:p>
          <w:p w14:paraId="482D9A9C" w14:textId="77777777" w:rsidR="0052772A" w:rsidRDefault="00312A61">
            <w:pPr>
              <w:keepNext/>
              <w:keepLines/>
              <w:spacing w:after="0"/>
              <w:rPr>
                <w:ins w:id="2047" w:author="Swift - Grant Hausler" w:date="2021-08-06T11:03:00Z"/>
                <w:rFonts w:ascii="Arial" w:eastAsia="Arial" w:hAnsi="Arial" w:cs="Arial"/>
                <w:color w:val="000000"/>
                <w:sz w:val="18"/>
                <w:szCs w:val="18"/>
              </w:rPr>
            </w:pPr>
            <w:ins w:id="2048"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meanTroposphereVerticalHydroStaticDelayRate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stdDevTroposphereVerticalHydroStaticDelayRate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8913D86" w14:textId="77777777" w:rsidR="0052772A" w:rsidRDefault="00312A61">
            <w:pPr>
              <w:keepNext/>
              <w:keepLines/>
              <w:spacing w:after="0"/>
              <w:rPr>
                <w:ins w:id="2049" w:author="Swift - Grant Hausler" w:date="2021-08-06T11:03:00Z"/>
                <w:rFonts w:ascii="Arial" w:eastAsia="Arial" w:hAnsi="Arial" w:cs="Arial"/>
                <w:color w:val="000000"/>
                <w:sz w:val="18"/>
                <w:szCs w:val="18"/>
              </w:rPr>
            </w:pPr>
            <w:ins w:id="2050"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16F1F1E8" w14:textId="77777777" w:rsidR="0052772A" w:rsidRDefault="00312A61">
            <w:pPr>
              <w:keepNext/>
              <w:keepLines/>
              <w:spacing w:after="0"/>
              <w:rPr>
                <w:ins w:id="2051" w:author="Swift - Grant Hausler" w:date="2021-07-30T13:31:00Z"/>
                <w:rFonts w:ascii="Arial" w:eastAsia="Arial" w:hAnsi="Arial" w:cs="Arial"/>
                <w:b/>
                <w:i/>
                <w:color w:val="000000"/>
                <w:sz w:val="18"/>
                <w:szCs w:val="18"/>
              </w:rPr>
            </w:pPr>
            <w:ins w:id="2052" w:author="Swift - Grant Hausler" w:date="2021-08-06T11:03:00Z">
              <w:r>
                <w:rPr>
                  <w:rFonts w:ascii="Arial" w:eastAsia="Arial" w:hAnsi="Arial" w:cs="Arial"/>
                  <w:color w:val="000000"/>
                  <w:sz w:val="18"/>
                  <w:szCs w:val="18"/>
                </w:rPr>
                <w:t>Scale factor 0.00005 m/s; range 0-0.01275 m/s.</w:t>
              </w:r>
            </w:ins>
          </w:p>
        </w:tc>
      </w:tr>
      <w:tr w:rsidR="0052772A" w14:paraId="2DA5F3D8" w14:textId="77777777">
        <w:trPr>
          <w:ins w:id="2053" w:author="Swift - Grant Hausler" w:date="2021-07-30T13:31:00Z"/>
        </w:trPr>
        <w:tc>
          <w:tcPr>
            <w:tcW w:w="9639" w:type="dxa"/>
          </w:tcPr>
          <w:p w14:paraId="7C6D902F" w14:textId="77777777" w:rsidR="0052772A" w:rsidRDefault="00312A61">
            <w:pPr>
              <w:keepNext/>
              <w:keepLines/>
              <w:spacing w:after="0"/>
              <w:rPr>
                <w:ins w:id="2054" w:author="Swift - Grant Hausler" w:date="2021-08-06T11:03:00Z"/>
                <w:rFonts w:ascii="Arial" w:eastAsia="Arial" w:hAnsi="Arial" w:cs="Arial"/>
                <w:b/>
                <w:i/>
                <w:color w:val="000000"/>
                <w:sz w:val="18"/>
                <w:szCs w:val="18"/>
              </w:rPr>
            </w:pPr>
            <w:proofErr w:type="spellStart"/>
            <w:ins w:id="2055" w:author="Swift - Grant Hausler" w:date="2021-08-06T11:03:00Z">
              <w:r>
                <w:rPr>
                  <w:rFonts w:ascii="Arial" w:eastAsia="Arial" w:hAnsi="Arial" w:cs="Arial"/>
                  <w:b/>
                  <w:i/>
                  <w:color w:val="000000"/>
                  <w:sz w:val="18"/>
                  <w:szCs w:val="18"/>
                </w:rPr>
                <w:lastRenderedPageBreak/>
                <w:t>stdDevTroposphereVerticalHydroStaticDelayRate</w:t>
              </w:r>
              <w:proofErr w:type="spellEnd"/>
            </w:ins>
          </w:p>
          <w:p w14:paraId="1241536A" w14:textId="77777777" w:rsidR="0052772A" w:rsidRDefault="00312A61">
            <w:pPr>
              <w:keepNext/>
              <w:keepLines/>
              <w:spacing w:after="0"/>
              <w:rPr>
                <w:ins w:id="2056" w:author="Swift - Grant Hausler" w:date="2021-08-06T11:03:00Z"/>
                <w:rFonts w:ascii="Arial" w:eastAsia="Arial" w:hAnsi="Arial" w:cs="Arial"/>
                <w:color w:val="000000"/>
                <w:sz w:val="18"/>
                <w:szCs w:val="18"/>
              </w:rPr>
            </w:pPr>
            <w:ins w:id="2057"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hydro static delay component.</w:t>
              </w:r>
            </w:ins>
          </w:p>
          <w:p w14:paraId="6F29B231" w14:textId="77777777" w:rsidR="0052772A" w:rsidRDefault="00312A61">
            <w:pPr>
              <w:keepNext/>
              <w:keepLines/>
              <w:spacing w:after="0"/>
              <w:rPr>
                <w:ins w:id="2058" w:author="Swift - Grant Hausler" w:date="2021-07-30T13:31:00Z"/>
                <w:rFonts w:ascii="Arial" w:eastAsia="Arial" w:hAnsi="Arial" w:cs="Arial"/>
                <w:b/>
                <w:i/>
                <w:color w:val="000000"/>
                <w:sz w:val="18"/>
                <w:szCs w:val="18"/>
              </w:rPr>
            </w:pPr>
            <w:ins w:id="2059" w:author="Swift - Grant Hausler" w:date="2021-08-06T11:03:00Z">
              <w:r>
                <w:rPr>
                  <w:rFonts w:ascii="Arial" w:eastAsia="Arial" w:hAnsi="Arial" w:cs="Arial"/>
                  <w:color w:val="000000"/>
                  <w:sz w:val="18"/>
                  <w:szCs w:val="18"/>
                </w:rPr>
                <w:t>Scale factor 0.00005 m/s; range 0-0.01275 m/s.</w:t>
              </w:r>
            </w:ins>
          </w:p>
        </w:tc>
      </w:tr>
      <w:tr w:rsidR="0052772A" w14:paraId="0BA9B2F8" w14:textId="77777777">
        <w:trPr>
          <w:ins w:id="2060" w:author="Swift - Grant Hausler" w:date="2021-08-05T10:53:00Z"/>
        </w:trPr>
        <w:tc>
          <w:tcPr>
            <w:tcW w:w="9639" w:type="dxa"/>
          </w:tcPr>
          <w:p w14:paraId="52886AA0" w14:textId="77777777" w:rsidR="0052772A" w:rsidRDefault="00312A61">
            <w:pPr>
              <w:keepNext/>
              <w:keepLines/>
              <w:spacing w:after="0"/>
              <w:rPr>
                <w:ins w:id="2061" w:author="Swift - Grant Hausler" w:date="2021-08-06T11:03:00Z"/>
              </w:rPr>
            </w:pPr>
            <w:proofErr w:type="spellStart"/>
            <w:ins w:id="2062" w:author="Swift - Grant Hausler" w:date="2021-08-06T11:03:00Z">
              <w:r>
                <w:rPr>
                  <w:rFonts w:ascii="Arial" w:eastAsia="Arial" w:hAnsi="Arial" w:cs="Arial"/>
                  <w:b/>
                  <w:i/>
                  <w:color w:val="000000"/>
                  <w:sz w:val="18"/>
                  <w:szCs w:val="18"/>
                </w:rPr>
                <w:t>meanTroposphereVerticalWetDelayRate</w:t>
              </w:r>
              <w:proofErr w:type="spellEnd"/>
            </w:ins>
          </w:p>
          <w:p w14:paraId="566F6F10" w14:textId="77777777" w:rsidR="0052772A" w:rsidRDefault="00E367AC">
            <w:pPr>
              <w:keepNext/>
              <w:keepLines/>
              <w:spacing w:after="0"/>
              <w:rPr>
                <w:ins w:id="2063" w:author="Swift - Grant Hausler" w:date="2021-08-06T11:03:00Z"/>
                <w:rFonts w:ascii="Arial" w:eastAsia="Arial" w:hAnsi="Arial" w:cs="Arial"/>
                <w:color w:val="000000"/>
                <w:sz w:val="18"/>
                <w:szCs w:val="18"/>
              </w:rPr>
            </w:pPr>
            <w:customXmlInsRangeStart w:id="2064" w:author="Swift - Grant Hausler" w:date="2021-08-06T11:03:00Z"/>
            <w:sdt>
              <w:sdtPr>
                <w:tag w:val="goog_rdk_57"/>
                <w:id w:val="1631666216"/>
              </w:sdtPr>
              <w:sdtEndPr/>
              <w:sdtContent>
                <w:customXmlInsRangeEnd w:id="2064"/>
                <w:customXmlInsRangeStart w:id="2065" w:author="Swift - Grant Hausler" w:date="2021-08-06T11:03:00Z"/>
              </w:sdtContent>
            </w:sdt>
            <w:customXmlInsRangeEnd w:id="2065"/>
            <w:ins w:id="2066" w:author="Swift - Grant Hausler" w:date="2021-08-06T11:03:00Z">
              <w:r w:rsidR="00312A61">
                <w:rPr>
                  <w:rFonts w:ascii="Arial" w:eastAsia="Arial" w:hAnsi="Arial" w:cs="Arial"/>
                  <w:color w:val="000000"/>
                  <w:sz w:val="18"/>
                  <w:szCs w:val="18"/>
                </w:rPr>
                <w:t>This field specifies the Vertical Wet</w:t>
              </w:r>
              <w:r w:rsidR="00312A61">
                <w:t xml:space="preserve"> </w:t>
              </w:r>
              <w:r w:rsidR="00312A61">
                <w:rPr>
                  <w:rFonts w:ascii="Arial" w:eastAsia="Arial" w:hAnsi="Arial" w:cs="Arial"/>
                  <w:color w:val="000000"/>
                  <w:sz w:val="18"/>
                  <w:szCs w:val="18"/>
                </w:rPr>
                <w:t xml:space="preserve">Troposphere Delay Rate Error Bound Mean which is the mean value for a paired </w:t>
              </w:r>
              <w:proofErr w:type="spellStart"/>
              <w:r w:rsidR="00312A61">
                <w:rPr>
                  <w:rFonts w:ascii="Arial" w:eastAsia="Arial" w:hAnsi="Arial" w:cs="Arial"/>
                  <w:color w:val="000000"/>
                  <w:sz w:val="18"/>
                  <w:szCs w:val="18"/>
                </w:rPr>
                <w:t>overbounding</w:t>
              </w:r>
              <w:proofErr w:type="spellEnd"/>
              <w:r w:rsidR="00312A61">
                <w:rPr>
                  <w:rFonts w:ascii="Arial" w:eastAsia="Arial" w:hAnsi="Arial" w:cs="Arial"/>
                  <w:color w:val="000000"/>
                  <w:sz w:val="18"/>
                  <w:szCs w:val="18"/>
                </w:rPr>
                <w:t xml:space="preserve"> model that bounds the residual troposphere rate error in the vertical wet delay component.</w:t>
              </w:r>
            </w:ins>
          </w:p>
          <w:p w14:paraId="0C04AB15" w14:textId="77777777" w:rsidR="0052772A" w:rsidRDefault="00312A61">
            <w:pPr>
              <w:keepNext/>
              <w:keepLines/>
              <w:spacing w:after="0"/>
              <w:rPr>
                <w:ins w:id="2067" w:author="Swift - Grant Hausler" w:date="2021-08-06T11:03:00Z"/>
                <w:rFonts w:ascii="Arial" w:eastAsia="Arial" w:hAnsi="Arial" w:cs="Arial"/>
                <w:color w:val="000000"/>
                <w:sz w:val="18"/>
                <w:szCs w:val="18"/>
              </w:rPr>
            </w:pPr>
            <w:ins w:id="2068"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meanTroposphereVerticalWetDelayRate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stdDevTroposphereVerticalWetDelayRate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2A23F82E" w14:textId="77777777" w:rsidR="0052772A" w:rsidRDefault="00312A61">
            <w:pPr>
              <w:keepNext/>
              <w:keepLines/>
              <w:spacing w:after="0"/>
              <w:rPr>
                <w:ins w:id="2069" w:author="Swift - Grant Hausler" w:date="2021-08-06T11:03:00Z"/>
                <w:rFonts w:ascii="Arial" w:eastAsia="Arial" w:hAnsi="Arial" w:cs="Arial"/>
                <w:color w:val="000000"/>
                <w:sz w:val="18"/>
                <w:szCs w:val="18"/>
              </w:rPr>
            </w:pPr>
            <w:ins w:id="2070"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0F4D55A" w14:textId="77777777" w:rsidR="0052772A" w:rsidRDefault="00312A61">
            <w:pPr>
              <w:keepNext/>
              <w:keepLines/>
              <w:spacing w:after="0"/>
              <w:rPr>
                <w:ins w:id="2071" w:author="Swift - Grant Hausler" w:date="2021-08-05T10:53:00Z"/>
                <w:rFonts w:ascii="Arial" w:eastAsia="Arial" w:hAnsi="Arial" w:cs="Arial"/>
                <w:b/>
                <w:i/>
                <w:color w:val="000000"/>
                <w:sz w:val="18"/>
                <w:szCs w:val="18"/>
              </w:rPr>
            </w:pPr>
            <w:ins w:id="2072" w:author="Swift - Grant Hausler" w:date="2021-08-06T11:03:00Z">
              <w:r>
                <w:rPr>
                  <w:rFonts w:ascii="Arial" w:eastAsia="Arial" w:hAnsi="Arial" w:cs="Arial"/>
                  <w:color w:val="000000"/>
                  <w:sz w:val="18"/>
                  <w:szCs w:val="18"/>
                </w:rPr>
                <w:t>Scale factor 0.00005 m/s; range 0-0.01275 m/s.</w:t>
              </w:r>
            </w:ins>
          </w:p>
        </w:tc>
      </w:tr>
      <w:tr w:rsidR="0052772A" w14:paraId="6807F309" w14:textId="77777777">
        <w:trPr>
          <w:ins w:id="2073" w:author="Swift - Grant Hausler" w:date="2021-08-05T10:53:00Z"/>
        </w:trPr>
        <w:tc>
          <w:tcPr>
            <w:tcW w:w="9639" w:type="dxa"/>
          </w:tcPr>
          <w:p w14:paraId="08437C55" w14:textId="77777777" w:rsidR="0052772A" w:rsidRDefault="00312A61">
            <w:pPr>
              <w:keepNext/>
              <w:keepLines/>
              <w:spacing w:after="0"/>
              <w:rPr>
                <w:ins w:id="2074" w:author="Swift - Grant Hausler" w:date="2021-08-06T11:03:00Z"/>
                <w:rFonts w:ascii="Arial" w:eastAsia="Arial" w:hAnsi="Arial" w:cs="Arial"/>
                <w:b/>
                <w:i/>
                <w:color w:val="000000"/>
                <w:sz w:val="18"/>
                <w:szCs w:val="18"/>
              </w:rPr>
            </w:pPr>
            <w:proofErr w:type="spellStart"/>
            <w:ins w:id="2075" w:author="Swift - Grant Hausler" w:date="2021-08-06T11:03:00Z">
              <w:r>
                <w:rPr>
                  <w:rFonts w:ascii="Arial" w:eastAsia="Arial" w:hAnsi="Arial" w:cs="Arial"/>
                  <w:b/>
                  <w:i/>
                  <w:color w:val="000000"/>
                  <w:sz w:val="18"/>
                  <w:szCs w:val="18"/>
                </w:rPr>
                <w:t>stdDevTroposphereVerticalWetDelayRate</w:t>
              </w:r>
              <w:proofErr w:type="spellEnd"/>
              <w:r>
                <w:rPr>
                  <w:rFonts w:ascii="Arial" w:eastAsia="Arial" w:hAnsi="Arial" w:cs="Arial"/>
                  <w:b/>
                  <w:i/>
                  <w:color w:val="000000"/>
                  <w:sz w:val="18"/>
                  <w:szCs w:val="18"/>
                </w:rPr>
                <w:t xml:space="preserve"> </w:t>
              </w:r>
            </w:ins>
          </w:p>
          <w:p w14:paraId="2005911D" w14:textId="77777777" w:rsidR="0052772A" w:rsidRDefault="00312A61">
            <w:pPr>
              <w:keepNext/>
              <w:keepLines/>
              <w:spacing w:after="0"/>
              <w:rPr>
                <w:ins w:id="2076" w:author="Swift - Grant Hausler" w:date="2021-08-06T11:03:00Z"/>
                <w:rFonts w:ascii="Arial" w:eastAsia="Arial" w:hAnsi="Arial" w:cs="Arial"/>
                <w:color w:val="000000"/>
                <w:sz w:val="18"/>
                <w:szCs w:val="18"/>
              </w:rPr>
            </w:pPr>
            <w:ins w:id="2077"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wet delay component.</w:t>
              </w:r>
            </w:ins>
          </w:p>
          <w:p w14:paraId="109CBCE9" w14:textId="77777777" w:rsidR="0052772A" w:rsidRDefault="00312A61">
            <w:pPr>
              <w:keepNext/>
              <w:keepLines/>
              <w:spacing w:after="0"/>
              <w:rPr>
                <w:ins w:id="2078" w:author="Swift - Grant Hausler" w:date="2021-08-05T10:53:00Z"/>
                <w:rFonts w:ascii="Arial" w:eastAsia="Arial" w:hAnsi="Arial" w:cs="Arial"/>
                <w:b/>
                <w:i/>
                <w:color w:val="000000"/>
                <w:sz w:val="18"/>
                <w:szCs w:val="18"/>
              </w:rPr>
            </w:pPr>
            <w:ins w:id="2079" w:author="Swift - Grant Hausler" w:date="2021-08-06T11:03:00Z">
              <w:r>
                <w:rPr>
                  <w:rFonts w:ascii="Arial" w:eastAsia="Arial" w:hAnsi="Arial" w:cs="Arial"/>
                  <w:color w:val="000000"/>
                  <w:sz w:val="18"/>
                  <w:szCs w:val="18"/>
                </w:rPr>
                <w:t>Scale factor 0.00005 m/s; range 0-0.01275 m/s.</w:t>
              </w:r>
            </w:ins>
          </w:p>
        </w:tc>
      </w:tr>
    </w:tbl>
    <w:p w14:paraId="1403898C" w14:textId="77777777" w:rsidR="0052772A" w:rsidRDefault="0052772A">
      <w:pPr>
        <w:pStyle w:val="3GPPText"/>
        <w:rPr>
          <w:lang w:val="en-GB" w:eastAsia="zh-CN"/>
        </w:rPr>
      </w:pPr>
    </w:p>
    <w:p w14:paraId="66C07B33"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1434E57"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0E2107EC" w14:textId="77777777" w:rsidR="0052772A" w:rsidRDefault="00312A61">
      <w:pPr>
        <w:pStyle w:val="Heading6"/>
      </w:pPr>
      <w:r>
        <w:t>Question2-8: Do companies agree with the above text proposal for the bounding parameters for Troposphere error?</w:t>
      </w:r>
    </w:p>
    <w:p w14:paraId="24399193"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2002A173" w14:textId="77777777">
        <w:trPr>
          <w:trHeight w:val="367"/>
        </w:trPr>
        <w:tc>
          <w:tcPr>
            <w:tcW w:w="1414" w:type="dxa"/>
          </w:tcPr>
          <w:p w14:paraId="4F927327" w14:textId="77777777" w:rsidR="0052772A" w:rsidRDefault="00312A61">
            <w:pPr>
              <w:rPr>
                <w:b/>
                <w:szCs w:val="22"/>
                <w:lang w:eastAsia="zh-CN"/>
              </w:rPr>
            </w:pPr>
            <w:r>
              <w:rPr>
                <w:b/>
                <w:szCs w:val="22"/>
                <w:lang w:eastAsia="zh-CN"/>
              </w:rPr>
              <w:t>Company</w:t>
            </w:r>
          </w:p>
        </w:tc>
        <w:tc>
          <w:tcPr>
            <w:tcW w:w="1416" w:type="dxa"/>
          </w:tcPr>
          <w:p w14:paraId="405890F2"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0BD7A1E" w14:textId="77777777" w:rsidR="0052772A" w:rsidRDefault="00312A61">
            <w:pPr>
              <w:rPr>
                <w:b/>
                <w:szCs w:val="22"/>
                <w:lang w:eastAsia="zh-CN"/>
              </w:rPr>
            </w:pPr>
            <w:r>
              <w:rPr>
                <w:b/>
                <w:szCs w:val="22"/>
                <w:lang w:eastAsia="zh-CN"/>
              </w:rPr>
              <w:t>Comments</w:t>
            </w:r>
          </w:p>
        </w:tc>
      </w:tr>
      <w:tr w:rsidR="0052772A" w14:paraId="0D6B6C3F" w14:textId="77777777">
        <w:trPr>
          <w:trHeight w:val="394"/>
        </w:trPr>
        <w:tc>
          <w:tcPr>
            <w:tcW w:w="1414" w:type="dxa"/>
          </w:tcPr>
          <w:p w14:paraId="1FF8765F" w14:textId="77777777" w:rsidR="0052772A" w:rsidRDefault="00312A61">
            <w:pPr>
              <w:rPr>
                <w:lang w:eastAsia="zh-CN"/>
              </w:rPr>
            </w:pPr>
            <w:r>
              <w:rPr>
                <w:lang w:eastAsia="zh-CN"/>
              </w:rPr>
              <w:t>Intel</w:t>
            </w:r>
          </w:p>
        </w:tc>
        <w:tc>
          <w:tcPr>
            <w:tcW w:w="1416" w:type="dxa"/>
          </w:tcPr>
          <w:p w14:paraId="19E1D9D4" w14:textId="77777777" w:rsidR="0052772A" w:rsidRDefault="00312A61">
            <w:pPr>
              <w:jc w:val="center"/>
              <w:rPr>
                <w:lang w:eastAsia="zh-CN"/>
              </w:rPr>
            </w:pPr>
            <w:r>
              <w:rPr>
                <w:lang w:eastAsia="zh-CN"/>
              </w:rPr>
              <w:t>Not sure</w:t>
            </w:r>
          </w:p>
        </w:tc>
        <w:tc>
          <w:tcPr>
            <w:tcW w:w="7088" w:type="dxa"/>
          </w:tcPr>
          <w:p w14:paraId="086E6027" w14:textId="77777777" w:rsidR="0052772A" w:rsidRDefault="00312A61">
            <w:pPr>
              <w:rPr>
                <w:lang w:eastAsia="zh-CN"/>
              </w:rPr>
            </w:pPr>
            <w:r>
              <w:rPr>
                <w:lang w:eastAsia="zh-CN"/>
              </w:rPr>
              <w:t>Not sure how the value range is defined;</w:t>
            </w:r>
          </w:p>
        </w:tc>
      </w:tr>
      <w:tr w:rsidR="0052772A" w14:paraId="41802E3A" w14:textId="77777777">
        <w:trPr>
          <w:trHeight w:val="367"/>
        </w:trPr>
        <w:tc>
          <w:tcPr>
            <w:tcW w:w="1414" w:type="dxa"/>
          </w:tcPr>
          <w:p w14:paraId="6D246994" w14:textId="77777777" w:rsidR="0052772A" w:rsidRDefault="00312A61">
            <w:r>
              <w:t>Qualcomm</w:t>
            </w:r>
          </w:p>
        </w:tc>
        <w:tc>
          <w:tcPr>
            <w:tcW w:w="1416" w:type="dxa"/>
          </w:tcPr>
          <w:p w14:paraId="28F3318D" w14:textId="77777777" w:rsidR="0052772A" w:rsidRDefault="00312A61">
            <w:pPr>
              <w:rPr>
                <w:szCs w:val="22"/>
                <w:lang w:eastAsia="zh-CN"/>
              </w:rPr>
            </w:pPr>
            <w:r>
              <w:rPr>
                <w:szCs w:val="22"/>
                <w:lang w:eastAsia="zh-CN"/>
              </w:rPr>
              <w:t>Not yet.</w:t>
            </w:r>
          </w:p>
        </w:tc>
        <w:tc>
          <w:tcPr>
            <w:tcW w:w="7088" w:type="dxa"/>
          </w:tcPr>
          <w:p w14:paraId="14C0BF86"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741CE039" w14:textId="77777777">
        <w:trPr>
          <w:trHeight w:val="367"/>
        </w:trPr>
        <w:tc>
          <w:tcPr>
            <w:tcW w:w="1414" w:type="dxa"/>
          </w:tcPr>
          <w:p w14:paraId="6D7A49E6" w14:textId="77777777" w:rsidR="0052772A" w:rsidRDefault="00312A61">
            <w:pPr>
              <w:rPr>
                <w:lang w:eastAsia="zh-CN"/>
              </w:rPr>
            </w:pPr>
            <w:r>
              <w:rPr>
                <w:rFonts w:hint="eastAsia"/>
                <w:lang w:eastAsia="zh-CN"/>
              </w:rPr>
              <w:t>CATT</w:t>
            </w:r>
          </w:p>
        </w:tc>
        <w:tc>
          <w:tcPr>
            <w:tcW w:w="1416" w:type="dxa"/>
          </w:tcPr>
          <w:p w14:paraId="0771ECCD" w14:textId="77777777" w:rsidR="0052772A" w:rsidRDefault="00312A61">
            <w:pPr>
              <w:rPr>
                <w:szCs w:val="22"/>
                <w:lang w:eastAsia="zh-CN"/>
              </w:rPr>
            </w:pPr>
            <w:r>
              <w:rPr>
                <w:rFonts w:hint="eastAsia"/>
                <w:szCs w:val="22"/>
                <w:lang w:eastAsia="zh-CN"/>
              </w:rPr>
              <w:t>Not sure</w:t>
            </w:r>
          </w:p>
        </w:tc>
        <w:tc>
          <w:tcPr>
            <w:tcW w:w="7088" w:type="dxa"/>
          </w:tcPr>
          <w:p w14:paraId="38962BD8"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02EB6600" w14:textId="77777777">
        <w:trPr>
          <w:trHeight w:val="367"/>
        </w:trPr>
        <w:tc>
          <w:tcPr>
            <w:tcW w:w="1414" w:type="dxa"/>
          </w:tcPr>
          <w:p w14:paraId="12D2D3FC" w14:textId="77777777" w:rsidR="0052772A" w:rsidRDefault="00312A61">
            <w:pPr>
              <w:rPr>
                <w:lang w:eastAsia="zh-CN"/>
              </w:rPr>
            </w:pPr>
            <w:r>
              <w:t>Swift Navigation</w:t>
            </w:r>
          </w:p>
        </w:tc>
        <w:tc>
          <w:tcPr>
            <w:tcW w:w="1416" w:type="dxa"/>
          </w:tcPr>
          <w:p w14:paraId="3D1B25F7" w14:textId="77777777" w:rsidR="0052772A" w:rsidRDefault="00312A61">
            <w:pPr>
              <w:rPr>
                <w:szCs w:val="22"/>
                <w:lang w:eastAsia="zh-CN"/>
              </w:rPr>
            </w:pPr>
            <w:r>
              <w:rPr>
                <w:szCs w:val="22"/>
                <w:lang w:eastAsia="zh-CN"/>
              </w:rPr>
              <w:t>Yes</w:t>
            </w:r>
          </w:p>
        </w:tc>
        <w:tc>
          <w:tcPr>
            <w:tcW w:w="7088" w:type="dxa"/>
          </w:tcPr>
          <w:p w14:paraId="558C5024"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TroposphereErrorBounds</w:t>
            </w:r>
            <w:proofErr w:type="spellEnd"/>
            <w:r>
              <w:rPr>
                <w:i/>
                <w:iCs/>
                <w:szCs w:val="22"/>
                <w:lang w:eastAsia="zh-CN"/>
              </w:rPr>
              <w:t xml:space="preserve"> </w:t>
            </w:r>
            <w:r>
              <w:rPr>
                <w:szCs w:val="22"/>
                <w:lang w:eastAsia="zh-CN"/>
              </w:rPr>
              <w:t>are used to statistically bound the residual Tropospheric errors after the positioning corrections (e.g. RTK, SSR) have been applied. We can add these descriptions to the Stage 2 specifications (TS 38.305).</w:t>
            </w:r>
          </w:p>
        </w:tc>
      </w:tr>
      <w:tr w:rsidR="0052772A" w14:paraId="0705DF94" w14:textId="77777777">
        <w:trPr>
          <w:trHeight w:val="367"/>
        </w:trPr>
        <w:tc>
          <w:tcPr>
            <w:tcW w:w="1414" w:type="dxa"/>
          </w:tcPr>
          <w:p w14:paraId="1BB4B737" w14:textId="77777777" w:rsidR="0052772A" w:rsidRDefault="00312A61">
            <w:pPr>
              <w:rPr>
                <w:lang w:eastAsia="zh-CN"/>
              </w:rPr>
            </w:pPr>
            <w:r>
              <w:rPr>
                <w:lang w:eastAsia="zh-CN"/>
              </w:rPr>
              <w:t>ESA</w:t>
            </w:r>
          </w:p>
        </w:tc>
        <w:tc>
          <w:tcPr>
            <w:tcW w:w="1416" w:type="dxa"/>
          </w:tcPr>
          <w:p w14:paraId="7EE568B5" w14:textId="77777777" w:rsidR="0052772A" w:rsidRDefault="00312A61">
            <w:pPr>
              <w:rPr>
                <w:szCs w:val="22"/>
                <w:lang w:eastAsia="zh-CN"/>
              </w:rPr>
            </w:pPr>
            <w:r>
              <w:rPr>
                <w:szCs w:val="22"/>
                <w:lang w:eastAsia="zh-CN"/>
              </w:rPr>
              <w:t>Not before confirmation of alignment with RTCM</w:t>
            </w:r>
          </w:p>
        </w:tc>
        <w:tc>
          <w:tcPr>
            <w:tcW w:w="7088" w:type="dxa"/>
          </w:tcPr>
          <w:p w14:paraId="41EEF3A5" w14:textId="77777777" w:rsidR="0052772A" w:rsidRDefault="00312A61">
            <w:pPr>
              <w:rPr>
                <w:szCs w:val="22"/>
                <w:lang w:eastAsia="zh-CN"/>
              </w:rPr>
            </w:pPr>
            <w:r>
              <w:rPr>
                <w:szCs w:val="22"/>
                <w:lang w:eastAsia="zh-CN"/>
              </w:rPr>
              <w:t>Same answer as for 2-3</w:t>
            </w:r>
          </w:p>
        </w:tc>
      </w:tr>
      <w:tr w:rsidR="0052772A" w14:paraId="5C583B98" w14:textId="77777777">
        <w:trPr>
          <w:trHeight w:val="367"/>
        </w:trPr>
        <w:tc>
          <w:tcPr>
            <w:tcW w:w="1414" w:type="dxa"/>
          </w:tcPr>
          <w:p w14:paraId="075EF40E" w14:textId="77777777" w:rsidR="0052772A" w:rsidRDefault="00312A61">
            <w:r>
              <w:t>Nokia</w:t>
            </w:r>
          </w:p>
        </w:tc>
        <w:tc>
          <w:tcPr>
            <w:tcW w:w="1416" w:type="dxa"/>
          </w:tcPr>
          <w:p w14:paraId="60C574E8" w14:textId="77777777" w:rsidR="0052772A" w:rsidRDefault="0052772A">
            <w:pPr>
              <w:rPr>
                <w:szCs w:val="22"/>
                <w:lang w:eastAsia="zh-CN"/>
              </w:rPr>
            </w:pPr>
          </w:p>
        </w:tc>
        <w:tc>
          <w:tcPr>
            <w:tcW w:w="7088" w:type="dxa"/>
          </w:tcPr>
          <w:p w14:paraId="1222CE7D" w14:textId="77777777" w:rsidR="0052772A" w:rsidRDefault="00312A61">
            <w:pPr>
              <w:rPr>
                <w:szCs w:val="22"/>
                <w:lang w:eastAsia="zh-CN"/>
              </w:rPr>
            </w:pPr>
            <w:r>
              <w:rPr>
                <w:szCs w:val="22"/>
                <w:lang w:eastAsia="zh-CN"/>
              </w:rPr>
              <w:t>Agree with Qualcomm and CATT</w:t>
            </w:r>
          </w:p>
        </w:tc>
      </w:tr>
      <w:tr w:rsidR="0052772A" w14:paraId="28138F45" w14:textId="77777777">
        <w:trPr>
          <w:trHeight w:val="367"/>
        </w:trPr>
        <w:tc>
          <w:tcPr>
            <w:tcW w:w="1414" w:type="dxa"/>
          </w:tcPr>
          <w:p w14:paraId="3FF31A2C" w14:textId="77777777" w:rsidR="0052772A" w:rsidRDefault="00312A61">
            <w:pPr>
              <w:rPr>
                <w:lang w:val="en-US" w:eastAsia="zh-CN"/>
              </w:rPr>
            </w:pPr>
            <w:r>
              <w:rPr>
                <w:rFonts w:hint="eastAsia"/>
                <w:lang w:val="en-US" w:eastAsia="zh-CN"/>
              </w:rPr>
              <w:lastRenderedPageBreak/>
              <w:t>ZTE</w:t>
            </w:r>
          </w:p>
        </w:tc>
        <w:tc>
          <w:tcPr>
            <w:tcW w:w="1416" w:type="dxa"/>
          </w:tcPr>
          <w:p w14:paraId="6C3FEFA9" w14:textId="77777777" w:rsidR="0052772A" w:rsidRDefault="0052772A">
            <w:pPr>
              <w:rPr>
                <w:szCs w:val="22"/>
                <w:lang w:eastAsia="zh-CN"/>
              </w:rPr>
            </w:pPr>
          </w:p>
        </w:tc>
        <w:tc>
          <w:tcPr>
            <w:tcW w:w="7088" w:type="dxa"/>
          </w:tcPr>
          <w:p w14:paraId="6BDA12E3" w14:textId="77777777" w:rsidR="0052772A" w:rsidRDefault="00312A61">
            <w:pPr>
              <w:rPr>
                <w:szCs w:val="22"/>
                <w:lang w:val="en-US" w:eastAsia="zh-CN"/>
              </w:rPr>
            </w:pPr>
            <w:r>
              <w:rPr>
                <w:rFonts w:hint="eastAsia"/>
                <w:szCs w:val="22"/>
                <w:lang w:val="en-US" w:eastAsia="zh-CN"/>
              </w:rPr>
              <w:t>Agree with QC and CATT</w:t>
            </w:r>
          </w:p>
        </w:tc>
      </w:tr>
      <w:tr w:rsidR="00A5589F" w14:paraId="57631295" w14:textId="77777777">
        <w:trPr>
          <w:trHeight w:val="367"/>
        </w:trPr>
        <w:tc>
          <w:tcPr>
            <w:tcW w:w="1414" w:type="dxa"/>
          </w:tcPr>
          <w:p w14:paraId="0FE4C499" w14:textId="72E9ED60" w:rsidR="00A5589F" w:rsidRDefault="00A5589F">
            <w:pPr>
              <w:rPr>
                <w:lang w:val="en-US" w:eastAsia="zh-CN"/>
              </w:rPr>
            </w:pPr>
            <w:r>
              <w:rPr>
                <w:lang w:val="en-US" w:eastAsia="zh-CN"/>
              </w:rPr>
              <w:t>vivo</w:t>
            </w:r>
          </w:p>
        </w:tc>
        <w:tc>
          <w:tcPr>
            <w:tcW w:w="1416" w:type="dxa"/>
          </w:tcPr>
          <w:p w14:paraId="5656C8C5" w14:textId="03720AA4" w:rsidR="00A5589F" w:rsidRDefault="00A5589F">
            <w:pPr>
              <w:rPr>
                <w:szCs w:val="22"/>
                <w:lang w:eastAsia="zh-CN"/>
              </w:rPr>
            </w:pPr>
            <w:r>
              <w:rPr>
                <w:szCs w:val="22"/>
                <w:lang w:eastAsia="zh-CN"/>
              </w:rPr>
              <w:t>Not sure</w:t>
            </w:r>
          </w:p>
        </w:tc>
        <w:tc>
          <w:tcPr>
            <w:tcW w:w="7088" w:type="dxa"/>
          </w:tcPr>
          <w:p w14:paraId="5A610754" w14:textId="460FC50C" w:rsidR="00A5589F" w:rsidRDefault="00A5589F">
            <w:pPr>
              <w:rPr>
                <w:szCs w:val="22"/>
                <w:lang w:val="en-US" w:eastAsia="zh-CN"/>
              </w:rPr>
            </w:pPr>
            <w:r>
              <w:rPr>
                <w:szCs w:val="22"/>
                <w:lang w:eastAsia="zh-CN"/>
              </w:rPr>
              <w:t>There are no explicit agreements for the stage-3 parameters and values. Too early to jump to stage-3 coding.</w:t>
            </w:r>
          </w:p>
        </w:tc>
      </w:tr>
      <w:tr w:rsidR="00D57EBB" w14:paraId="5869F337" w14:textId="77777777">
        <w:trPr>
          <w:trHeight w:val="367"/>
        </w:trPr>
        <w:tc>
          <w:tcPr>
            <w:tcW w:w="1414" w:type="dxa"/>
          </w:tcPr>
          <w:p w14:paraId="7EC20C8C" w14:textId="75CA9FC7"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756841EE" w14:textId="4A46C6DA" w:rsidR="00D57EBB" w:rsidRDefault="00D57EBB">
            <w:pPr>
              <w:rPr>
                <w:szCs w:val="22"/>
                <w:lang w:eastAsia="zh-CN"/>
              </w:rPr>
            </w:pPr>
            <w:r>
              <w:rPr>
                <w:szCs w:val="22"/>
                <w:lang w:eastAsia="zh-CN"/>
              </w:rPr>
              <w:t>Not yet</w:t>
            </w:r>
          </w:p>
        </w:tc>
        <w:tc>
          <w:tcPr>
            <w:tcW w:w="7088" w:type="dxa"/>
          </w:tcPr>
          <w:p w14:paraId="3BB63708" w14:textId="18478758"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similar to that for questions 2-2 and 2-3.</w:t>
            </w:r>
          </w:p>
        </w:tc>
      </w:tr>
      <w:tr w:rsidR="0040473E" w14:paraId="7309E399" w14:textId="77777777">
        <w:trPr>
          <w:trHeight w:val="367"/>
        </w:trPr>
        <w:tc>
          <w:tcPr>
            <w:tcW w:w="1414" w:type="dxa"/>
          </w:tcPr>
          <w:p w14:paraId="054D2785" w14:textId="4D7AB90C" w:rsidR="0040473E" w:rsidRDefault="0040473E" w:rsidP="0040473E">
            <w:pPr>
              <w:rPr>
                <w:lang w:val="en-US" w:eastAsia="zh-CN"/>
              </w:rPr>
            </w:pPr>
            <w:r>
              <w:rPr>
                <w:rFonts w:eastAsia="MS Mincho" w:hint="eastAsia"/>
                <w:lang w:val="en-US" w:eastAsia="ja-JP"/>
              </w:rPr>
              <w:t>MELCO</w:t>
            </w:r>
          </w:p>
        </w:tc>
        <w:tc>
          <w:tcPr>
            <w:tcW w:w="1416" w:type="dxa"/>
          </w:tcPr>
          <w:p w14:paraId="7BF1D4E2" w14:textId="7819D92C" w:rsidR="0040473E" w:rsidRDefault="0040473E" w:rsidP="0040473E">
            <w:pPr>
              <w:rPr>
                <w:szCs w:val="22"/>
                <w:lang w:eastAsia="zh-CN"/>
              </w:rPr>
            </w:pPr>
            <w:r>
              <w:rPr>
                <w:rFonts w:eastAsia="MS Mincho" w:hint="eastAsia"/>
                <w:szCs w:val="22"/>
                <w:lang w:eastAsia="ja-JP"/>
              </w:rPr>
              <w:t>Partially Yes</w:t>
            </w:r>
          </w:p>
        </w:tc>
        <w:tc>
          <w:tcPr>
            <w:tcW w:w="7088" w:type="dxa"/>
          </w:tcPr>
          <w:p w14:paraId="12AD68B2" w14:textId="77777777" w:rsidR="0040473E" w:rsidRDefault="0040473E" w:rsidP="0040473E">
            <w:pPr>
              <w:jc w:val="both"/>
              <w:rPr>
                <w:rFonts w:eastAsia="MS Mincho"/>
                <w:lang w:val="en-US" w:eastAsia="ja-JP"/>
              </w:rPr>
            </w:pPr>
            <w:proofErr w:type="spellStart"/>
            <w:r>
              <w:rPr>
                <w:rFonts w:eastAsia="MS Mincho" w:hint="eastAsia"/>
                <w:lang w:val="en-US" w:eastAsia="ja-JP"/>
              </w:rPr>
              <w:t>mean</w:t>
            </w:r>
            <w:r>
              <w:rPr>
                <w:rFonts w:eastAsia="MS Mincho"/>
                <w:lang w:val="en-US" w:eastAsia="ja-JP"/>
              </w:rPr>
              <w:t>TroposphereVerticalWetDelay</w:t>
            </w:r>
            <w:proofErr w:type="spellEnd"/>
            <w:r>
              <w:rPr>
                <w:rFonts w:eastAsia="MS Mincho" w:hint="eastAsia"/>
                <w:lang w:val="en-US" w:eastAsia="ja-JP"/>
              </w:rPr>
              <w:t xml:space="preserve"> and </w:t>
            </w:r>
            <w:proofErr w:type="spellStart"/>
            <w:r>
              <w:rPr>
                <w:rFonts w:eastAsia="MS Mincho" w:hint="eastAsia"/>
                <w:lang w:val="en-US" w:eastAsia="ja-JP"/>
              </w:rPr>
              <w:t>stdDev</w:t>
            </w:r>
            <w:r>
              <w:rPr>
                <w:rFonts w:eastAsia="MS Mincho"/>
                <w:lang w:val="en-US" w:eastAsia="ja-JP"/>
              </w:rPr>
              <w:t>TroposphereVerticalWetDelay</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219623F2" w14:textId="77777777" w:rsidR="0040473E" w:rsidRDefault="0040473E" w:rsidP="0040473E">
            <w:pPr>
              <w:rPr>
                <w:rFonts w:eastAsia="MS Mincho"/>
                <w:szCs w:val="22"/>
                <w:lang w:val="en-US" w:eastAsia="ja-JP"/>
              </w:rPr>
            </w:pPr>
            <w:proofErr w:type="spellStart"/>
            <w:r>
              <w:rPr>
                <w:rFonts w:eastAsia="MS Mincho"/>
                <w:szCs w:val="22"/>
                <w:lang w:val="en-US" w:eastAsia="ja-JP"/>
              </w:rPr>
              <w:t>epochTime</w:t>
            </w:r>
            <w:proofErr w:type="spellEnd"/>
            <w:r>
              <w:rPr>
                <w:rFonts w:eastAsia="MS Mincho"/>
                <w:szCs w:val="22"/>
                <w:lang w:val="en-US" w:eastAsia="ja-JP"/>
              </w:rPr>
              <w:t xml:space="preserve">, </w:t>
            </w:r>
            <w:proofErr w:type="spellStart"/>
            <w:r>
              <w:rPr>
                <w:rFonts w:eastAsia="MS Mincho"/>
                <w:szCs w:val="22"/>
                <w:lang w:val="en-US" w:eastAsia="ja-JP"/>
              </w:rPr>
              <w:t>iod-ssr</w:t>
            </w:r>
            <w:proofErr w:type="spellEnd"/>
            <w:r>
              <w:rPr>
                <w:rFonts w:eastAsia="MS Mincho"/>
                <w:szCs w:val="22"/>
                <w:lang w:val="en-US" w:eastAsia="ja-JP"/>
              </w:rPr>
              <w:t xml:space="preserve">, </w:t>
            </w:r>
            <w:proofErr w:type="spellStart"/>
            <w:r>
              <w:rPr>
                <w:rFonts w:eastAsia="MS Mincho"/>
                <w:szCs w:val="22"/>
                <w:lang w:val="en-US" w:eastAsia="ja-JP"/>
              </w:rPr>
              <w:t>correctionPointSetID</w:t>
            </w:r>
            <w:proofErr w:type="spellEnd"/>
            <w:r>
              <w:rPr>
                <w:rFonts w:eastAsia="MS Mincho"/>
                <w:szCs w:val="22"/>
                <w:lang w:val="en-US" w:eastAsia="ja-JP"/>
              </w:rPr>
              <w:t xml:space="preserve">, </w:t>
            </w:r>
            <w:proofErr w:type="spellStart"/>
            <w:r>
              <w:rPr>
                <w:rFonts w:eastAsia="MS Mincho"/>
                <w:szCs w:val="22"/>
                <w:lang w:val="en-US" w:eastAsia="ja-JP"/>
              </w:rPr>
              <w:t>validityPeriod</w:t>
            </w:r>
            <w:proofErr w:type="spellEnd"/>
            <w:r>
              <w:rPr>
                <w:rFonts w:eastAsia="MS Mincho"/>
                <w:szCs w:val="22"/>
                <w:lang w:val="en-US" w:eastAsia="ja-JP"/>
              </w:rPr>
              <w:t xml:space="preserve">, </w:t>
            </w:r>
            <w:proofErr w:type="spellStart"/>
            <w:r>
              <w:rPr>
                <w:rFonts w:eastAsia="MS Mincho"/>
                <w:szCs w:val="22"/>
                <w:lang w:val="en-US" w:eastAsia="ja-JP"/>
              </w:rPr>
              <w:t>gridList</w:t>
            </w:r>
            <w:proofErr w:type="spellEnd"/>
            <w:r>
              <w:rPr>
                <w:rFonts w:eastAsia="MS Mincho"/>
                <w:szCs w:val="22"/>
                <w:lang w:val="en-US" w:eastAsia="ja-JP"/>
              </w:rPr>
              <w:t xml:space="preserve">, </w:t>
            </w:r>
            <w:proofErr w:type="spellStart"/>
            <w:r>
              <w:rPr>
                <w:rFonts w:eastAsia="MS Mincho"/>
                <w:szCs w:val="22"/>
                <w:lang w:val="en-US" w:eastAsia="ja-JP"/>
              </w:rPr>
              <w:t>svID</w:t>
            </w:r>
            <w:proofErr w:type="spellEnd"/>
            <w:r>
              <w:rPr>
                <w:rFonts w:eastAsia="MS Mincho"/>
                <w:szCs w:val="22"/>
                <w:lang w:val="en-US" w:eastAsia="ja-JP"/>
              </w:rPr>
              <w:t xml:space="preserve">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0780CB74" w14:textId="5A7298F2"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414ACAFC" w14:textId="77777777">
        <w:trPr>
          <w:trHeight w:val="367"/>
        </w:trPr>
        <w:tc>
          <w:tcPr>
            <w:tcW w:w="1414" w:type="dxa"/>
          </w:tcPr>
          <w:p w14:paraId="277A9451" w14:textId="3888CD72"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2498A76B" w14:textId="733E6015"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3AF90562"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0F5B6BFF" w14:textId="7E504EE6" w:rsidR="00E6735E" w:rsidRDefault="00E6735E" w:rsidP="00E6735E">
            <w:pPr>
              <w:jc w:val="both"/>
              <w:rPr>
                <w:rFonts w:eastAsia="MS Mincho"/>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116C06D6" w14:textId="77777777" w:rsidR="0052772A" w:rsidRDefault="00312A61">
      <w:pPr>
        <w:pStyle w:val="Heading6"/>
      </w:pPr>
      <w:r>
        <w:rPr>
          <w:rFonts w:hint="eastAsia"/>
        </w:rPr>
        <w:t>Q</w:t>
      </w:r>
      <w:r>
        <w:t xml:space="preserve">uestion2-8 </w:t>
      </w:r>
      <w:r>
        <w:rPr>
          <w:rFonts w:hint="eastAsia"/>
        </w:rPr>
        <w:t>S</w:t>
      </w:r>
      <w:r>
        <w:t>ummary</w:t>
      </w:r>
    </w:p>
    <w:p w14:paraId="784EFF21" w14:textId="77777777" w:rsidR="0052772A" w:rsidRDefault="00312A61">
      <w:pPr>
        <w:rPr>
          <w:lang w:eastAsia="zh-CN"/>
        </w:rPr>
      </w:pPr>
      <w:r>
        <w:rPr>
          <w:rFonts w:hint="eastAsia"/>
          <w:lang w:eastAsia="zh-CN"/>
        </w:rPr>
        <w:t>T</w:t>
      </w:r>
      <w:r>
        <w:rPr>
          <w:lang w:eastAsia="zh-CN"/>
        </w:rPr>
        <w:t>BD</w:t>
      </w:r>
    </w:p>
    <w:p w14:paraId="099E8875" w14:textId="77777777" w:rsidR="0052772A" w:rsidRDefault="0052772A">
      <w:pPr>
        <w:rPr>
          <w:sz w:val="22"/>
          <w:szCs w:val="22"/>
          <w:lang w:eastAsia="zh-CN"/>
        </w:rPr>
      </w:pPr>
    </w:p>
    <w:p w14:paraId="21E5A089" w14:textId="77777777" w:rsidR="0052772A" w:rsidRDefault="00312A61">
      <w:pPr>
        <w:pStyle w:val="Heading3"/>
        <w:tabs>
          <w:tab w:val="clear" w:pos="432"/>
        </w:tabs>
        <w:spacing w:line="240" w:lineRule="auto"/>
        <w:rPr>
          <w:lang w:eastAsia="zh-CN"/>
        </w:rPr>
      </w:pPr>
      <w:r>
        <w:rPr>
          <w:lang w:eastAsia="zh-CN"/>
        </w:rPr>
        <w:t>P</w:t>
      </w:r>
      <w:r>
        <w:rPr>
          <w:rFonts w:hint="eastAsia"/>
          <w:lang w:eastAsia="zh-CN"/>
        </w:rPr>
        <w:t>eriodic</w:t>
      </w:r>
      <w:r>
        <w:rPr>
          <w:lang w:eastAsia="zh-CN"/>
        </w:rPr>
        <w:t xml:space="preserve"> assistance data</w:t>
      </w:r>
    </w:p>
    <w:p w14:paraId="014C6BCF" w14:textId="77777777" w:rsidR="0052772A" w:rsidRDefault="00312A61">
      <w:pPr>
        <w:rPr>
          <w:lang w:eastAsia="zh-CN"/>
        </w:rPr>
      </w:pPr>
      <w:r>
        <w:rPr>
          <w:lang w:eastAsia="zh-CN"/>
        </w:rPr>
        <w:t>In [5], the following text proposal has been proposed for periodic assistance data</w:t>
      </w:r>
    </w:p>
    <w:p w14:paraId="6BD094F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3BF01E2D" w14:textId="77777777" w:rsidR="0052772A" w:rsidRDefault="00312A61">
      <w:pPr>
        <w:pStyle w:val="Heading4"/>
        <w:numPr>
          <w:ilvl w:val="0"/>
          <w:numId w:val="0"/>
        </w:numPr>
        <w:ind w:left="1432"/>
        <w:rPr>
          <w:i/>
        </w:rPr>
      </w:pPr>
      <w:bookmarkStart w:id="2080" w:name="_Toc27765223"/>
      <w:bookmarkStart w:id="2081" w:name="_Toc37680902"/>
      <w:bookmarkStart w:id="2082" w:name="_Toc52546818"/>
      <w:bookmarkStart w:id="2083" w:name="_Toc52547348"/>
      <w:bookmarkStart w:id="2084" w:name="_Toc46486473"/>
      <w:bookmarkStart w:id="2085" w:name="_Toc52547878"/>
      <w:bookmarkStart w:id="2086" w:name="_Toc52548408"/>
      <w:bookmarkStart w:id="2087" w:name="_Toc76492290"/>
      <w:r>
        <w:rPr>
          <w:i/>
        </w:rPr>
        <w:t>–</w:t>
      </w:r>
      <w:r>
        <w:rPr>
          <w:i/>
        </w:rPr>
        <w:tab/>
        <w:t>GNSS-</w:t>
      </w:r>
      <w:proofErr w:type="spellStart"/>
      <w:r>
        <w:rPr>
          <w:i/>
        </w:rPr>
        <w:t>PeriodicAssistData</w:t>
      </w:r>
      <w:bookmarkEnd w:id="2080"/>
      <w:bookmarkEnd w:id="2081"/>
      <w:bookmarkEnd w:id="2082"/>
      <w:bookmarkEnd w:id="2083"/>
      <w:bookmarkEnd w:id="2084"/>
      <w:bookmarkEnd w:id="2085"/>
      <w:bookmarkEnd w:id="2086"/>
      <w:bookmarkEnd w:id="2087"/>
      <w:proofErr w:type="spellEnd"/>
    </w:p>
    <w:p w14:paraId="05C2842F" w14:textId="77777777" w:rsidR="0052772A" w:rsidRDefault="00312A61">
      <w:r>
        <w:t>The IE</w:t>
      </w:r>
      <w:r>
        <w:rPr>
          <w:i/>
        </w:rPr>
        <w:t xml:space="preserve"> GNSS-</w:t>
      </w:r>
      <w:proofErr w:type="spellStart"/>
      <w:r>
        <w:rPr>
          <w:i/>
        </w:rPr>
        <w:t>PeriodicAssistData</w:t>
      </w:r>
      <w:proofErr w:type="spellEnd"/>
      <w:r>
        <w:t xml:space="preserve"> is used by the location server to provide control parameters for a periodic assistance data delivery session (e.g., interval and duration) to the target device.</w:t>
      </w:r>
    </w:p>
    <w:p w14:paraId="1255BEC4" w14:textId="77777777" w:rsidR="0052772A" w:rsidRDefault="00312A61">
      <w:pPr>
        <w:pStyle w:val="NO"/>
      </w:pPr>
      <w:r>
        <w:t>NOTE:</w:t>
      </w:r>
      <w:r>
        <w:tab/>
        <w:t xml:space="preserve">Omission of a particular assistance data type field in IE </w:t>
      </w:r>
      <w:r>
        <w:rPr>
          <w:i/>
        </w:rPr>
        <w:t>GNSS-</w:t>
      </w:r>
      <w:proofErr w:type="spellStart"/>
      <w:r>
        <w:rPr>
          <w:i/>
        </w:rPr>
        <w:t>PeriodicAssistData</w:t>
      </w:r>
      <w:proofErr w:type="spellEnd"/>
      <w:r>
        <w:rPr>
          <w:i/>
        </w:rPr>
        <w:t xml:space="preserve"> </w:t>
      </w:r>
      <w:r>
        <w:t xml:space="preserve">means that the location server does not provide this assistance data type in a data transaction of a periodic assistance data delivery session, as described in clauses 5.2.1a and 5.2.2a. Inclusion of no assistance data type fields in IE </w:t>
      </w:r>
      <w:r>
        <w:rPr>
          <w:i/>
        </w:rPr>
        <w:t>GNSS-</w:t>
      </w:r>
      <w:proofErr w:type="spellStart"/>
      <w:r>
        <w:rPr>
          <w:i/>
        </w:rPr>
        <w:t>PeriodicAssistData</w:t>
      </w:r>
      <w:proofErr w:type="spellEnd"/>
      <w:r>
        <w:rPr>
          <w:i/>
        </w:rPr>
        <w:t xml:space="preserve"> </w:t>
      </w:r>
      <w:r>
        <w:t>means that a periodic assistance data delivery session is terminated.</w:t>
      </w:r>
    </w:p>
    <w:p w14:paraId="7E8427D0" w14:textId="77777777" w:rsidR="0052772A" w:rsidRDefault="00312A61">
      <w:pPr>
        <w:pStyle w:val="PL"/>
        <w:shd w:val="clear" w:color="auto" w:fill="E6E6E6"/>
      </w:pPr>
      <w:r>
        <w:t>-- ASN1START</w:t>
      </w:r>
    </w:p>
    <w:p w14:paraId="2EF842C3" w14:textId="77777777" w:rsidR="0052772A" w:rsidRDefault="0052772A">
      <w:pPr>
        <w:pStyle w:val="PL"/>
        <w:shd w:val="clear" w:color="auto" w:fill="E6E6E6"/>
        <w:rPr>
          <w:snapToGrid w:val="0"/>
        </w:rPr>
      </w:pPr>
    </w:p>
    <w:p w14:paraId="0525F169" w14:textId="77777777" w:rsidR="0052772A" w:rsidRDefault="00312A61">
      <w:pPr>
        <w:pStyle w:val="PL"/>
        <w:shd w:val="clear" w:color="auto" w:fill="E6E6E6"/>
      </w:pPr>
      <w:r>
        <w:rPr>
          <w:snapToGrid w:val="0"/>
        </w:rPr>
        <w:t>GNSS-PeriodicAssistData-r15 ::= SEQUENCE {</w:t>
      </w:r>
    </w:p>
    <w:p w14:paraId="1BAAEFF6" w14:textId="77777777" w:rsidR="0052772A" w:rsidRDefault="00312A61">
      <w:pPr>
        <w:pStyle w:val="PL"/>
        <w:shd w:val="clear" w:color="auto" w:fill="E6E6E6"/>
        <w:rPr>
          <w:snapToGrid w:val="0"/>
        </w:rPr>
      </w:pPr>
      <w:r>
        <w:rPr>
          <w:snapToGrid w:val="0"/>
          <w:lang w:eastAsia="zh-CN"/>
        </w:rPr>
        <w:lastRenderedPageBreak/>
        <w:tab/>
      </w:r>
      <w:r>
        <w:rPr>
          <w:snapToGrid w:val="0"/>
        </w:rPr>
        <w:t>gnss-RTK-PeriodicObservations-r15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07C4674B" w14:textId="77777777" w:rsidR="0052772A" w:rsidRDefault="00312A61">
      <w:pPr>
        <w:pStyle w:val="PL"/>
        <w:shd w:val="clear" w:color="auto" w:fill="E6E6E6"/>
        <w:rPr>
          <w:snapToGrid w:val="0"/>
        </w:rPr>
      </w:pPr>
      <w:r>
        <w:rPr>
          <w:snapToGrid w:val="0"/>
        </w:rPr>
        <w:tab/>
        <w:t>glo-RTK-PeriodicBiasInformation-r15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14BB6132" w14:textId="77777777" w:rsidR="0052772A" w:rsidRDefault="00312A61">
      <w:pPr>
        <w:pStyle w:val="PL"/>
        <w:shd w:val="clear" w:color="auto" w:fill="E6E6E6"/>
        <w:rPr>
          <w:snapToGrid w:val="0"/>
        </w:rPr>
      </w:pPr>
      <w:r>
        <w:rPr>
          <w:snapToGrid w:val="0"/>
        </w:rPr>
        <w:tab/>
        <w:t>gnss-RTK-MAC-PeriodicCorrectionDifferences-r15</w:t>
      </w:r>
    </w:p>
    <w:p w14:paraId="738C706F" w14:textId="77777777" w:rsidR="0052772A" w:rsidRDefault="00312A61">
      <w:pPr>
        <w:pStyle w:val="PL"/>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6DC25825" w14:textId="77777777" w:rsidR="0052772A" w:rsidRDefault="00312A61">
      <w:pPr>
        <w:pStyle w:val="PL"/>
        <w:shd w:val="clear" w:color="auto" w:fill="E6E6E6"/>
        <w:rPr>
          <w:snapToGrid w:val="0"/>
          <w:lang w:eastAsia="zh-CN"/>
        </w:rPr>
      </w:pPr>
      <w:r>
        <w:rPr>
          <w:snapToGrid w:val="0"/>
          <w:lang w:eastAsia="zh-CN"/>
        </w:rPr>
        <w:tab/>
        <w:t>gnss-RTK-PeriodicResiduals-r15</w:t>
      </w:r>
      <w:r>
        <w:rPr>
          <w:snapToGrid w:val="0"/>
          <w:lang w:eastAsia="zh-CN"/>
        </w:rPr>
        <w:tab/>
      </w:r>
      <w:r>
        <w:rPr>
          <w:snapToGrid w:val="0"/>
          <w:lang w:eastAsia="zh-CN"/>
        </w:rPr>
        <w:tab/>
      </w:r>
      <w:r>
        <w:rPr>
          <w:snapToGrid w:val="0"/>
          <w:lang w:eastAsia="zh-CN"/>
        </w:rPr>
        <w:tab/>
      </w:r>
      <w:r>
        <w:rPr>
          <w:snapToGrid w:val="0"/>
        </w:rPr>
        <w:t>GNSS-PeriodicControlParam-r15</w:t>
      </w:r>
      <w:r>
        <w:rPr>
          <w:snapToGrid w:val="0"/>
          <w:lang w:eastAsia="zh-CN"/>
        </w:rPr>
        <w:tab/>
        <w:t>OPTIONAL,</w:t>
      </w:r>
      <w:r>
        <w:rPr>
          <w:snapToGrid w:val="0"/>
          <w:lang w:eastAsia="zh-CN"/>
        </w:rPr>
        <w:tab/>
        <w:t>-- Need ON</w:t>
      </w:r>
    </w:p>
    <w:p w14:paraId="53BC6D2A" w14:textId="77777777" w:rsidR="0052772A" w:rsidRDefault="00312A61">
      <w:pPr>
        <w:pStyle w:val="PL"/>
        <w:shd w:val="clear" w:color="auto" w:fill="E6E6E6"/>
        <w:rPr>
          <w:snapToGrid w:val="0"/>
        </w:rPr>
      </w:pPr>
      <w:r>
        <w:rPr>
          <w:snapToGrid w:val="0"/>
          <w:lang w:eastAsia="zh-CN"/>
        </w:rPr>
        <w:tab/>
      </w:r>
      <w:r>
        <w:rPr>
          <w:snapToGrid w:val="0"/>
        </w:rPr>
        <w:t>gnss-RTK-FKP-PeriodicGradients-r15</w:t>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7EB4C97C" w14:textId="77777777" w:rsidR="0052772A" w:rsidRDefault="00312A61">
      <w:pPr>
        <w:pStyle w:val="PL"/>
        <w:shd w:val="clear" w:color="auto" w:fill="E6E6E6"/>
        <w:rPr>
          <w:snapToGrid w:val="0"/>
        </w:rPr>
      </w:pPr>
      <w:r>
        <w:rPr>
          <w:snapToGrid w:val="0"/>
        </w:rPr>
        <w:tab/>
        <w:t>gnss-SSR-PeriodicOrbitCorrections-r15</w:t>
      </w:r>
    </w:p>
    <w:p w14:paraId="78A283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D8C2309" w14:textId="77777777" w:rsidR="0052772A" w:rsidRDefault="00312A61">
      <w:pPr>
        <w:pStyle w:val="PL"/>
        <w:shd w:val="clear" w:color="auto" w:fill="E6E6E6"/>
        <w:rPr>
          <w:snapToGrid w:val="0"/>
        </w:rPr>
      </w:pPr>
      <w:r>
        <w:rPr>
          <w:snapToGrid w:val="0"/>
        </w:rPr>
        <w:tab/>
        <w:t>gnss-SSR-PeriodicClockCorrections-r15</w:t>
      </w:r>
    </w:p>
    <w:p w14:paraId="5428D8B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3E0F23D9" w14:textId="77777777" w:rsidR="0052772A" w:rsidRDefault="00312A61">
      <w:pPr>
        <w:pStyle w:val="PL"/>
        <w:shd w:val="clear" w:color="auto" w:fill="E6E6E6"/>
        <w:rPr>
          <w:snapToGrid w:val="0"/>
        </w:rPr>
      </w:pPr>
      <w:r>
        <w:rPr>
          <w:snapToGrid w:val="0"/>
        </w:rPr>
        <w:tab/>
        <w:t>gnss-SSR-PeriodicCodeBias-r15</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DF1239" w14:textId="77777777" w:rsidR="0052772A" w:rsidRDefault="00312A61">
      <w:pPr>
        <w:pStyle w:val="PL"/>
        <w:shd w:val="clear" w:color="auto" w:fill="E6E6E6"/>
        <w:rPr>
          <w:snapToGrid w:val="0"/>
        </w:rPr>
      </w:pPr>
      <w:r>
        <w:rPr>
          <w:snapToGrid w:val="0"/>
        </w:rPr>
        <w:tab/>
        <w:t>...,</w:t>
      </w:r>
    </w:p>
    <w:p w14:paraId="39CAFF1B" w14:textId="77777777" w:rsidR="0052772A" w:rsidRDefault="00312A61">
      <w:pPr>
        <w:pStyle w:val="PL"/>
        <w:shd w:val="clear" w:color="auto" w:fill="E6E6E6"/>
        <w:rPr>
          <w:snapToGrid w:val="0"/>
        </w:rPr>
      </w:pPr>
      <w:r>
        <w:rPr>
          <w:snapToGrid w:val="0"/>
        </w:rPr>
        <w:tab/>
        <w:t>[[</w:t>
      </w:r>
    </w:p>
    <w:p w14:paraId="3BA985F3" w14:textId="77777777" w:rsidR="0052772A" w:rsidRDefault="00312A61">
      <w:pPr>
        <w:pStyle w:val="PL"/>
        <w:shd w:val="clear" w:color="auto" w:fill="E6E6E6"/>
        <w:rPr>
          <w:snapToGrid w:val="0"/>
        </w:rPr>
      </w:pPr>
      <w:r>
        <w:rPr>
          <w:snapToGrid w:val="0"/>
        </w:rPr>
        <w:tab/>
        <w:t>gnss-SSR-PeriodicURA-r16</w:t>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Need ON</w:t>
      </w:r>
    </w:p>
    <w:p w14:paraId="71849EA1" w14:textId="77777777" w:rsidR="0052772A" w:rsidRDefault="00312A61">
      <w:pPr>
        <w:pStyle w:val="PL"/>
        <w:shd w:val="clear" w:color="auto" w:fill="E6E6E6"/>
        <w:rPr>
          <w:snapToGrid w:val="0"/>
          <w:lang w:eastAsia="zh-CN"/>
        </w:rPr>
      </w:pPr>
      <w:r>
        <w:rPr>
          <w:snapToGrid w:val="0"/>
        </w:rPr>
        <w:tab/>
        <w:t>gnss-SSR-PeriodicPhaseBias-r16</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7C68126" w14:textId="77777777" w:rsidR="0052772A" w:rsidRDefault="00312A61">
      <w:pPr>
        <w:pStyle w:val="PL"/>
        <w:shd w:val="clear" w:color="auto" w:fill="E6E6E6"/>
        <w:rPr>
          <w:snapToGrid w:val="0"/>
          <w:lang w:eastAsia="zh-CN"/>
        </w:rPr>
      </w:pPr>
      <w:r>
        <w:rPr>
          <w:snapToGrid w:val="0"/>
        </w:rPr>
        <w:tab/>
        <w:t>gnss-SSR-PeriodicSTEC-Correction-r16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554F9E" w14:textId="77777777" w:rsidR="0052772A" w:rsidRDefault="00312A61">
      <w:pPr>
        <w:pStyle w:val="PL"/>
        <w:shd w:val="clear" w:color="auto" w:fill="E6E6E6"/>
        <w:rPr>
          <w:snapToGrid w:val="0"/>
          <w:lang w:eastAsia="zh-CN"/>
        </w:rPr>
      </w:pPr>
      <w:r>
        <w:rPr>
          <w:snapToGrid w:val="0"/>
        </w:rPr>
        <w:tab/>
        <w:t>gnss-SSR-PeriodicGriddedCorrection-r16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4DC3ED0" w14:textId="77777777" w:rsidR="0052772A" w:rsidRDefault="00312A61">
      <w:pPr>
        <w:pStyle w:val="PL"/>
        <w:shd w:val="clear" w:color="auto" w:fill="E6E6E6"/>
        <w:rPr>
          <w:ins w:id="2088" w:author="Swift - Grant Hausler" w:date="2021-07-30T13:29:00Z"/>
          <w:snapToGrid w:val="0"/>
        </w:rPr>
      </w:pPr>
      <w:r>
        <w:rPr>
          <w:snapToGrid w:val="0"/>
        </w:rPr>
        <w:tab/>
        <w:t>]]</w:t>
      </w:r>
      <w:ins w:id="2089" w:author="Swift - Grant Hausler" w:date="2021-07-30T13:29:00Z">
        <w:r>
          <w:rPr>
            <w:snapToGrid w:val="0"/>
          </w:rPr>
          <w:t xml:space="preserve"> ,</w:t>
        </w:r>
      </w:ins>
    </w:p>
    <w:p w14:paraId="60625FF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0" w:author="Swift - Grant Hausler" w:date="2021-07-30T13:29:00Z"/>
          <w:rFonts w:ascii="Courier New" w:eastAsia="Courier New" w:hAnsi="Courier New" w:cs="Courier New"/>
          <w:sz w:val="16"/>
          <w:szCs w:val="16"/>
        </w:rPr>
      </w:pPr>
      <w:ins w:id="2091" w:author="Swift - Grant Hausler" w:date="2021-07-30T13:29:00Z">
        <w:r>
          <w:rPr>
            <w:rFonts w:ascii="Courier New" w:eastAsia="Courier New" w:hAnsi="Courier New" w:cs="Courier New"/>
            <w:sz w:val="16"/>
            <w:szCs w:val="16"/>
          </w:rPr>
          <w:tab/>
          <w:t>[[</w:t>
        </w:r>
      </w:ins>
    </w:p>
    <w:p w14:paraId="39078B1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2" w:author="Swift - Grant Hausler" w:date="2021-07-30T13:29:00Z"/>
          <w:rFonts w:ascii="Courier New" w:eastAsia="Courier New" w:hAnsi="Courier New" w:cs="Courier New"/>
          <w:sz w:val="16"/>
          <w:szCs w:val="16"/>
        </w:rPr>
      </w:pPr>
    </w:p>
    <w:p w14:paraId="71702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3" w:author="Swift - Grant Hausler" w:date="2021-07-30T13:29:00Z"/>
          <w:rFonts w:ascii="Courier New" w:eastAsia="Courier New" w:hAnsi="Courier New" w:cs="Courier New"/>
          <w:sz w:val="16"/>
          <w:szCs w:val="16"/>
        </w:rPr>
      </w:pPr>
      <w:ins w:id="2094" w:author="Swift - Grant Hausler" w:date="2021-07-30T13:29:00Z">
        <w:r>
          <w:rPr>
            <w:rFonts w:ascii="Courier New" w:eastAsia="Courier New" w:hAnsi="Courier New" w:cs="Courier New"/>
            <w:sz w:val="16"/>
            <w:szCs w:val="16"/>
          </w:rPr>
          <w:tab/>
          <w:t>gnss-Integrity-PeriodicServiceAlert-r17</w:t>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95" w:author="Swift - Grant Hausler" w:date="2021-08-04T20:32:00Z">
        <w:r>
          <w:rPr>
            <w:rFonts w:ascii="Courier New" w:eastAsia="Courier New" w:hAnsi="Courier New" w:cs="Courier New"/>
            <w:sz w:val="16"/>
            <w:szCs w:val="16"/>
          </w:rPr>
          <w:t>,</w:t>
        </w:r>
      </w:ins>
      <w:ins w:id="2096" w:author="Swift - Grant Hausler" w:date="2021-07-30T13:29:00Z">
        <w:r>
          <w:rPr>
            <w:rFonts w:ascii="Courier New" w:eastAsia="Courier New" w:hAnsi="Courier New" w:cs="Courier New"/>
            <w:sz w:val="16"/>
            <w:szCs w:val="16"/>
          </w:rPr>
          <w:tab/>
          <w:t>-- Need ON</w:t>
        </w:r>
      </w:ins>
    </w:p>
    <w:p w14:paraId="7601B7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7" w:author="Swift - Grant Hausler" w:date="2021-07-30T13:29:00Z"/>
          <w:rFonts w:ascii="Courier New" w:eastAsia="Courier New" w:hAnsi="Courier New" w:cs="Courier New"/>
          <w:sz w:val="16"/>
          <w:szCs w:val="16"/>
        </w:rPr>
      </w:pPr>
      <w:ins w:id="2098" w:author="Swift - Grant Hausler" w:date="2021-07-30T13:29:00Z">
        <w:r>
          <w:rPr>
            <w:rFonts w:ascii="Courier New" w:eastAsia="Courier New" w:hAnsi="Courier New" w:cs="Courier New"/>
            <w:sz w:val="16"/>
            <w:szCs w:val="16"/>
          </w:rPr>
          <w:tab/>
          <w:t>gnss-Integrity-PeriodicTroposphereErrorBounds-r17</w:t>
        </w:r>
      </w:ins>
    </w:p>
    <w:p w14:paraId="3AD69CC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9" w:author="Swift - Grant Hausler" w:date="2021-07-30T13:29:00Z"/>
          <w:rFonts w:ascii="Courier New" w:eastAsia="Courier New" w:hAnsi="Courier New" w:cs="Courier New"/>
          <w:sz w:val="16"/>
          <w:szCs w:val="16"/>
        </w:rPr>
      </w:pPr>
      <w:ins w:id="2100"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01" w:author="Swift - Grant Hausler" w:date="2021-08-04T20:32:00Z">
        <w:r>
          <w:rPr>
            <w:rFonts w:ascii="Courier New" w:eastAsia="Courier New" w:hAnsi="Courier New" w:cs="Courier New"/>
            <w:sz w:val="16"/>
            <w:szCs w:val="16"/>
          </w:rPr>
          <w:t>,</w:t>
        </w:r>
      </w:ins>
      <w:ins w:id="2102"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564911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3" w:author="Swift - Grant Hausler" w:date="2021-07-30T13:29:00Z"/>
          <w:rFonts w:ascii="Courier New" w:eastAsia="Courier New" w:hAnsi="Courier New" w:cs="Courier New"/>
          <w:sz w:val="16"/>
          <w:szCs w:val="16"/>
        </w:rPr>
      </w:pPr>
      <w:ins w:id="2104" w:author="Swift - Grant Hausler" w:date="2021-07-30T13:29:00Z">
        <w:r>
          <w:rPr>
            <w:rFonts w:ascii="Courier New" w:eastAsia="Courier New" w:hAnsi="Courier New" w:cs="Courier New"/>
            <w:sz w:val="16"/>
            <w:szCs w:val="16"/>
          </w:rPr>
          <w:tab/>
          <w:t>gnss-Integrity-PeriodicConstellationAlert-r17</w:t>
        </w:r>
      </w:ins>
    </w:p>
    <w:p w14:paraId="4C38D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5" w:author="Swift - Grant Hausler" w:date="2021-07-30T13:29:00Z"/>
          <w:rFonts w:ascii="Courier New" w:eastAsia="Courier New" w:hAnsi="Courier New" w:cs="Courier New"/>
          <w:sz w:val="16"/>
          <w:szCs w:val="16"/>
        </w:rPr>
      </w:pPr>
      <w:ins w:id="2106"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07" w:author="Swift - Grant Hausler" w:date="2021-08-04T20:32:00Z">
        <w:r>
          <w:rPr>
            <w:rFonts w:ascii="Courier New" w:eastAsia="Courier New" w:hAnsi="Courier New" w:cs="Courier New"/>
            <w:sz w:val="16"/>
            <w:szCs w:val="16"/>
          </w:rPr>
          <w:t>,</w:t>
        </w:r>
      </w:ins>
      <w:ins w:id="2108"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3C4D0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9" w:author="Swift - Grant Hausler" w:date="2021-07-30T13:29:00Z"/>
          <w:rFonts w:ascii="Courier New" w:eastAsia="Courier New" w:hAnsi="Courier New" w:cs="Courier New"/>
          <w:sz w:val="16"/>
          <w:szCs w:val="16"/>
        </w:rPr>
      </w:pPr>
      <w:ins w:id="2110" w:author="Swift - Grant Hausler" w:date="2021-07-30T13:29:00Z">
        <w:r>
          <w:rPr>
            <w:rFonts w:ascii="Courier New" w:eastAsia="Courier New" w:hAnsi="Courier New" w:cs="Courier New"/>
            <w:sz w:val="16"/>
            <w:szCs w:val="16"/>
          </w:rPr>
          <w:tab/>
          <w:t>gnss-Integrity-PeriodicConstellationParameters-r17</w:t>
        </w:r>
      </w:ins>
    </w:p>
    <w:p w14:paraId="724605A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1" w:author="Swift - Grant Hausler" w:date="2021-07-30T13:29:00Z"/>
          <w:rFonts w:ascii="Courier New" w:eastAsia="Courier New" w:hAnsi="Courier New" w:cs="Courier New"/>
          <w:sz w:val="16"/>
          <w:szCs w:val="16"/>
        </w:rPr>
      </w:pPr>
      <w:ins w:id="2112"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13" w:author="Swift - Grant Hausler" w:date="2021-08-04T20:32:00Z">
        <w:r>
          <w:rPr>
            <w:rFonts w:ascii="Courier New" w:eastAsia="Courier New" w:hAnsi="Courier New" w:cs="Courier New"/>
            <w:sz w:val="16"/>
            <w:szCs w:val="16"/>
          </w:rPr>
          <w:t>,</w:t>
        </w:r>
      </w:ins>
      <w:ins w:id="2114"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0354219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5" w:author="Swift - Grant Hausler" w:date="2021-07-30T13:29:00Z"/>
          <w:rFonts w:ascii="Courier New" w:eastAsia="Courier New" w:hAnsi="Courier New" w:cs="Courier New"/>
          <w:sz w:val="16"/>
          <w:szCs w:val="16"/>
        </w:rPr>
      </w:pPr>
      <w:ins w:id="2116" w:author="Swift - Grant Hausler" w:date="2021-07-30T13:29:00Z">
        <w:r>
          <w:rPr>
            <w:rFonts w:ascii="Courier New" w:eastAsia="Courier New" w:hAnsi="Courier New" w:cs="Courier New"/>
            <w:sz w:val="16"/>
            <w:szCs w:val="16"/>
          </w:rPr>
          <w:tab/>
          <w:t xml:space="preserve">gnss-Integrity-PeriodicBiasErrorBounds-r17 </w:t>
        </w:r>
        <w:r>
          <w:rPr>
            <w:rFonts w:ascii="Courier New" w:eastAsia="Courier New" w:hAnsi="Courier New" w:cs="Courier New"/>
            <w:sz w:val="16"/>
            <w:szCs w:val="16"/>
          </w:rPr>
          <w:tab/>
        </w:r>
      </w:ins>
    </w:p>
    <w:p w14:paraId="4D99D8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7" w:author="Swift - Grant Hausler" w:date="2021-07-30T13:29:00Z"/>
          <w:rFonts w:ascii="Courier New" w:eastAsia="Courier New" w:hAnsi="Courier New" w:cs="Courier New"/>
          <w:sz w:val="16"/>
          <w:szCs w:val="16"/>
        </w:rPr>
      </w:pPr>
      <w:ins w:id="2118"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19" w:author="Swift - Grant Hausler" w:date="2021-08-04T20:32:00Z">
        <w:r>
          <w:rPr>
            <w:rFonts w:ascii="Courier New" w:eastAsia="Courier New" w:hAnsi="Courier New" w:cs="Courier New"/>
            <w:sz w:val="16"/>
            <w:szCs w:val="16"/>
          </w:rPr>
          <w:t>,</w:t>
        </w:r>
      </w:ins>
      <w:ins w:id="2120" w:author="Swift - Grant Hausler" w:date="2021-07-30T13:29:00Z">
        <w:r>
          <w:rPr>
            <w:rFonts w:ascii="Courier New" w:eastAsia="Courier New" w:hAnsi="Courier New" w:cs="Courier New"/>
            <w:sz w:val="16"/>
            <w:szCs w:val="16"/>
          </w:rPr>
          <w:tab/>
          <w:t>-- Need ON</w:t>
        </w:r>
      </w:ins>
    </w:p>
    <w:p w14:paraId="221392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1" w:author="Swift - Grant Hausler" w:date="2021-07-30T13:29:00Z"/>
          <w:rFonts w:ascii="Courier New" w:eastAsia="Courier New" w:hAnsi="Courier New" w:cs="Courier New"/>
          <w:sz w:val="16"/>
          <w:szCs w:val="16"/>
        </w:rPr>
      </w:pPr>
      <w:ins w:id="2122" w:author="Swift - Grant Hausler" w:date="2021-07-30T13:29:00Z">
        <w:r>
          <w:rPr>
            <w:rFonts w:ascii="Courier New" w:eastAsia="Courier New" w:hAnsi="Courier New" w:cs="Courier New"/>
            <w:sz w:val="16"/>
            <w:szCs w:val="16"/>
          </w:rPr>
          <w:tab/>
          <w:t>gnss-Integrity-PeriodicOrbitClockErrorBounds-r17</w:t>
        </w:r>
      </w:ins>
    </w:p>
    <w:p w14:paraId="63DE735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3" w:author="Swift - Grant Hausler" w:date="2021-07-30T13:29:00Z"/>
          <w:rFonts w:ascii="Courier New" w:eastAsia="Courier New" w:hAnsi="Courier New" w:cs="Courier New"/>
          <w:sz w:val="16"/>
          <w:szCs w:val="16"/>
        </w:rPr>
      </w:pPr>
      <w:ins w:id="2124"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25" w:author="Swift - Grant Hausler" w:date="2021-08-04T20:32:00Z">
        <w:r>
          <w:rPr>
            <w:rFonts w:ascii="Courier New" w:eastAsia="Courier New" w:hAnsi="Courier New" w:cs="Courier New"/>
            <w:sz w:val="16"/>
            <w:szCs w:val="16"/>
          </w:rPr>
          <w:t>,</w:t>
        </w:r>
      </w:ins>
      <w:ins w:id="2126"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67FCE0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7" w:author="Swift - Grant Hausler" w:date="2021-07-30T13:29:00Z"/>
          <w:rFonts w:ascii="Courier New" w:eastAsia="Courier New" w:hAnsi="Courier New" w:cs="Courier New"/>
          <w:sz w:val="16"/>
          <w:szCs w:val="16"/>
        </w:rPr>
      </w:pPr>
      <w:ins w:id="2128" w:author="Swift - Grant Hausler" w:date="2021-07-30T13:29:00Z">
        <w:r>
          <w:rPr>
            <w:rFonts w:ascii="Courier New" w:eastAsia="Courier New" w:hAnsi="Courier New" w:cs="Courier New"/>
            <w:sz w:val="16"/>
            <w:szCs w:val="16"/>
          </w:rPr>
          <w:tab/>
          <w:t>gnss-Integrity-PeriodicIonosphereParameters-r17</w:t>
        </w:r>
      </w:ins>
    </w:p>
    <w:p w14:paraId="6B37923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9" w:author="Swift - Grant Hausler" w:date="2021-07-30T13:29:00Z"/>
          <w:rFonts w:ascii="Courier New" w:eastAsia="Courier New" w:hAnsi="Courier New" w:cs="Courier New"/>
          <w:sz w:val="16"/>
          <w:szCs w:val="16"/>
        </w:rPr>
      </w:pPr>
      <w:ins w:id="2130"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31" w:author="Swift - Grant Hausler" w:date="2021-08-04T20:32:00Z">
        <w:r>
          <w:rPr>
            <w:rFonts w:ascii="Courier New" w:eastAsia="Courier New" w:hAnsi="Courier New" w:cs="Courier New"/>
            <w:sz w:val="16"/>
            <w:szCs w:val="16"/>
          </w:rPr>
          <w:t>,</w:t>
        </w:r>
      </w:ins>
      <w:ins w:id="2132"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4DF056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3" w:author="Swift - Grant Hausler" w:date="2021-07-30T13:29:00Z"/>
          <w:rFonts w:ascii="Courier New" w:eastAsia="Courier New" w:hAnsi="Courier New" w:cs="Courier New"/>
          <w:sz w:val="16"/>
          <w:szCs w:val="16"/>
        </w:rPr>
      </w:pPr>
      <w:ins w:id="2134" w:author="Swift - Grant Hausler" w:date="2021-07-30T13:29:00Z">
        <w:r>
          <w:rPr>
            <w:rFonts w:ascii="Courier New" w:eastAsia="Courier New" w:hAnsi="Courier New" w:cs="Courier New"/>
            <w:sz w:val="16"/>
            <w:szCs w:val="16"/>
          </w:rPr>
          <w:tab/>
          <w:t>gnss-Integrity-PeriodicIonosphereErrorBounds-r17</w:t>
        </w:r>
      </w:ins>
    </w:p>
    <w:p w14:paraId="1826668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5" w:author="Swift - Grant Hausler" w:date="2021-07-30T13:29:00Z"/>
          <w:rFonts w:ascii="Courier New" w:eastAsia="Courier New" w:hAnsi="Courier New" w:cs="Courier New"/>
          <w:sz w:val="16"/>
          <w:szCs w:val="16"/>
        </w:rPr>
      </w:pPr>
      <w:ins w:id="2136"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 xml:space="preserve">OPTIONAL </w:t>
        </w:r>
        <w:r>
          <w:rPr>
            <w:rFonts w:ascii="Courier New" w:eastAsia="Courier New" w:hAnsi="Courier New" w:cs="Courier New"/>
            <w:sz w:val="16"/>
            <w:szCs w:val="16"/>
          </w:rPr>
          <w:tab/>
          <w:t>-- Need ON</w:t>
        </w:r>
      </w:ins>
    </w:p>
    <w:p w14:paraId="1438C1C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7" w:author="Swift - Grant Hausler" w:date="2021-07-30T13:29:00Z"/>
          <w:rFonts w:ascii="Courier New" w:eastAsia="Courier New" w:hAnsi="Courier New" w:cs="Courier New"/>
          <w:sz w:val="16"/>
          <w:szCs w:val="16"/>
        </w:rPr>
      </w:pPr>
      <w:ins w:id="2138" w:author="Swift - Grant Hausler" w:date="2021-07-30T13:29:00Z">
        <w:r>
          <w:rPr>
            <w:rFonts w:ascii="Courier New" w:eastAsia="Courier New" w:hAnsi="Courier New" w:cs="Courier New"/>
            <w:sz w:val="16"/>
            <w:szCs w:val="16"/>
          </w:rPr>
          <w:tab/>
          <w:t>]]</w:t>
        </w:r>
      </w:ins>
    </w:p>
    <w:p w14:paraId="606FD779" w14:textId="77777777" w:rsidR="0052772A" w:rsidRDefault="00312A61">
      <w:pPr>
        <w:pStyle w:val="PL"/>
        <w:shd w:val="clear" w:color="auto" w:fill="E6E6E6"/>
        <w:rPr>
          <w:snapToGrid w:val="0"/>
        </w:rPr>
      </w:pPr>
      <w:r>
        <w:rPr>
          <w:snapToGrid w:val="0"/>
        </w:rPr>
        <w:t>}</w:t>
      </w:r>
    </w:p>
    <w:p w14:paraId="3DAA1C6B" w14:textId="77777777" w:rsidR="0052772A" w:rsidRDefault="0052772A">
      <w:pPr>
        <w:pStyle w:val="PL"/>
        <w:shd w:val="clear" w:color="auto" w:fill="E6E6E6"/>
      </w:pPr>
    </w:p>
    <w:p w14:paraId="4210F815" w14:textId="77777777" w:rsidR="0052772A" w:rsidRDefault="00312A61">
      <w:pPr>
        <w:pStyle w:val="PL"/>
        <w:shd w:val="clear" w:color="auto" w:fill="E6E6E6"/>
      </w:pPr>
      <w:r>
        <w:t>-- ASN1STOP</w:t>
      </w:r>
    </w:p>
    <w:p w14:paraId="200A14D9" w14:textId="77777777" w:rsidR="0052772A" w:rsidRDefault="0052772A">
      <w:pPr>
        <w:rPr>
          <w:lang w:eastAsia="zh-CN"/>
        </w:rPr>
      </w:pPr>
    </w:p>
    <w:p w14:paraId="3DCE8CCB"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37FC17EC"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5D2E79D8" w14:textId="77777777" w:rsidR="0052772A" w:rsidRDefault="00312A61">
      <w:pPr>
        <w:pStyle w:val="Heading6"/>
      </w:pPr>
      <w:r>
        <w:t>Question2-9: Do companies agree with the above text proposal for the periodic assistance data?</w:t>
      </w:r>
    </w:p>
    <w:tbl>
      <w:tblPr>
        <w:tblStyle w:val="TableGrid"/>
        <w:tblW w:w="0" w:type="auto"/>
        <w:tblLook w:val="04A0" w:firstRow="1" w:lastRow="0" w:firstColumn="1" w:lastColumn="0" w:noHBand="0" w:noVBand="1"/>
      </w:tblPr>
      <w:tblGrid>
        <w:gridCol w:w="1414"/>
        <w:gridCol w:w="1416"/>
        <w:gridCol w:w="7088"/>
      </w:tblGrid>
      <w:tr w:rsidR="0052772A" w14:paraId="48DD7E17" w14:textId="77777777">
        <w:trPr>
          <w:trHeight w:val="367"/>
        </w:trPr>
        <w:tc>
          <w:tcPr>
            <w:tcW w:w="1414" w:type="dxa"/>
          </w:tcPr>
          <w:p w14:paraId="5B054DC0" w14:textId="77777777" w:rsidR="0052772A" w:rsidRDefault="00312A61">
            <w:pPr>
              <w:rPr>
                <w:b/>
                <w:szCs w:val="22"/>
                <w:lang w:eastAsia="zh-CN"/>
              </w:rPr>
            </w:pPr>
            <w:r>
              <w:rPr>
                <w:b/>
                <w:szCs w:val="22"/>
                <w:lang w:eastAsia="zh-CN"/>
              </w:rPr>
              <w:t>Company</w:t>
            </w:r>
          </w:p>
        </w:tc>
        <w:tc>
          <w:tcPr>
            <w:tcW w:w="1416" w:type="dxa"/>
          </w:tcPr>
          <w:p w14:paraId="7584A95F"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7D628D8E" w14:textId="77777777" w:rsidR="0052772A" w:rsidRDefault="00312A61">
            <w:pPr>
              <w:rPr>
                <w:b/>
                <w:szCs w:val="22"/>
                <w:lang w:eastAsia="zh-CN"/>
              </w:rPr>
            </w:pPr>
            <w:r>
              <w:rPr>
                <w:b/>
                <w:szCs w:val="22"/>
                <w:lang w:eastAsia="zh-CN"/>
              </w:rPr>
              <w:t>Comments</w:t>
            </w:r>
          </w:p>
        </w:tc>
      </w:tr>
      <w:tr w:rsidR="0052772A" w14:paraId="3EEF8046" w14:textId="77777777">
        <w:trPr>
          <w:trHeight w:val="394"/>
        </w:trPr>
        <w:tc>
          <w:tcPr>
            <w:tcW w:w="1414" w:type="dxa"/>
          </w:tcPr>
          <w:p w14:paraId="743B1BC8" w14:textId="77777777" w:rsidR="0052772A" w:rsidRDefault="00312A61">
            <w:pPr>
              <w:rPr>
                <w:lang w:eastAsia="zh-CN"/>
              </w:rPr>
            </w:pPr>
            <w:r>
              <w:rPr>
                <w:lang w:eastAsia="zh-CN"/>
              </w:rPr>
              <w:lastRenderedPageBreak/>
              <w:t>Intel</w:t>
            </w:r>
          </w:p>
        </w:tc>
        <w:tc>
          <w:tcPr>
            <w:tcW w:w="1416" w:type="dxa"/>
          </w:tcPr>
          <w:p w14:paraId="1AA5C949" w14:textId="77777777" w:rsidR="0052772A" w:rsidRDefault="00312A61">
            <w:pPr>
              <w:jc w:val="center"/>
              <w:rPr>
                <w:lang w:eastAsia="zh-CN"/>
              </w:rPr>
            </w:pPr>
            <w:r>
              <w:rPr>
                <w:lang w:eastAsia="zh-CN"/>
              </w:rPr>
              <w:t>Yes</w:t>
            </w:r>
          </w:p>
        </w:tc>
        <w:tc>
          <w:tcPr>
            <w:tcW w:w="7088" w:type="dxa"/>
          </w:tcPr>
          <w:p w14:paraId="6527B249" w14:textId="77777777" w:rsidR="0052772A" w:rsidRDefault="0052772A">
            <w:pPr>
              <w:rPr>
                <w:lang w:eastAsia="zh-CN"/>
              </w:rPr>
            </w:pPr>
          </w:p>
        </w:tc>
      </w:tr>
      <w:tr w:rsidR="0052772A" w14:paraId="5109157A" w14:textId="77777777">
        <w:trPr>
          <w:trHeight w:val="367"/>
        </w:trPr>
        <w:tc>
          <w:tcPr>
            <w:tcW w:w="1414" w:type="dxa"/>
          </w:tcPr>
          <w:p w14:paraId="0518CA89" w14:textId="77777777" w:rsidR="0052772A" w:rsidRDefault="00312A61">
            <w:r>
              <w:t>Qualcomm</w:t>
            </w:r>
          </w:p>
        </w:tc>
        <w:tc>
          <w:tcPr>
            <w:tcW w:w="1416" w:type="dxa"/>
          </w:tcPr>
          <w:p w14:paraId="231E99BA" w14:textId="77777777" w:rsidR="0052772A" w:rsidRDefault="0052772A">
            <w:pPr>
              <w:rPr>
                <w:szCs w:val="22"/>
                <w:lang w:eastAsia="zh-CN"/>
              </w:rPr>
            </w:pPr>
          </w:p>
        </w:tc>
        <w:tc>
          <w:tcPr>
            <w:tcW w:w="7088" w:type="dxa"/>
          </w:tcPr>
          <w:p w14:paraId="67FC31A2" w14:textId="77777777" w:rsidR="0052772A" w:rsidRDefault="00312A61">
            <w:pPr>
              <w:rPr>
                <w:szCs w:val="22"/>
                <w:lang w:eastAsia="zh-CN"/>
              </w:rPr>
            </w:pPr>
            <w:r>
              <w:rPr>
                <w:szCs w:val="22"/>
                <w:lang w:eastAsia="zh-CN"/>
              </w:rPr>
              <w:t>See our response to Question 2-1. This follows automatically once the assistance data have been agreed.</w:t>
            </w:r>
          </w:p>
        </w:tc>
      </w:tr>
      <w:tr w:rsidR="0052772A" w14:paraId="467F4C23" w14:textId="77777777">
        <w:trPr>
          <w:trHeight w:val="367"/>
        </w:trPr>
        <w:tc>
          <w:tcPr>
            <w:tcW w:w="1414" w:type="dxa"/>
          </w:tcPr>
          <w:p w14:paraId="6489CC4C" w14:textId="77777777" w:rsidR="0052772A" w:rsidRDefault="00312A61">
            <w:pPr>
              <w:rPr>
                <w:lang w:eastAsia="zh-CN"/>
              </w:rPr>
            </w:pPr>
            <w:r>
              <w:rPr>
                <w:rFonts w:hint="eastAsia"/>
                <w:lang w:eastAsia="zh-CN"/>
              </w:rPr>
              <w:t>CATT</w:t>
            </w:r>
          </w:p>
        </w:tc>
        <w:tc>
          <w:tcPr>
            <w:tcW w:w="1416" w:type="dxa"/>
          </w:tcPr>
          <w:p w14:paraId="156F7DCB" w14:textId="77777777" w:rsidR="0052772A" w:rsidRDefault="0052772A">
            <w:pPr>
              <w:rPr>
                <w:szCs w:val="22"/>
                <w:lang w:eastAsia="zh-CN"/>
              </w:rPr>
            </w:pPr>
          </w:p>
        </w:tc>
        <w:tc>
          <w:tcPr>
            <w:tcW w:w="7088" w:type="dxa"/>
          </w:tcPr>
          <w:p w14:paraId="713983B9" w14:textId="77777777" w:rsidR="0052772A" w:rsidRDefault="00312A61">
            <w:pPr>
              <w:rPr>
                <w:szCs w:val="22"/>
                <w:lang w:eastAsia="zh-CN"/>
              </w:rPr>
            </w:pPr>
            <w:r>
              <w:rPr>
                <w:rFonts w:hint="eastAsia"/>
                <w:szCs w:val="22"/>
                <w:lang w:eastAsia="zh-CN"/>
              </w:rPr>
              <w:t xml:space="preserve">Why is </w:t>
            </w:r>
            <w:proofErr w:type="spellStart"/>
            <w:ins w:id="2139" w:author="Swift - Grant Hausler" w:date="2021-07-30T13:29:00Z">
              <w:r>
                <w:rPr>
                  <w:szCs w:val="22"/>
                  <w:lang w:eastAsia="zh-CN"/>
                </w:rPr>
                <w:t>gnss</w:t>
              </w:r>
              <w:proofErr w:type="spellEnd"/>
              <w:r>
                <w:rPr>
                  <w:szCs w:val="22"/>
                  <w:lang w:eastAsia="zh-CN"/>
                </w:rPr>
                <w:t>-Integrity-</w:t>
              </w:r>
              <w:proofErr w:type="spellStart"/>
              <w:r>
                <w:rPr>
                  <w:szCs w:val="22"/>
                  <w:lang w:eastAsia="zh-CN"/>
                </w:rPr>
                <w:t>PeriodicServiceAlert</w:t>
              </w:r>
            </w:ins>
            <w:proofErr w:type="spellEnd"/>
            <w:r>
              <w:rPr>
                <w:rFonts w:hint="eastAsia"/>
                <w:szCs w:val="22"/>
                <w:lang w:eastAsia="zh-CN"/>
              </w:rPr>
              <w:t xml:space="preserve"> sent to UE periodically? Will the service alert be changed </w:t>
            </w:r>
            <w:r>
              <w:rPr>
                <w:szCs w:val="22"/>
                <w:lang w:eastAsia="zh-CN"/>
              </w:rPr>
              <w:t>periodically</w:t>
            </w:r>
            <w:r>
              <w:rPr>
                <w:rFonts w:hint="eastAsia"/>
                <w:szCs w:val="22"/>
                <w:lang w:eastAsia="zh-CN"/>
              </w:rPr>
              <w:t>?</w:t>
            </w:r>
          </w:p>
        </w:tc>
      </w:tr>
      <w:tr w:rsidR="0052772A" w14:paraId="0E07DFCC" w14:textId="77777777">
        <w:trPr>
          <w:trHeight w:val="367"/>
        </w:trPr>
        <w:tc>
          <w:tcPr>
            <w:tcW w:w="1414" w:type="dxa"/>
          </w:tcPr>
          <w:p w14:paraId="1C98C557" w14:textId="77777777" w:rsidR="0052772A" w:rsidRDefault="00312A61">
            <w:pPr>
              <w:rPr>
                <w:lang w:eastAsia="zh-CN"/>
              </w:rPr>
            </w:pPr>
            <w:r>
              <w:t>Swift Navigation</w:t>
            </w:r>
          </w:p>
        </w:tc>
        <w:tc>
          <w:tcPr>
            <w:tcW w:w="1416" w:type="dxa"/>
          </w:tcPr>
          <w:p w14:paraId="2BD7604A" w14:textId="77777777" w:rsidR="0052772A" w:rsidRDefault="00312A61">
            <w:pPr>
              <w:rPr>
                <w:szCs w:val="22"/>
                <w:lang w:eastAsia="zh-CN"/>
              </w:rPr>
            </w:pPr>
            <w:r>
              <w:rPr>
                <w:szCs w:val="22"/>
                <w:lang w:eastAsia="zh-CN"/>
              </w:rPr>
              <w:t>Yes</w:t>
            </w:r>
          </w:p>
        </w:tc>
        <w:tc>
          <w:tcPr>
            <w:tcW w:w="7088" w:type="dxa"/>
          </w:tcPr>
          <w:p w14:paraId="0095CDE1" w14:textId="77777777" w:rsidR="0052772A" w:rsidRDefault="00312A61">
            <w:pPr>
              <w:rPr>
                <w:szCs w:val="22"/>
                <w:lang w:eastAsia="zh-CN"/>
              </w:rPr>
            </w:pPr>
            <w:r>
              <w:rPr>
                <w:szCs w:val="22"/>
                <w:lang w:eastAsia="zh-CN"/>
              </w:rPr>
              <w:t>Subject to whether we consolidate the proposed integrity messages with some of the existing SSR messages. Service Alert will be sent periodically because its specific purpose is to alert the user in the case of a service issue that impacts integrity. We anticipate this needs to be sent at a reasonably high rate given it directly impacts the TTA.</w:t>
            </w:r>
          </w:p>
        </w:tc>
      </w:tr>
      <w:tr w:rsidR="0052772A" w14:paraId="241D2C1D" w14:textId="77777777">
        <w:trPr>
          <w:trHeight w:val="367"/>
        </w:trPr>
        <w:tc>
          <w:tcPr>
            <w:tcW w:w="1414" w:type="dxa"/>
          </w:tcPr>
          <w:p w14:paraId="5F214B48" w14:textId="77777777" w:rsidR="0052772A" w:rsidRDefault="00312A61">
            <w:r>
              <w:t>Nokia</w:t>
            </w:r>
          </w:p>
        </w:tc>
        <w:tc>
          <w:tcPr>
            <w:tcW w:w="1416" w:type="dxa"/>
          </w:tcPr>
          <w:p w14:paraId="1B51FB03" w14:textId="77777777" w:rsidR="0052772A" w:rsidRDefault="0052772A">
            <w:pPr>
              <w:rPr>
                <w:szCs w:val="22"/>
                <w:lang w:eastAsia="zh-CN"/>
              </w:rPr>
            </w:pPr>
          </w:p>
        </w:tc>
        <w:tc>
          <w:tcPr>
            <w:tcW w:w="7088" w:type="dxa"/>
          </w:tcPr>
          <w:p w14:paraId="331768D3" w14:textId="77777777" w:rsidR="0052772A" w:rsidRDefault="00312A61">
            <w:pPr>
              <w:rPr>
                <w:szCs w:val="22"/>
                <w:lang w:eastAsia="zh-CN"/>
              </w:rPr>
            </w:pPr>
            <w:r>
              <w:rPr>
                <w:szCs w:val="22"/>
                <w:lang w:eastAsia="zh-CN"/>
              </w:rPr>
              <w:t xml:space="preserve">We don’t have any agreement about this yet, so we should not agree any stage-3 details </w:t>
            </w:r>
          </w:p>
        </w:tc>
      </w:tr>
      <w:tr w:rsidR="0052772A" w14:paraId="7503D332" w14:textId="77777777">
        <w:trPr>
          <w:trHeight w:val="367"/>
        </w:trPr>
        <w:tc>
          <w:tcPr>
            <w:tcW w:w="1414" w:type="dxa"/>
          </w:tcPr>
          <w:p w14:paraId="0E3216A0" w14:textId="77777777" w:rsidR="0052772A" w:rsidRDefault="00312A61">
            <w:pPr>
              <w:rPr>
                <w:lang w:val="en-US" w:eastAsia="zh-CN"/>
              </w:rPr>
            </w:pPr>
            <w:r>
              <w:rPr>
                <w:rFonts w:hint="eastAsia"/>
                <w:lang w:val="en-US" w:eastAsia="zh-CN"/>
              </w:rPr>
              <w:t>ZTE</w:t>
            </w:r>
          </w:p>
        </w:tc>
        <w:tc>
          <w:tcPr>
            <w:tcW w:w="1416" w:type="dxa"/>
          </w:tcPr>
          <w:p w14:paraId="329AB38B" w14:textId="77777777" w:rsidR="0052772A" w:rsidRDefault="0052772A">
            <w:pPr>
              <w:rPr>
                <w:szCs w:val="22"/>
                <w:lang w:eastAsia="zh-CN"/>
              </w:rPr>
            </w:pPr>
          </w:p>
        </w:tc>
        <w:tc>
          <w:tcPr>
            <w:tcW w:w="7088" w:type="dxa"/>
          </w:tcPr>
          <w:p w14:paraId="73E6B6E8" w14:textId="77777777" w:rsidR="0052772A" w:rsidRDefault="00312A61">
            <w:pPr>
              <w:rPr>
                <w:szCs w:val="22"/>
                <w:lang w:val="en-US" w:eastAsia="zh-CN"/>
              </w:rPr>
            </w:pPr>
            <w:r>
              <w:rPr>
                <w:rFonts w:hint="eastAsia"/>
                <w:szCs w:val="22"/>
                <w:lang w:val="en-US" w:eastAsia="zh-CN"/>
              </w:rPr>
              <w:t>We should firstly discuss whether all these IEs can be periodic, then decide ASN.1</w:t>
            </w:r>
          </w:p>
        </w:tc>
      </w:tr>
      <w:tr w:rsidR="00A5589F" w14:paraId="31A05F6C" w14:textId="77777777">
        <w:trPr>
          <w:trHeight w:val="367"/>
        </w:trPr>
        <w:tc>
          <w:tcPr>
            <w:tcW w:w="1414" w:type="dxa"/>
          </w:tcPr>
          <w:p w14:paraId="6D16C304" w14:textId="24B79830" w:rsidR="00A5589F" w:rsidRDefault="00A5589F">
            <w:pPr>
              <w:rPr>
                <w:lang w:val="en-US" w:eastAsia="zh-CN"/>
              </w:rPr>
            </w:pPr>
            <w:r>
              <w:rPr>
                <w:lang w:val="en-US" w:eastAsia="zh-CN"/>
              </w:rPr>
              <w:t>vivo</w:t>
            </w:r>
          </w:p>
        </w:tc>
        <w:tc>
          <w:tcPr>
            <w:tcW w:w="1416" w:type="dxa"/>
          </w:tcPr>
          <w:p w14:paraId="1D4458D5" w14:textId="77777777" w:rsidR="00A5589F" w:rsidRDefault="00A5589F">
            <w:pPr>
              <w:rPr>
                <w:szCs w:val="22"/>
                <w:lang w:eastAsia="zh-CN"/>
              </w:rPr>
            </w:pPr>
          </w:p>
        </w:tc>
        <w:tc>
          <w:tcPr>
            <w:tcW w:w="7088" w:type="dxa"/>
          </w:tcPr>
          <w:p w14:paraId="621097E7" w14:textId="3194FF2A" w:rsidR="00A5589F" w:rsidRPr="00A5589F" w:rsidRDefault="00A5589F">
            <w:pPr>
              <w:rPr>
                <w:szCs w:val="22"/>
                <w:lang w:eastAsia="zh-CN"/>
              </w:rPr>
            </w:pPr>
            <w:r>
              <w:rPr>
                <w:szCs w:val="22"/>
                <w:lang w:eastAsia="zh-CN"/>
              </w:rPr>
              <w:t>There are no explicit agreements for the stage-3 parameters. Too early to jump to stage-3 coding.</w:t>
            </w:r>
          </w:p>
        </w:tc>
      </w:tr>
      <w:tr w:rsidR="00D57EBB" w14:paraId="4F675240" w14:textId="77777777">
        <w:trPr>
          <w:trHeight w:val="367"/>
        </w:trPr>
        <w:tc>
          <w:tcPr>
            <w:tcW w:w="1414" w:type="dxa"/>
          </w:tcPr>
          <w:p w14:paraId="73D5D50A" w14:textId="3BAEDB99"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6D5AE3FB" w14:textId="77777777" w:rsidR="00D57EBB" w:rsidRDefault="00D57EBB">
            <w:pPr>
              <w:rPr>
                <w:szCs w:val="22"/>
                <w:lang w:eastAsia="zh-CN"/>
              </w:rPr>
            </w:pPr>
          </w:p>
        </w:tc>
        <w:tc>
          <w:tcPr>
            <w:tcW w:w="7088" w:type="dxa"/>
          </w:tcPr>
          <w:p w14:paraId="52E8FE0E" w14:textId="5CDFC3BC" w:rsidR="00D57EBB" w:rsidRDefault="00D57EBB">
            <w:pPr>
              <w:rPr>
                <w:szCs w:val="22"/>
                <w:lang w:eastAsia="zh-CN"/>
              </w:rPr>
            </w:pPr>
            <w:r>
              <w:rPr>
                <w:szCs w:val="22"/>
                <w:lang w:eastAsia="zh-CN"/>
              </w:rPr>
              <w:t>See our answer to question 2-1. There would seem to be scope for consolidation</w:t>
            </w:r>
            <w:r w:rsidR="0049177A">
              <w:rPr>
                <w:szCs w:val="22"/>
                <w:lang w:eastAsia="zh-CN"/>
              </w:rPr>
              <w:t xml:space="preserve"> and/or </w:t>
            </w:r>
            <w:proofErr w:type="spellStart"/>
            <w:r w:rsidR="0049177A">
              <w:rPr>
                <w:szCs w:val="22"/>
                <w:lang w:eastAsia="zh-CN"/>
              </w:rPr>
              <w:t>cobining</w:t>
            </w:r>
            <w:proofErr w:type="spellEnd"/>
            <w:r w:rsidR="0049177A">
              <w:rPr>
                <w:szCs w:val="22"/>
                <w:lang w:eastAsia="zh-CN"/>
              </w:rPr>
              <w:t xml:space="preserve"> the integrity with the corrections in some cases.</w:t>
            </w:r>
          </w:p>
        </w:tc>
      </w:tr>
      <w:tr w:rsidR="0040473E" w14:paraId="2658DDD6" w14:textId="77777777">
        <w:trPr>
          <w:trHeight w:val="367"/>
        </w:trPr>
        <w:tc>
          <w:tcPr>
            <w:tcW w:w="1414" w:type="dxa"/>
          </w:tcPr>
          <w:p w14:paraId="1233830E" w14:textId="06062662" w:rsidR="0040473E" w:rsidRDefault="0040473E" w:rsidP="0040473E">
            <w:pPr>
              <w:rPr>
                <w:lang w:val="en-US" w:eastAsia="zh-CN"/>
              </w:rPr>
            </w:pPr>
            <w:r>
              <w:rPr>
                <w:rFonts w:eastAsia="MS Mincho" w:hint="eastAsia"/>
                <w:lang w:val="en-US" w:eastAsia="ja-JP"/>
              </w:rPr>
              <w:t>M</w:t>
            </w:r>
            <w:r>
              <w:rPr>
                <w:rFonts w:eastAsia="MS Mincho"/>
                <w:lang w:val="en-US" w:eastAsia="ja-JP"/>
              </w:rPr>
              <w:t>ELCO</w:t>
            </w:r>
          </w:p>
        </w:tc>
        <w:tc>
          <w:tcPr>
            <w:tcW w:w="1416" w:type="dxa"/>
          </w:tcPr>
          <w:p w14:paraId="5D377205" w14:textId="63AAA834" w:rsidR="0040473E" w:rsidRDefault="0040473E" w:rsidP="0040473E">
            <w:pPr>
              <w:rPr>
                <w:szCs w:val="22"/>
                <w:lang w:eastAsia="zh-CN"/>
              </w:rPr>
            </w:pPr>
            <w:r>
              <w:rPr>
                <w:rFonts w:eastAsia="MS Mincho" w:hint="eastAsia"/>
                <w:szCs w:val="22"/>
                <w:lang w:eastAsia="ja-JP"/>
              </w:rPr>
              <w:t>Yes</w:t>
            </w:r>
          </w:p>
        </w:tc>
        <w:tc>
          <w:tcPr>
            <w:tcW w:w="7088" w:type="dxa"/>
          </w:tcPr>
          <w:p w14:paraId="331E2407" w14:textId="212C99BF" w:rsidR="0040473E" w:rsidRDefault="0040473E" w:rsidP="0040473E">
            <w:pPr>
              <w:rPr>
                <w:szCs w:val="22"/>
                <w:lang w:eastAsia="zh-CN"/>
              </w:rPr>
            </w:pPr>
            <w:bookmarkStart w:id="2140" w:name="_Hlk85635159"/>
            <w:r>
              <w:rPr>
                <w:szCs w:val="22"/>
                <w:lang w:eastAsia="zh-CN"/>
              </w:rPr>
              <w:t>We agree that assistance data are provided periodically once they have been agreed.</w:t>
            </w:r>
            <w:bookmarkEnd w:id="2140"/>
          </w:p>
        </w:tc>
      </w:tr>
      <w:tr w:rsidR="00E6735E" w14:paraId="370FC5DF" w14:textId="77777777">
        <w:trPr>
          <w:trHeight w:val="367"/>
        </w:trPr>
        <w:tc>
          <w:tcPr>
            <w:tcW w:w="1414" w:type="dxa"/>
          </w:tcPr>
          <w:p w14:paraId="0D8296D2" w14:textId="17EAA7F3"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65E0C0FE" w14:textId="2039D113"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6516776E"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7A58ADC8" w14:textId="29F09346" w:rsidR="00E6735E" w:rsidRDefault="00E6735E" w:rsidP="00E6735E">
            <w:pPr>
              <w:rPr>
                <w:szCs w:val="22"/>
                <w:lang w:eastAsia="zh-CN"/>
              </w:rPr>
            </w:pPr>
            <w:r>
              <w:rPr>
                <w:rFonts w:eastAsia="MS Mincho"/>
                <w:szCs w:val="22"/>
                <w:lang w:val="en-US" w:eastAsia="ja-JP"/>
              </w:rPr>
              <w:t>Consistency / compatibility between RTCM and 3GPP is important to facilitate the adoption of GNSS integrity across a multitude of application domains.</w:t>
            </w:r>
          </w:p>
        </w:tc>
      </w:tr>
    </w:tbl>
    <w:p w14:paraId="2ECA1B2D" w14:textId="77777777" w:rsidR="0052772A" w:rsidRDefault="0052772A">
      <w:pPr>
        <w:rPr>
          <w:lang w:eastAsia="zh-CN"/>
        </w:rPr>
      </w:pPr>
    </w:p>
    <w:p w14:paraId="1A816A7C" w14:textId="77777777" w:rsidR="0052772A" w:rsidRDefault="00312A61">
      <w:pPr>
        <w:pStyle w:val="Heading6"/>
      </w:pPr>
      <w:r>
        <w:rPr>
          <w:rFonts w:hint="eastAsia"/>
        </w:rPr>
        <w:t>Q</w:t>
      </w:r>
      <w:r>
        <w:t>uestion2-9 Summary</w:t>
      </w:r>
    </w:p>
    <w:p w14:paraId="71DEE86B" w14:textId="77777777" w:rsidR="0052772A" w:rsidRDefault="00312A61">
      <w:pPr>
        <w:rPr>
          <w:lang w:eastAsia="zh-CN"/>
        </w:rPr>
      </w:pPr>
      <w:r>
        <w:rPr>
          <w:rFonts w:hint="eastAsia"/>
          <w:lang w:eastAsia="zh-CN"/>
        </w:rPr>
        <w:t>T</w:t>
      </w:r>
      <w:r>
        <w:rPr>
          <w:lang w:eastAsia="zh-CN"/>
        </w:rPr>
        <w:t>BD</w:t>
      </w:r>
    </w:p>
    <w:p w14:paraId="0F8734C1" w14:textId="77777777" w:rsidR="0052772A" w:rsidRDefault="00312A61">
      <w:pPr>
        <w:pStyle w:val="Heading2"/>
        <w:tabs>
          <w:tab w:val="clear" w:pos="432"/>
        </w:tabs>
        <w:spacing w:line="240" w:lineRule="auto"/>
        <w:rPr>
          <w:lang w:eastAsia="zh-CN"/>
        </w:rPr>
      </w:pPr>
      <w:bookmarkStart w:id="2141" w:name="_Toc12632587"/>
      <w:r>
        <w:rPr>
          <w:rFonts w:hint="eastAsia"/>
          <w:lang w:eastAsia="zh-CN"/>
        </w:rPr>
        <w:t>G</w:t>
      </w:r>
      <w:r>
        <w:rPr>
          <w:lang w:eastAsia="zh-CN"/>
        </w:rPr>
        <w:t>NSS integrity service parameter assistance data</w:t>
      </w:r>
    </w:p>
    <w:p w14:paraId="50FF8889" w14:textId="77777777" w:rsidR="0052772A" w:rsidRDefault="00312A61">
      <w:pPr>
        <w:pStyle w:val="3GPPText"/>
        <w:rPr>
          <w:lang w:val="en-GB" w:eastAsia="zh-CN"/>
        </w:rPr>
      </w:pPr>
      <w:r>
        <w:rPr>
          <w:lang w:val="en-GB" w:eastAsia="zh-CN"/>
        </w:rPr>
        <w:t xml:space="preserve">In [5], the following text proposals has been proposed for assistance data for service. But also, in this IE </w:t>
      </w:r>
      <w:r>
        <w:rPr>
          <w:i/>
          <w:lang w:val="en-GB" w:eastAsia="zh-CN"/>
        </w:rPr>
        <w:t>GNSS-Integrity-</w:t>
      </w:r>
      <w:proofErr w:type="spellStart"/>
      <w:r>
        <w:rPr>
          <w:i/>
          <w:lang w:val="en-GB" w:eastAsia="zh-CN"/>
        </w:rPr>
        <w:t>ServiceAlert</w:t>
      </w:r>
      <w:proofErr w:type="spellEnd"/>
      <w:r>
        <w:rPr>
          <w:lang w:val="en-GB" w:eastAsia="zh-CN"/>
        </w:rPr>
        <w:t>, the Ionosphere DNU and Troposphere DNU are also included.</w:t>
      </w:r>
    </w:p>
    <w:p w14:paraId="7625C0FD"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169A638" w14:textId="77777777" w:rsidR="0052772A" w:rsidRDefault="00312A61">
      <w:pPr>
        <w:pStyle w:val="Heading4"/>
        <w:numPr>
          <w:ilvl w:val="0"/>
          <w:numId w:val="0"/>
        </w:numPr>
        <w:ind w:left="1432"/>
        <w:rPr>
          <w:ins w:id="2142" w:author="Swift - Grant Hausler" w:date="2021-07-30T13:31:00Z"/>
          <w:i/>
        </w:rPr>
      </w:pPr>
      <w:bookmarkStart w:id="2143" w:name="_Hlk81649971"/>
      <w:ins w:id="2144" w:author="Swift - Grant Hausler" w:date="2021-07-30T13:31:00Z">
        <w:r>
          <w:rPr>
            <w:i/>
          </w:rPr>
          <w:t>–</w:t>
        </w:r>
        <w:r>
          <w:rPr>
            <w:i/>
          </w:rPr>
          <w:tab/>
        </w:r>
      </w:ins>
      <w:customXmlInsRangeStart w:id="2145" w:author="Swift - Grant Hausler" w:date="2021-07-30T13:31:00Z"/>
      <w:sdt>
        <w:sdtPr>
          <w:tag w:val="goog_rdk_3"/>
          <w:id w:val="290792569"/>
        </w:sdtPr>
        <w:sdtEndPr/>
        <w:sdtContent>
          <w:customXmlInsRangeEnd w:id="2145"/>
          <w:customXmlInsRangeStart w:id="2146" w:author="Swift - Grant Hausler" w:date="2021-07-30T13:31:00Z"/>
        </w:sdtContent>
      </w:sdt>
      <w:customXmlInsRangeEnd w:id="2146"/>
      <w:customXmlInsRangeStart w:id="2147" w:author="Swift - Grant Hausler" w:date="2021-07-30T13:31:00Z"/>
      <w:sdt>
        <w:sdtPr>
          <w:tag w:val="goog_rdk_4"/>
          <w:id w:val="2136678680"/>
        </w:sdtPr>
        <w:sdtEndPr/>
        <w:sdtContent>
          <w:customXmlInsRangeEnd w:id="2147"/>
          <w:customXmlInsRangeStart w:id="2148" w:author="Swift - Grant Hausler" w:date="2021-07-30T13:31:00Z"/>
        </w:sdtContent>
      </w:sdt>
      <w:customXmlInsRangeEnd w:id="2148"/>
      <w:ins w:id="2149" w:author="Swift - Grant Hausler" w:date="2021-07-30T13:31:00Z">
        <w:r>
          <w:rPr>
            <w:i/>
          </w:rPr>
          <w:t>GNSS-Integrity-</w:t>
        </w:r>
        <w:proofErr w:type="spellStart"/>
        <w:r>
          <w:rPr>
            <w:i/>
          </w:rPr>
          <w:t>ServiceParameters</w:t>
        </w:r>
        <w:proofErr w:type="spellEnd"/>
      </w:ins>
    </w:p>
    <w:p w14:paraId="6D1A7301" w14:textId="77777777" w:rsidR="0052772A" w:rsidRDefault="00312A61">
      <w:pPr>
        <w:keepLines/>
        <w:rPr>
          <w:ins w:id="2150" w:author="Swift - Grant Hausler" w:date="2021-07-30T13:31:00Z"/>
        </w:rPr>
      </w:pPr>
      <w:ins w:id="2151" w:author="Swift - Grant Hausler" w:date="2021-07-30T13:31:00Z">
        <w:r>
          <w:t xml:space="preserve">The IE </w:t>
        </w:r>
        <w:r>
          <w:rPr>
            <w:i/>
          </w:rPr>
          <w:t>GNSS-Integrity-</w:t>
        </w:r>
        <w:proofErr w:type="spellStart"/>
        <w:r>
          <w:rPr>
            <w:i/>
          </w:rPr>
          <w:t>ServiceParameters</w:t>
        </w:r>
        <w:proofErr w:type="spellEnd"/>
        <w:r>
          <w:rPr>
            <w:i/>
          </w:rPr>
          <w:t xml:space="preserve"> </w:t>
        </w:r>
        <w:r>
          <w:t xml:space="preserve">is used by the location server to provide the range of </w:t>
        </w:r>
      </w:ins>
      <w:ins w:id="2152" w:author="Swift - Grant Hausler" w:date="2021-08-06T10:40:00Z">
        <w:r>
          <w:t>Integrity Risk (</w:t>
        </w:r>
      </w:ins>
      <w:ins w:id="2153" w:author="Swift - Grant Hausler" w:date="2021-07-30T13:31:00Z">
        <w:r>
          <w:t>IR</w:t>
        </w:r>
      </w:ins>
      <w:ins w:id="2154" w:author="Swift - Grant Hausler" w:date="2021-08-06T10:40:00Z">
        <w:r>
          <w:t>)</w:t>
        </w:r>
      </w:ins>
      <w:ins w:id="2155" w:author="Swift - Grant Hausler" w:date="2021-07-30T13:31:00Z">
        <w:r>
          <w:t xml:space="preserve"> that can be met when using integrity data provided by the service in the other </w:t>
        </w:r>
        <w:r>
          <w:rPr>
            <w:i/>
            <w:iCs/>
          </w:rPr>
          <w:t>GNSS-Integrity</w:t>
        </w:r>
        <w:r>
          <w:t xml:space="preserve"> IEs. The range shall not change during a session. </w:t>
        </w:r>
      </w:ins>
    </w:p>
    <w:p w14:paraId="2ABAE4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6" w:author="Swift - Grant Hausler" w:date="2021-07-30T13:31:00Z"/>
          <w:rFonts w:ascii="Courier New" w:eastAsia="Courier New" w:hAnsi="Courier New" w:cs="Courier New"/>
          <w:color w:val="000000"/>
          <w:sz w:val="16"/>
          <w:szCs w:val="16"/>
        </w:rPr>
      </w:pPr>
      <w:ins w:id="2157" w:author="Swift - Grant Hausler" w:date="2021-07-30T13:31:00Z">
        <w:r>
          <w:rPr>
            <w:rFonts w:ascii="Courier New" w:eastAsia="Courier New" w:hAnsi="Courier New" w:cs="Courier New"/>
            <w:color w:val="000000"/>
            <w:sz w:val="16"/>
            <w:szCs w:val="16"/>
          </w:rPr>
          <w:t>-- ASN1START</w:t>
        </w:r>
      </w:ins>
    </w:p>
    <w:p w14:paraId="5ED155A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8" w:author="Swift - Grant Hausler" w:date="2021-07-30T13:31:00Z"/>
          <w:rFonts w:ascii="Courier New" w:eastAsia="Courier New" w:hAnsi="Courier New" w:cs="Courier New"/>
          <w:color w:val="000000"/>
          <w:sz w:val="16"/>
          <w:szCs w:val="16"/>
        </w:rPr>
      </w:pPr>
    </w:p>
    <w:p w14:paraId="1FD02C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9" w:author="Swift - Grant Hausler" w:date="2021-07-30T13:31:00Z"/>
          <w:rFonts w:ascii="Courier New" w:eastAsia="Courier New" w:hAnsi="Courier New" w:cs="Courier New"/>
          <w:color w:val="000000"/>
          <w:sz w:val="16"/>
          <w:szCs w:val="16"/>
        </w:rPr>
      </w:pPr>
      <w:ins w:id="2160" w:author="Swift - Grant Hausler" w:date="2021-07-30T13:31:00Z">
        <w:r>
          <w:rPr>
            <w:rFonts w:ascii="Courier New" w:eastAsia="Courier New" w:hAnsi="Courier New" w:cs="Courier New"/>
            <w:color w:val="000000"/>
            <w:sz w:val="16"/>
            <w:szCs w:val="16"/>
          </w:rPr>
          <w:t>GNSS-Integrity-ServiceParameters-r17 ::= SEQUENCE {</w:t>
        </w:r>
      </w:ins>
    </w:p>
    <w:p w14:paraId="1039D1D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1" w:author="Swift - Grant Hausler" w:date="2021-07-30T13:31:00Z"/>
          <w:rFonts w:ascii="Courier New" w:eastAsia="Courier New" w:hAnsi="Courier New" w:cs="Courier New"/>
          <w:color w:val="000000"/>
          <w:sz w:val="16"/>
          <w:szCs w:val="16"/>
        </w:rPr>
      </w:pPr>
      <w:ins w:id="2162" w:author="Swift - Grant Hausler" w:date="2021-07-30T13:31:00Z">
        <w:r>
          <w:rPr>
            <w:rFonts w:ascii="Courier New" w:eastAsia="Courier New" w:hAnsi="Courier New" w:cs="Courier New"/>
            <w:color w:val="000000"/>
            <w:sz w:val="16"/>
            <w:szCs w:val="16"/>
          </w:rPr>
          <w:lastRenderedPageBreak/>
          <w:tab/>
          <w:t>irMinimum-r17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53510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3" w:author="Swift - Grant Hausler" w:date="2021-07-30T13:31:00Z"/>
          <w:rFonts w:ascii="Courier New" w:eastAsia="Courier New" w:hAnsi="Courier New" w:cs="Courier New"/>
          <w:color w:val="000000"/>
          <w:sz w:val="16"/>
          <w:szCs w:val="16"/>
        </w:rPr>
      </w:pPr>
      <w:ins w:id="2164" w:author="Swift - Grant Hausler" w:date="2021-07-30T13:31:00Z">
        <w:r>
          <w:rPr>
            <w:rFonts w:ascii="Courier New" w:eastAsia="Courier New" w:hAnsi="Courier New" w:cs="Courier New"/>
            <w:color w:val="000000"/>
            <w:sz w:val="16"/>
            <w:szCs w:val="16"/>
          </w:rPr>
          <w:tab/>
          <w:t>irMaximum-r17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FC163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5" w:author="Swift - Grant Hausler" w:date="2021-07-30T13:31:00Z"/>
          <w:rFonts w:ascii="Courier New" w:eastAsia="Courier New" w:hAnsi="Courier New" w:cs="Courier New"/>
          <w:color w:val="000000"/>
          <w:sz w:val="16"/>
          <w:szCs w:val="16"/>
        </w:rPr>
      </w:pPr>
      <w:ins w:id="2166" w:author="Swift - Grant Hausler" w:date="2021-07-30T13:31:00Z">
        <w:r>
          <w:rPr>
            <w:rFonts w:ascii="Courier New" w:eastAsia="Courier New" w:hAnsi="Courier New" w:cs="Courier New"/>
            <w:color w:val="000000"/>
            <w:sz w:val="16"/>
            <w:szCs w:val="16"/>
          </w:rPr>
          <w:tab/>
          <w:t>...</w:t>
        </w:r>
      </w:ins>
    </w:p>
    <w:p w14:paraId="2919BD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7" w:author="Swift - Grant Hausler" w:date="2021-07-30T13:31:00Z"/>
          <w:rFonts w:ascii="Courier New" w:eastAsia="Courier New" w:hAnsi="Courier New" w:cs="Courier New"/>
          <w:color w:val="000000"/>
          <w:sz w:val="16"/>
          <w:szCs w:val="16"/>
        </w:rPr>
      </w:pPr>
      <w:ins w:id="2168" w:author="Swift - Grant Hausler" w:date="2021-07-30T13:31:00Z">
        <w:r>
          <w:rPr>
            <w:rFonts w:ascii="Courier New" w:eastAsia="Courier New" w:hAnsi="Courier New" w:cs="Courier New"/>
            <w:color w:val="000000"/>
            <w:sz w:val="16"/>
            <w:szCs w:val="16"/>
          </w:rPr>
          <w:t>}</w:t>
        </w:r>
      </w:ins>
    </w:p>
    <w:p w14:paraId="5B977A3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9" w:author="Swift - Grant Hausler" w:date="2021-07-30T13:31:00Z"/>
          <w:rFonts w:ascii="Courier New" w:eastAsia="Courier New" w:hAnsi="Courier New" w:cs="Courier New"/>
          <w:color w:val="000000"/>
          <w:sz w:val="16"/>
          <w:szCs w:val="16"/>
        </w:rPr>
      </w:pPr>
    </w:p>
    <w:p w14:paraId="5D38A9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0" w:author="Swift - Grant Hausler" w:date="2021-07-30T13:31:00Z"/>
          <w:rFonts w:ascii="Courier New" w:eastAsia="Courier New" w:hAnsi="Courier New" w:cs="Courier New"/>
          <w:color w:val="000000"/>
          <w:sz w:val="16"/>
          <w:szCs w:val="16"/>
        </w:rPr>
      </w:pPr>
      <w:ins w:id="2171" w:author="Swift - Grant Hausler" w:date="2021-07-30T13:31:00Z">
        <w:r>
          <w:rPr>
            <w:rFonts w:ascii="Courier New" w:eastAsia="Courier New" w:hAnsi="Courier New" w:cs="Courier New"/>
            <w:color w:val="000000"/>
            <w:sz w:val="16"/>
            <w:szCs w:val="16"/>
          </w:rPr>
          <w:t>-- ASN1STOP</w:t>
        </w:r>
      </w:ins>
    </w:p>
    <w:p w14:paraId="61D460A5" w14:textId="77777777" w:rsidR="0052772A" w:rsidRDefault="0052772A">
      <w:pPr>
        <w:rPr>
          <w:ins w:id="2172"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485099A9" w14:textId="77777777">
        <w:trPr>
          <w:ins w:id="2173" w:author="Swift - Grant Hausler" w:date="2021-07-30T13:31:00Z"/>
        </w:trPr>
        <w:tc>
          <w:tcPr>
            <w:tcW w:w="9639" w:type="dxa"/>
          </w:tcPr>
          <w:p w14:paraId="2B8C817E" w14:textId="77777777" w:rsidR="0052772A" w:rsidRDefault="00312A61">
            <w:pPr>
              <w:keepNext/>
              <w:keepLines/>
              <w:spacing w:after="0"/>
              <w:jc w:val="center"/>
              <w:rPr>
                <w:ins w:id="2174" w:author="Swift - Grant Hausler" w:date="2021-07-30T13:31:00Z"/>
                <w:rFonts w:ascii="Arial" w:eastAsia="Arial" w:hAnsi="Arial" w:cs="Arial"/>
                <w:b/>
                <w:color w:val="000000"/>
                <w:sz w:val="18"/>
                <w:szCs w:val="18"/>
              </w:rPr>
            </w:pPr>
            <w:ins w:id="2175" w:author="Swift - Grant Hausler" w:date="2021-07-30T13:31: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ServiceParameters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5028C855" w14:textId="77777777">
        <w:trPr>
          <w:ins w:id="2176" w:author="Swift - Grant Hausler" w:date="2021-07-30T13:31:00Z"/>
        </w:trPr>
        <w:tc>
          <w:tcPr>
            <w:tcW w:w="9639" w:type="dxa"/>
          </w:tcPr>
          <w:p w14:paraId="5723CEE5" w14:textId="77777777" w:rsidR="0052772A" w:rsidRDefault="00312A61">
            <w:pPr>
              <w:keepNext/>
              <w:keepLines/>
              <w:spacing w:after="0"/>
              <w:rPr>
                <w:ins w:id="2177" w:author="Swift - Grant Hausler" w:date="2021-07-30T13:31:00Z"/>
                <w:rFonts w:ascii="Arial" w:eastAsia="Arial" w:hAnsi="Arial" w:cs="Arial"/>
                <w:b/>
                <w:i/>
                <w:color w:val="000000"/>
                <w:sz w:val="18"/>
                <w:szCs w:val="18"/>
              </w:rPr>
            </w:pPr>
            <w:proofErr w:type="spellStart"/>
            <w:ins w:id="2178" w:author="Swift - Grant Hausler" w:date="2021-07-30T13:31:00Z">
              <w:r>
                <w:rPr>
                  <w:rFonts w:ascii="Arial" w:eastAsia="Arial" w:hAnsi="Arial" w:cs="Arial"/>
                  <w:b/>
                  <w:i/>
                  <w:color w:val="000000"/>
                  <w:sz w:val="18"/>
                  <w:szCs w:val="18"/>
                </w:rPr>
                <w:t>irMinimum</w:t>
              </w:r>
              <w:proofErr w:type="spellEnd"/>
            </w:ins>
          </w:p>
          <w:p w14:paraId="13C5139E" w14:textId="77777777" w:rsidR="0052772A" w:rsidRDefault="00312A61">
            <w:pPr>
              <w:keepNext/>
              <w:keepLines/>
              <w:spacing w:after="0"/>
              <w:rPr>
                <w:ins w:id="2179" w:author="Swift - Grant Hausler" w:date="2021-07-30T13:31:00Z"/>
                <w:rFonts w:ascii="Arial" w:eastAsia="Arial" w:hAnsi="Arial" w:cs="Arial"/>
                <w:color w:val="000000"/>
                <w:sz w:val="18"/>
                <w:szCs w:val="18"/>
              </w:rPr>
            </w:pPr>
            <w:ins w:id="2180" w:author="Swift - Grant Hausler" w:date="2021-07-30T13:31:00Z">
              <w:r>
                <w:rPr>
                  <w:rFonts w:ascii="Arial" w:eastAsia="Arial" w:hAnsi="Arial" w:cs="Arial"/>
                  <w:color w:val="000000"/>
                  <w:sz w:val="18"/>
                  <w:szCs w:val="18"/>
                </w:rPr>
                <w:t xml:space="preserve">This field specifies the Minimum Integrity Risk (IR) which is the minimum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0A8E4182" w14:textId="77777777" w:rsidR="0052772A" w:rsidRDefault="00312A61">
            <w:pPr>
              <w:keepNext/>
              <w:keepLines/>
              <w:spacing w:after="0"/>
              <w:rPr>
                <w:ins w:id="2181" w:author="Swift - Grant Hausler" w:date="2021-07-30T13:31:00Z"/>
                <w:rFonts w:ascii="Arial" w:eastAsia="Arial" w:hAnsi="Arial" w:cs="Arial"/>
                <w:color w:val="000000"/>
                <w:sz w:val="18"/>
                <w:szCs w:val="18"/>
              </w:rPr>
            </w:pPr>
            <w:ins w:id="2182" w:author="Swift - Grant Hausler" w:date="2021-07-30T13:31:00Z">
              <w:r>
                <w:rPr>
                  <w:rFonts w:ascii="Arial" w:eastAsia="Arial" w:hAnsi="Arial" w:cs="Arial"/>
                  <w:color w:val="000000"/>
                  <w:sz w:val="18"/>
                  <w:szCs w:val="18"/>
                </w:rPr>
                <w:t xml:space="preserve">The IR is calculated by </w:t>
              </w:r>
            </w:ins>
            <m:oMath>
              <m:r>
                <w:ins w:id="2183" w:author="Swift - Grant Hausler" w:date="2021-07-30T13:31:00Z">
                  <w:rPr>
                    <w:rFonts w:ascii="Cambria Math" w:eastAsia="Cambria Math" w:hAnsi="Cambria Math" w:cs="Cambria Math"/>
                    <w:color w:val="000000"/>
                    <w:sz w:val="18"/>
                    <w:szCs w:val="18"/>
                  </w:rPr>
                  <m:t>P=</m:t>
                </w:ins>
              </m:r>
              <m:sSup>
                <m:sSupPr>
                  <m:ctrlPr>
                    <w:ins w:id="2184" w:author="Swift - Grant Hausler" w:date="2021-07-30T13:31:00Z">
                      <w:rPr>
                        <w:rFonts w:ascii="Cambria Math" w:eastAsia="Cambria Math" w:hAnsi="Cambria Math" w:cs="Cambria Math"/>
                        <w:color w:val="000000"/>
                        <w:sz w:val="18"/>
                        <w:szCs w:val="18"/>
                      </w:rPr>
                    </w:ins>
                  </m:ctrlPr>
                </m:sSupPr>
                <m:e>
                  <m:r>
                    <w:ins w:id="2185" w:author="Swift - Grant Hausler" w:date="2021-07-30T13:31:00Z">
                      <w:rPr>
                        <w:rFonts w:ascii="Cambria Math" w:eastAsia="Cambria Math" w:hAnsi="Cambria Math" w:cs="Cambria Math"/>
                        <w:color w:val="000000"/>
                        <w:sz w:val="18"/>
                        <w:szCs w:val="18"/>
                      </w:rPr>
                      <m:t>10</m:t>
                    </w:ins>
                  </m:r>
                </m:e>
                <m:sup>
                  <m:r>
                    <w:ins w:id="2186" w:author="Swift - Grant Hausler" w:date="2021-07-30T13:31:00Z">
                      <w:rPr>
                        <w:rFonts w:ascii="Cambria Math" w:eastAsia="Cambria Math" w:hAnsi="Cambria Math" w:cs="Cambria Math"/>
                        <w:color w:val="000000"/>
                        <w:sz w:val="18"/>
                        <w:szCs w:val="18"/>
                      </w:rPr>
                      <m:t>-0.04n</m:t>
                    </w:ins>
                  </m:r>
                </m:sup>
              </m:sSup>
            </m:oMath>
            <w:ins w:id="2187"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irMinimum</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r w:rsidR="0052772A" w14:paraId="22FC9632" w14:textId="77777777">
        <w:trPr>
          <w:ins w:id="2188" w:author="Swift - Grant Hausler" w:date="2021-07-30T13:31:00Z"/>
        </w:trPr>
        <w:tc>
          <w:tcPr>
            <w:tcW w:w="9639" w:type="dxa"/>
          </w:tcPr>
          <w:p w14:paraId="479A3FFE" w14:textId="77777777" w:rsidR="0052772A" w:rsidRDefault="00312A61">
            <w:pPr>
              <w:keepNext/>
              <w:keepLines/>
              <w:spacing w:after="0"/>
              <w:rPr>
                <w:ins w:id="2189" w:author="Swift - Grant Hausler" w:date="2021-07-30T13:31:00Z"/>
                <w:rFonts w:ascii="Arial" w:eastAsia="Arial" w:hAnsi="Arial" w:cs="Arial"/>
                <w:b/>
                <w:i/>
                <w:color w:val="000000"/>
                <w:sz w:val="18"/>
                <w:szCs w:val="18"/>
              </w:rPr>
            </w:pPr>
            <w:proofErr w:type="spellStart"/>
            <w:ins w:id="2190" w:author="Swift - Grant Hausler" w:date="2021-07-30T13:31:00Z">
              <w:r>
                <w:rPr>
                  <w:rFonts w:ascii="Arial" w:eastAsia="Arial" w:hAnsi="Arial" w:cs="Arial"/>
                  <w:b/>
                  <w:i/>
                  <w:color w:val="000000"/>
                  <w:sz w:val="18"/>
                  <w:szCs w:val="18"/>
                </w:rPr>
                <w:t>irMaximum</w:t>
              </w:r>
              <w:proofErr w:type="spellEnd"/>
            </w:ins>
          </w:p>
          <w:p w14:paraId="0395C852" w14:textId="77777777" w:rsidR="0052772A" w:rsidRDefault="00312A61">
            <w:pPr>
              <w:keepNext/>
              <w:keepLines/>
              <w:spacing w:after="0"/>
              <w:rPr>
                <w:ins w:id="2191" w:author="Swift - Grant Hausler" w:date="2021-07-30T13:31:00Z"/>
                <w:rFonts w:ascii="Arial" w:eastAsia="Arial" w:hAnsi="Arial" w:cs="Arial"/>
                <w:color w:val="000000"/>
                <w:sz w:val="18"/>
                <w:szCs w:val="18"/>
              </w:rPr>
            </w:pPr>
            <w:ins w:id="2192" w:author="Swift - Grant Hausler" w:date="2021-07-30T13:31:00Z">
              <w:r>
                <w:rPr>
                  <w:rFonts w:ascii="Arial" w:eastAsia="Arial" w:hAnsi="Arial" w:cs="Arial"/>
                  <w:color w:val="000000"/>
                  <w:sz w:val="18"/>
                  <w:szCs w:val="18"/>
                </w:rPr>
                <w:t xml:space="preserve">This field specifies the Maximum Integrity Risk (IR) which is the maximum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2432AB7C" w14:textId="77777777" w:rsidR="0052772A" w:rsidRDefault="00312A61">
            <w:pPr>
              <w:keepNext/>
              <w:keepLines/>
              <w:spacing w:after="0"/>
              <w:rPr>
                <w:ins w:id="2193" w:author="Swift - Grant Hausler" w:date="2021-07-30T13:31:00Z"/>
                <w:rFonts w:ascii="Arial" w:eastAsia="Arial" w:hAnsi="Arial" w:cs="Arial"/>
                <w:color w:val="000000"/>
                <w:sz w:val="18"/>
                <w:szCs w:val="18"/>
              </w:rPr>
            </w:pPr>
            <w:ins w:id="2194" w:author="Swift - Grant Hausler" w:date="2021-07-30T13:31:00Z">
              <w:r>
                <w:rPr>
                  <w:rFonts w:ascii="Arial" w:eastAsia="Arial" w:hAnsi="Arial" w:cs="Arial"/>
                  <w:color w:val="000000"/>
                  <w:sz w:val="18"/>
                  <w:szCs w:val="18"/>
                </w:rPr>
                <w:t xml:space="preserve">The IR is calculated by </w:t>
              </w:r>
            </w:ins>
            <m:oMath>
              <m:r>
                <w:ins w:id="2195" w:author="Swift - Grant Hausler" w:date="2021-07-30T13:31:00Z">
                  <w:rPr>
                    <w:rFonts w:ascii="Cambria Math" w:eastAsia="Cambria Math" w:hAnsi="Cambria Math" w:cs="Cambria Math"/>
                    <w:color w:val="000000"/>
                    <w:sz w:val="18"/>
                    <w:szCs w:val="18"/>
                  </w:rPr>
                  <m:t>P=</m:t>
                </w:ins>
              </m:r>
              <m:sSup>
                <m:sSupPr>
                  <m:ctrlPr>
                    <w:ins w:id="2196" w:author="Swift - Grant Hausler" w:date="2021-07-30T13:31:00Z">
                      <w:rPr>
                        <w:rFonts w:ascii="Cambria Math" w:eastAsia="Cambria Math" w:hAnsi="Cambria Math" w:cs="Cambria Math"/>
                        <w:color w:val="000000"/>
                        <w:sz w:val="18"/>
                        <w:szCs w:val="18"/>
                      </w:rPr>
                    </w:ins>
                  </m:ctrlPr>
                </m:sSupPr>
                <m:e>
                  <m:r>
                    <w:ins w:id="2197" w:author="Swift - Grant Hausler" w:date="2021-07-30T13:31:00Z">
                      <w:rPr>
                        <w:rFonts w:ascii="Cambria Math" w:eastAsia="Cambria Math" w:hAnsi="Cambria Math" w:cs="Cambria Math"/>
                        <w:color w:val="000000"/>
                        <w:sz w:val="18"/>
                        <w:szCs w:val="18"/>
                      </w:rPr>
                      <m:t>10</m:t>
                    </w:ins>
                  </m:r>
                </m:e>
                <m:sup>
                  <m:r>
                    <w:ins w:id="2198" w:author="Swift - Grant Hausler" w:date="2021-07-30T13:31:00Z">
                      <w:rPr>
                        <w:rFonts w:ascii="Cambria Math" w:eastAsia="Cambria Math" w:hAnsi="Cambria Math" w:cs="Cambria Math"/>
                        <w:color w:val="000000"/>
                        <w:sz w:val="18"/>
                        <w:szCs w:val="18"/>
                      </w:rPr>
                      <m:t>-0.04n</m:t>
                    </w:ins>
                  </m:r>
                </m:sup>
              </m:sSup>
            </m:oMath>
            <w:ins w:id="2199"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irMaximum</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bl>
    <w:p w14:paraId="4F1AB8B5" w14:textId="77777777" w:rsidR="0052772A" w:rsidRDefault="0052772A"/>
    <w:p w14:paraId="4F2CC89A" w14:textId="77777777" w:rsidR="0052772A" w:rsidRDefault="00312A61">
      <w:pPr>
        <w:pStyle w:val="Heading4"/>
        <w:numPr>
          <w:ilvl w:val="0"/>
          <w:numId w:val="0"/>
        </w:numPr>
        <w:ind w:left="568"/>
        <w:rPr>
          <w:ins w:id="2200" w:author="Swift - Grant Hausler" w:date="2021-07-30T13:31:00Z"/>
          <w:i/>
        </w:rPr>
      </w:pPr>
      <w:ins w:id="2201" w:author="Swift - Grant Hausler" w:date="2021-07-30T13:31:00Z">
        <w:r>
          <w:rPr>
            <w:i/>
          </w:rPr>
          <w:t>–</w:t>
        </w:r>
        <w:r>
          <w:rPr>
            <w:i/>
          </w:rPr>
          <w:tab/>
          <w:t>GNSS-Integrity-</w:t>
        </w:r>
        <w:proofErr w:type="spellStart"/>
        <w:r>
          <w:rPr>
            <w:i/>
          </w:rPr>
          <w:t>ServiceAlert</w:t>
        </w:r>
        <w:proofErr w:type="spellEnd"/>
      </w:ins>
    </w:p>
    <w:p w14:paraId="0418956A" w14:textId="77777777" w:rsidR="0052772A" w:rsidRDefault="00312A61">
      <w:pPr>
        <w:keepLines/>
        <w:rPr>
          <w:ins w:id="2202" w:author="Swift - Grant Hausler" w:date="2021-07-30T13:31:00Z"/>
        </w:rPr>
      </w:pPr>
      <w:bookmarkStart w:id="2203" w:name="_heading=h.1t3h5sf" w:colFirst="0" w:colLast="0"/>
      <w:bookmarkEnd w:id="2203"/>
      <w:ins w:id="2204" w:author="Swift - Grant Hausler" w:date="2021-07-30T13:31:00Z">
        <w:r>
          <w:t xml:space="preserve">The IE </w:t>
        </w:r>
        <w:r>
          <w:rPr>
            <w:i/>
          </w:rPr>
          <w:t>GNSS-Integrity-</w:t>
        </w:r>
        <w:proofErr w:type="spellStart"/>
        <w:r>
          <w:rPr>
            <w:i/>
          </w:rPr>
          <w:t>ServiceAlert</w:t>
        </w:r>
        <w:proofErr w:type="spellEnd"/>
        <w:r>
          <w:rPr>
            <w:i/>
          </w:rPr>
          <w:t xml:space="preserve"> </w:t>
        </w:r>
        <w:r>
          <w:t xml:space="preserve">is used by the location server to </w:t>
        </w:r>
      </w:ins>
      <w:ins w:id="2205" w:author="Swift - Grant Hausler" w:date="2021-08-05T10:43:00Z">
        <w:r>
          <w:t>indicate whether the service can be used for integrity related applications.</w:t>
        </w:r>
      </w:ins>
    </w:p>
    <w:p w14:paraId="3E28B2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6" w:author="Swift - Grant Hausler" w:date="2021-07-30T13:31:00Z"/>
          <w:rFonts w:ascii="Courier New" w:eastAsia="Courier New" w:hAnsi="Courier New" w:cs="Courier New"/>
          <w:color w:val="000000"/>
          <w:sz w:val="16"/>
          <w:szCs w:val="16"/>
        </w:rPr>
      </w:pPr>
      <w:bookmarkStart w:id="2207" w:name="_heading=h.4d34og8" w:colFirst="0" w:colLast="0"/>
      <w:bookmarkEnd w:id="2207"/>
      <w:ins w:id="2208" w:author="Swift - Grant Hausler" w:date="2021-07-30T13:31:00Z">
        <w:r>
          <w:rPr>
            <w:rFonts w:ascii="Courier New" w:eastAsia="Courier New" w:hAnsi="Courier New" w:cs="Courier New"/>
            <w:color w:val="000000"/>
            <w:sz w:val="16"/>
            <w:szCs w:val="16"/>
          </w:rPr>
          <w:t>-- ASN1START</w:t>
        </w:r>
      </w:ins>
    </w:p>
    <w:p w14:paraId="3A4E7B3D"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9" w:author="Swift - Grant Hausler" w:date="2021-07-30T13:31:00Z"/>
          <w:rFonts w:ascii="Courier New" w:eastAsia="Courier New" w:hAnsi="Courier New" w:cs="Courier New"/>
          <w:color w:val="000000"/>
          <w:sz w:val="16"/>
          <w:szCs w:val="16"/>
        </w:rPr>
      </w:pPr>
    </w:p>
    <w:p w14:paraId="6FDA9F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0" w:author="Swift - Grant Hausler" w:date="2021-07-30T13:31:00Z"/>
          <w:rFonts w:ascii="Courier New" w:eastAsia="Courier New" w:hAnsi="Courier New" w:cs="Courier New"/>
          <w:color w:val="000000"/>
          <w:sz w:val="16"/>
          <w:szCs w:val="16"/>
        </w:rPr>
      </w:pPr>
      <w:bookmarkStart w:id="2211" w:name="_heading=h.2s8eyo1" w:colFirst="0" w:colLast="0"/>
      <w:bookmarkEnd w:id="2211"/>
      <w:ins w:id="2212" w:author="Swift - Grant Hausler" w:date="2021-07-30T13:31:00Z">
        <w:r>
          <w:rPr>
            <w:rFonts w:ascii="Courier New" w:eastAsia="Courier New" w:hAnsi="Courier New" w:cs="Courier New"/>
            <w:color w:val="000000"/>
            <w:sz w:val="16"/>
            <w:szCs w:val="16"/>
          </w:rPr>
          <w:t>GNSS-Integrity-ServiceAlert-r17 ::= SEQUENCE {</w:t>
        </w:r>
      </w:ins>
    </w:p>
    <w:p w14:paraId="312641F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3" w:author="Swift - Grant Hausler" w:date="2021-07-30T13:31:00Z"/>
          <w:rFonts w:ascii="Courier New" w:eastAsia="Courier New" w:hAnsi="Courier New" w:cs="Courier New"/>
          <w:color w:val="000000"/>
          <w:sz w:val="16"/>
          <w:szCs w:val="16"/>
        </w:rPr>
      </w:pPr>
      <w:ins w:id="2214"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BCED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5" w:author="Swift - Grant Hausler" w:date="2021-07-30T13:31:00Z"/>
          <w:rFonts w:ascii="Courier New" w:eastAsia="Courier New" w:hAnsi="Courier New" w:cs="Courier New"/>
          <w:color w:val="000000"/>
          <w:sz w:val="16"/>
          <w:szCs w:val="16"/>
        </w:rPr>
      </w:pPr>
      <w:ins w:id="2216"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1F7F7D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7" w:author="Swift - Grant Hausler" w:date="2021-07-30T13:31:00Z"/>
          <w:rFonts w:ascii="Courier New" w:eastAsia="Courier New" w:hAnsi="Courier New" w:cs="Courier New"/>
          <w:color w:val="000000"/>
          <w:sz w:val="16"/>
          <w:szCs w:val="16"/>
        </w:rPr>
      </w:pPr>
      <w:ins w:id="2218"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0EBF1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9" w:author="Swift - Grant Hausler" w:date="2021-07-30T13:31:00Z"/>
          <w:rFonts w:ascii="Courier New" w:eastAsia="Courier New" w:hAnsi="Courier New" w:cs="Courier New"/>
          <w:color w:val="000000"/>
          <w:sz w:val="16"/>
          <w:szCs w:val="16"/>
        </w:rPr>
      </w:pPr>
      <w:ins w:id="2220" w:author="Swift - Grant Hausler" w:date="2021-07-30T13:31:00Z">
        <w:r>
          <w:rPr>
            <w:rFonts w:ascii="Courier New" w:eastAsia="Courier New" w:hAnsi="Courier New" w:cs="Courier New"/>
            <w:color w:val="000000"/>
            <w:sz w:val="16"/>
            <w:szCs w:val="16"/>
          </w:rPr>
          <w:tab/>
          <w:t>...</w:t>
        </w:r>
      </w:ins>
    </w:p>
    <w:p w14:paraId="368BB3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1" w:author="Swift - Grant Hausler" w:date="2021-07-30T13:31:00Z"/>
          <w:rFonts w:ascii="Courier New" w:eastAsia="Courier New" w:hAnsi="Courier New" w:cs="Courier New"/>
          <w:color w:val="000000"/>
          <w:sz w:val="16"/>
          <w:szCs w:val="16"/>
        </w:rPr>
      </w:pPr>
      <w:ins w:id="2222" w:author="Swift - Grant Hausler" w:date="2021-07-30T13:31:00Z">
        <w:r>
          <w:rPr>
            <w:rFonts w:ascii="Courier New" w:eastAsia="Courier New" w:hAnsi="Courier New" w:cs="Courier New"/>
            <w:color w:val="000000"/>
            <w:sz w:val="16"/>
            <w:szCs w:val="16"/>
          </w:rPr>
          <w:t>}</w:t>
        </w:r>
      </w:ins>
    </w:p>
    <w:p w14:paraId="2868802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3" w:author="Swift - Grant Hausler" w:date="2021-07-30T13:31:00Z"/>
          <w:rFonts w:ascii="Courier New" w:eastAsia="Courier New" w:hAnsi="Courier New" w:cs="Courier New"/>
          <w:color w:val="000000"/>
          <w:sz w:val="16"/>
          <w:szCs w:val="16"/>
        </w:rPr>
      </w:pPr>
    </w:p>
    <w:p w14:paraId="4C0A4E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4" w:author="Swift - Grant Hausler" w:date="2021-07-30T13:31:00Z"/>
          <w:rFonts w:ascii="Courier New" w:eastAsia="Courier New" w:hAnsi="Courier New" w:cs="Courier New"/>
          <w:color w:val="000000"/>
          <w:sz w:val="16"/>
          <w:szCs w:val="16"/>
        </w:rPr>
      </w:pPr>
      <w:ins w:id="2225" w:author="Swift - Grant Hausler" w:date="2021-07-30T13:31:00Z">
        <w:r>
          <w:rPr>
            <w:rFonts w:ascii="Courier New" w:eastAsia="Courier New" w:hAnsi="Courier New" w:cs="Courier New"/>
            <w:color w:val="000000"/>
            <w:sz w:val="16"/>
            <w:szCs w:val="16"/>
          </w:rPr>
          <w:t>-- ASN1STOP</w:t>
        </w:r>
      </w:ins>
    </w:p>
    <w:p w14:paraId="42617E20" w14:textId="77777777" w:rsidR="0052772A" w:rsidRDefault="0052772A">
      <w:pPr>
        <w:rPr>
          <w:ins w:id="2226"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282A7654" w14:textId="77777777">
        <w:trPr>
          <w:ins w:id="2227" w:author="Swift - Grant Hausler" w:date="2021-07-30T13:31:00Z"/>
        </w:trPr>
        <w:tc>
          <w:tcPr>
            <w:tcW w:w="9639" w:type="dxa"/>
          </w:tcPr>
          <w:p w14:paraId="313061F3" w14:textId="77777777" w:rsidR="0052772A" w:rsidRDefault="00312A61">
            <w:pPr>
              <w:keepNext/>
              <w:keepLines/>
              <w:spacing w:after="0"/>
              <w:jc w:val="center"/>
              <w:rPr>
                <w:ins w:id="2228" w:author="Swift - Grant Hausler" w:date="2021-07-30T13:31:00Z"/>
                <w:rFonts w:ascii="Arial" w:eastAsia="Arial" w:hAnsi="Arial" w:cs="Arial"/>
                <w:b/>
                <w:color w:val="000000"/>
                <w:sz w:val="18"/>
                <w:szCs w:val="18"/>
              </w:rPr>
            </w:pPr>
            <w:bookmarkStart w:id="2229" w:name="_heading=h.17dp8vu" w:colFirst="0" w:colLast="0"/>
            <w:bookmarkEnd w:id="2229"/>
            <w:ins w:id="2230" w:author="Swift - Grant Hausler" w:date="2021-07-30T13:31: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ServiceAlert</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4CAE13FD" w14:textId="77777777">
        <w:trPr>
          <w:ins w:id="2231" w:author="Swift - Grant Hausler" w:date="2021-07-30T13:31:00Z"/>
        </w:trPr>
        <w:tc>
          <w:tcPr>
            <w:tcW w:w="9639" w:type="dxa"/>
          </w:tcPr>
          <w:p w14:paraId="000A4033" w14:textId="77777777" w:rsidR="0052772A" w:rsidRDefault="00312A61">
            <w:pPr>
              <w:keepNext/>
              <w:keepLines/>
              <w:spacing w:after="0"/>
              <w:rPr>
                <w:ins w:id="2232" w:author="Swift - Grant Hausler" w:date="2021-07-30T13:31:00Z"/>
                <w:rFonts w:ascii="Arial" w:eastAsia="Arial" w:hAnsi="Arial" w:cs="Arial"/>
                <w:b/>
                <w:i/>
                <w:color w:val="000000"/>
                <w:sz w:val="18"/>
                <w:szCs w:val="18"/>
              </w:rPr>
            </w:pPr>
            <w:proofErr w:type="spellStart"/>
            <w:ins w:id="2233" w:author="Swift - Grant Hausler" w:date="2021-07-30T13:31:00Z">
              <w:r>
                <w:rPr>
                  <w:rFonts w:ascii="Arial" w:eastAsia="Arial" w:hAnsi="Arial" w:cs="Arial"/>
                  <w:b/>
                  <w:i/>
                  <w:color w:val="000000"/>
                  <w:sz w:val="18"/>
                  <w:szCs w:val="18"/>
                </w:rPr>
                <w:t>serviceDoNotUse</w:t>
              </w:r>
              <w:proofErr w:type="spellEnd"/>
            </w:ins>
          </w:p>
          <w:p w14:paraId="244D832D" w14:textId="77777777" w:rsidR="0052772A" w:rsidRDefault="00312A61">
            <w:pPr>
              <w:keepNext/>
              <w:keepLines/>
              <w:spacing w:after="0"/>
              <w:rPr>
                <w:ins w:id="2234" w:author="Swift - Grant Hausler" w:date="2021-07-30T13:31:00Z"/>
                <w:rFonts w:ascii="Arial" w:eastAsia="Arial" w:hAnsi="Arial" w:cs="Arial"/>
                <w:color w:val="000000"/>
                <w:sz w:val="18"/>
                <w:szCs w:val="18"/>
              </w:rPr>
            </w:pPr>
            <w:ins w:id="2235"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2236" w:author="Swift - Grant Hausler" w:date="2021-08-05T10:44:00Z">
              <w:r>
                <w:rPr>
                  <w:rFonts w:ascii="Arial" w:eastAsia="Arial" w:hAnsi="Arial" w:cs="Arial"/>
                  <w:color w:val="000000"/>
                  <w:sz w:val="18"/>
                  <w:szCs w:val="18"/>
                </w:rPr>
                <w:t xml:space="preserve">integrity </w:t>
              </w:r>
            </w:ins>
            <w:ins w:id="2237"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52772A" w14:paraId="47DB3609" w14:textId="77777777">
        <w:trPr>
          <w:ins w:id="2238" w:author="Swift - Grant Hausler" w:date="2021-07-30T13:31:00Z"/>
        </w:trPr>
        <w:tc>
          <w:tcPr>
            <w:tcW w:w="9639" w:type="dxa"/>
          </w:tcPr>
          <w:p w14:paraId="4D41B2B1" w14:textId="77777777" w:rsidR="0052772A" w:rsidRDefault="00312A61">
            <w:pPr>
              <w:keepNext/>
              <w:keepLines/>
              <w:spacing w:after="0"/>
              <w:rPr>
                <w:ins w:id="2239" w:author="Swift - Grant Hausler" w:date="2021-07-30T13:31:00Z"/>
                <w:rFonts w:ascii="Arial" w:eastAsia="Arial" w:hAnsi="Arial" w:cs="Arial"/>
                <w:b/>
                <w:i/>
                <w:color w:val="000000"/>
                <w:sz w:val="18"/>
                <w:szCs w:val="18"/>
              </w:rPr>
            </w:pPr>
            <w:proofErr w:type="spellStart"/>
            <w:ins w:id="2240" w:author="Swift - Grant Hausler" w:date="2021-07-30T13:31:00Z">
              <w:r>
                <w:rPr>
                  <w:rFonts w:ascii="Arial" w:eastAsia="Arial" w:hAnsi="Arial" w:cs="Arial"/>
                  <w:b/>
                  <w:i/>
                  <w:color w:val="000000"/>
                  <w:sz w:val="18"/>
                  <w:szCs w:val="18"/>
                </w:rPr>
                <w:t>ionosphereDoNotUse</w:t>
              </w:r>
              <w:proofErr w:type="spellEnd"/>
            </w:ins>
          </w:p>
          <w:p w14:paraId="6C710BB6" w14:textId="77777777" w:rsidR="0052772A" w:rsidRDefault="00312A61">
            <w:pPr>
              <w:keepNext/>
              <w:keepLines/>
              <w:spacing w:after="0"/>
              <w:rPr>
                <w:ins w:id="2241" w:author="Swift - Grant Hausler" w:date="2021-07-30T13:31:00Z"/>
                <w:rFonts w:ascii="Arial" w:eastAsia="Arial" w:hAnsi="Arial" w:cs="Arial"/>
                <w:color w:val="000000"/>
                <w:sz w:val="18"/>
                <w:szCs w:val="18"/>
              </w:rPr>
            </w:pPr>
            <w:ins w:id="2242"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2243" w:author="Swift - Grant Hausler" w:date="2021-08-05T10:44:00Z">
              <w:r>
                <w:rPr>
                  <w:rFonts w:ascii="Arial" w:eastAsia="Arial" w:hAnsi="Arial" w:cs="Arial"/>
                  <w:color w:val="000000"/>
                  <w:sz w:val="18"/>
                  <w:szCs w:val="18"/>
                </w:rPr>
                <w:t>integrity</w:t>
              </w:r>
            </w:ins>
            <w:ins w:id="2244" w:author="Swift - Grant Hausler" w:date="2021-07-30T13:31:00Z">
              <w:r>
                <w:rPr>
                  <w:rFonts w:ascii="Arial" w:eastAsia="Arial" w:hAnsi="Arial" w:cs="Arial"/>
                  <w:color w:val="000000"/>
                  <w:sz w:val="18"/>
                  <w:szCs w:val="18"/>
                </w:rPr>
                <w:t xml:space="preserve"> related applications (FALSE) or not (TRUE).</w:t>
              </w:r>
            </w:ins>
          </w:p>
        </w:tc>
      </w:tr>
      <w:tr w:rsidR="0052772A" w14:paraId="53AA26BA" w14:textId="77777777">
        <w:trPr>
          <w:ins w:id="2245" w:author="Swift - Grant Hausler" w:date="2021-07-30T13:31:00Z"/>
        </w:trPr>
        <w:tc>
          <w:tcPr>
            <w:tcW w:w="9639" w:type="dxa"/>
          </w:tcPr>
          <w:p w14:paraId="3FB4C6EB" w14:textId="77777777" w:rsidR="0052772A" w:rsidRDefault="00312A61">
            <w:pPr>
              <w:keepNext/>
              <w:keepLines/>
              <w:spacing w:after="0"/>
              <w:rPr>
                <w:ins w:id="2246" w:author="Swift - Grant Hausler" w:date="2021-07-30T13:31:00Z"/>
                <w:rFonts w:ascii="Arial" w:eastAsia="Arial" w:hAnsi="Arial" w:cs="Arial"/>
                <w:b/>
                <w:i/>
                <w:color w:val="000000"/>
                <w:sz w:val="18"/>
                <w:szCs w:val="18"/>
              </w:rPr>
            </w:pPr>
            <w:proofErr w:type="spellStart"/>
            <w:ins w:id="2247" w:author="Swift - Grant Hausler" w:date="2021-07-30T13:31:00Z">
              <w:r>
                <w:rPr>
                  <w:rFonts w:ascii="Arial" w:eastAsia="Arial" w:hAnsi="Arial" w:cs="Arial"/>
                  <w:b/>
                  <w:i/>
                  <w:color w:val="000000"/>
                  <w:sz w:val="18"/>
                  <w:szCs w:val="18"/>
                </w:rPr>
                <w:t>troposphereDoNotUse</w:t>
              </w:r>
              <w:proofErr w:type="spellEnd"/>
            </w:ins>
          </w:p>
          <w:p w14:paraId="1540026F" w14:textId="77777777" w:rsidR="0052772A" w:rsidRDefault="00312A61">
            <w:pPr>
              <w:keepNext/>
              <w:keepLines/>
              <w:spacing w:after="0"/>
              <w:rPr>
                <w:ins w:id="2248" w:author="Swift - Grant Hausler" w:date="2021-07-30T13:31:00Z"/>
                <w:rFonts w:ascii="Arial" w:eastAsia="Arial" w:hAnsi="Arial" w:cs="Arial"/>
                <w:color w:val="000000"/>
                <w:sz w:val="18"/>
                <w:szCs w:val="18"/>
              </w:rPr>
            </w:pPr>
            <w:ins w:id="2249"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2250" w:author="Swift - Grant Hausler" w:date="2021-08-05T10:44:00Z">
              <w:r>
                <w:rPr>
                  <w:rFonts w:ascii="Arial" w:eastAsia="Arial" w:hAnsi="Arial" w:cs="Arial"/>
                  <w:color w:val="000000"/>
                  <w:sz w:val="18"/>
                  <w:szCs w:val="18"/>
                </w:rPr>
                <w:t>integrity</w:t>
              </w:r>
            </w:ins>
            <w:ins w:id="2251" w:author="Swift - Grant Hausler" w:date="2021-07-30T13:31:00Z">
              <w:r>
                <w:rPr>
                  <w:rFonts w:ascii="Arial" w:eastAsia="Arial" w:hAnsi="Arial" w:cs="Arial"/>
                  <w:color w:val="000000"/>
                  <w:sz w:val="18"/>
                  <w:szCs w:val="18"/>
                </w:rPr>
                <w:t xml:space="preserve"> related applications (FALSE) or not (TRUE).</w:t>
              </w:r>
            </w:ins>
          </w:p>
        </w:tc>
      </w:tr>
      <w:bookmarkEnd w:id="2143"/>
    </w:tbl>
    <w:p w14:paraId="419C9592" w14:textId="77777777" w:rsidR="0052772A" w:rsidRDefault="0052772A">
      <w:pPr>
        <w:pStyle w:val="3GPPText"/>
        <w:rPr>
          <w:lang w:val="en-GB" w:eastAsia="zh-CN"/>
        </w:rPr>
      </w:pPr>
    </w:p>
    <w:p w14:paraId="2F22E060"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80690A6" w14:textId="77777777" w:rsidR="0052772A" w:rsidRDefault="0052772A">
      <w:pPr>
        <w:pStyle w:val="3GPPText"/>
        <w:rPr>
          <w:lang w:val="en-GB" w:eastAsia="zh-CN"/>
        </w:rPr>
      </w:pPr>
    </w:p>
    <w:p w14:paraId="5EE81EF9" w14:textId="77777777" w:rsidR="0052772A" w:rsidRDefault="00312A61">
      <w:pPr>
        <w:pStyle w:val="3GPPText"/>
        <w:rPr>
          <w:lang w:val="en-GB" w:eastAsia="zh-CN"/>
        </w:rPr>
      </w:pPr>
      <w:r>
        <w:rPr>
          <w:lang w:val="en-GB" w:eastAsia="zh-CN"/>
        </w:rPr>
        <w:t>In the above text proposal, assistance data has been given for TIR and alert of DNU. We would like the companies to check on the above text proposal and verify if it is correct.</w:t>
      </w:r>
    </w:p>
    <w:p w14:paraId="09F91B2A" w14:textId="77777777" w:rsidR="0052772A" w:rsidRDefault="00312A61">
      <w:pPr>
        <w:pStyle w:val="Heading6"/>
      </w:pPr>
      <w:r>
        <w:t>Question2-10: Do companies agree with the above text proposal for the assistance data of GNSS integrity service?</w:t>
      </w:r>
    </w:p>
    <w:p w14:paraId="3493D288" w14:textId="77777777" w:rsidR="0052772A" w:rsidRDefault="0052772A">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52772A" w14:paraId="627BC0CC" w14:textId="77777777">
        <w:trPr>
          <w:trHeight w:val="367"/>
        </w:trPr>
        <w:tc>
          <w:tcPr>
            <w:tcW w:w="1414" w:type="dxa"/>
          </w:tcPr>
          <w:p w14:paraId="26006EB2" w14:textId="77777777" w:rsidR="0052772A" w:rsidRDefault="00312A61">
            <w:pPr>
              <w:rPr>
                <w:b/>
                <w:szCs w:val="22"/>
                <w:lang w:eastAsia="zh-CN"/>
              </w:rPr>
            </w:pPr>
            <w:r>
              <w:rPr>
                <w:b/>
                <w:szCs w:val="22"/>
                <w:lang w:eastAsia="zh-CN"/>
              </w:rPr>
              <w:t>Company</w:t>
            </w:r>
          </w:p>
        </w:tc>
        <w:tc>
          <w:tcPr>
            <w:tcW w:w="1416" w:type="dxa"/>
          </w:tcPr>
          <w:p w14:paraId="79A35A7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0AD32D41" w14:textId="77777777" w:rsidR="0052772A" w:rsidRDefault="00312A61">
            <w:pPr>
              <w:rPr>
                <w:b/>
                <w:szCs w:val="22"/>
                <w:lang w:eastAsia="zh-CN"/>
              </w:rPr>
            </w:pPr>
            <w:r>
              <w:rPr>
                <w:b/>
                <w:szCs w:val="22"/>
                <w:lang w:eastAsia="zh-CN"/>
              </w:rPr>
              <w:t>Comments</w:t>
            </w:r>
          </w:p>
        </w:tc>
      </w:tr>
      <w:tr w:rsidR="0052772A" w14:paraId="162B3AB9" w14:textId="77777777">
        <w:trPr>
          <w:trHeight w:val="394"/>
        </w:trPr>
        <w:tc>
          <w:tcPr>
            <w:tcW w:w="1414" w:type="dxa"/>
          </w:tcPr>
          <w:p w14:paraId="40A03610" w14:textId="77777777" w:rsidR="0052772A" w:rsidRDefault="00312A61">
            <w:pPr>
              <w:rPr>
                <w:lang w:eastAsia="zh-CN"/>
              </w:rPr>
            </w:pPr>
            <w:r>
              <w:rPr>
                <w:lang w:eastAsia="zh-CN"/>
              </w:rPr>
              <w:lastRenderedPageBreak/>
              <w:t>Intel</w:t>
            </w:r>
          </w:p>
        </w:tc>
        <w:tc>
          <w:tcPr>
            <w:tcW w:w="1416" w:type="dxa"/>
          </w:tcPr>
          <w:p w14:paraId="5D46E97D" w14:textId="77777777" w:rsidR="0052772A" w:rsidRDefault="00312A61">
            <w:pPr>
              <w:jc w:val="center"/>
              <w:rPr>
                <w:lang w:eastAsia="zh-CN"/>
              </w:rPr>
            </w:pPr>
            <w:r>
              <w:rPr>
                <w:lang w:eastAsia="zh-CN"/>
              </w:rPr>
              <w:t>Yes</w:t>
            </w:r>
          </w:p>
        </w:tc>
        <w:tc>
          <w:tcPr>
            <w:tcW w:w="7088" w:type="dxa"/>
          </w:tcPr>
          <w:p w14:paraId="04784CE9" w14:textId="77777777" w:rsidR="0052772A" w:rsidRDefault="0052772A">
            <w:pPr>
              <w:rPr>
                <w:lang w:eastAsia="zh-CN"/>
              </w:rPr>
            </w:pPr>
          </w:p>
        </w:tc>
      </w:tr>
      <w:tr w:rsidR="0052772A" w14:paraId="0E67F5F6" w14:textId="77777777">
        <w:trPr>
          <w:trHeight w:val="367"/>
        </w:trPr>
        <w:tc>
          <w:tcPr>
            <w:tcW w:w="1414" w:type="dxa"/>
          </w:tcPr>
          <w:p w14:paraId="137887E7" w14:textId="77777777" w:rsidR="0052772A" w:rsidRDefault="00312A61">
            <w:r>
              <w:t>Qualcomm</w:t>
            </w:r>
          </w:p>
        </w:tc>
        <w:tc>
          <w:tcPr>
            <w:tcW w:w="1416" w:type="dxa"/>
          </w:tcPr>
          <w:p w14:paraId="12026158" w14:textId="77777777" w:rsidR="0052772A" w:rsidRDefault="00312A61">
            <w:pPr>
              <w:rPr>
                <w:szCs w:val="22"/>
                <w:lang w:eastAsia="zh-CN"/>
              </w:rPr>
            </w:pPr>
            <w:r>
              <w:rPr>
                <w:szCs w:val="22"/>
                <w:lang w:eastAsia="zh-CN"/>
              </w:rPr>
              <w:t>Not yet.</w:t>
            </w:r>
          </w:p>
        </w:tc>
        <w:tc>
          <w:tcPr>
            <w:tcW w:w="7088" w:type="dxa"/>
          </w:tcPr>
          <w:p w14:paraId="005D17D5" w14:textId="77777777" w:rsidR="0052772A" w:rsidRDefault="00312A61">
            <w:pPr>
              <w:rPr>
                <w:szCs w:val="22"/>
                <w:lang w:eastAsia="zh-CN"/>
              </w:rPr>
            </w:pPr>
            <w:r>
              <w:rPr>
                <w:szCs w:val="22"/>
                <w:lang w:eastAsia="zh-CN"/>
              </w:rPr>
              <w:t xml:space="preserve">There is no background, justification, etc. provided. Why is all this needed? </w:t>
            </w:r>
          </w:p>
        </w:tc>
      </w:tr>
      <w:tr w:rsidR="0052772A" w14:paraId="3C2A2EF8" w14:textId="77777777">
        <w:trPr>
          <w:trHeight w:val="367"/>
        </w:trPr>
        <w:tc>
          <w:tcPr>
            <w:tcW w:w="1414" w:type="dxa"/>
          </w:tcPr>
          <w:p w14:paraId="45539EF5" w14:textId="77777777" w:rsidR="0052772A" w:rsidRDefault="00312A61">
            <w:pPr>
              <w:rPr>
                <w:lang w:eastAsia="zh-CN"/>
              </w:rPr>
            </w:pPr>
            <w:r>
              <w:rPr>
                <w:rFonts w:hint="eastAsia"/>
                <w:lang w:eastAsia="zh-CN"/>
              </w:rPr>
              <w:t>CATT</w:t>
            </w:r>
          </w:p>
        </w:tc>
        <w:tc>
          <w:tcPr>
            <w:tcW w:w="1416" w:type="dxa"/>
          </w:tcPr>
          <w:p w14:paraId="3405F4E1" w14:textId="77777777" w:rsidR="0052772A" w:rsidRDefault="00312A61">
            <w:pPr>
              <w:rPr>
                <w:szCs w:val="22"/>
                <w:lang w:eastAsia="zh-CN"/>
              </w:rPr>
            </w:pPr>
            <w:r>
              <w:rPr>
                <w:rFonts w:hint="eastAsia"/>
                <w:szCs w:val="22"/>
                <w:lang w:eastAsia="zh-CN"/>
              </w:rPr>
              <w:t>No</w:t>
            </w:r>
          </w:p>
        </w:tc>
        <w:tc>
          <w:tcPr>
            <w:tcW w:w="7088" w:type="dxa"/>
          </w:tcPr>
          <w:p w14:paraId="6390198D" w14:textId="77777777" w:rsidR="0052772A" w:rsidRDefault="00312A61">
            <w:pPr>
              <w:rPr>
                <w:szCs w:val="22"/>
                <w:lang w:eastAsia="zh-CN"/>
              </w:rPr>
            </w:pPr>
            <w:r>
              <w:rPr>
                <w:rFonts w:hint="eastAsia"/>
                <w:szCs w:val="22"/>
                <w:lang w:eastAsia="zh-CN"/>
              </w:rPr>
              <w:t xml:space="preserve">The service for UE-based </w:t>
            </w:r>
            <w:r>
              <w:rPr>
                <w:szCs w:val="22"/>
                <w:lang w:eastAsia="zh-CN"/>
              </w:rPr>
              <w:t>integrity</w:t>
            </w:r>
            <w:r>
              <w:rPr>
                <w:rFonts w:hint="eastAsia"/>
                <w:szCs w:val="22"/>
                <w:lang w:eastAsia="zh-CN"/>
              </w:rPr>
              <w:t xml:space="preserve"> calculation should not be sent to UE via assistance data.</w:t>
            </w:r>
          </w:p>
          <w:p w14:paraId="2A3130CF" w14:textId="77777777" w:rsidR="0052772A" w:rsidRDefault="00312A61">
            <w:pPr>
              <w:rPr>
                <w:szCs w:val="22"/>
                <w:lang w:eastAsia="zh-CN"/>
              </w:rPr>
            </w:pPr>
            <w:r>
              <w:rPr>
                <w:szCs w:val="22"/>
                <w:lang w:eastAsia="zh-CN"/>
              </w:rPr>
              <w:t>T</w:t>
            </w:r>
            <w:r>
              <w:rPr>
                <w:rFonts w:hint="eastAsia"/>
                <w:szCs w:val="22"/>
                <w:lang w:eastAsia="zh-CN"/>
              </w:rPr>
              <w:t>hese IEs should be optional.</w:t>
            </w:r>
          </w:p>
        </w:tc>
      </w:tr>
      <w:tr w:rsidR="0052772A" w14:paraId="0603C9F0" w14:textId="77777777">
        <w:trPr>
          <w:trHeight w:val="367"/>
        </w:trPr>
        <w:tc>
          <w:tcPr>
            <w:tcW w:w="1414" w:type="dxa"/>
          </w:tcPr>
          <w:p w14:paraId="3958BBA8" w14:textId="77777777" w:rsidR="0052772A" w:rsidRDefault="00312A61">
            <w:pPr>
              <w:rPr>
                <w:lang w:eastAsia="zh-CN"/>
              </w:rPr>
            </w:pPr>
            <w:r>
              <w:t>Swift Navigation</w:t>
            </w:r>
          </w:p>
        </w:tc>
        <w:tc>
          <w:tcPr>
            <w:tcW w:w="1416" w:type="dxa"/>
          </w:tcPr>
          <w:p w14:paraId="1C23F486" w14:textId="77777777" w:rsidR="0052772A" w:rsidRDefault="00312A61">
            <w:pPr>
              <w:rPr>
                <w:szCs w:val="22"/>
                <w:lang w:eastAsia="zh-CN"/>
              </w:rPr>
            </w:pPr>
            <w:r>
              <w:rPr>
                <w:szCs w:val="22"/>
                <w:lang w:eastAsia="zh-CN"/>
              </w:rPr>
              <w:t>Yes</w:t>
            </w:r>
          </w:p>
        </w:tc>
        <w:tc>
          <w:tcPr>
            <w:tcW w:w="7088" w:type="dxa"/>
          </w:tcPr>
          <w:p w14:paraId="2A688003" w14:textId="77777777" w:rsidR="0052772A" w:rsidRDefault="00312A61">
            <w:pPr>
              <w:rPr>
                <w:szCs w:val="22"/>
                <w:lang w:eastAsia="zh-CN"/>
              </w:rPr>
            </w:pPr>
            <w:r>
              <w:rPr>
                <w:szCs w:val="22"/>
                <w:lang w:eastAsia="zh-CN"/>
              </w:rPr>
              <w:t xml:space="preserve">The Alerts should be sent in the assistance data because they are dynamic; these are the actual alerts provided to the user that flag the possibility of a feared event. </w:t>
            </w:r>
          </w:p>
        </w:tc>
      </w:tr>
      <w:tr w:rsidR="0052772A" w14:paraId="6C80B83E" w14:textId="77777777">
        <w:trPr>
          <w:trHeight w:val="367"/>
        </w:trPr>
        <w:tc>
          <w:tcPr>
            <w:tcW w:w="1414" w:type="dxa"/>
          </w:tcPr>
          <w:p w14:paraId="5A669D4E" w14:textId="77777777" w:rsidR="0052772A" w:rsidRDefault="00312A61">
            <w:pPr>
              <w:rPr>
                <w:lang w:eastAsia="zh-CN"/>
              </w:rPr>
            </w:pPr>
            <w:r>
              <w:rPr>
                <w:lang w:eastAsia="zh-CN"/>
              </w:rPr>
              <w:t>ESA</w:t>
            </w:r>
          </w:p>
        </w:tc>
        <w:tc>
          <w:tcPr>
            <w:tcW w:w="1416" w:type="dxa"/>
          </w:tcPr>
          <w:p w14:paraId="2DAD9E1E" w14:textId="77777777" w:rsidR="0052772A" w:rsidRDefault="00312A61">
            <w:pPr>
              <w:rPr>
                <w:szCs w:val="22"/>
                <w:lang w:eastAsia="zh-CN"/>
              </w:rPr>
            </w:pPr>
            <w:r>
              <w:rPr>
                <w:szCs w:val="22"/>
                <w:lang w:eastAsia="zh-CN"/>
              </w:rPr>
              <w:t>Not before confirmation of alignment with RTCM</w:t>
            </w:r>
          </w:p>
        </w:tc>
        <w:tc>
          <w:tcPr>
            <w:tcW w:w="7088" w:type="dxa"/>
          </w:tcPr>
          <w:p w14:paraId="7897A423" w14:textId="77777777" w:rsidR="0052772A" w:rsidRDefault="00312A61">
            <w:pPr>
              <w:rPr>
                <w:szCs w:val="22"/>
                <w:lang w:eastAsia="zh-CN"/>
              </w:rPr>
            </w:pPr>
            <w:r>
              <w:rPr>
                <w:szCs w:val="22"/>
                <w:lang w:eastAsia="zh-CN"/>
              </w:rPr>
              <w:t>Same answer as for 2-3</w:t>
            </w:r>
          </w:p>
        </w:tc>
      </w:tr>
      <w:tr w:rsidR="0052772A" w14:paraId="1F244849" w14:textId="77777777">
        <w:trPr>
          <w:trHeight w:val="367"/>
        </w:trPr>
        <w:tc>
          <w:tcPr>
            <w:tcW w:w="1414" w:type="dxa"/>
          </w:tcPr>
          <w:p w14:paraId="21290129" w14:textId="77777777" w:rsidR="0052772A" w:rsidRDefault="00312A61">
            <w:r>
              <w:t>Nokia</w:t>
            </w:r>
          </w:p>
        </w:tc>
        <w:tc>
          <w:tcPr>
            <w:tcW w:w="1416" w:type="dxa"/>
          </w:tcPr>
          <w:p w14:paraId="3D1E4541" w14:textId="77777777" w:rsidR="0052772A" w:rsidRDefault="0052772A">
            <w:pPr>
              <w:rPr>
                <w:szCs w:val="22"/>
                <w:lang w:eastAsia="zh-CN"/>
              </w:rPr>
            </w:pPr>
          </w:p>
        </w:tc>
        <w:tc>
          <w:tcPr>
            <w:tcW w:w="7088" w:type="dxa"/>
          </w:tcPr>
          <w:p w14:paraId="4D53B3C4" w14:textId="77777777" w:rsidR="0052772A" w:rsidRDefault="00312A61">
            <w:pPr>
              <w:rPr>
                <w:szCs w:val="22"/>
                <w:lang w:eastAsia="zh-CN"/>
              </w:rPr>
            </w:pPr>
            <w:r>
              <w:rPr>
                <w:szCs w:val="22"/>
                <w:lang w:eastAsia="zh-CN"/>
              </w:rPr>
              <w:t>Further discussion is needed, we cannot agree stage-3 details for now</w:t>
            </w:r>
          </w:p>
        </w:tc>
      </w:tr>
      <w:tr w:rsidR="0052772A" w14:paraId="0AAD8F6C" w14:textId="77777777">
        <w:trPr>
          <w:trHeight w:val="367"/>
        </w:trPr>
        <w:tc>
          <w:tcPr>
            <w:tcW w:w="1414" w:type="dxa"/>
          </w:tcPr>
          <w:p w14:paraId="4DF5E971" w14:textId="77777777" w:rsidR="0052772A" w:rsidRDefault="00312A61">
            <w:pPr>
              <w:rPr>
                <w:lang w:val="en-US" w:eastAsia="zh-CN"/>
              </w:rPr>
            </w:pPr>
            <w:r>
              <w:rPr>
                <w:rFonts w:hint="eastAsia"/>
                <w:lang w:val="en-US" w:eastAsia="zh-CN"/>
              </w:rPr>
              <w:t>ZTE</w:t>
            </w:r>
          </w:p>
        </w:tc>
        <w:tc>
          <w:tcPr>
            <w:tcW w:w="1416" w:type="dxa"/>
          </w:tcPr>
          <w:p w14:paraId="6E09747B" w14:textId="77777777" w:rsidR="0052772A" w:rsidRDefault="0052772A">
            <w:pPr>
              <w:rPr>
                <w:szCs w:val="22"/>
                <w:lang w:eastAsia="zh-CN"/>
              </w:rPr>
            </w:pPr>
          </w:p>
        </w:tc>
        <w:tc>
          <w:tcPr>
            <w:tcW w:w="7088" w:type="dxa"/>
          </w:tcPr>
          <w:p w14:paraId="7BC68A1E" w14:textId="77777777" w:rsidR="0052772A" w:rsidRDefault="00312A61">
            <w:pPr>
              <w:rPr>
                <w:szCs w:val="22"/>
                <w:lang w:val="en-US" w:eastAsia="zh-CN"/>
              </w:rPr>
            </w:pPr>
            <w:r>
              <w:rPr>
                <w:rFonts w:hint="eastAsia"/>
                <w:szCs w:val="22"/>
                <w:lang w:val="en-US" w:eastAsia="zh-CN"/>
              </w:rPr>
              <w:t>Agree to coordinate with RTCM first before determining stage-3 details</w:t>
            </w:r>
          </w:p>
        </w:tc>
      </w:tr>
      <w:tr w:rsidR="00A5589F" w14:paraId="1BE17EE8" w14:textId="77777777">
        <w:trPr>
          <w:trHeight w:val="367"/>
        </w:trPr>
        <w:tc>
          <w:tcPr>
            <w:tcW w:w="1414" w:type="dxa"/>
          </w:tcPr>
          <w:p w14:paraId="0D2E2530" w14:textId="6964E682" w:rsidR="00A5589F" w:rsidRDefault="00A5589F">
            <w:pPr>
              <w:rPr>
                <w:lang w:val="en-US" w:eastAsia="zh-CN"/>
              </w:rPr>
            </w:pPr>
            <w:r>
              <w:rPr>
                <w:lang w:val="en-US" w:eastAsia="zh-CN"/>
              </w:rPr>
              <w:t>vivo</w:t>
            </w:r>
          </w:p>
        </w:tc>
        <w:tc>
          <w:tcPr>
            <w:tcW w:w="1416" w:type="dxa"/>
          </w:tcPr>
          <w:p w14:paraId="3E5562BA" w14:textId="2D1AD85E" w:rsidR="00A5589F" w:rsidRDefault="00A5589F">
            <w:pPr>
              <w:rPr>
                <w:szCs w:val="22"/>
                <w:lang w:eastAsia="zh-CN"/>
              </w:rPr>
            </w:pPr>
            <w:r>
              <w:rPr>
                <w:szCs w:val="22"/>
                <w:lang w:eastAsia="zh-CN"/>
              </w:rPr>
              <w:t>Not sure</w:t>
            </w:r>
          </w:p>
        </w:tc>
        <w:tc>
          <w:tcPr>
            <w:tcW w:w="7088" w:type="dxa"/>
          </w:tcPr>
          <w:p w14:paraId="6CB94D90" w14:textId="225D9B1B" w:rsidR="00A5589F" w:rsidRPr="00A5589F" w:rsidRDefault="00A5589F">
            <w:pPr>
              <w:rPr>
                <w:szCs w:val="22"/>
                <w:lang w:eastAsia="zh-CN"/>
              </w:rPr>
            </w:pPr>
            <w:r>
              <w:rPr>
                <w:szCs w:val="22"/>
                <w:lang w:eastAsia="zh-CN"/>
              </w:rPr>
              <w:t>There are no explicit agreements for the stage-3 parameters. Too early to jump to stage-3 coding.</w:t>
            </w:r>
          </w:p>
        </w:tc>
      </w:tr>
      <w:tr w:rsidR="0049177A" w14:paraId="59279808" w14:textId="77777777">
        <w:trPr>
          <w:trHeight w:val="367"/>
        </w:trPr>
        <w:tc>
          <w:tcPr>
            <w:tcW w:w="1414" w:type="dxa"/>
          </w:tcPr>
          <w:p w14:paraId="25528902" w14:textId="3A8D7D0B" w:rsidR="0049177A" w:rsidRDefault="0049177A">
            <w:pPr>
              <w:rPr>
                <w:lang w:val="en-US" w:eastAsia="zh-CN"/>
              </w:rPr>
            </w:pPr>
            <w:r>
              <w:rPr>
                <w:lang w:val="en-US" w:eastAsia="zh-CN"/>
              </w:rPr>
              <w:t>u-</w:t>
            </w:r>
            <w:proofErr w:type="spellStart"/>
            <w:r>
              <w:rPr>
                <w:lang w:val="en-US" w:eastAsia="zh-CN"/>
              </w:rPr>
              <w:t>blox</w:t>
            </w:r>
            <w:proofErr w:type="spellEnd"/>
          </w:p>
        </w:tc>
        <w:tc>
          <w:tcPr>
            <w:tcW w:w="1416" w:type="dxa"/>
          </w:tcPr>
          <w:p w14:paraId="6A5EEAAA" w14:textId="0104083E" w:rsidR="0049177A" w:rsidRDefault="0049177A">
            <w:pPr>
              <w:rPr>
                <w:szCs w:val="22"/>
                <w:lang w:eastAsia="zh-CN"/>
              </w:rPr>
            </w:pPr>
            <w:r>
              <w:rPr>
                <w:szCs w:val="22"/>
                <w:lang w:eastAsia="zh-CN"/>
              </w:rPr>
              <w:t>No</w:t>
            </w:r>
            <w:r w:rsidR="00EE40D9">
              <w:rPr>
                <w:szCs w:val="22"/>
                <w:lang w:eastAsia="zh-CN"/>
              </w:rPr>
              <w:t>t sure</w:t>
            </w:r>
          </w:p>
        </w:tc>
        <w:tc>
          <w:tcPr>
            <w:tcW w:w="7088" w:type="dxa"/>
          </w:tcPr>
          <w:p w14:paraId="565D6CE6" w14:textId="1484CF80" w:rsidR="0049177A" w:rsidRDefault="0049177A">
            <w:pPr>
              <w:rPr>
                <w:szCs w:val="22"/>
                <w:lang w:eastAsia="zh-CN"/>
              </w:rPr>
            </w:pPr>
            <w:r>
              <w:rPr>
                <w:szCs w:val="22"/>
                <w:lang w:eastAsia="zh-CN"/>
              </w:rPr>
              <w:t xml:space="preserve">It is not clear why these are needed. Surely if the integrity service delivers integrity </w:t>
            </w:r>
            <w:proofErr w:type="gramStart"/>
            <w:r>
              <w:rPr>
                <w:szCs w:val="22"/>
                <w:lang w:eastAsia="zh-CN"/>
              </w:rPr>
              <w:t>parameters</w:t>
            </w:r>
            <w:proofErr w:type="gramEnd"/>
            <w:r>
              <w:rPr>
                <w:szCs w:val="22"/>
                <w:lang w:eastAsia="zh-CN"/>
              </w:rPr>
              <w:t xml:space="preserve"> they are trustworthy?</w:t>
            </w:r>
          </w:p>
        </w:tc>
      </w:tr>
      <w:tr w:rsidR="0040473E" w14:paraId="71DCC4D2" w14:textId="77777777">
        <w:trPr>
          <w:trHeight w:val="367"/>
        </w:trPr>
        <w:tc>
          <w:tcPr>
            <w:tcW w:w="1414" w:type="dxa"/>
          </w:tcPr>
          <w:p w14:paraId="45617D14" w14:textId="042324F8" w:rsidR="0040473E" w:rsidRDefault="0040473E" w:rsidP="0040473E">
            <w:pPr>
              <w:rPr>
                <w:lang w:val="en-US" w:eastAsia="zh-CN"/>
              </w:rPr>
            </w:pPr>
            <w:r>
              <w:rPr>
                <w:rFonts w:eastAsia="MS Mincho" w:hint="eastAsia"/>
                <w:lang w:val="en-US" w:eastAsia="ja-JP"/>
              </w:rPr>
              <w:t>MELCO</w:t>
            </w:r>
          </w:p>
        </w:tc>
        <w:tc>
          <w:tcPr>
            <w:tcW w:w="1416" w:type="dxa"/>
          </w:tcPr>
          <w:p w14:paraId="480840E8" w14:textId="534DF863" w:rsidR="0040473E" w:rsidRDefault="0040473E" w:rsidP="0040473E">
            <w:pPr>
              <w:rPr>
                <w:szCs w:val="22"/>
                <w:lang w:eastAsia="zh-CN"/>
              </w:rPr>
            </w:pPr>
            <w:r>
              <w:rPr>
                <w:rFonts w:eastAsia="MS Mincho" w:hint="eastAsia"/>
                <w:szCs w:val="22"/>
                <w:lang w:eastAsia="ja-JP"/>
              </w:rPr>
              <w:t>Partially Yes</w:t>
            </w:r>
          </w:p>
        </w:tc>
        <w:tc>
          <w:tcPr>
            <w:tcW w:w="7088" w:type="dxa"/>
          </w:tcPr>
          <w:p w14:paraId="713ED3F1" w14:textId="77777777" w:rsidR="0040473E" w:rsidRDefault="0040473E" w:rsidP="0040473E">
            <w:pPr>
              <w:jc w:val="both"/>
              <w:rPr>
                <w:rFonts w:eastAsia="MS Mincho"/>
                <w:lang w:eastAsia="ja-JP"/>
              </w:rPr>
            </w:pPr>
            <w:proofErr w:type="spellStart"/>
            <w:r>
              <w:rPr>
                <w:rFonts w:eastAsia="MS Mincho"/>
                <w:lang w:eastAsia="ja-JP"/>
              </w:rPr>
              <w:t>serviceDoNotUse</w:t>
            </w:r>
            <w:proofErr w:type="spellEnd"/>
            <w:r>
              <w:rPr>
                <w:rFonts w:eastAsia="MS Mincho"/>
                <w:lang w:eastAsia="ja-JP"/>
              </w:rPr>
              <w:t xml:space="preserve"> is a parameter</w:t>
            </w:r>
            <w:r w:rsidRPr="00F90C50">
              <w:rPr>
                <w:rFonts w:eastAsia="MS Mincho"/>
                <w:lang w:eastAsia="ja-JP"/>
              </w:rPr>
              <w:t xml:space="preserve"> well-known in GNSS community and used in </w:t>
            </w:r>
            <w:proofErr w:type="gramStart"/>
            <w:r w:rsidRPr="00F90C50">
              <w:rPr>
                <w:rFonts w:eastAsia="MS Mincho"/>
                <w:lang w:eastAsia="ja-JP"/>
              </w:rPr>
              <w:t>an</w:t>
            </w:r>
            <w:proofErr w:type="gramEnd"/>
            <w:r w:rsidRPr="00F90C50">
              <w:rPr>
                <w:rFonts w:eastAsia="MS Mincho"/>
                <w:lang w:eastAsia="ja-JP"/>
              </w:rPr>
              <w:t xml:space="preserve"> well-described algorithm as ARAIM. There should be no problem to standardize them.</w:t>
            </w:r>
          </w:p>
          <w:p w14:paraId="1255A68F" w14:textId="77777777" w:rsidR="0040473E" w:rsidRDefault="0040473E" w:rsidP="0040473E">
            <w:pPr>
              <w:jc w:val="both"/>
              <w:rPr>
                <w:rFonts w:eastAsia="MS Mincho"/>
                <w:lang w:val="en-US" w:eastAsia="ja-JP"/>
              </w:rPr>
            </w:pPr>
            <w:proofErr w:type="spellStart"/>
            <w:r>
              <w:rPr>
                <w:rFonts w:eastAsia="MS Mincho"/>
                <w:lang w:val="en-US" w:eastAsia="ja-JP"/>
              </w:rPr>
              <w:t>ionosphereDoNotUse</w:t>
            </w:r>
            <w:proofErr w:type="spellEnd"/>
            <w:r>
              <w:rPr>
                <w:rFonts w:eastAsia="MS Mincho"/>
                <w:lang w:val="en-US" w:eastAsia="ja-JP"/>
              </w:rPr>
              <w:t xml:space="preserve"> and </w:t>
            </w:r>
            <w:proofErr w:type="spellStart"/>
            <w:r>
              <w:rPr>
                <w:rFonts w:eastAsia="MS Mincho"/>
                <w:lang w:val="en-US" w:eastAsia="ja-JP"/>
              </w:rPr>
              <w:t>troposphereDoNotUse</w:t>
            </w:r>
            <w:proofErr w:type="spellEnd"/>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7FAED98C" w14:textId="398199CE"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230CDDCC" w14:textId="77777777">
        <w:trPr>
          <w:trHeight w:val="367"/>
        </w:trPr>
        <w:tc>
          <w:tcPr>
            <w:tcW w:w="1414" w:type="dxa"/>
          </w:tcPr>
          <w:p w14:paraId="0DFD5848" w14:textId="0FE38B8C"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4B308178" w14:textId="276D435E"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25BE27E5"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1EE3C518" w14:textId="0B0D3F41" w:rsidR="00E6735E" w:rsidRDefault="00E6735E" w:rsidP="00E6735E">
            <w:pPr>
              <w:jc w:val="both"/>
              <w:rPr>
                <w:rFonts w:eastAsia="MS Mincho"/>
                <w:lang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3F63D2B7" w14:textId="77777777" w:rsidR="0052772A" w:rsidRDefault="0052772A">
      <w:pPr>
        <w:rPr>
          <w:sz w:val="22"/>
          <w:szCs w:val="22"/>
          <w:lang w:val="en-US" w:eastAsia="zh-CN"/>
        </w:rPr>
      </w:pPr>
    </w:p>
    <w:p w14:paraId="73977DF6" w14:textId="77777777" w:rsidR="0052772A" w:rsidRDefault="00312A61">
      <w:pPr>
        <w:pStyle w:val="Heading6"/>
      </w:pPr>
      <w:r>
        <w:rPr>
          <w:rFonts w:hint="eastAsia"/>
        </w:rPr>
        <w:t>Q</w:t>
      </w:r>
      <w:r>
        <w:t>uestion2-10 Summary:</w:t>
      </w:r>
    </w:p>
    <w:p w14:paraId="15C82B26" w14:textId="77777777" w:rsidR="0052772A" w:rsidRDefault="00312A61">
      <w:pPr>
        <w:rPr>
          <w:lang w:eastAsia="zh-CN"/>
        </w:rPr>
      </w:pPr>
      <w:r>
        <w:rPr>
          <w:rFonts w:hint="eastAsia"/>
          <w:lang w:eastAsia="zh-CN"/>
        </w:rPr>
        <w:t>T</w:t>
      </w:r>
      <w:r>
        <w:rPr>
          <w:lang w:eastAsia="zh-CN"/>
        </w:rPr>
        <w:t>BD</w:t>
      </w:r>
    </w:p>
    <w:p w14:paraId="3B2C101F" w14:textId="77777777" w:rsidR="0052772A" w:rsidRDefault="0052772A">
      <w:pPr>
        <w:rPr>
          <w:sz w:val="22"/>
          <w:szCs w:val="22"/>
          <w:lang w:val="en-US" w:eastAsia="zh-CN"/>
        </w:rPr>
      </w:pPr>
    </w:p>
    <w:p w14:paraId="24733B66" w14:textId="77777777" w:rsidR="0052772A" w:rsidRDefault="00312A61">
      <w:pPr>
        <w:rPr>
          <w:szCs w:val="22"/>
          <w:lang w:eastAsia="zh-CN"/>
        </w:rPr>
      </w:pPr>
      <w:r>
        <w:rPr>
          <w:rFonts w:hint="eastAsia"/>
          <w:sz w:val="22"/>
          <w:szCs w:val="22"/>
          <w:lang w:val="en-US" w:eastAsia="zh-CN"/>
        </w:rPr>
        <w:t>I</w:t>
      </w:r>
      <w:r>
        <w:rPr>
          <w:sz w:val="22"/>
          <w:szCs w:val="22"/>
          <w:lang w:val="en-US" w:eastAsia="zh-CN"/>
        </w:rPr>
        <w:t xml:space="preserve">n the phase I of the discussion, </w:t>
      </w:r>
      <w:proofErr w:type="spellStart"/>
      <w:r>
        <w:rPr>
          <w:sz w:val="22"/>
          <w:szCs w:val="22"/>
          <w:lang w:val="en-US" w:eastAsia="zh-CN"/>
        </w:rPr>
        <w:t>Franuhofer</w:t>
      </w:r>
      <w:proofErr w:type="spellEnd"/>
      <w:r>
        <w:rPr>
          <w:sz w:val="22"/>
          <w:szCs w:val="22"/>
          <w:lang w:val="en-US" w:eastAsia="zh-CN"/>
        </w:rPr>
        <w:t xml:space="preserve"> also mentioned that </w:t>
      </w:r>
      <w:proofErr w:type="spellStart"/>
      <w:r>
        <w:rPr>
          <w:szCs w:val="22"/>
          <w:lang w:eastAsia="zh-CN"/>
        </w:rPr>
        <w:t>svDoNotUseFlag</w:t>
      </w:r>
      <w:proofErr w:type="spellEnd"/>
      <w:r>
        <w:rPr>
          <w:szCs w:val="22"/>
          <w:lang w:eastAsia="zh-CN"/>
        </w:rPr>
        <w:t xml:space="preserve"> should also be added. </w:t>
      </w:r>
    </w:p>
    <w:p w14:paraId="73BA6C21" w14:textId="77777777" w:rsidR="0052772A" w:rsidRDefault="00312A61">
      <w:pPr>
        <w:rPr>
          <w:snapToGrid w:val="0"/>
        </w:rPr>
      </w:pP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51D3110B" w14:textId="77777777" w:rsidR="0052772A" w:rsidRDefault="00312A61">
      <w:pPr>
        <w:rPr>
          <w:sz w:val="22"/>
          <w:szCs w:val="22"/>
          <w:lang w:eastAsia="zh-CN"/>
        </w:rPr>
      </w:pPr>
      <w:r>
        <w:rPr>
          <w:sz w:val="22"/>
          <w:szCs w:val="22"/>
          <w:lang w:eastAsia="zh-CN"/>
        </w:rPr>
        <w:lastRenderedPageBreak/>
        <w:t xml:space="preserve">However, for the current spec, this has already been included under the </w:t>
      </w:r>
      <w:r>
        <w:rPr>
          <w:i/>
          <w:sz w:val="22"/>
          <w:szCs w:val="22"/>
          <w:lang w:eastAsia="zh-CN"/>
        </w:rPr>
        <w:t>GNSS-</w:t>
      </w:r>
      <w:proofErr w:type="spellStart"/>
      <w:r>
        <w:rPr>
          <w:i/>
          <w:sz w:val="22"/>
          <w:szCs w:val="22"/>
          <w:lang w:eastAsia="zh-CN"/>
        </w:rPr>
        <w:t>RealTimeIntegrity</w:t>
      </w:r>
      <w:proofErr w:type="spellEnd"/>
      <w:r>
        <w:rPr>
          <w:i/>
          <w:sz w:val="22"/>
          <w:szCs w:val="22"/>
          <w:lang w:eastAsia="zh-CN"/>
        </w:rPr>
        <w:t xml:space="preserve"> </w:t>
      </w:r>
      <w:r>
        <w:rPr>
          <w:sz w:val="22"/>
          <w:szCs w:val="22"/>
          <w:lang w:eastAsia="zh-CN"/>
        </w:rPr>
        <w:t xml:space="preserve">IE. </w:t>
      </w:r>
    </w:p>
    <w:p w14:paraId="2941B1EF" w14:textId="77777777" w:rsidR="0052772A" w:rsidRDefault="00312A61">
      <w:pPr>
        <w:keepNext/>
        <w:keepLines/>
        <w:spacing w:before="120" w:after="180" w:line="240" w:lineRule="auto"/>
        <w:textAlignment w:val="auto"/>
        <w:outlineLvl w:val="3"/>
        <w:rPr>
          <w:rFonts w:ascii="Arial" w:hAnsi="Arial"/>
          <w:sz w:val="24"/>
          <w:lang w:eastAsia="ja-JP"/>
        </w:rPr>
      </w:pPr>
      <w:bookmarkStart w:id="2252" w:name="_Toc52546853"/>
      <w:bookmarkStart w:id="2253" w:name="_Toc52547383"/>
      <w:bookmarkStart w:id="2254" w:name="_Toc52547913"/>
      <w:bookmarkStart w:id="2255" w:name="_Toc52548443"/>
      <w:bookmarkStart w:id="2256" w:name="_Toc83656307"/>
      <w:bookmarkStart w:id="2257" w:name="_Toc46486508"/>
      <w:bookmarkStart w:id="2258" w:name="_Toc37680936"/>
      <w:bookmarkStart w:id="2259" w:name="_Toc27765252"/>
      <w:r>
        <w:rPr>
          <w:rFonts w:ascii="Arial" w:hAnsi="Arial"/>
          <w:sz w:val="24"/>
          <w:lang w:eastAsia="ja-JP"/>
        </w:rPr>
        <w:t>–</w:t>
      </w:r>
      <w:r>
        <w:rPr>
          <w:rFonts w:ascii="Arial" w:hAnsi="Arial"/>
          <w:sz w:val="24"/>
          <w:lang w:eastAsia="ja-JP"/>
        </w:rPr>
        <w:tab/>
      </w:r>
      <w:r>
        <w:rPr>
          <w:rFonts w:ascii="Arial" w:hAnsi="Arial"/>
          <w:i/>
          <w:snapToGrid w:val="0"/>
          <w:sz w:val="24"/>
          <w:lang w:eastAsia="ja-JP"/>
        </w:rPr>
        <w:t>GNSS-</w:t>
      </w:r>
      <w:proofErr w:type="spellStart"/>
      <w:r>
        <w:rPr>
          <w:rFonts w:ascii="Arial" w:hAnsi="Arial"/>
          <w:i/>
          <w:snapToGrid w:val="0"/>
          <w:sz w:val="24"/>
          <w:lang w:eastAsia="ja-JP"/>
        </w:rPr>
        <w:t>RealTimeIntegrity</w:t>
      </w:r>
      <w:bookmarkEnd w:id="2252"/>
      <w:bookmarkEnd w:id="2253"/>
      <w:bookmarkEnd w:id="2254"/>
      <w:bookmarkEnd w:id="2255"/>
      <w:bookmarkEnd w:id="2256"/>
      <w:bookmarkEnd w:id="2257"/>
      <w:bookmarkEnd w:id="2258"/>
      <w:bookmarkEnd w:id="2259"/>
      <w:proofErr w:type="spellEnd"/>
    </w:p>
    <w:p w14:paraId="5853D69E" w14:textId="77777777" w:rsidR="0052772A" w:rsidRDefault="00312A61">
      <w:pPr>
        <w:keepLines/>
        <w:overflowPunct/>
        <w:autoSpaceDE/>
        <w:autoSpaceDN/>
        <w:adjustRightInd/>
        <w:spacing w:after="180" w:line="240" w:lineRule="auto"/>
        <w:textAlignment w:val="auto"/>
      </w:pPr>
      <w:r>
        <w:t xml:space="preserve">The IE </w:t>
      </w:r>
      <w:r>
        <w:rPr>
          <w:i/>
        </w:rPr>
        <w:t>GNSS-</w:t>
      </w:r>
      <w:proofErr w:type="spellStart"/>
      <w:r>
        <w:rPr>
          <w:i/>
        </w:rPr>
        <w:t>RealTimeIntegrity</w:t>
      </w:r>
      <w:proofErr w:type="spellEnd"/>
      <w:r>
        <w:rPr>
          <w:i/>
        </w:rPr>
        <w:t xml:space="preserve"> </w:t>
      </w:r>
      <w:r>
        <w:t xml:space="preserve">is used by the location server to provide parameters that describe the real-time status of the GNSS constellations. </w:t>
      </w:r>
      <w:r>
        <w:rPr>
          <w:i/>
        </w:rPr>
        <w:t>GNSS-</w:t>
      </w:r>
      <w:proofErr w:type="spellStart"/>
      <w:r>
        <w:rPr>
          <w:i/>
        </w:rPr>
        <w:t>RealTimeIntegrity</w:t>
      </w:r>
      <w:proofErr w:type="spellEnd"/>
      <w:r>
        <w:t xml:space="preserve"> data communicates the health of the GNSS signals to the mobile in real</w:t>
      </w:r>
      <w:r>
        <w:noBreakHyphen/>
        <w:t>time.</w:t>
      </w:r>
    </w:p>
    <w:p w14:paraId="235D5F77" w14:textId="77777777" w:rsidR="0052772A" w:rsidRDefault="00312A61">
      <w:pPr>
        <w:keepLines/>
        <w:overflowPunct/>
        <w:autoSpaceDE/>
        <w:autoSpaceDN/>
        <w:adjustRightInd/>
        <w:spacing w:after="180" w:line="240" w:lineRule="auto"/>
        <w:textAlignment w:val="auto"/>
      </w:pP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w:t>
      </w:r>
      <w:proofErr w:type="spellStart"/>
      <w:r>
        <w:rPr>
          <w:i/>
        </w:rPr>
        <w:t>RealTimeIntegrity</w:t>
      </w:r>
      <w:proofErr w:type="spellEnd"/>
      <w:r>
        <w:t xml:space="preserve"> IE shall be omitted.</w:t>
      </w:r>
    </w:p>
    <w:p w14:paraId="5024199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ASN1START</w:t>
      </w:r>
    </w:p>
    <w:p w14:paraId="13F5B88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54B3E4C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w:t>
      </w:r>
      <w:proofErr w:type="spellStart"/>
      <w:r>
        <w:rPr>
          <w:rFonts w:ascii="Courier New" w:hAnsi="Courier New"/>
          <w:snapToGrid w:val="0"/>
          <w:sz w:val="16"/>
        </w:rPr>
        <w:t>RealTimeIntegrity</w:t>
      </w:r>
      <w:proofErr w:type="spellEnd"/>
      <w:r>
        <w:rPr>
          <w:rFonts w:ascii="Courier New" w:hAnsi="Courier New"/>
          <w:snapToGrid w:val="0"/>
          <w:sz w:val="16"/>
        </w:rPr>
        <w:t xml:space="preserve"> ::= SEQUENCE {</w:t>
      </w:r>
    </w:p>
    <w:p w14:paraId="145BD3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gnss-BadSignalList</w:t>
      </w:r>
      <w:proofErr w:type="spellEnd"/>
      <w:r>
        <w:rPr>
          <w:rFonts w:ascii="Courier New" w:hAnsi="Courier New"/>
          <w:snapToGrid w:val="0"/>
          <w:sz w:val="16"/>
        </w:rPr>
        <w:tab/>
        <w:t>GNSS-</w:t>
      </w:r>
      <w:proofErr w:type="spellStart"/>
      <w:r>
        <w:rPr>
          <w:rFonts w:ascii="Courier New" w:hAnsi="Courier New"/>
          <w:snapToGrid w:val="0"/>
          <w:sz w:val="16"/>
        </w:rPr>
        <w:t>BadSignalList</w:t>
      </w:r>
      <w:proofErr w:type="spellEnd"/>
      <w:r>
        <w:rPr>
          <w:rFonts w:ascii="Courier New" w:hAnsi="Courier New"/>
          <w:snapToGrid w:val="0"/>
          <w:sz w:val="16"/>
        </w:rPr>
        <w:t>,</w:t>
      </w:r>
    </w:p>
    <w:p w14:paraId="21D35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w:t>
      </w:r>
    </w:p>
    <w:p w14:paraId="434011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0BE3198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2255F5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w:t>
      </w:r>
      <w:proofErr w:type="spellStart"/>
      <w:r>
        <w:rPr>
          <w:rFonts w:ascii="Courier New" w:hAnsi="Courier New"/>
          <w:snapToGrid w:val="0"/>
          <w:sz w:val="16"/>
        </w:rPr>
        <w:t>BadSignalList</w:t>
      </w:r>
      <w:proofErr w:type="spellEnd"/>
      <w:r>
        <w:rPr>
          <w:rFonts w:ascii="Courier New" w:hAnsi="Courier New"/>
          <w:snapToGrid w:val="0"/>
          <w:sz w:val="16"/>
        </w:rPr>
        <w:t xml:space="preserve"> ::= SEQUENCE (SIZE(</w:t>
      </w:r>
      <w:proofErr w:type="gramStart"/>
      <w:r>
        <w:rPr>
          <w:rFonts w:ascii="Courier New" w:hAnsi="Courier New"/>
          <w:snapToGrid w:val="0"/>
          <w:sz w:val="16"/>
        </w:rPr>
        <w:t>1..</w:t>
      </w:r>
      <w:proofErr w:type="gramEnd"/>
      <w:r>
        <w:rPr>
          <w:rFonts w:ascii="Courier New" w:hAnsi="Courier New"/>
          <w:snapToGrid w:val="0"/>
          <w:sz w:val="16"/>
        </w:rPr>
        <w:t xml:space="preserve">64)) OF </w:t>
      </w:r>
      <w:proofErr w:type="spellStart"/>
      <w:r>
        <w:rPr>
          <w:rFonts w:ascii="Courier New" w:hAnsi="Courier New"/>
          <w:snapToGrid w:val="0"/>
          <w:sz w:val="16"/>
        </w:rPr>
        <w:t>BadSignalElement</w:t>
      </w:r>
      <w:proofErr w:type="spellEnd"/>
    </w:p>
    <w:p w14:paraId="56A5E9D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360948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roofErr w:type="spellStart"/>
      <w:r>
        <w:rPr>
          <w:rFonts w:ascii="Courier New" w:hAnsi="Courier New"/>
          <w:snapToGrid w:val="0"/>
          <w:sz w:val="16"/>
        </w:rPr>
        <w:t>BadSignalElement</w:t>
      </w:r>
      <w:proofErr w:type="spellEnd"/>
      <w:r>
        <w:rPr>
          <w:rFonts w:ascii="Courier New" w:hAnsi="Courier New"/>
          <w:snapToGrid w:val="0"/>
          <w:sz w:val="16"/>
        </w:rPr>
        <w:t xml:space="preserve"> ::= SEQUENCE {</w:t>
      </w:r>
    </w:p>
    <w:p w14:paraId="1D1C39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badSVID</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SV-ID,</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
    <w:p w14:paraId="5ECBA7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badSignalID</w:t>
      </w:r>
      <w:proofErr w:type="spellEnd"/>
      <w:r>
        <w:rPr>
          <w:rFonts w:ascii="Courier New" w:hAnsi="Courier New"/>
          <w:snapToGrid w:val="0"/>
          <w:sz w:val="16"/>
        </w:rPr>
        <w:tab/>
      </w:r>
      <w:r>
        <w:rPr>
          <w:rFonts w:ascii="Courier New" w:hAnsi="Courier New"/>
          <w:snapToGrid w:val="0"/>
          <w:sz w:val="16"/>
        </w:rPr>
        <w:tab/>
      </w:r>
      <w:r>
        <w:rPr>
          <w:rFonts w:ascii="Courier New" w:hAnsi="Courier New"/>
          <w:sz w:val="16"/>
        </w:rPr>
        <w:t>GNSS-</w:t>
      </w:r>
      <w:proofErr w:type="spellStart"/>
      <w:r>
        <w:rPr>
          <w:rFonts w:ascii="Courier New" w:hAnsi="Courier New"/>
          <w:sz w:val="16"/>
        </w:rPr>
        <w:t>SignalIDs</w:t>
      </w:r>
      <w:proofErr w:type="spellEnd"/>
      <w:r>
        <w:rPr>
          <w:rFonts w:ascii="Courier New" w:hAnsi="Courier New"/>
          <w:snapToGrid w:val="0"/>
          <w:sz w:val="16"/>
        </w:rPr>
        <w:tab/>
        <w:t>OPTIONAL,</w:t>
      </w:r>
      <w:r>
        <w:rPr>
          <w:rFonts w:ascii="Courier New" w:hAnsi="Courier New"/>
          <w:snapToGrid w:val="0"/>
          <w:sz w:val="16"/>
        </w:rPr>
        <w:tab/>
        <w:t>-- Need OP</w:t>
      </w:r>
    </w:p>
    <w:p w14:paraId="45DA66E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w:t>
      </w:r>
    </w:p>
    <w:p w14:paraId="66A9C2A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199D05E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p>
    <w:p w14:paraId="37F8B0E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ASN1STOP</w:t>
      </w:r>
    </w:p>
    <w:p w14:paraId="5AA79862" w14:textId="77777777" w:rsidR="0052772A" w:rsidRDefault="005277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52772A" w14:paraId="5F1FB13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8DDB37" w14:textId="77777777" w:rsidR="0052772A" w:rsidRDefault="00312A61">
            <w:pPr>
              <w:keepNext/>
              <w:keepLines/>
              <w:overflowPunct/>
              <w:autoSpaceDE/>
              <w:autoSpaceDN/>
              <w:adjustRightInd/>
              <w:spacing w:after="0" w:line="240" w:lineRule="auto"/>
              <w:jc w:val="center"/>
              <w:textAlignment w:val="auto"/>
              <w:rPr>
                <w:rFonts w:ascii="Arial" w:eastAsia="DengXian" w:hAnsi="Arial" w:cs="Arial"/>
                <w:b/>
                <w:sz w:val="18"/>
              </w:rPr>
            </w:pPr>
            <w:r>
              <w:rPr>
                <w:rFonts w:ascii="Arial" w:eastAsia="DengXian" w:hAnsi="Arial" w:cs="Arial"/>
                <w:b/>
                <w:i/>
                <w:sz w:val="18"/>
              </w:rPr>
              <w:t>GNSS-</w:t>
            </w:r>
            <w:proofErr w:type="spellStart"/>
            <w:r>
              <w:rPr>
                <w:rFonts w:ascii="Arial" w:eastAsia="DengXian" w:hAnsi="Arial" w:cs="Arial"/>
                <w:b/>
                <w:i/>
                <w:sz w:val="18"/>
              </w:rPr>
              <w:t>RealTimeIntegrity</w:t>
            </w:r>
            <w:proofErr w:type="spellEnd"/>
            <w:r>
              <w:rPr>
                <w:rFonts w:ascii="Arial" w:eastAsia="DengXian" w:hAnsi="Arial" w:cs="Arial"/>
                <w:b/>
                <w:iCs/>
                <w:sz w:val="18"/>
              </w:rPr>
              <w:t xml:space="preserve"> field descriptions</w:t>
            </w:r>
          </w:p>
        </w:tc>
      </w:tr>
      <w:tr w:rsidR="0052772A" w14:paraId="0DA519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DF25FC"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gnss-BadSignalList</w:t>
            </w:r>
            <w:proofErr w:type="spellEnd"/>
          </w:p>
          <w:p w14:paraId="54C1108F"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a list of satellites with bad signal or signals. </w:t>
            </w:r>
          </w:p>
        </w:tc>
      </w:tr>
      <w:tr w:rsidR="0052772A" w14:paraId="04D3483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DEEE70"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badSVID</w:t>
            </w:r>
            <w:proofErr w:type="spellEnd"/>
          </w:p>
          <w:p w14:paraId="306DF16A"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the GNSS </w:t>
            </w:r>
            <w:r>
              <w:rPr>
                <w:rFonts w:ascii="Arial" w:hAnsi="Arial"/>
                <w:i/>
                <w:sz w:val="18"/>
              </w:rPr>
              <w:t>SV</w:t>
            </w:r>
            <w:r>
              <w:rPr>
                <w:rFonts w:ascii="Arial" w:hAnsi="Arial"/>
                <w:i/>
                <w:sz w:val="18"/>
              </w:rPr>
              <w:noBreakHyphen/>
              <w:t xml:space="preserve">ID </w:t>
            </w:r>
            <w:r>
              <w:rPr>
                <w:rFonts w:ascii="Arial" w:hAnsi="Arial"/>
                <w:sz w:val="18"/>
              </w:rPr>
              <w:t>of the satellite with bad signal or signals.</w:t>
            </w:r>
          </w:p>
        </w:tc>
      </w:tr>
      <w:tr w:rsidR="0052772A" w14:paraId="6E7D7F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868EF2"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badSignalID</w:t>
            </w:r>
            <w:proofErr w:type="spellEnd"/>
          </w:p>
          <w:p w14:paraId="1D26A465"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identifies the bad signal or signals of a satellite. This is represented by a bit string in </w:t>
            </w:r>
            <w:r>
              <w:rPr>
                <w:rFonts w:ascii="Arial" w:hAnsi="Arial"/>
                <w:i/>
                <w:sz w:val="18"/>
              </w:rPr>
              <w:t>GNSS-</w:t>
            </w:r>
            <w:proofErr w:type="spellStart"/>
            <w:r>
              <w:rPr>
                <w:rFonts w:ascii="Arial" w:hAnsi="Arial"/>
                <w:i/>
                <w:sz w:val="18"/>
              </w:rPr>
              <w:t>SignalIDs</w:t>
            </w:r>
            <w:proofErr w:type="spellEnd"/>
            <w:r>
              <w:rPr>
                <w:rFonts w:ascii="Arial" w:hAnsi="Arial"/>
                <w:sz w:val="18"/>
              </w:rPr>
              <w:t xml:space="preserve">, with </w:t>
            </w:r>
            <w:r>
              <w:rPr>
                <w:rFonts w:ascii="Arial" w:hAnsi="Arial"/>
                <w:snapToGrid w:val="0"/>
                <w:sz w:val="18"/>
              </w:rPr>
              <w:t>a one</w:t>
            </w:r>
            <w:r>
              <w:rPr>
                <w:rFonts w:ascii="Arial" w:hAnsi="Arial"/>
                <w:snapToGrid w:val="0"/>
                <w:sz w:val="18"/>
              </w:rPr>
              <w:noBreakHyphen/>
              <w:t>value at a bit position means the particular GNSS signal type of the SV is unhealthy; a zero</w:t>
            </w:r>
            <w:r>
              <w:rPr>
                <w:rFonts w:ascii="Arial" w:hAnsi="Arial"/>
                <w:snapToGrid w:val="0"/>
                <w:sz w:val="18"/>
              </w:rPr>
              <w:noBreakHyphen/>
              <w:t xml:space="preserve">value means healthy. </w:t>
            </w:r>
            <w:r>
              <w:rPr>
                <w:rFonts w:ascii="Arial" w:hAnsi="Arial"/>
                <w:sz w:val="18"/>
              </w:rPr>
              <w:t xml:space="preserve">Absence of this field means that all signals on the specific SV are bad. </w:t>
            </w:r>
          </w:p>
        </w:tc>
      </w:tr>
    </w:tbl>
    <w:p w14:paraId="5F8960D2" w14:textId="77777777" w:rsidR="0052772A" w:rsidRDefault="0052772A">
      <w:pPr>
        <w:rPr>
          <w:sz w:val="22"/>
          <w:szCs w:val="22"/>
          <w:lang w:val="en-US" w:eastAsia="zh-CN"/>
        </w:rPr>
      </w:pPr>
    </w:p>
    <w:p w14:paraId="34544CCE" w14:textId="77777777" w:rsidR="0052772A" w:rsidRDefault="00312A61">
      <w:pPr>
        <w:pStyle w:val="Heading6"/>
      </w:pPr>
      <w:r>
        <w:rPr>
          <w:rFonts w:hint="eastAsia"/>
        </w:rPr>
        <w:t>Q</w:t>
      </w:r>
      <w:r>
        <w:t>uestion2-11: Do companies agree with the above assistance data can be reused for GNSS integrity in R17?</w:t>
      </w:r>
    </w:p>
    <w:tbl>
      <w:tblPr>
        <w:tblStyle w:val="TableGrid"/>
        <w:tblW w:w="0" w:type="auto"/>
        <w:tblLook w:val="04A0" w:firstRow="1" w:lastRow="0" w:firstColumn="1" w:lastColumn="0" w:noHBand="0" w:noVBand="1"/>
      </w:tblPr>
      <w:tblGrid>
        <w:gridCol w:w="1414"/>
        <w:gridCol w:w="1416"/>
        <w:gridCol w:w="7088"/>
      </w:tblGrid>
      <w:tr w:rsidR="0052772A" w14:paraId="5D880200" w14:textId="77777777">
        <w:trPr>
          <w:trHeight w:val="367"/>
        </w:trPr>
        <w:tc>
          <w:tcPr>
            <w:tcW w:w="1414" w:type="dxa"/>
          </w:tcPr>
          <w:p w14:paraId="21133F9F" w14:textId="77777777" w:rsidR="0052772A" w:rsidRDefault="00312A61">
            <w:pPr>
              <w:rPr>
                <w:b/>
                <w:szCs w:val="22"/>
                <w:lang w:eastAsia="zh-CN"/>
              </w:rPr>
            </w:pPr>
            <w:r>
              <w:rPr>
                <w:b/>
                <w:szCs w:val="22"/>
                <w:lang w:eastAsia="zh-CN"/>
              </w:rPr>
              <w:t>Company</w:t>
            </w:r>
          </w:p>
        </w:tc>
        <w:tc>
          <w:tcPr>
            <w:tcW w:w="1416" w:type="dxa"/>
          </w:tcPr>
          <w:p w14:paraId="7A7C86DB"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64E866F" w14:textId="77777777" w:rsidR="0052772A" w:rsidRDefault="00312A61">
            <w:pPr>
              <w:rPr>
                <w:b/>
                <w:szCs w:val="22"/>
                <w:lang w:eastAsia="zh-CN"/>
              </w:rPr>
            </w:pPr>
            <w:r>
              <w:rPr>
                <w:b/>
                <w:szCs w:val="22"/>
                <w:lang w:eastAsia="zh-CN"/>
              </w:rPr>
              <w:t>Comments</w:t>
            </w:r>
          </w:p>
        </w:tc>
      </w:tr>
      <w:tr w:rsidR="0052772A" w14:paraId="2EF2B335" w14:textId="77777777">
        <w:trPr>
          <w:trHeight w:val="394"/>
        </w:trPr>
        <w:tc>
          <w:tcPr>
            <w:tcW w:w="1414" w:type="dxa"/>
          </w:tcPr>
          <w:p w14:paraId="45C1A440" w14:textId="77777777" w:rsidR="0052772A" w:rsidRDefault="00312A61">
            <w:pPr>
              <w:rPr>
                <w:lang w:eastAsia="zh-CN"/>
              </w:rPr>
            </w:pPr>
            <w:r>
              <w:rPr>
                <w:lang w:eastAsia="zh-CN"/>
              </w:rPr>
              <w:t>Intel</w:t>
            </w:r>
          </w:p>
        </w:tc>
        <w:tc>
          <w:tcPr>
            <w:tcW w:w="1416" w:type="dxa"/>
          </w:tcPr>
          <w:p w14:paraId="30C6F475" w14:textId="77777777" w:rsidR="0052772A" w:rsidRDefault="00312A61">
            <w:pPr>
              <w:jc w:val="center"/>
              <w:rPr>
                <w:lang w:eastAsia="zh-CN"/>
              </w:rPr>
            </w:pPr>
            <w:r>
              <w:rPr>
                <w:lang w:eastAsia="zh-CN"/>
              </w:rPr>
              <w:t>Yes</w:t>
            </w:r>
          </w:p>
        </w:tc>
        <w:tc>
          <w:tcPr>
            <w:tcW w:w="7088" w:type="dxa"/>
          </w:tcPr>
          <w:p w14:paraId="5B9CF1BC" w14:textId="77777777" w:rsidR="0052772A" w:rsidRDefault="0052772A">
            <w:pPr>
              <w:rPr>
                <w:lang w:eastAsia="zh-CN"/>
              </w:rPr>
            </w:pPr>
          </w:p>
        </w:tc>
      </w:tr>
      <w:tr w:rsidR="0052772A" w14:paraId="60599533" w14:textId="77777777">
        <w:trPr>
          <w:trHeight w:val="367"/>
        </w:trPr>
        <w:tc>
          <w:tcPr>
            <w:tcW w:w="1414" w:type="dxa"/>
          </w:tcPr>
          <w:p w14:paraId="2FD1C009" w14:textId="77777777" w:rsidR="0052772A" w:rsidRDefault="00312A61">
            <w:r>
              <w:t>Qualcomm</w:t>
            </w:r>
          </w:p>
        </w:tc>
        <w:tc>
          <w:tcPr>
            <w:tcW w:w="1416" w:type="dxa"/>
          </w:tcPr>
          <w:p w14:paraId="1CC0F390" w14:textId="77777777" w:rsidR="0052772A" w:rsidRDefault="00312A61">
            <w:pPr>
              <w:rPr>
                <w:szCs w:val="22"/>
                <w:lang w:eastAsia="zh-CN"/>
              </w:rPr>
            </w:pPr>
            <w:r>
              <w:rPr>
                <w:szCs w:val="22"/>
                <w:lang w:eastAsia="zh-CN"/>
              </w:rPr>
              <w:t>Yes</w:t>
            </w:r>
          </w:p>
        </w:tc>
        <w:tc>
          <w:tcPr>
            <w:tcW w:w="7088" w:type="dxa"/>
          </w:tcPr>
          <w:p w14:paraId="314C8A12" w14:textId="77777777" w:rsidR="0052772A" w:rsidRDefault="0052772A">
            <w:pPr>
              <w:rPr>
                <w:szCs w:val="22"/>
                <w:lang w:eastAsia="zh-CN"/>
              </w:rPr>
            </w:pPr>
          </w:p>
        </w:tc>
      </w:tr>
      <w:tr w:rsidR="0052772A" w14:paraId="403A06E8" w14:textId="77777777">
        <w:trPr>
          <w:trHeight w:val="367"/>
        </w:trPr>
        <w:tc>
          <w:tcPr>
            <w:tcW w:w="1414" w:type="dxa"/>
          </w:tcPr>
          <w:p w14:paraId="67BDBC5D" w14:textId="77777777" w:rsidR="0052772A" w:rsidRDefault="00312A61">
            <w:pPr>
              <w:rPr>
                <w:lang w:eastAsia="zh-CN"/>
              </w:rPr>
            </w:pPr>
            <w:r>
              <w:rPr>
                <w:rFonts w:hint="eastAsia"/>
                <w:lang w:eastAsia="zh-CN"/>
              </w:rPr>
              <w:t>CATT</w:t>
            </w:r>
          </w:p>
        </w:tc>
        <w:tc>
          <w:tcPr>
            <w:tcW w:w="1416" w:type="dxa"/>
          </w:tcPr>
          <w:p w14:paraId="74F018C5" w14:textId="77777777" w:rsidR="0052772A" w:rsidRDefault="00312A61">
            <w:pPr>
              <w:rPr>
                <w:szCs w:val="22"/>
                <w:lang w:eastAsia="zh-CN"/>
              </w:rPr>
            </w:pPr>
            <w:r>
              <w:rPr>
                <w:rFonts w:hint="eastAsia"/>
                <w:szCs w:val="22"/>
                <w:lang w:eastAsia="zh-CN"/>
              </w:rPr>
              <w:t>Yes</w:t>
            </w:r>
          </w:p>
        </w:tc>
        <w:tc>
          <w:tcPr>
            <w:tcW w:w="7088" w:type="dxa"/>
          </w:tcPr>
          <w:p w14:paraId="39F3275E" w14:textId="77777777" w:rsidR="0052772A" w:rsidRDefault="0052772A">
            <w:pPr>
              <w:rPr>
                <w:szCs w:val="22"/>
                <w:lang w:eastAsia="zh-CN"/>
              </w:rPr>
            </w:pPr>
          </w:p>
        </w:tc>
      </w:tr>
      <w:tr w:rsidR="0052772A" w14:paraId="165EAB5C" w14:textId="77777777">
        <w:trPr>
          <w:trHeight w:val="367"/>
        </w:trPr>
        <w:tc>
          <w:tcPr>
            <w:tcW w:w="1414" w:type="dxa"/>
          </w:tcPr>
          <w:p w14:paraId="0D27D03F" w14:textId="77777777" w:rsidR="0052772A" w:rsidRDefault="00312A61">
            <w:pPr>
              <w:rPr>
                <w:lang w:eastAsia="zh-CN"/>
              </w:rPr>
            </w:pPr>
            <w:r>
              <w:t>Swift Navigation</w:t>
            </w:r>
          </w:p>
        </w:tc>
        <w:tc>
          <w:tcPr>
            <w:tcW w:w="1416" w:type="dxa"/>
          </w:tcPr>
          <w:p w14:paraId="4B6CABD2" w14:textId="77777777" w:rsidR="0052772A" w:rsidRDefault="00312A61">
            <w:pPr>
              <w:rPr>
                <w:szCs w:val="22"/>
                <w:lang w:eastAsia="zh-CN"/>
              </w:rPr>
            </w:pPr>
            <w:r>
              <w:rPr>
                <w:szCs w:val="22"/>
                <w:lang w:eastAsia="zh-CN"/>
              </w:rPr>
              <w:t>Yes, with comments</w:t>
            </w:r>
          </w:p>
        </w:tc>
        <w:tc>
          <w:tcPr>
            <w:tcW w:w="7088" w:type="dxa"/>
          </w:tcPr>
          <w:p w14:paraId="23087434" w14:textId="77777777" w:rsidR="0052772A" w:rsidRDefault="00312A61">
            <w:pPr>
              <w:rPr>
                <w:szCs w:val="22"/>
                <w:lang w:eastAsia="zh-CN"/>
              </w:rPr>
            </w:pPr>
            <w:r>
              <w:rPr>
                <w:szCs w:val="22"/>
                <w:lang w:eastAsia="zh-CN"/>
              </w:rPr>
              <w:t xml:space="preserve">It should be possible that this IE can be reused but please note that the intention of the TP in [5] was to use the proposed </w:t>
            </w:r>
            <w:r>
              <w:rPr>
                <w:i/>
                <w:iCs/>
                <w:szCs w:val="22"/>
                <w:lang w:eastAsia="zh-CN"/>
              </w:rPr>
              <w:t>GNSS-Integrity-ConstellationAlert-r17</w:t>
            </w:r>
            <w:r>
              <w:rPr>
                <w:szCs w:val="22"/>
                <w:lang w:eastAsia="zh-CN"/>
              </w:rPr>
              <w:t xml:space="preserve">, which looks to have been missed in the text descriptions presented in Phase 2? The existing </w:t>
            </w:r>
            <w:r>
              <w:rPr>
                <w:i/>
                <w:iCs/>
                <w:szCs w:val="22"/>
                <w:lang w:eastAsia="zh-CN"/>
              </w:rPr>
              <w:t>GNSS-</w:t>
            </w:r>
            <w:proofErr w:type="spellStart"/>
            <w:r>
              <w:rPr>
                <w:i/>
                <w:iCs/>
                <w:szCs w:val="22"/>
                <w:lang w:eastAsia="zh-CN"/>
              </w:rPr>
              <w:t>RealTimeIntegrity</w:t>
            </w:r>
            <w:proofErr w:type="spellEnd"/>
            <w:r>
              <w:rPr>
                <w:szCs w:val="22"/>
                <w:lang w:eastAsia="zh-CN"/>
              </w:rPr>
              <w:t xml:space="preserve"> IE does not provide the ability to flag DNU at the constellation level, but this is probably acceptable. If the existing IE is </w:t>
            </w:r>
            <w:proofErr w:type="gramStart"/>
            <w:r>
              <w:rPr>
                <w:szCs w:val="22"/>
                <w:lang w:eastAsia="zh-CN"/>
              </w:rPr>
              <w:t>reused</w:t>
            </w:r>
            <w:proofErr w:type="gramEnd"/>
            <w:r>
              <w:rPr>
                <w:szCs w:val="22"/>
                <w:lang w:eastAsia="zh-CN"/>
              </w:rPr>
              <w:t xml:space="preserve"> we may wish to update the descriptions to align with the “Do Not Use” terminology.</w:t>
            </w:r>
          </w:p>
        </w:tc>
      </w:tr>
      <w:tr w:rsidR="0052772A" w14:paraId="5D0FA3B8" w14:textId="77777777">
        <w:trPr>
          <w:trHeight w:val="367"/>
        </w:trPr>
        <w:tc>
          <w:tcPr>
            <w:tcW w:w="1414" w:type="dxa"/>
          </w:tcPr>
          <w:p w14:paraId="48E0B24D" w14:textId="77777777" w:rsidR="0052772A" w:rsidRDefault="00312A61">
            <w:r>
              <w:t>ESA</w:t>
            </w:r>
          </w:p>
        </w:tc>
        <w:tc>
          <w:tcPr>
            <w:tcW w:w="1416" w:type="dxa"/>
          </w:tcPr>
          <w:p w14:paraId="6F25118E" w14:textId="77777777" w:rsidR="0052772A" w:rsidRDefault="00312A61">
            <w:pPr>
              <w:rPr>
                <w:szCs w:val="22"/>
                <w:lang w:eastAsia="zh-CN"/>
              </w:rPr>
            </w:pPr>
            <w:r>
              <w:rPr>
                <w:szCs w:val="22"/>
                <w:lang w:eastAsia="zh-CN"/>
              </w:rPr>
              <w:t>Yes</w:t>
            </w:r>
          </w:p>
        </w:tc>
        <w:tc>
          <w:tcPr>
            <w:tcW w:w="7088" w:type="dxa"/>
          </w:tcPr>
          <w:p w14:paraId="7C1F6FC4" w14:textId="77777777" w:rsidR="0052772A" w:rsidRDefault="00312A61">
            <w:pPr>
              <w:rPr>
                <w:szCs w:val="22"/>
                <w:lang w:eastAsia="zh-CN"/>
              </w:rPr>
            </w:pPr>
            <w:r>
              <w:rPr>
                <w:szCs w:val="22"/>
                <w:lang w:eastAsia="zh-CN"/>
              </w:rPr>
              <w:t>It provides basic integrity support – flag unhealthy satellites and signals</w:t>
            </w:r>
          </w:p>
        </w:tc>
      </w:tr>
      <w:tr w:rsidR="0052772A" w14:paraId="1C14397C" w14:textId="77777777">
        <w:trPr>
          <w:trHeight w:val="367"/>
        </w:trPr>
        <w:tc>
          <w:tcPr>
            <w:tcW w:w="1414" w:type="dxa"/>
          </w:tcPr>
          <w:p w14:paraId="3C08AAE0" w14:textId="77777777" w:rsidR="0052772A" w:rsidRDefault="00312A61">
            <w:r>
              <w:t>Nokia</w:t>
            </w:r>
          </w:p>
        </w:tc>
        <w:tc>
          <w:tcPr>
            <w:tcW w:w="1416" w:type="dxa"/>
          </w:tcPr>
          <w:p w14:paraId="339035D5" w14:textId="77777777" w:rsidR="0052772A" w:rsidRDefault="00312A61">
            <w:pPr>
              <w:rPr>
                <w:szCs w:val="22"/>
                <w:lang w:eastAsia="zh-CN"/>
              </w:rPr>
            </w:pPr>
            <w:r>
              <w:rPr>
                <w:szCs w:val="22"/>
                <w:lang w:eastAsia="zh-CN"/>
              </w:rPr>
              <w:t>Yes</w:t>
            </w:r>
          </w:p>
        </w:tc>
        <w:tc>
          <w:tcPr>
            <w:tcW w:w="7088" w:type="dxa"/>
          </w:tcPr>
          <w:p w14:paraId="3E6DF9C8" w14:textId="77777777" w:rsidR="0052772A" w:rsidRDefault="0052772A">
            <w:pPr>
              <w:rPr>
                <w:szCs w:val="22"/>
                <w:lang w:eastAsia="zh-CN"/>
              </w:rPr>
            </w:pPr>
          </w:p>
        </w:tc>
      </w:tr>
      <w:tr w:rsidR="0052772A" w14:paraId="75897460" w14:textId="77777777">
        <w:trPr>
          <w:trHeight w:val="367"/>
        </w:trPr>
        <w:tc>
          <w:tcPr>
            <w:tcW w:w="1414" w:type="dxa"/>
          </w:tcPr>
          <w:p w14:paraId="4EEE1CFE" w14:textId="77777777" w:rsidR="0052772A" w:rsidRDefault="00312A61">
            <w:pPr>
              <w:rPr>
                <w:lang w:val="en-US" w:eastAsia="zh-CN"/>
              </w:rPr>
            </w:pPr>
            <w:r>
              <w:rPr>
                <w:rFonts w:hint="eastAsia"/>
                <w:lang w:val="en-US" w:eastAsia="zh-CN"/>
              </w:rPr>
              <w:lastRenderedPageBreak/>
              <w:t>ZTE</w:t>
            </w:r>
          </w:p>
        </w:tc>
        <w:tc>
          <w:tcPr>
            <w:tcW w:w="1416" w:type="dxa"/>
          </w:tcPr>
          <w:p w14:paraId="1FDB1909" w14:textId="77777777" w:rsidR="0052772A" w:rsidRDefault="00312A61">
            <w:pPr>
              <w:rPr>
                <w:szCs w:val="22"/>
                <w:lang w:val="en-US" w:eastAsia="zh-CN"/>
              </w:rPr>
            </w:pPr>
            <w:r>
              <w:rPr>
                <w:rFonts w:hint="eastAsia"/>
                <w:szCs w:val="22"/>
                <w:lang w:val="en-US" w:eastAsia="zh-CN"/>
              </w:rPr>
              <w:t>Yes</w:t>
            </w:r>
          </w:p>
        </w:tc>
        <w:tc>
          <w:tcPr>
            <w:tcW w:w="7088" w:type="dxa"/>
          </w:tcPr>
          <w:p w14:paraId="335C432A" w14:textId="77777777" w:rsidR="0052772A" w:rsidRDefault="0052772A">
            <w:pPr>
              <w:rPr>
                <w:szCs w:val="22"/>
                <w:lang w:eastAsia="zh-CN"/>
              </w:rPr>
            </w:pPr>
          </w:p>
        </w:tc>
      </w:tr>
      <w:tr w:rsidR="00A5589F" w14:paraId="1BAD6E13" w14:textId="77777777">
        <w:trPr>
          <w:trHeight w:val="367"/>
        </w:trPr>
        <w:tc>
          <w:tcPr>
            <w:tcW w:w="1414" w:type="dxa"/>
          </w:tcPr>
          <w:p w14:paraId="255F6A79" w14:textId="6289B8D8" w:rsidR="00A5589F" w:rsidRDefault="00A5589F">
            <w:pPr>
              <w:rPr>
                <w:lang w:val="en-US" w:eastAsia="zh-CN"/>
              </w:rPr>
            </w:pPr>
            <w:r>
              <w:rPr>
                <w:lang w:val="en-US" w:eastAsia="zh-CN"/>
              </w:rPr>
              <w:t>vivo</w:t>
            </w:r>
          </w:p>
        </w:tc>
        <w:tc>
          <w:tcPr>
            <w:tcW w:w="1416" w:type="dxa"/>
          </w:tcPr>
          <w:p w14:paraId="5884758E" w14:textId="4EC01FE1" w:rsidR="00A5589F" w:rsidRDefault="00A5589F">
            <w:pPr>
              <w:rPr>
                <w:szCs w:val="22"/>
                <w:lang w:val="en-US" w:eastAsia="zh-CN"/>
              </w:rPr>
            </w:pPr>
            <w:r>
              <w:rPr>
                <w:szCs w:val="22"/>
                <w:lang w:val="en-US" w:eastAsia="zh-CN"/>
              </w:rPr>
              <w:t>Yes</w:t>
            </w:r>
          </w:p>
        </w:tc>
        <w:tc>
          <w:tcPr>
            <w:tcW w:w="7088" w:type="dxa"/>
          </w:tcPr>
          <w:p w14:paraId="6C9E9B01" w14:textId="77777777" w:rsidR="00A5589F" w:rsidRDefault="00A5589F">
            <w:pPr>
              <w:rPr>
                <w:szCs w:val="22"/>
                <w:lang w:eastAsia="zh-CN"/>
              </w:rPr>
            </w:pPr>
          </w:p>
        </w:tc>
      </w:tr>
      <w:tr w:rsidR="0049177A" w14:paraId="446FA2D8" w14:textId="77777777">
        <w:trPr>
          <w:trHeight w:val="367"/>
        </w:trPr>
        <w:tc>
          <w:tcPr>
            <w:tcW w:w="1414" w:type="dxa"/>
          </w:tcPr>
          <w:p w14:paraId="293DA11D" w14:textId="5019BE1B" w:rsidR="0049177A" w:rsidRDefault="0049177A">
            <w:pPr>
              <w:rPr>
                <w:lang w:val="en-US" w:eastAsia="zh-CN"/>
              </w:rPr>
            </w:pPr>
            <w:r>
              <w:rPr>
                <w:lang w:val="en-US" w:eastAsia="zh-CN"/>
              </w:rPr>
              <w:t>u-</w:t>
            </w:r>
            <w:proofErr w:type="spellStart"/>
            <w:r>
              <w:rPr>
                <w:lang w:val="en-US" w:eastAsia="zh-CN"/>
              </w:rPr>
              <w:t>blox</w:t>
            </w:r>
            <w:proofErr w:type="spellEnd"/>
          </w:p>
        </w:tc>
        <w:tc>
          <w:tcPr>
            <w:tcW w:w="1416" w:type="dxa"/>
          </w:tcPr>
          <w:p w14:paraId="3C5A9021" w14:textId="074AAEC0" w:rsidR="0049177A" w:rsidRDefault="0049177A">
            <w:pPr>
              <w:rPr>
                <w:szCs w:val="22"/>
                <w:lang w:val="en-US" w:eastAsia="zh-CN"/>
              </w:rPr>
            </w:pPr>
          </w:p>
        </w:tc>
        <w:tc>
          <w:tcPr>
            <w:tcW w:w="7088" w:type="dxa"/>
          </w:tcPr>
          <w:p w14:paraId="79581D79" w14:textId="7A92DF0C" w:rsidR="0049177A" w:rsidRDefault="004E158B">
            <w:pPr>
              <w:rPr>
                <w:szCs w:val="22"/>
                <w:lang w:eastAsia="zh-CN"/>
              </w:rPr>
            </w:pPr>
            <w:r>
              <w:rPr>
                <w:szCs w:val="22"/>
                <w:lang w:eastAsia="zh-CN"/>
              </w:rPr>
              <w:t>I</w:t>
            </w:r>
            <w:r w:rsidR="0049177A">
              <w:rPr>
                <w:szCs w:val="22"/>
                <w:lang w:eastAsia="zh-CN"/>
              </w:rPr>
              <w:t>t is not clear to us what a “bad signal” is. A proper understanding of this is needed before it is meaningful in an integrity context.</w:t>
            </w:r>
          </w:p>
        </w:tc>
      </w:tr>
      <w:tr w:rsidR="0040473E" w14:paraId="63BFB721" w14:textId="77777777">
        <w:trPr>
          <w:trHeight w:val="367"/>
        </w:trPr>
        <w:tc>
          <w:tcPr>
            <w:tcW w:w="1414" w:type="dxa"/>
          </w:tcPr>
          <w:p w14:paraId="7FC556F6" w14:textId="081A070F" w:rsidR="0040473E" w:rsidRDefault="0040473E">
            <w:pPr>
              <w:rPr>
                <w:lang w:val="en-US" w:eastAsia="zh-CN"/>
              </w:rPr>
            </w:pPr>
            <w:r>
              <w:rPr>
                <w:lang w:val="en-US" w:eastAsia="zh-CN"/>
              </w:rPr>
              <w:t>MELCO</w:t>
            </w:r>
          </w:p>
        </w:tc>
        <w:tc>
          <w:tcPr>
            <w:tcW w:w="1416" w:type="dxa"/>
          </w:tcPr>
          <w:p w14:paraId="50A61F2A" w14:textId="7BD70DB0" w:rsidR="0040473E" w:rsidRPr="0040473E" w:rsidRDefault="0040473E">
            <w:pPr>
              <w:rPr>
                <w:rFonts w:eastAsia="MS Mincho"/>
                <w:szCs w:val="22"/>
                <w:lang w:val="en-US" w:eastAsia="ja-JP"/>
              </w:rPr>
            </w:pPr>
            <w:r>
              <w:rPr>
                <w:rFonts w:eastAsia="MS Mincho" w:hint="eastAsia"/>
                <w:szCs w:val="22"/>
                <w:lang w:val="en-US" w:eastAsia="ja-JP"/>
              </w:rPr>
              <w:t>Y</w:t>
            </w:r>
            <w:r>
              <w:rPr>
                <w:rFonts w:eastAsia="MS Mincho"/>
                <w:szCs w:val="22"/>
                <w:lang w:val="en-US" w:eastAsia="ja-JP"/>
              </w:rPr>
              <w:t>es</w:t>
            </w:r>
          </w:p>
        </w:tc>
        <w:tc>
          <w:tcPr>
            <w:tcW w:w="7088" w:type="dxa"/>
          </w:tcPr>
          <w:p w14:paraId="10067B95" w14:textId="77777777" w:rsidR="0040473E" w:rsidRDefault="0040473E">
            <w:pPr>
              <w:rPr>
                <w:szCs w:val="22"/>
                <w:lang w:eastAsia="zh-CN"/>
              </w:rPr>
            </w:pPr>
          </w:p>
        </w:tc>
      </w:tr>
      <w:tr w:rsidR="00E6735E" w14:paraId="52FD89F5" w14:textId="77777777">
        <w:trPr>
          <w:trHeight w:val="367"/>
        </w:trPr>
        <w:tc>
          <w:tcPr>
            <w:tcW w:w="1414" w:type="dxa"/>
          </w:tcPr>
          <w:p w14:paraId="68F5003D" w14:textId="4B647F7C" w:rsidR="00E6735E" w:rsidRDefault="00E6735E" w:rsidP="00E6735E">
            <w:pPr>
              <w:rPr>
                <w:lang w:val="en-US" w:eastAsia="zh-CN"/>
              </w:rPr>
            </w:pPr>
            <w:r>
              <w:rPr>
                <w:rFonts w:eastAsia="MS Mincho"/>
                <w:lang w:val="en-US" w:eastAsia="ja-JP"/>
              </w:rPr>
              <w:t>Hexagon Autonomy &amp; Positioning</w:t>
            </w:r>
          </w:p>
        </w:tc>
        <w:tc>
          <w:tcPr>
            <w:tcW w:w="1416" w:type="dxa"/>
          </w:tcPr>
          <w:p w14:paraId="1A170AF7" w14:textId="697B9136" w:rsidR="00E6735E" w:rsidRDefault="00E6735E" w:rsidP="00E6735E">
            <w:pPr>
              <w:rPr>
                <w:rFonts w:eastAsia="MS Mincho"/>
                <w:szCs w:val="22"/>
                <w:lang w:val="en-US" w:eastAsia="ja-JP"/>
              </w:rPr>
            </w:pPr>
            <w:r>
              <w:rPr>
                <w:rFonts w:eastAsia="MS Mincho"/>
                <w:szCs w:val="22"/>
                <w:lang w:val="en-US" w:eastAsia="ja-JP"/>
              </w:rPr>
              <w:t>Yes</w:t>
            </w:r>
          </w:p>
        </w:tc>
        <w:tc>
          <w:tcPr>
            <w:tcW w:w="7088" w:type="dxa"/>
          </w:tcPr>
          <w:p w14:paraId="010C614D" w14:textId="77777777" w:rsidR="00E6735E" w:rsidRDefault="00E6735E" w:rsidP="00E6735E">
            <w:pPr>
              <w:rPr>
                <w:szCs w:val="22"/>
                <w:lang w:eastAsia="zh-CN"/>
              </w:rPr>
            </w:pPr>
          </w:p>
        </w:tc>
      </w:tr>
    </w:tbl>
    <w:p w14:paraId="35428A13" w14:textId="77777777" w:rsidR="0052772A" w:rsidRDefault="0052772A">
      <w:pPr>
        <w:rPr>
          <w:sz w:val="22"/>
          <w:szCs w:val="22"/>
          <w:lang w:eastAsia="zh-CN"/>
        </w:rPr>
      </w:pPr>
    </w:p>
    <w:p w14:paraId="54B7D6D7" w14:textId="77777777" w:rsidR="0052772A" w:rsidRDefault="00312A61">
      <w:pPr>
        <w:pStyle w:val="Heading6"/>
      </w:pPr>
      <w:r>
        <w:rPr>
          <w:rFonts w:hint="eastAsia"/>
        </w:rPr>
        <w:t>Q</w:t>
      </w:r>
      <w:r>
        <w:t>uestion2-11 Summary:</w:t>
      </w:r>
    </w:p>
    <w:p w14:paraId="2BB9CB13" w14:textId="77777777" w:rsidR="0052772A" w:rsidRDefault="00312A61">
      <w:pPr>
        <w:rPr>
          <w:lang w:eastAsia="zh-CN"/>
        </w:rPr>
      </w:pPr>
      <w:r>
        <w:rPr>
          <w:rFonts w:hint="eastAsia"/>
          <w:lang w:eastAsia="zh-CN"/>
        </w:rPr>
        <w:t>T</w:t>
      </w:r>
      <w:r>
        <w:rPr>
          <w:lang w:eastAsia="zh-CN"/>
        </w:rPr>
        <w:t>BD</w:t>
      </w:r>
    </w:p>
    <w:p w14:paraId="11B070FF" w14:textId="77777777" w:rsidR="0052772A" w:rsidRDefault="0052772A">
      <w:pPr>
        <w:rPr>
          <w:sz w:val="22"/>
          <w:szCs w:val="22"/>
          <w:lang w:eastAsia="zh-CN"/>
        </w:rPr>
      </w:pPr>
    </w:p>
    <w:p w14:paraId="38EB98FD" w14:textId="77777777" w:rsidR="0052772A" w:rsidRDefault="00312A61">
      <w:pPr>
        <w:pStyle w:val="Heading2"/>
        <w:tabs>
          <w:tab w:val="clear" w:pos="432"/>
        </w:tabs>
        <w:spacing w:line="240" w:lineRule="auto"/>
        <w:rPr>
          <w:lang w:eastAsia="zh-CN"/>
        </w:rPr>
      </w:pPr>
      <w:r>
        <w:rPr>
          <w:lang w:eastAsia="zh-CN"/>
        </w:rPr>
        <w:t>Relation with RTCM</w:t>
      </w:r>
      <w:bookmarkEnd w:id="2141"/>
    </w:p>
    <w:p w14:paraId="4158FE26" w14:textId="77777777" w:rsidR="0052772A" w:rsidRDefault="00312A61">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0E1AC249" w14:textId="77777777" w:rsidR="0052772A" w:rsidRDefault="00312A61">
      <w:pPr>
        <w:pStyle w:val="3GPPText"/>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14:paraId="339C3320" w14:textId="77777777" w:rsidR="0052772A" w:rsidRDefault="00312A61">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0A622CD8" w14:textId="77777777" w:rsidR="0052772A" w:rsidRDefault="00312A61">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14:paraId="735F0241" w14:textId="77777777" w:rsidR="0052772A" w:rsidRDefault="00312A61">
      <w:pPr>
        <w:pStyle w:val="3GPPText"/>
        <w:rPr>
          <w:lang w:val="en-GB" w:eastAsia="zh-CN"/>
        </w:rPr>
      </w:pPr>
      <w:r>
        <w:rPr>
          <w:lang w:val="en-GB" w:eastAsia="zh-CN"/>
        </w:rPr>
        <w:t xml:space="preserve">Companies are welcomed to provide inputs to the following open questions: </w:t>
      </w:r>
    </w:p>
    <w:p w14:paraId="1EE662C3" w14:textId="77777777" w:rsidR="0052772A" w:rsidRDefault="00312A61">
      <w:pPr>
        <w:pStyle w:val="Heading6"/>
      </w:pPr>
      <w:r>
        <w:t>Question2-12: Regarding the discussion on GNSS integrity in RTCM</w:t>
      </w:r>
    </w:p>
    <w:p w14:paraId="0767A318" w14:textId="77777777" w:rsidR="0052772A" w:rsidRDefault="00312A61">
      <w:pPr>
        <w:pStyle w:val="3GPPText"/>
        <w:numPr>
          <w:ilvl w:val="1"/>
          <w:numId w:val="18"/>
        </w:numPr>
        <w:spacing w:line="240" w:lineRule="auto"/>
        <w:rPr>
          <w:b/>
          <w:i/>
          <w:lang w:val="en-GB" w:eastAsia="zh-CN"/>
        </w:rPr>
      </w:pPr>
      <w:r>
        <w:rPr>
          <w:b/>
          <w:i/>
          <w:lang w:val="en-GB" w:eastAsia="zh-CN"/>
        </w:rPr>
        <w:t>What is the status/progress/timeline of the discussion for GNSS integrity in RTCM?</w:t>
      </w:r>
    </w:p>
    <w:p w14:paraId="2DE87170" w14:textId="77777777" w:rsidR="0052772A" w:rsidRDefault="00312A61">
      <w:pPr>
        <w:pStyle w:val="ListParagraph"/>
        <w:numPr>
          <w:ilvl w:val="1"/>
          <w:numId w:val="18"/>
        </w:numPr>
        <w:spacing w:line="240" w:lineRule="auto"/>
        <w:rPr>
          <w:rFonts w:ascii="Times New Roman" w:hAnsi="Times New Roman"/>
          <w:b/>
          <w:i/>
          <w:lang w:eastAsia="zh-CN"/>
        </w:rPr>
      </w:pPr>
      <w:r>
        <w:rPr>
          <w:rFonts w:ascii="Times New Roman" w:hAnsi="Times New Roman"/>
          <w:b/>
          <w:i/>
          <w:lang w:val="en-GB" w:eastAsia="zh-CN"/>
        </w:rPr>
        <w:t>How to coordinate the discussion on assistance data for GNSS integrity in LPP with the RTCM?</w:t>
      </w:r>
    </w:p>
    <w:p w14:paraId="4954A57C" w14:textId="77777777" w:rsidR="0052772A" w:rsidRDefault="0052772A">
      <w:pPr>
        <w:pStyle w:val="ListParagraph"/>
        <w:ind w:left="420"/>
        <w:rPr>
          <w:rFonts w:ascii="Times New Roman" w:hAnsi="Times New Roman"/>
          <w:b/>
          <w:lang w:eastAsia="zh-CN"/>
        </w:rPr>
      </w:pPr>
    </w:p>
    <w:tbl>
      <w:tblPr>
        <w:tblStyle w:val="TableGrid"/>
        <w:tblW w:w="0" w:type="auto"/>
        <w:tblLook w:val="04A0" w:firstRow="1" w:lastRow="0" w:firstColumn="1" w:lastColumn="0" w:noHBand="0" w:noVBand="1"/>
      </w:tblPr>
      <w:tblGrid>
        <w:gridCol w:w="1529"/>
        <w:gridCol w:w="8389"/>
      </w:tblGrid>
      <w:tr w:rsidR="0052772A" w14:paraId="34492611" w14:textId="77777777">
        <w:tc>
          <w:tcPr>
            <w:tcW w:w="1529" w:type="dxa"/>
          </w:tcPr>
          <w:p w14:paraId="4F5D710B" w14:textId="77777777" w:rsidR="0052772A" w:rsidRDefault="00312A61">
            <w:pPr>
              <w:rPr>
                <w:b/>
                <w:szCs w:val="22"/>
                <w:lang w:eastAsia="zh-CN"/>
              </w:rPr>
            </w:pPr>
            <w:r>
              <w:rPr>
                <w:b/>
                <w:szCs w:val="22"/>
                <w:lang w:eastAsia="zh-CN"/>
              </w:rPr>
              <w:t>Company</w:t>
            </w:r>
          </w:p>
        </w:tc>
        <w:tc>
          <w:tcPr>
            <w:tcW w:w="8389" w:type="dxa"/>
          </w:tcPr>
          <w:p w14:paraId="4EC69B85" w14:textId="77777777" w:rsidR="0052772A" w:rsidRDefault="00312A61">
            <w:pPr>
              <w:rPr>
                <w:b/>
                <w:szCs w:val="22"/>
                <w:lang w:eastAsia="zh-CN"/>
              </w:rPr>
            </w:pPr>
            <w:r>
              <w:rPr>
                <w:b/>
                <w:szCs w:val="22"/>
                <w:lang w:eastAsia="zh-CN"/>
              </w:rPr>
              <w:t>Comments</w:t>
            </w:r>
          </w:p>
        </w:tc>
      </w:tr>
      <w:tr w:rsidR="0052772A" w14:paraId="7BFC47BB" w14:textId="77777777">
        <w:tc>
          <w:tcPr>
            <w:tcW w:w="1529" w:type="dxa"/>
          </w:tcPr>
          <w:p w14:paraId="75463177" w14:textId="77777777" w:rsidR="0052772A" w:rsidRDefault="00312A61">
            <w:pPr>
              <w:rPr>
                <w:lang w:eastAsia="zh-CN"/>
              </w:rPr>
            </w:pPr>
            <w:r>
              <w:rPr>
                <w:lang w:eastAsia="zh-CN"/>
              </w:rPr>
              <w:t>Intel</w:t>
            </w:r>
          </w:p>
        </w:tc>
        <w:tc>
          <w:tcPr>
            <w:tcW w:w="8389" w:type="dxa"/>
          </w:tcPr>
          <w:p w14:paraId="20E49386" w14:textId="77777777" w:rsidR="0052772A" w:rsidRDefault="00312A61">
            <w:pPr>
              <w:rPr>
                <w:lang w:eastAsia="zh-CN"/>
              </w:rPr>
            </w:pPr>
            <w:r>
              <w:rPr>
                <w:lang w:eastAsia="zh-CN"/>
              </w:rPr>
              <w:t xml:space="preserve">Based on their LS. Seems they can only finish their work in the middle of next year which seems late to us. </w:t>
            </w:r>
          </w:p>
        </w:tc>
      </w:tr>
      <w:tr w:rsidR="0052772A" w14:paraId="574356C1" w14:textId="77777777">
        <w:tc>
          <w:tcPr>
            <w:tcW w:w="1529" w:type="dxa"/>
          </w:tcPr>
          <w:p w14:paraId="1858B8C9" w14:textId="77777777" w:rsidR="0052772A" w:rsidRDefault="00312A61">
            <w:r>
              <w:t>Qualcomm</w:t>
            </w:r>
          </w:p>
        </w:tc>
        <w:tc>
          <w:tcPr>
            <w:tcW w:w="8389" w:type="dxa"/>
          </w:tcPr>
          <w:p w14:paraId="1EB5C792" w14:textId="77777777" w:rsidR="0052772A" w:rsidRDefault="00312A61">
            <w:pPr>
              <w:rPr>
                <w:szCs w:val="22"/>
                <w:lang w:eastAsia="zh-CN"/>
              </w:rPr>
            </w:pPr>
            <w:r>
              <w:rPr>
                <w:szCs w:val="22"/>
                <w:lang w:eastAsia="zh-CN"/>
              </w:rPr>
              <w:t xml:space="preserve">Draft RTCM specs may be available much earlier than a final/published spec, since RTCM normally publishes a spec only after some successful IOT (which takes the time). Any draft spec (if provided by RTCM) could be used for general alignment. Details may change (e.g., in the encoding, value ranges, etc.) but this can be corrected via normal CR process later. However, the important issue at this stage is that the general directions are aligned. As </w:t>
            </w:r>
            <w:r>
              <w:rPr>
                <w:szCs w:val="22"/>
                <w:lang w:eastAsia="zh-CN"/>
              </w:rPr>
              <w:lastRenderedPageBreak/>
              <w:t>commented above, all the proposed details in this email discussion came “out of the blue” without any supporting background information.</w:t>
            </w:r>
          </w:p>
          <w:p w14:paraId="3EB5E9A1" w14:textId="77777777" w:rsidR="0052772A" w:rsidRDefault="00312A61">
            <w:pPr>
              <w:rPr>
                <w:szCs w:val="22"/>
                <w:lang w:eastAsia="zh-CN"/>
              </w:rPr>
            </w:pPr>
            <w:r>
              <w:rPr>
                <w:szCs w:val="22"/>
                <w:lang w:eastAsia="zh-CN"/>
              </w:rPr>
              <w:t>These details should have been the main scope of the study!</w:t>
            </w:r>
          </w:p>
          <w:p w14:paraId="63D0AB2A" w14:textId="77777777" w:rsidR="0052772A" w:rsidRDefault="00312A61">
            <w:pPr>
              <w:rPr>
                <w:szCs w:val="22"/>
                <w:lang w:eastAsia="zh-CN"/>
              </w:rPr>
            </w:pPr>
            <w:r>
              <w:rPr>
                <w:szCs w:val="22"/>
                <w:lang w:eastAsia="zh-CN"/>
              </w:rPr>
              <w:t>If RTCM does not provide a draft spec to 3GPP, we should go for the minimum in this Release (as e.g., in [3]) and add more “advanced concepts” in Rel-18 based on published RTCM spec.</w:t>
            </w:r>
          </w:p>
        </w:tc>
      </w:tr>
      <w:tr w:rsidR="0052772A" w14:paraId="19861A94" w14:textId="77777777">
        <w:tc>
          <w:tcPr>
            <w:tcW w:w="1529" w:type="dxa"/>
          </w:tcPr>
          <w:p w14:paraId="4D64048D" w14:textId="77777777" w:rsidR="0052772A" w:rsidRDefault="00312A61">
            <w:pPr>
              <w:rPr>
                <w:lang w:eastAsia="zh-CN"/>
              </w:rPr>
            </w:pPr>
            <w:r>
              <w:rPr>
                <w:rFonts w:hint="eastAsia"/>
                <w:lang w:eastAsia="zh-CN"/>
              </w:rPr>
              <w:lastRenderedPageBreak/>
              <w:t>CATT</w:t>
            </w:r>
          </w:p>
        </w:tc>
        <w:tc>
          <w:tcPr>
            <w:tcW w:w="8389" w:type="dxa"/>
          </w:tcPr>
          <w:p w14:paraId="110F7848" w14:textId="77777777" w:rsidR="0052772A" w:rsidRDefault="00312A61">
            <w:pPr>
              <w:rPr>
                <w:szCs w:val="22"/>
                <w:lang w:eastAsia="zh-CN"/>
              </w:rPr>
            </w:pPr>
            <w:r>
              <w:rPr>
                <w:rFonts w:hint="eastAsia"/>
                <w:szCs w:val="22"/>
                <w:lang w:eastAsia="zh-CN"/>
              </w:rPr>
              <w:t xml:space="preserve">Prefer to wait for the draft spec from RTCM </w:t>
            </w:r>
            <w:r>
              <w:rPr>
                <w:szCs w:val="22"/>
                <w:lang w:eastAsia="zh-CN"/>
              </w:rPr>
              <w:t>and</w:t>
            </w:r>
            <w:r>
              <w:rPr>
                <w:rFonts w:hint="eastAsia"/>
                <w:szCs w:val="22"/>
                <w:lang w:eastAsia="zh-CN"/>
              </w:rPr>
              <w:t xml:space="preserve"> try to align with RTCM as much as possible in Rel-17.</w:t>
            </w:r>
          </w:p>
        </w:tc>
      </w:tr>
      <w:tr w:rsidR="0052772A" w14:paraId="2C024F43" w14:textId="77777777">
        <w:tc>
          <w:tcPr>
            <w:tcW w:w="1529" w:type="dxa"/>
          </w:tcPr>
          <w:p w14:paraId="48B670FD" w14:textId="77777777" w:rsidR="0052772A" w:rsidRDefault="00312A61">
            <w:pPr>
              <w:rPr>
                <w:lang w:eastAsia="zh-CN"/>
              </w:rPr>
            </w:pPr>
            <w:r>
              <w:t>Swift Navigation</w:t>
            </w:r>
          </w:p>
        </w:tc>
        <w:tc>
          <w:tcPr>
            <w:tcW w:w="8389" w:type="dxa"/>
          </w:tcPr>
          <w:p w14:paraId="1A196FDB" w14:textId="77777777" w:rsidR="0052772A" w:rsidRDefault="00312A61">
            <w:pPr>
              <w:rPr>
                <w:szCs w:val="22"/>
                <w:lang w:eastAsia="zh-CN"/>
              </w:rPr>
            </w:pPr>
            <w:r>
              <w:rPr>
                <w:b/>
                <w:bCs/>
                <w:szCs w:val="22"/>
                <w:lang w:eastAsia="zh-CN"/>
              </w:rPr>
              <w:t>Status:</w:t>
            </w:r>
            <w:r>
              <w:rPr>
                <w:szCs w:val="22"/>
                <w:lang w:eastAsia="zh-CN"/>
              </w:rPr>
              <w:t xml:space="preserve"> RTCM SC-134 is targeting a first release in mid-2022 but only for OSR (see </w:t>
            </w:r>
            <w:hyperlink r:id="rId24" w:history="1">
              <w:r>
                <w:rPr>
                  <w:rStyle w:val="Hyperlink"/>
                  <w:szCs w:val="22"/>
                  <w:lang w:eastAsia="zh-CN"/>
                </w:rPr>
                <w:t>R2-2106105</w:t>
              </w:r>
            </w:hyperlink>
            <w:r>
              <w:t xml:space="preserve"> and the LS</w:t>
            </w:r>
            <w:r>
              <w:rPr>
                <w:szCs w:val="22"/>
                <w:lang w:eastAsia="zh-CN"/>
              </w:rPr>
              <w:t xml:space="preserve">). They are also analysing SSR Integrity for future releases but this is contingent on a full SSR positioning standard (PPP-RTK) being adopted in the parallel RTCM SC-104 committee, which has not been decided or defined (and will not be within the R17 timeline). If RTCM does decide to adopt SSR, we strongly encourage that the chosen format be consistent with LPP SSR to ensure there is common alignment between the two protocols, and therefore a common baseline for the Integrity extensions. Indeed, we agree with QC that it is important that the general directions are aligned, even if the details are not yet confirmed in RTCM, given these details can be updated later in LPP via normal CR processes. We are confident the RTCM and 3GPP integrity directions are already well aligned, as shown in </w:t>
            </w:r>
            <w:hyperlink r:id="rId25" w:history="1">
              <w:r>
                <w:rPr>
                  <w:rStyle w:val="Hyperlink"/>
                  <w:szCs w:val="22"/>
                  <w:lang w:eastAsia="zh-CN"/>
                </w:rPr>
                <w:t>R2-2106105</w:t>
              </w:r>
            </w:hyperlink>
            <w:r>
              <w:rPr>
                <w:rStyle w:val="Hyperlink"/>
                <w:szCs w:val="22"/>
                <w:lang w:eastAsia="zh-CN"/>
              </w:rPr>
              <w:t>,</w:t>
            </w:r>
            <w:r>
              <w:rPr>
                <w:szCs w:val="22"/>
                <w:lang w:eastAsia="zh-CN"/>
              </w:rPr>
              <w:t xml:space="preserve"> and are happy to check with RTCM on this point.</w:t>
            </w:r>
          </w:p>
          <w:p w14:paraId="5CE4E525" w14:textId="77777777" w:rsidR="0052772A" w:rsidRDefault="00312A61">
            <w:pPr>
              <w:rPr>
                <w:szCs w:val="22"/>
                <w:lang w:eastAsia="zh-CN"/>
              </w:rPr>
            </w:pPr>
            <w:r>
              <w:rPr>
                <w:b/>
                <w:bCs/>
                <w:szCs w:val="22"/>
                <w:lang w:eastAsia="zh-CN"/>
              </w:rPr>
              <w:t xml:space="preserve">Coordination: </w:t>
            </w:r>
            <w:r>
              <w:rPr>
                <w:szCs w:val="22"/>
                <w:lang w:eastAsia="zh-CN"/>
              </w:rPr>
              <w:t xml:space="preserve">We encourage open sharing and alignment between 3GPP and RTCM. For expediency, the package of text proposals being discussed in RAN2 could be checked with RTCM for comment. We should also suggest that RTCM adopt the LPP SSR positioning messages to establish a common baseline for SSR and Integrity. </w:t>
            </w:r>
          </w:p>
          <w:p w14:paraId="5437AC4F" w14:textId="77777777" w:rsidR="0052772A" w:rsidRDefault="00312A61">
            <w:pPr>
              <w:rPr>
                <w:szCs w:val="22"/>
                <w:lang w:eastAsia="zh-CN"/>
              </w:rPr>
            </w:pPr>
            <w:r>
              <w:rPr>
                <w:szCs w:val="22"/>
                <w:lang w:eastAsia="zh-CN"/>
              </w:rPr>
              <w:t>In response to QC, the Study provided a comprehensive introduction to the concepts of GNSS integrity and the associated error sources that must be bound in order to mitigate the probability of Integrity Events. But it was explicitly noted and agreed in Table 9.4.1.1 that:</w:t>
            </w:r>
          </w:p>
          <w:p w14:paraId="76DA33CE" w14:textId="77777777" w:rsidR="0052772A" w:rsidRPr="00FE1A83" w:rsidRDefault="00312A61">
            <w:pPr>
              <w:pStyle w:val="TAN"/>
              <w:rPr>
                <w:szCs w:val="22"/>
                <w:lang w:val="en-GB" w:eastAsia="zh-CN"/>
              </w:rPr>
            </w:pPr>
            <w:r w:rsidRPr="00FE1A83">
              <w:rPr>
                <w:lang w:val="en-GB"/>
              </w:rPr>
              <w:t>NOTE:</w:t>
            </w:r>
            <w:r w:rsidRPr="00FE1A83">
              <w:rPr>
                <w:lang w:val="en-GB"/>
              </w:rPr>
              <w:tab/>
              <w:t xml:space="preserve">The positioning integrity assistance information </w:t>
            </w:r>
            <w:proofErr w:type="spellStart"/>
            <w:r w:rsidRPr="00FE1A83">
              <w:rPr>
                <w:lang w:val="en-GB"/>
              </w:rPr>
              <w:t>Ies</w:t>
            </w:r>
            <w:proofErr w:type="spellEnd"/>
            <w:r w:rsidRPr="00FE1A83">
              <w:rPr>
                <w:lang w:val="en-GB"/>
              </w:rPr>
              <w:t xml:space="preserve"> are FFS as part of the WI.</w:t>
            </w:r>
          </w:p>
        </w:tc>
      </w:tr>
      <w:tr w:rsidR="0052772A" w14:paraId="196C1765" w14:textId="77777777">
        <w:tc>
          <w:tcPr>
            <w:tcW w:w="1529" w:type="dxa"/>
          </w:tcPr>
          <w:p w14:paraId="6FA786B1" w14:textId="77777777" w:rsidR="0052772A" w:rsidRDefault="00312A61">
            <w:r>
              <w:rPr>
                <w:lang w:eastAsia="zh-CN"/>
              </w:rPr>
              <w:t>ESA</w:t>
            </w:r>
          </w:p>
        </w:tc>
        <w:tc>
          <w:tcPr>
            <w:tcW w:w="8389" w:type="dxa"/>
          </w:tcPr>
          <w:p w14:paraId="08E72DD7" w14:textId="77777777" w:rsidR="0052772A" w:rsidRDefault="00312A61">
            <w:pPr>
              <w:jc w:val="both"/>
              <w:rPr>
                <w:rFonts w:ascii="Tms Rmn" w:eastAsiaTheme="minorEastAsia" w:hAnsi="Tms Rmn" w:cstheme="minorBidi"/>
                <w:szCs w:val="22"/>
                <w:lang w:eastAsia="zh-TW"/>
              </w:rPr>
            </w:pPr>
            <w:r>
              <w:rPr>
                <w:szCs w:val="22"/>
                <w:lang w:eastAsia="zh-CN"/>
              </w:rPr>
              <w:t>RTCM sent to us a reply LS on the 3</w:t>
            </w:r>
            <w:r>
              <w:rPr>
                <w:szCs w:val="22"/>
                <w:vertAlign w:val="superscript"/>
                <w:lang w:eastAsia="zh-CN"/>
              </w:rPr>
              <w:t>rd</w:t>
            </w:r>
            <w:r>
              <w:rPr>
                <w:szCs w:val="22"/>
                <w:lang w:eastAsia="zh-CN"/>
              </w:rPr>
              <w:t xml:space="preserve"> of September addressing a number of points (</w:t>
            </w:r>
            <w:hyperlink r:id="rId26" w:history="1">
              <w:r>
                <w:rPr>
                  <w:rFonts w:ascii="Tms Rmn" w:eastAsiaTheme="minorEastAsia" w:hAnsi="Tms Rmn" w:cs="Tms Rmn"/>
                  <w:color w:val="0000FF"/>
                  <w:szCs w:val="22"/>
                  <w:u w:val="single"/>
                  <w:lang w:eastAsia="zh-TW"/>
                </w:rPr>
                <w:t>https://www.3gpp.org/Liaisons/Incoming_LSs/R2-meeting.htm</w:t>
              </w:r>
            </w:hyperlink>
            <w:r>
              <w:rPr>
                <w:szCs w:val="22"/>
                <w:lang w:eastAsia="zh-CN"/>
              </w:rPr>
              <w:t xml:space="preserve">). Furthermore, RTCM suggested that more feedback will be sent to RAN2 after the RTCM meeting that took place at the end of September. This additional feedback has not been received yet. The LS can be found at: </w:t>
            </w:r>
          </w:p>
          <w:p w14:paraId="27D63632"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 xml:space="preserve">In preparation for next meeting and at the guidance of the NR </w:t>
            </w:r>
            <w:proofErr w:type="spellStart"/>
            <w:r>
              <w:rPr>
                <w:rFonts w:ascii="Tms Rmn" w:eastAsiaTheme="minorEastAsia" w:hAnsi="Tms Rmn" w:cstheme="minorBidi"/>
                <w:szCs w:val="22"/>
                <w:lang w:eastAsia="zh-TW"/>
              </w:rPr>
              <w:t>Pos</w:t>
            </w:r>
            <w:proofErr w:type="spellEnd"/>
            <w:r>
              <w:rPr>
                <w:rFonts w:ascii="Tms Rmn" w:eastAsiaTheme="minorEastAsia" w:hAnsi="Tms Rmn" w:cstheme="minorBidi"/>
                <w:szCs w:val="22"/>
                <w:lang w:eastAsia="zh-TW"/>
              </w:rPr>
              <w:t xml:space="preserve"> chairman, ESA is preparing a discussion paper on this LS.</w:t>
            </w:r>
          </w:p>
          <w:p w14:paraId="5FE9F2A1"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In short, from RTCM document we realised:</w:t>
            </w:r>
          </w:p>
          <w:p w14:paraId="2D0DFBDB" w14:textId="77777777" w:rsidR="0052772A" w:rsidRDefault="00312A61">
            <w:pPr>
              <w:pStyle w:val="ListParagraph"/>
              <w:numPr>
                <w:ilvl w:val="0"/>
                <w:numId w:val="19"/>
              </w:numPr>
              <w:jc w:val="both"/>
              <w:rPr>
                <w:rFonts w:ascii="Times New Roman" w:hAnsi="Times New Roman"/>
                <w:lang w:eastAsia="zh-CN"/>
              </w:rPr>
            </w:pPr>
            <w:r>
              <w:rPr>
                <w:rFonts w:ascii="Times New Roman" w:hAnsi="Times New Roman"/>
                <w:lang w:eastAsia="zh-CN"/>
              </w:rPr>
              <w:t>RTCM SC134 work is focused on both SSR and OSR</w:t>
            </w:r>
          </w:p>
          <w:p w14:paraId="0C83D395" w14:textId="77777777" w:rsidR="0052772A" w:rsidRDefault="00312A61">
            <w:pPr>
              <w:pStyle w:val="ListParagraph"/>
              <w:numPr>
                <w:ilvl w:val="0"/>
                <w:numId w:val="19"/>
              </w:numPr>
              <w:jc w:val="both"/>
              <w:rPr>
                <w:lang w:eastAsia="zh-CN"/>
              </w:rPr>
            </w:pPr>
            <w:r>
              <w:rPr>
                <w:rFonts w:ascii="Times New Roman" w:hAnsi="Times New Roman"/>
                <w:lang w:eastAsia="zh-CN"/>
              </w:rPr>
              <w:t>A first standard for integrity is expected to be published in Q2 2022.</w:t>
            </w:r>
          </w:p>
          <w:p w14:paraId="3858B87F" w14:textId="77777777" w:rsidR="0052772A" w:rsidRDefault="00312A61">
            <w:pPr>
              <w:jc w:val="both"/>
              <w:rPr>
                <w:szCs w:val="22"/>
                <w:lang w:eastAsia="zh-CN"/>
              </w:rPr>
            </w:pPr>
            <w:r>
              <w:rPr>
                <w:szCs w:val="22"/>
                <w:lang w:eastAsia="zh-CN"/>
              </w:rPr>
              <w:t xml:space="preserve">Furthermore, at the last International Committee on GNSS (September 2021), RTCM SC134 gave a presentation on its work on integrity. RAN2 delegates could look at this presentation as complementary to the LS sent to us: we can find also a table of content of the draft RTCM specs for integrity and some high-level details on the messages under consideration: </w:t>
            </w:r>
            <w:hyperlink r:id="rId27" w:history="1">
              <w:r>
                <w:rPr>
                  <w:rStyle w:val="Hyperlink"/>
                  <w:szCs w:val="22"/>
                  <w:lang w:eastAsia="zh-CN"/>
                </w:rPr>
                <w:t>https://www.unoosa.org/documents/pdf/icg/2021/ICG15/29.pdf</w:t>
              </w:r>
            </w:hyperlink>
            <w:r>
              <w:rPr>
                <w:szCs w:val="22"/>
                <w:lang w:eastAsia="zh-CN"/>
              </w:rPr>
              <w:t xml:space="preserve"> </w:t>
            </w:r>
          </w:p>
          <w:p w14:paraId="3EAAB0E9" w14:textId="77777777" w:rsidR="0052772A" w:rsidRDefault="00312A61">
            <w:pPr>
              <w:jc w:val="both"/>
              <w:rPr>
                <w:szCs w:val="22"/>
                <w:lang w:eastAsia="zh-CN"/>
              </w:rPr>
            </w:pPr>
            <w:r>
              <w:rPr>
                <w:szCs w:val="22"/>
                <w:lang w:eastAsia="zh-CN"/>
              </w:rPr>
              <w:lastRenderedPageBreak/>
              <w:t xml:space="preserve">We agree with Swift that in absence of any other information until this point, we should attach the current draft TP to a new LS to RTCM and ask for comments. Lastly, if no feedback is received by end of the Work Item, we support QC proposal to defer the details on integrity to Release 18 and make use of RTCM specs (which are expected to be published in Q2 2022) – maybe could be done via TEI once RTCM specs are available without the need for a new WI?! </w:t>
            </w:r>
          </w:p>
          <w:p w14:paraId="3551AD24" w14:textId="77777777" w:rsidR="0052772A" w:rsidRDefault="0052772A">
            <w:pPr>
              <w:jc w:val="both"/>
              <w:rPr>
                <w:lang w:eastAsia="zh-CN"/>
              </w:rPr>
            </w:pPr>
          </w:p>
        </w:tc>
      </w:tr>
      <w:tr w:rsidR="0052772A" w14:paraId="6B9419C5" w14:textId="77777777">
        <w:tc>
          <w:tcPr>
            <w:tcW w:w="1529" w:type="dxa"/>
          </w:tcPr>
          <w:p w14:paraId="62CA44F2" w14:textId="77777777" w:rsidR="0052772A" w:rsidRDefault="00312A61">
            <w:pPr>
              <w:rPr>
                <w:lang w:eastAsia="zh-CN"/>
              </w:rPr>
            </w:pPr>
            <w:r>
              <w:rPr>
                <w:lang w:eastAsia="zh-CN"/>
              </w:rPr>
              <w:lastRenderedPageBreak/>
              <w:t>Nokia</w:t>
            </w:r>
          </w:p>
        </w:tc>
        <w:tc>
          <w:tcPr>
            <w:tcW w:w="8389" w:type="dxa"/>
          </w:tcPr>
          <w:p w14:paraId="04C3EE28" w14:textId="77777777" w:rsidR="0052772A" w:rsidRDefault="00312A61">
            <w:pPr>
              <w:jc w:val="both"/>
              <w:rPr>
                <w:szCs w:val="22"/>
                <w:lang w:eastAsia="zh-CN"/>
              </w:rPr>
            </w:pPr>
            <w:proofErr w:type="gramStart"/>
            <w:r>
              <w:rPr>
                <w:szCs w:val="22"/>
                <w:lang w:eastAsia="zh-CN"/>
              </w:rPr>
              <w:t>Basically</w:t>
            </w:r>
            <w:proofErr w:type="gramEnd"/>
            <w:r>
              <w:rPr>
                <w:szCs w:val="22"/>
                <w:lang w:eastAsia="zh-CN"/>
              </w:rPr>
              <w:t xml:space="preserve"> we share the view as Qualcomm, CATT and ESA. If no draft spec. is received from RTCM during Rel-</w:t>
            </w:r>
            <w:proofErr w:type="gramStart"/>
            <w:r>
              <w:rPr>
                <w:szCs w:val="22"/>
                <w:lang w:eastAsia="zh-CN"/>
              </w:rPr>
              <w:t>17 time</w:t>
            </w:r>
            <w:proofErr w:type="gramEnd"/>
            <w:r>
              <w:rPr>
                <w:szCs w:val="22"/>
                <w:lang w:eastAsia="zh-CN"/>
              </w:rPr>
              <w:t xml:space="preserve"> frame, we don’t think this is a serious problem to keep Rel-17 at a basic level. At least 3GPP has already adopted some fundamental mechanisms such as KPI transferring and integrity result reporting in LPP, we can already claim Rel-17 support GNSS positioning integrity to a certain extent. We can always enhance it for more advanced use cases in later releases. </w:t>
            </w:r>
          </w:p>
        </w:tc>
      </w:tr>
      <w:tr w:rsidR="0052772A" w14:paraId="4E560D1D" w14:textId="77777777">
        <w:tc>
          <w:tcPr>
            <w:tcW w:w="1529" w:type="dxa"/>
          </w:tcPr>
          <w:p w14:paraId="2BAD7EF9" w14:textId="77777777" w:rsidR="0052772A" w:rsidRDefault="00312A61">
            <w:pPr>
              <w:rPr>
                <w:lang w:val="en-US" w:eastAsia="zh-CN"/>
              </w:rPr>
            </w:pPr>
            <w:r>
              <w:rPr>
                <w:rFonts w:hint="eastAsia"/>
                <w:lang w:val="en-US" w:eastAsia="zh-CN"/>
              </w:rPr>
              <w:t>ZTE</w:t>
            </w:r>
          </w:p>
        </w:tc>
        <w:tc>
          <w:tcPr>
            <w:tcW w:w="8389" w:type="dxa"/>
          </w:tcPr>
          <w:p w14:paraId="39ECD938" w14:textId="77777777" w:rsidR="0052772A" w:rsidRDefault="00312A61">
            <w:pPr>
              <w:jc w:val="both"/>
              <w:rPr>
                <w:szCs w:val="22"/>
                <w:lang w:val="en-US" w:eastAsia="zh-CN"/>
              </w:rPr>
            </w:pPr>
            <w:r>
              <w:rPr>
                <w:rFonts w:hint="eastAsia"/>
                <w:szCs w:val="22"/>
                <w:lang w:val="en-US" w:eastAsia="zh-CN"/>
              </w:rPr>
              <w:t>Agree with ESA that we send LS with TPs first, if there is no feedback, details can be postponed to the later releases.</w:t>
            </w:r>
          </w:p>
        </w:tc>
      </w:tr>
      <w:tr w:rsidR="00A5589F" w14:paraId="43F5A8A9" w14:textId="77777777">
        <w:tc>
          <w:tcPr>
            <w:tcW w:w="1529" w:type="dxa"/>
          </w:tcPr>
          <w:p w14:paraId="7C4A45DF" w14:textId="5360AD25" w:rsidR="00A5589F" w:rsidRDefault="00A5589F">
            <w:pPr>
              <w:rPr>
                <w:lang w:val="en-US" w:eastAsia="zh-CN"/>
              </w:rPr>
            </w:pPr>
            <w:r>
              <w:rPr>
                <w:lang w:val="en-US" w:eastAsia="zh-CN"/>
              </w:rPr>
              <w:t>vivo</w:t>
            </w:r>
          </w:p>
        </w:tc>
        <w:tc>
          <w:tcPr>
            <w:tcW w:w="8389" w:type="dxa"/>
          </w:tcPr>
          <w:p w14:paraId="486774B9" w14:textId="6FE93AC4" w:rsidR="00A5589F" w:rsidRDefault="00A5589F">
            <w:pPr>
              <w:jc w:val="both"/>
              <w:rPr>
                <w:szCs w:val="22"/>
                <w:lang w:val="en-US" w:eastAsia="zh-CN"/>
              </w:rPr>
            </w:pPr>
            <w:r>
              <w:rPr>
                <w:szCs w:val="22"/>
                <w:lang w:eastAsia="zh-CN"/>
              </w:rPr>
              <w:t>Agree with Nokia.</w:t>
            </w:r>
          </w:p>
        </w:tc>
      </w:tr>
      <w:tr w:rsidR="00216894" w14:paraId="7E519CF4" w14:textId="77777777">
        <w:tc>
          <w:tcPr>
            <w:tcW w:w="1529" w:type="dxa"/>
          </w:tcPr>
          <w:p w14:paraId="0ECA745B" w14:textId="39FD0067" w:rsidR="00216894" w:rsidRDefault="00216894">
            <w:pPr>
              <w:rPr>
                <w:lang w:val="en-US" w:eastAsia="zh-CN"/>
              </w:rPr>
            </w:pPr>
            <w:r>
              <w:rPr>
                <w:lang w:val="en-US" w:eastAsia="zh-CN"/>
              </w:rPr>
              <w:t>u-</w:t>
            </w:r>
            <w:proofErr w:type="spellStart"/>
            <w:r>
              <w:rPr>
                <w:lang w:val="en-US" w:eastAsia="zh-CN"/>
              </w:rPr>
              <w:t>blox</w:t>
            </w:r>
            <w:proofErr w:type="spellEnd"/>
          </w:p>
        </w:tc>
        <w:tc>
          <w:tcPr>
            <w:tcW w:w="8389" w:type="dxa"/>
          </w:tcPr>
          <w:p w14:paraId="671235A3" w14:textId="7E85C9B3" w:rsidR="00216894" w:rsidRDefault="00216894">
            <w:pPr>
              <w:jc w:val="both"/>
              <w:rPr>
                <w:szCs w:val="22"/>
                <w:lang w:eastAsia="zh-CN"/>
              </w:rPr>
            </w:pPr>
            <w:r>
              <w:rPr>
                <w:szCs w:val="22"/>
                <w:lang w:eastAsia="zh-CN"/>
              </w:rPr>
              <w:t xml:space="preserve">We would </w:t>
            </w:r>
            <w:r w:rsidR="00D57EBB">
              <w:rPr>
                <w:szCs w:val="22"/>
                <w:lang w:eastAsia="zh-CN"/>
              </w:rPr>
              <w:t>prefer</w:t>
            </w:r>
            <w:r>
              <w:rPr>
                <w:szCs w:val="22"/>
                <w:lang w:eastAsia="zh-CN"/>
              </w:rPr>
              <w:t xml:space="preserve"> the work </w:t>
            </w:r>
            <w:r w:rsidR="00D57EBB">
              <w:rPr>
                <w:szCs w:val="22"/>
                <w:lang w:eastAsia="zh-CN"/>
              </w:rPr>
              <w:t xml:space="preserve">not to be </w:t>
            </w:r>
            <w:r>
              <w:rPr>
                <w:szCs w:val="22"/>
                <w:lang w:eastAsia="zh-CN"/>
              </w:rPr>
              <w:t xml:space="preserve">held up waiting for RTCM, although we are in </w:t>
            </w:r>
            <w:proofErr w:type="spellStart"/>
            <w:r>
              <w:rPr>
                <w:szCs w:val="22"/>
                <w:lang w:eastAsia="zh-CN"/>
              </w:rPr>
              <w:t>favoor</w:t>
            </w:r>
            <w:proofErr w:type="spellEnd"/>
            <w:r>
              <w:rPr>
                <w:szCs w:val="22"/>
                <w:lang w:eastAsia="zh-CN"/>
              </w:rPr>
              <w:t xml:space="preserve"> of the best possible alignment with them and would support sharing our work with RTCM to help expedite the standardization process on both sides.</w:t>
            </w:r>
            <w:r w:rsidR="00D57EBB">
              <w:rPr>
                <w:szCs w:val="22"/>
                <w:lang w:eastAsia="zh-CN"/>
              </w:rPr>
              <w:t xml:space="preserve"> In this respect we agree with Swift’s proposal.</w:t>
            </w:r>
          </w:p>
          <w:p w14:paraId="07DE82EE" w14:textId="42EC9B43" w:rsidR="00216894" w:rsidRDefault="00D57EBB">
            <w:pPr>
              <w:jc w:val="both"/>
              <w:rPr>
                <w:szCs w:val="22"/>
                <w:lang w:eastAsia="zh-CN"/>
              </w:rPr>
            </w:pPr>
            <w:proofErr w:type="gramStart"/>
            <w:r>
              <w:rPr>
                <w:szCs w:val="22"/>
                <w:lang w:eastAsia="zh-CN"/>
              </w:rPr>
              <w:t>However</w:t>
            </w:r>
            <w:proofErr w:type="gramEnd"/>
            <w:r>
              <w:rPr>
                <w:szCs w:val="22"/>
                <w:lang w:eastAsia="zh-CN"/>
              </w:rPr>
              <w:t xml:space="preserve"> </w:t>
            </w:r>
            <w:r w:rsidR="00EE40D9">
              <w:rPr>
                <w:szCs w:val="22"/>
                <w:lang w:eastAsia="zh-CN"/>
              </w:rPr>
              <w:t xml:space="preserve">if agreement is not possible at this stage </w:t>
            </w:r>
            <w:r>
              <w:rPr>
                <w:szCs w:val="22"/>
                <w:lang w:eastAsia="zh-CN"/>
              </w:rPr>
              <w:t xml:space="preserve">we would be able to support Nokia’s </w:t>
            </w:r>
            <w:r w:rsidR="0049177A">
              <w:rPr>
                <w:szCs w:val="22"/>
                <w:lang w:eastAsia="zh-CN"/>
              </w:rPr>
              <w:t xml:space="preserve">and Qualcomm’s </w:t>
            </w:r>
            <w:r>
              <w:rPr>
                <w:szCs w:val="22"/>
                <w:lang w:eastAsia="zh-CN"/>
              </w:rPr>
              <w:t>proposal</w:t>
            </w:r>
            <w:r w:rsidR="0049177A">
              <w:rPr>
                <w:szCs w:val="22"/>
                <w:lang w:eastAsia="zh-CN"/>
              </w:rPr>
              <w:t>s</w:t>
            </w:r>
            <w:r>
              <w:rPr>
                <w:szCs w:val="22"/>
                <w:lang w:eastAsia="zh-CN"/>
              </w:rPr>
              <w:t xml:space="preserve"> for a basic integrity profile provided that there is an ongoing effort to standardize the advanced integrity implementation in Rel-18</w:t>
            </w:r>
            <w:r w:rsidR="0049177A">
              <w:rPr>
                <w:szCs w:val="22"/>
                <w:lang w:eastAsia="zh-CN"/>
              </w:rPr>
              <w:t xml:space="preserve"> with full RTCM alignment</w:t>
            </w:r>
            <w:r>
              <w:rPr>
                <w:szCs w:val="22"/>
                <w:lang w:eastAsia="zh-CN"/>
              </w:rPr>
              <w:t>.</w:t>
            </w:r>
          </w:p>
        </w:tc>
      </w:tr>
      <w:tr w:rsidR="0040473E" w14:paraId="46AC1D79" w14:textId="77777777">
        <w:tc>
          <w:tcPr>
            <w:tcW w:w="1529" w:type="dxa"/>
          </w:tcPr>
          <w:p w14:paraId="2FEFECA0" w14:textId="2FB2D6EA" w:rsidR="0040473E" w:rsidRDefault="0040473E" w:rsidP="0040473E">
            <w:pPr>
              <w:rPr>
                <w:lang w:val="en-US" w:eastAsia="zh-CN"/>
              </w:rPr>
            </w:pPr>
            <w:r>
              <w:rPr>
                <w:rFonts w:eastAsia="MS Mincho" w:hint="eastAsia"/>
                <w:lang w:val="en-US" w:eastAsia="ja-JP"/>
              </w:rPr>
              <w:t>MELCO</w:t>
            </w:r>
          </w:p>
        </w:tc>
        <w:tc>
          <w:tcPr>
            <w:tcW w:w="8389" w:type="dxa"/>
          </w:tcPr>
          <w:p w14:paraId="7AEBA53F" w14:textId="76C77CD1" w:rsidR="0040473E" w:rsidRDefault="0040473E" w:rsidP="0040473E">
            <w:pPr>
              <w:jc w:val="both"/>
              <w:rPr>
                <w:rFonts w:eastAsia="MS Mincho"/>
                <w:szCs w:val="22"/>
                <w:lang w:val="en-US" w:eastAsia="ja-JP"/>
              </w:rPr>
            </w:pPr>
            <w:r>
              <w:rPr>
                <w:rFonts w:eastAsia="MS Mincho" w:hint="eastAsia"/>
                <w:szCs w:val="22"/>
                <w:lang w:val="en-US" w:eastAsia="ja-JP"/>
              </w:rPr>
              <w:t xml:space="preserve">It is not </w:t>
            </w:r>
            <w:r>
              <w:rPr>
                <w:rFonts w:eastAsia="MS Mincho"/>
                <w:szCs w:val="22"/>
                <w:lang w:val="en-US" w:eastAsia="ja-JP"/>
              </w:rPr>
              <w:t xml:space="preserve">always </w:t>
            </w:r>
            <w:r>
              <w:rPr>
                <w:rFonts w:eastAsia="MS Mincho" w:hint="eastAsia"/>
                <w:szCs w:val="22"/>
                <w:lang w:val="en-US" w:eastAsia="ja-JP"/>
              </w:rPr>
              <w:t>necessary</w:t>
            </w:r>
            <w:r>
              <w:rPr>
                <w:rFonts w:eastAsia="MS Mincho"/>
                <w:szCs w:val="22"/>
                <w:lang w:val="en-US" w:eastAsia="ja-JP"/>
              </w:rPr>
              <w:t xml:space="preserve"> to wait the publication from RTCM. Depending on parameters we can proceed to standardize part of them as they are </w:t>
            </w:r>
            <w:r w:rsidRPr="00AC63F8">
              <w:rPr>
                <w:rFonts w:eastAsia="MS Mincho"/>
                <w:szCs w:val="22"/>
                <w:lang w:val="en-US" w:eastAsia="ja-JP"/>
              </w:rPr>
              <w:t xml:space="preserve">well-known </w:t>
            </w:r>
            <w:r>
              <w:rPr>
                <w:rFonts w:eastAsia="MS Mincho"/>
                <w:szCs w:val="22"/>
                <w:lang w:val="en-US" w:eastAsia="ja-JP"/>
              </w:rPr>
              <w:t>in GNSS community and used in a</w:t>
            </w:r>
            <w:r w:rsidRPr="00AC63F8">
              <w:rPr>
                <w:rFonts w:eastAsia="MS Mincho"/>
                <w:szCs w:val="22"/>
                <w:lang w:val="en-US" w:eastAsia="ja-JP"/>
              </w:rPr>
              <w:t xml:space="preserve"> well-described algorithm as ARAIM.</w:t>
            </w:r>
          </w:p>
          <w:p w14:paraId="22558A6C" w14:textId="3D2F64B6" w:rsidR="0040473E" w:rsidRDefault="0040473E" w:rsidP="0040473E">
            <w:pPr>
              <w:jc w:val="both"/>
              <w:rPr>
                <w:szCs w:val="22"/>
                <w:lang w:eastAsia="zh-CN"/>
              </w:rPr>
            </w:pPr>
            <w:r>
              <w:rPr>
                <w:szCs w:val="22"/>
                <w:lang w:eastAsia="zh-CN"/>
              </w:rPr>
              <w:t>For further alignment between 3GPP and RTCM</w:t>
            </w:r>
            <w:r>
              <w:rPr>
                <w:rFonts w:eastAsia="MS Mincho" w:hint="eastAsia"/>
                <w:szCs w:val="22"/>
                <w:lang w:val="en-US" w:eastAsia="ja-JP"/>
              </w:rPr>
              <w:t xml:space="preserve">, </w:t>
            </w:r>
            <w:r>
              <w:rPr>
                <w:rFonts w:eastAsia="MS Mincho"/>
                <w:szCs w:val="22"/>
                <w:lang w:val="en-US" w:eastAsia="ja-JP"/>
              </w:rPr>
              <w:t xml:space="preserve">consistency between SSR and OSR is important. For the full consistency, “Local environment feared events” needs to be discussed in the near future as RTCM would consider </w:t>
            </w:r>
            <w:proofErr w:type="gramStart"/>
            <w:r>
              <w:rPr>
                <w:rFonts w:eastAsia="MS Mincho"/>
                <w:szCs w:val="22"/>
                <w:lang w:val="en-US" w:eastAsia="ja-JP"/>
              </w:rPr>
              <w:t>those event</w:t>
            </w:r>
            <w:proofErr w:type="gramEnd"/>
            <w:r>
              <w:rPr>
                <w:rFonts w:eastAsia="MS Mincho"/>
                <w:szCs w:val="22"/>
                <w:lang w:val="en-US" w:eastAsia="ja-JP"/>
              </w:rPr>
              <w:t xml:space="preserve"> in OSR.</w:t>
            </w:r>
          </w:p>
        </w:tc>
      </w:tr>
      <w:tr w:rsidR="00E6735E" w14:paraId="6BE306DA" w14:textId="77777777">
        <w:tc>
          <w:tcPr>
            <w:tcW w:w="1529" w:type="dxa"/>
          </w:tcPr>
          <w:p w14:paraId="569EEC1D" w14:textId="7EBEBAFA" w:rsidR="00E6735E" w:rsidRDefault="00E6735E" w:rsidP="00E6735E">
            <w:pPr>
              <w:rPr>
                <w:rFonts w:eastAsia="MS Mincho"/>
                <w:lang w:val="en-US" w:eastAsia="ja-JP"/>
              </w:rPr>
            </w:pPr>
            <w:r>
              <w:rPr>
                <w:rFonts w:eastAsia="MS Mincho"/>
                <w:lang w:val="en-US" w:eastAsia="ja-JP"/>
              </w:rPr>
              <w:t>Hexagon Autonomy &amp; Positioning</w:t>
            </w:r>
          </w:p>
        </w:tc>
        <w:tc>
          <w:tcPr>
            <w:tcW w:w="8389" w:type="dxa"/>
          </w:tcPr>
          <w:p w14:paraId="29D5030E" w14:textId="7618063F" w:rsidR="00E6735E" w:rsidRDefault="00E6735E" w:rsidP="00E6735E">
            <w:pPr>
              <w:jc w:val="both"/>
              <w:rPr>
                <w:rFonts w:eastAsia="MS Mincho"/>
                <w:szCs w:val="22"/>
                <w:lang w:val="en-US" w:eastAsia="ja-JP"/>
              </w:rPr>
            </w:pPr>
            <w:r>
              <w:rPr>
                <w:rFonts w:eastAsia="MS Mincho"/>
                <w:szCs w:val="22"/>
                <w:lang w:val="en-US" w:eastAsia="ja-JP"/>
              </w:rPr>
              <w:t>We agree with many above and to hold back on any in-depth definition for R17, until the RTCM committee has provided feedback on the current draft TP, and there has been an opportunity for both parties to review how the proposed messaging for integrity of GNSS assistance data aligns.</w:t>
            </w:r>
          </w:p>
        </w:tc>
      </w:tr>
      <w:tr w:rsidR="000735CB" w14:paraId="27D5EE87" w14:textId="77777777">
        <w:tc>
          <w:tcPr>
            <w:tcW w:w="1529" w:type="dxa"/>
          </w:tcPr>
          <w:p w14:paraId="45F7F186" w14:textId="583786C3" w:rsidR="000735CB" w:rsidRDefault="000735CB" w:rsidP="00E6735E">
            <w:pPr>
              <w:rPr>
                <w:rFonts w:eastAsia="MS Mincho"/>
                <w:lang w:val="en-US" w:eastAsia="ja-JP"/>
              </w:rPr>
            </w:pPr>
            <w:r>
              <w:rPr>
                <w:rFonts w:eastAsia="MS Mincho"/>
                <w:lang w:val="en-US" w:eastAsia="ja-JP"/>
              </w:rPr>
              <w:t>Swift Navigation</w:t>
            </w:r>
          </w:p>
        </w:tc>
        <w:tc>
          <w:tcPr>
            <w:tcW w:w="8389" w:type="dxa"/>
          </w:tcPr>
          <w:p w14:paraId="7D4EDA85" w14:textId="7895ECE9" w:rsidR="009F75DF" w:rsidRDefault="000735CB" w:rsidP="00E6735E">
            <w:pPr>
              <w:jc w:val="both"/>
              <w:rPr>
                <w:rFonts w:eastAsia="MS Mincho"/>
                <w:szCs w:val="22"/>
                <w:lang w:val="en-US" w:eastAsia="ja-JP"/>
              </w:rPr>
            </w:pPr>
            <w:r>
              <w:rPr>
                <w:rFonts w:eastAsia="MS Mincho"/>
                <w:szCs w:val="22"/>
                <w:lang w:val="en-US" w:eastAsia="ja-JP"/>
              </w:rPr>
              <w:t>In light of the LS from RTCM we</w:t>
            </w:r>
            <w:r w:rsidR="00664052">
              <w:rPr>
                <w:rFonts w:eastAsia="MS Mincho"/>
                <w:szCs w:val="22"/>
                <w:lang w:val="en-US" w:eastAsia="ja-JP"/>
              </w:rPr>
              <w:t xml:space="preserve"> </w:t>
            </w:r>
            <w:r>
              <w:rPr>
                <w:rFonts w:eastAsia="MS Mincho"/>
                <w:szCs w:val="22"/>
                <w:lang w:val="en-US" w:eastAsia="ja-JP"/>
              </w:rPr>
              <w:t xml:space="preserve">still </w:t>
            </w:r>
            <w:r w:rsidR="00664052">
              <w:rPr>
                <w:rFonts w:eastAsia="MS Mincho"/>
                <w:szCs w:val="22"/>
                <w:lang w:val="en-US" w:eastAsia="ja-JP"/>
              </w:rPr>
              <w:t>have questions / concerns about the relative timelines and associated objectives between the 3GPP and RTCM work packages. We think it would be helpful to clarify with RTCM:</w:t>
            </w:r>
            <w:r w:rsidR="00664052">
              <w:rPr>
                <w:rFonts w:eastAsia="MS Mincho"/>
                <w:szCs w:val="22"/>
                <w:lang w:val="en-US" w:eastAsia="ja-JP"/>
              </w:rPr>
              <w:br/>
            </w:r>
            <w:r w:rsidR="009F75DF">
              <w:rPr>
                <w:rFonts w:eastAsia="MS Mincho"/>
                <w:szCs w:val="22"/>
                <w:lang w:val="en-US" w:eastAsia="ja-JP"/>
              </w:rPr>
              <w:t xml:space="preserve">- </w:t>
            </w:r>
            <w:r w:rsidR="00664052">
              <w:rPr>
                <w:rFonts w:eastAsia="MS Mincho"/>
                <w:szCs w:val="22"/>
                <w:lang w:val="en-US" w:eastAsia="ja-JP"/>
              </w:rPr>
              <w:t>If the</w:t>
            </w:r>
            <w:r w:rsidR="00A60CE5">
              <w:rPr>
                <w:rFonts w:eastAsia="MS Mincho"/>
                <w:szCs w:val="22"/>
                <w:lang w:val="en-US" w:eastAsia="ja-JP"/>
              </w:rPr>
              <w:t>ir</w:t>
            </w:r>
            <w:r w:rsidR="00664052">
              <w:rPr>
                <w:rFonts w:eastAsia="MS Mincho"/>
                <w:szCs w:val="22"/>
                <w:lang w:val="en-US" w:eastAsia="ja-JP"/>
              </w:rPr>
              <w:t xml:space="preserve"> initial draft spec will include SSR support, and if </w:t>
            </w:r>
            <w:proofErr w:type="gramStart"/>
            <w:r w:rsidR="00664052">
              <w:rPr>
                <w:rFonts w:eastAsia="MS Mincho"/>
                <w:szCs w:val="22"/>
                <w:lang w:val="en-US" w:eastAsia="ja-JP"/>
              </w:rPr>
              <w:t>not</w:t>
            </w:r>
            <w:proofErr w:type="gramEnd"/>
            <w:r w:rsidR="00664052">
              <w:rPr>
                <w:rFonts w:eastAsia="MS Mincho"/>
                <w:szCs w:val="22"/>
                <w:lang w:val="en-US" w:eastAsia="ja-JP"/>
              </w:rPr>
              <w:t xml:space="preserve"> when can this be expected?</w:t>
            </w:r>
          </w:p>
          <w:p w14:paraId="08A7B662" w14:textId="0CA03287" w:rsidR="009F75DF" w:rsidRDefault="009F75DF" w:rsidP="00E6735E">
            <w:pPr>
              <w:jc w:val="both"/>
              <w:rPr>
                <w:rFonts w:eastAsia="MS Mincho"/>
                <w:szCs w:val="22"/>
                <w:lang w:val="en-US" w:eastAsia="ja-JP"/>
              </w:rPr>
            </w:pPr>
            <w:r>
              <w:rPr>
                <w:rFonts w:eastAsia="MS Mincho"/>
                <w:szCs w:val="22"/>
                <w:lang w:val="en-US" w:eastAsia="ja-JP"/>
              </w:rPr>
              <w:t xml:space="preserve">- </w:t>
            </w:r>
            <w:r w:rsidR="00664052">
              <w:rPr>
                <w:rFonts w:eastAsia="MS Mincho"/>
                <w:szCs w:val="22"/>
                <w:lang w:val="en-US" w:eastAsia="ja-JP"/>
              </w:rPr>
              <w:t xml:space="preserve">When </w:t>
            </w:r>
            <w:r>
              <w:rPr>
                <w:rFonts w:eastAsia="MS Mincho"/>
                <w:szCs w:val="22"/>
                <w:lang w:val="en-US" w:eastAsia="ja-JP"/>
              </w:rPr>
              <w:t xml:space="preserve">exactly </w:t>
            </w:r>
            <w:r w:rsidR="00664052">
              <w:rPr>
                <w:rFonts w:eastAsia="MS Mincho"/>
                <w:szCs w:val="22"/>
                <w:lang w:val="en-US" w:eastAsia="ja-JP"/>
              </w:rPr>
              <w:t>is it possible for RTCM to share their draft specifications?</w:t>
            </w:r>
          </w:p>
          <w:p w14:paraId="53F98E53" w14:textId="0A7E37DE" w:rsidR="000735CB" w:rsidRDefault="009F75DF" w:rsidP="00E6735E">
            <w:pPr>
              <w:jc w:val="both"/>
              <w:rPr>
                <w:rFonts w:eastAsia="MS Mincho"/>
                <w:szCs w:val="22"/>
                <w:lang w:val="en-US" w:eastAsia="ja-JP"/>
              </w:rPr>
            </w:pPr>
            <w:r>
              <w:rPr>
                <w:rFonts w:eastAsia="MS Mincho"/>
                <w:szCs w:val="22"/>
                <w:lang w:val="en-US" w:eastAsia="ja-JP"/>
              </w:rPr>
              <w:t>- Send them the current TP above for comment, as has been suggested now by multiple companies and will help to understand the level of general alignment.</w:t>
            </w:r>
          </w:p>
        </w:tc>
      </w:tr>
    </w:tbl>
    <w:p w14:paraId="5641EE38" w14:textId="77777777" w:rsidR="0052772A" w:rsidRDefault="0052772A">
      <w:pPr>
        <w:rPr>
          <w:lang w:eastAsia="zh-CN"/>
        </w:rPr>
      </w:pPr>
      <w:bookmarkStart w:id="2260" w:name="OLE_LINK8"/>
      <w:bookmarkStart w:id="2261" w:name="OLE_LINK7"/>
    </w:p>
    <w:p w14:paraId="3A5CCEA2" w14:textId="77777777" w:rsidR="0052772A" w:rsidRDefault="00312A61">
      <w:pPr>
        <w:pStyle w:val="Heading6"/>
      </w:pPr>
      <w:r>
        <w:rPr>
          <w:rFonts w:hint="eastAsia"/>
        </w:rPr>
        <w:lastRenderedPageBreak/>
        <w:t>Q</w:t>
      </w:r>
      <w:r>
        <w:t>uestion2-12 Summary</w:t>
      </w:r>
    </w:p>
    <w:p w14:paraId="156FF319" w14:textId="77777777" w:rsidR="0052772A" w:rsidRDefault="00312A61">
      <w:pPr>
        <w:rPr>
          <w:lang w:eastAsia="zh-CN"/>
        </w:rPr>
      </w:pPr>
      <w:r>
        <w:rPr>
          <w:rFonts w:hint="eastAsia"/>
          <w:lang w:eastAsia="zh-CN"/>
        </w:rPr>
        <w:t>T</w:t>
      </w:r>
      <w:r>
        <w:rPr>
          <w:lang w:eastAsia="zh-CN"/>
        </w:rPr>
        <w:t>BD</w:t>
      </w:r>
    </w:p>
    <w:p w14:paraId="02CDBC2F" w14:textId="77777777" w:rsidR="0052772A" w:rsidRDefault="0052772A">
      <w:pPr>
        <w:rPr>
          <w:lang w:eastAsia="zh-CN"/>
        </w:rPr>
      </w:pPr>
    </w:p>
    <w:bookmarkEnd w:id="2260"/>
    <w:bookmarkEnd w:id="2261"/>
    <w:p w14:paraId="29B91019" w14:textId="77777777" w:rsidR="0052772A" w:rsidRDefault="00312A61">
      <w:pPr>
        <w:pStyle w:val="3GPPH1"/>
        <w:tabs>
          <w:tab w:val="clear" w:pos="432"/>
          <w:tab w:val="clear" w:pos="567"/>
        </w:tabs>
        <w:spacing w:line="240" w:lineRule="auto"/>
      </w:pPr>
      <w:r>
        <w:t>Conclusions of Phase II</w:t>
      </w:r>
    </w:p>
    <w:p w14:paraId="3BAB4B54" w14:textId="77777777" w:rsidR="0052772A" w:rsidRDefault="00312A61">
      <w:pPr>
        <w:pStyle w:val="3GPPText"/>
        <w:rPr>
          <w:szCs w:val="22"/>
          <w:lang w:val="en-GB"/>
        </w:rPr>
      </w:pPr>
      <w:r>
        <w:rPr>
          <w:szCs w:val="22"/>
          <w:lang w:val="en-GB"/>
        </w:rPr>
        <w:t>TBD</w:t>
      </w:r>
    </w:p>
    <w:p w14:paraId="3575A17E" w14:textId="77777777" w:rsidR="0052772A" w:rsidRDefault="0052772A">
      <w:pPr>
        <w:pStyle w:val="3GPPText"/>
        <w:rPr>
          <w:szCs w:val="22"/>
          <w:lang w:val="en-GB"/>
        </w:rPr>
      </w:pPr>
    </w:p>
    <w:p w14:paraId="7CC13FA7" w14:textId="77777777" w:rsidR="0052772A" w:rsidRDefault="0052772A">
      <w:pPr>
        <w:pStyle w:val="3GPPText"/>
        <w:rPr>
          <w:lang w:val="en-GB" w:eastAsia="zh-CN"/>
        </w:rPr>
      </w:pPr>
    </w:p>
    <w:p w14:paraId="1CB3E48E" w14:textId="77777777" w:rsidR="0052772A" w:rsidRDefault="00312A61">
      <w:pPr>
        <w:pStyle w:val="Heading1"/>
      </w:pPr>
      <w:r>
        <w:t>References</w:t>
      </w:r>
    </w:p>
    <w:p w14:paraId="3C53CADE" w14:textId="77777777" w:rsidR="0052772A" w:rsidRDefault="00312A61">
      <w:pPr>
        <w:pStyle w:val="Reference"/>
        <w:rPr>
          <w:rFonts w:ascii="Times New Roman" w:hAnsi="Times New Roman"/>
        </w:rPr>
      </w:pPr>
      <w:bookmarkStart w:id="2262"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262"/>
    </w:p>
    <w:p w14:paraId="759A71B9" w14:textId="77777777" w:rsidR="0052772A" w:rsidRDefault="00312A61">
      <w:pPr>
        <w:pStyle w:val="Reference"/>
        <w:rPr>
          <w:rFonts w:ascii="Times New Roman" w:hAnsi="Times New Roman"/>
        </w:rPr>
      </w:pPr>
      <w:bookmarkStart w:id="2263" w:name="_Ref81417216"/>
      <w:r>
        <w:rPr>
          <w:rFonts w:ascii="Times New Roman" w:hAnsi="Times New Roman"/>
        </w:rPr>
        <w:t>R2-2109029, Summary on agenda item 8.11.5 on GNSS positioning integrity, Qualcomm.</w:t>
      </w:r>
      <w:bookmarkEnd w:id="2263"/>
    </w:p>
    <w:p w14:paraId="4109C68F" w14:textId="77777777" w:rsidR="0052772A" w:rsidRDefault="00312A61">
      <w:pPr>
        <w:pStyle w:val="Reference"/>
        <w:rPr>
          <w:rFonts w:ascii="Times New Roman" w:hAnsi="Times New Roman"/>
        </w:rPr>
      </w:pPr>
      <w:bookmarkStart w:id="2264" w:name="_Ref81417824"/>
      <w:r>
        <w:rPr>
          <w:rFonts w:ascii="Times New Roman" w:hAnsi="Times New Roman"/>
        </w:rPr>
        <w:t>R2-2108340, "Bounding GNSS errors for positioning integrity", ESA, Nokia, Nokia Shanghai Bell.</w:t>
      </w:r>
      <w:bookmarkEnd w:id="2264"/>
    </w:p>
    <w:p w14:paraId="2F133BA2" w14:textId="77777777" w:rsidR="0052772A" w:rsidRDefault="00312A61">
      <w:pPr>
        <w:pStyle w:val="Reference"/>
        <w:rPr>
          <w:rFonts w:ascii="Times New Roman" w:hAnsi="Times New Roman"/>
        </w:rPr>
      </w:pPr>
      <w:bookmarkStart w:id="2265" w:name="_Ref81417830"/>
      <w:r>
        <w:rPr>
          <w:rFonts w:ascii="Times New Roman" w:hAnsi="Times New Roman"/>
        </w:rPr>
        <w:t>R2-2108385, "Considerations on GNSS positioning integrity support", Qualcomm Incorporated.</w:t>
      </w:r>
      <w:bookmarkEnd w:id="2265"/>
    </w:p>
    <w:p w14:paraId="0FE38DF8" w14:textId="77777777" w:rsidR="0052772A" w:rsidRDefault="00312A61">
      <w:pPr>
        <w:pStyle w:val="Reference"/>
        <w:rPr>
          <w:rFonts w:ascii="Times New Roman" w:hAnsi="Times New Roman"/>
          <w:highlight w:val="yellow"/>
        </w:rPr>
      </w:pPr>
      <w:bookmarkStart w:id="2266" w:name="_Ref81417850"/>
      <w:r>
        <w:rPr>
          <w:rFonts w:ascii="Times New Roman" w:hAnsi="Times New Roman"/>
          <w:highlight w:val="yellow"/>
        </w:rPr>
        <w:t>R2-2108475, "Text Proposal on GNSS Integrity Assistance Data", Swift Navigation, Ericsson, Mitsubishi Electric Corporation.</w:t>
      </w:r>
      <w:bookmarkEnd w:id="2266"/>
    </w:p>
    <w:p w14:paraId="27CA2DF3" w14:textId="77777777" w:rsidR="0052772A" w:rsidRDefault="00312A61">
      <w:pPr>
        <w:pStyle w:val="Reference"/>
        <w:rPr>
          <w:rFonts w:ascii="Times New Roman" w:hAnsi="Times New Roman"/>
        </w:rPr>
      </w:pPr>
      <w:bookmarkStart w:id="2267" w:name="_Ref81420714"/>
      <w:r>
        <w:rPr>
          <w:rFonts w:ascii="Times New Roman" w:hAnsi="Times New Roman"/>
        </w:rPr>
        <w:t>R2-2108474, "Discussion on GNSS Integrity Assistance Data", Swift Navigation, Ericsson, Mitsubishi Electric Corporation.</w:t>
      </w:r>
      <w:bookmarkEnd w:id="2267"/>
    </w:p>
    <w:p w14:paraId="1251885D" w14:textId="77777777" w:rsidR="0052772A" w:rsidRDefault="00312A61">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5CE91D64" w14:textId="77777777" w:rsidR="0052772A" w:rsidRDefault="00312A61">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proofErr w:type="gramStart"/>
      <w:r>
        <w:rPr>
          <w:rFonts w:ascii="Times New Roman" w:hAnsi="Times New Roman"/>
        </w:rPr>
        <w:t>To</w:t>
      </w:r>
      <w:proofErr w:type="gramEnd"/>
      <w:r>
        <w:rPr>
          <w:rFonts w:ascii="Times New Roman" w:hAnsi="Times New Roman"/>
        </w:rPr>
        <w:t>:RTCM</w:t>
      </w:r>
      <w:proofErr w:type="spellEnd"/>
      <w:r>
        <w:rPr>
          <w:rFonts w:ascii="Times New Roman" w:hAnsi="Times New Roman"/>
        </w:rPr>
        <w:t xml:space="preserve"> SC134</w:t>
      </w:r>
      <w:r>
        <w:rPr>
          <w:rFonts w:ascii="Times New Roman" w:hAnsi="Times New Roman"/>
        </w:rPr>
        <w:tab/>
        <w:t>Cc: RTCM, RTCM SC104</w:t>
      </w:r>
    </w:p>
    <w:sectPr w:rsidR="0052772A">
      <w:headerReference w:type="even" r:id="rId28"/>
      <w:footerReference w:type="even" r:id="rId29"/>
      <w:footerReference w:type="default" r:id="rId30"/>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1" w:author="Swift - Grant Hausler" w:date="2021-09-22T14:37:00Z" w:initials="">
    <w:p w14:paraId="62EC0A7D" w14:textId="77777777" w:rsidR="002252B3" w:rsidRDefault="002252B3">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EC0A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EC0A7D" w16cid:durableId="25181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BD96" w14:textId="77777777" w:rsidR="00E367AC" w:rsidRDefault="00E367AC">
      <w:pPr>
        <w:spacing w:after="0" w:line="240" w:lineRule="auto"/>
      </w:pPr>
      <w:r>
        <w:separator/>
      </w:r>
    </w:p>
  </w:endnote>
  <w:endnote w:type="continuationSeparator" w:id="0">
    <w:p w14:paraId="10FEE870" w14:textId="77777777" w:rsidR="00E367AC" w:rsidRDefault="00E3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22B7" w14:textId="77777777" w:rsidR="002252B3" w:rsidRDefault="002252B3">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D7E7277" w14:textId="77777777" w:rsidR="002252B3" w:rsidRDefault="002252B3">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7650" w14:textId="77777777" w:rsidR="002252B3" w:rsidRDefault="002252B3">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57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58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CAAF" w14:textId="77777777" w:rsidR="00E367AC" w:rsidRDefault="00E367AC">
      <w:pPr>
        <w:spacing w:after="0" w:line="240" w:lineRule="auto"/>
      </w:pPr>
      <w:r>
        <w:separator/>
      </w:r>
    </w:p>
  </w:footnote>
  <w:footnote w:type="continuationSeparator" w:id="0">
    <w:p w14:paraId="3D940691" w14:textId="77777777" w:rsidR="00E367AC" w:rsidRDefault="00E36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63A1" w14:textId="77777777" w:rsidR="002252B3" w:rsidRDefault="002252B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A7528CE"/>
    <w:multiLevelType w:val="multilevel"/>
    <w:tmpl w:val="1A752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4CF2F0D"/>
    <w:multiLevelType w:val="multilevel"/>
    <w:tmpl w:val="34CF2F0D"/>
    <w:lvl w:ilvl="0">
      <w:numFmt w:val="bullet"/>
      <w:lvlText w:val="-"/>
      <w:lvlJc w:val="left"/>
      <w:pPr>
        <w:ind w:left="720" w:hanging="360"/>
      </w:pPr>
      <w:rPr>
        <w:rFonts w:ascii="Tms Rmn" w:eastAsiaTheme="minorEastAsia" w:hAnsi="Tms Rmn" w:cstheme="minorBid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6"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FB1E74"/>
    <w:multiLevelType w:val="multilevel"/>
    <w:tmpl w:val="47FB1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0"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D7672D"/>
    <w:multiLevelType w:val="multilevel"/>
    <w:tmpl w:val="6BD76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425647"/>
    <w:multiLevelType w:val="multilevel"/>
    <w:tmpl w:val="744256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EBB11A9"/>
    <w:multiLevelType w:val="multilevel"/>
    <w:tmpl w:val="7EBB11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2"/>
  </w:num>
  <w:num w:numId="5">
    <w:abstractNumId w:val="9"/>
  </w:num>
  <w:num w:numId="6">
    <w:abstractNumId w:val="5"/>
  </w:num>
  <w:num w:numId="7">
    <w:abstractNumId w:val="13"/>
  </w:num>
  <w:num w:numId="8">
    <w:abstractNumId w:val="12"/>
  </w:num>
  <w:num w:numId="9">
    <w:abstractNumId w:val="7"/>
  </w:num>
  <w:num w:numId="10">
    <w:abstractNumId w:val="17"/>
  </w:num>
  <w:num w:numId="11">
    <w:abstractNumId w:val="4"/>
  </w:num>
  <w:num w:numId="12">
    <w:abstractNumId w:val="6"/>
  </w:num>
  <w:num w:numId="13">
    <w:abstractNumId w:val="10"/>
  </w:num>
  <w:num w:numId="14">
    <w:abstractNumId w:val="15"/>
  </w:num>
  <w:num w:numId="15">
    <w:abstractNumId w:val="18"/>
  </w:num>
  <w:num w:numId="16">
    <w:abstractNumId w:val="8"/>
  </w:num>
  <w:num w:numId="17">
    <w:abstractNumId w:val="1"/>
  </w:num>
  <w:num w:numId="18">
    <w:abstractNumId w:val="1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CATT">
    <w15:presenceInfo w15:providerId="None" w15:userId="CATT"/>
  </w15:person>
  <w15:person w15:author="Xiaoyang Tian">
    <w15:presenceInfo w15:providerId="None" w15:userId="Xiaoyang Tian"/>
  </w15:person>
  <w15:person w15:author="philippe brocard">
    <w15:presenceInfo w15:providerId="Windows Live" w15:userId="9af93b0e0ab59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qgUALMgGBywAAAA="/>
  </w:docVars>
  <w:rsids>
    <w:rsidRoot w:val="00FD0AF0"/>
    <w:rsid w:val="00001F78"/>
    <w:rsid w:val="00002205"/>
    <w:rsid w:val="0001228D"/>
    <w:rsid w:val="00012650"/>
    <w:rsid w:val="00012897"/>
    <w:rsid w:val="00013808"/>
    <w:rsid w:val="00014FDC"/>
    <w:rsid w:val="00016EBD"/>
    <w:rsid w:val="00020D02"/>
    <w:rsid w:val="00024DFD"/>
    <w:rsid w:val="0002620F"/>
    <w:rsid w:val="00035A5C"/>
    <w:rsid w:val="00045B90"/>
    <w:rsid w:val="00047E52"/>
    <w:rsid w:val="00054124"/>
    <w:rsid w:val="00060E3A"/>
    <w:rsid w:val="0006338A"/>
    <w:rsid w:val="00064482"/>
    <w:rsid w:val="00065802"/>
    <w:rsid w:val="000735CB"/>
    <w:rsid w:val="0007647B"/>
    <w:rsid w:val="00076B76"/>
    <w:rsid w:val="000825FC"/>
    <w:rsid w:val="000857C5"/>
    <w:rsid w:val="00090C0F"/>
    <w:rsid w:val="000A2371"/>
    <w:rsid w:val="000A46C7"/>
    <w:rsid w:val="000A56EA"/>
    <w:rsid w:val="000B1F7E"/>
    <w:rsid w:val="000B478A"/>
    <w:rsid w:val="000C005D"/>
    <w:rsid w:val="000C1FB0"/>
    <w:rsid w:val="000C706B"/>
    <w:rsid w:val="000D3D86"/>
    <w:rsid w:val="000D61E8"/>
    <w:rsid w:val="000D78FB"/>
    <w:rsid w:val="000E1F22"/>
    <w:rsid w:val="000E5275"/>
    <w:rsid w:val="000E71D6"/>
    <w:rsid w:val="0010285F"/>
    <w:rsid w:val="00105A37"/>
    <w:rsid w:val="001075EE"/>
    <w:rsid w:val="00110211"/>
    <w:rsid w:val="00111148"/>
    <w:rsid w:val="0011139E"/>
    <w:rsid w:val="001132A0"/>
    <w:rsid w:val="00126BD3"/>
    <w:rsid w:val="0013466E"/>
    <w:rsid w:val="001350CE"/>
    <w:rsid w:val="001376C3"/>
    <w:rsid w:val="00141C15"/>
    <w:rsid w:val="00143206"/>
    <w:rsid w:val="00143FCB"/>
    <w:rsid w:val="00145440"/>
    <w:rsid w:val="001468E8"/>
    <w:rsid w:val="00146F1B"/>
    <w:rsid w:val="00147007"/>
    <w:rsid w:val="00151966"/>
    <w:rsid w:val="00151AF6"/>
    <w:rsid w:val="0015232B"/>
    <w:rsid w:val="00161E01"/>
    <w:rsid w:val="001621DD"/>
    <w:rsid w:val="0018023E"/>
    <w:rsid w:val="00186097"/>
    <w:rsid w:val="001918E2"/>
    <w:rsid w:val="00193127"/>
    <w:rsid w:val="00193806"/>
    <w:rsid w:val="0019468E"/>
    <w:rsid w:val="00194C97"/>
    <w:rsid w:val="001A6DB0"/>
    <w:rsid w:val="001A7F51"/>
    <w:rsid w:val="001B1EDA"/>
    <w:rsid w:val="001B3D43"/>
    <w:rsid w:val="001B5DF9"/>
    <w:rsid w:val="001C0BAC"/>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13BF"/>
    <w:rsid w:val="00213753"/>
    <w:rsid w:val="00214FFC"/>
    <w:rsid w:val="00216894"/>
    <w:rsid w:val="00222ED0"/>
    <w:rsid w:val="00224A35"/>
    <w:rsid w:val="002252B3"/>
    <w:rsid w:val="00225628"/>
    <w:rsid w:val="00227CE3"/>
    <w:rsid w:val="00231AE3"/>
    <w:rsid w:val="00231D3B"/>
    <w:rsid w:val="00232ED9"/>
    <w:rsid w:val="002412F8"/>
    <w:rsid w:val="002431E4"/>
    <w:rsid w:val="00244C39"/>
    <w:rsid w:val="002476DD"/>
    <w:rsid w:val="002553EA"/>
    <w:rsid w:val="00257D11"/>
    <w:rsid w:val="002636CD"/>
    <w:rsid w:val="00265C6C"/>
    <w:rsid w:val="00266A23"/>
    <w:rsid w:val="00266C81"/>
    <w:rsid w:val="00267168"/>
    <w:rsid w:val="00270CCC"/>
    <w:rsid w:val="00271C75"/>
    <w:rsid w:val="0027289C"/>
    <w:rsid w:val="00273154"/>
    <w:rsid w:val="0027366C"/>
    <w:rsid w:val="00273809"/>
    <w:rsid w:val="00277501"/>
    <w:rsid w:val="002829B7"/>
    <w:rsid w:val="00286256"/>
    <w:rsid w:val="00287ACC"/>
    <w:rsid w:val="00287D87"/>
    <w:rsid w:val="00295AD3"/>
    <w:rsid w:val="002A1810"/>
    <w:rsid w:val="002A4300"/>
    <w:rsid w:val="002A490A"/>
    <w:rsid w:val="002B1D7F"/>
    <w:rsid w:val="002B58C2"/>
    <w:rsid w:val="002B64C2"/>
    <w:rsid w:val="002B6B91"/>
    <w:rsid w:val="002C3BE6"/>
    <w:rsid w:val="002C567B"/>
    <w:rsid w:val="002C7A79"/>
    <w:rsid w:val="002D20FE"/>
    <w:rsid w:val="002D2A59"/>
    <w:rsid w:val="002D41E6"/>
    <w:rsid w:val="002E07C8"/>
    <w:rsid w:val="002E37CF"/>
    <w:rsid w:val="002E460D"/>
    <w:rsid w:val="002E4D2E"/>
    <w:rsid w:val="002F1455"/>
    <w:rsid w:val="002F240C"/>
    <w:rsid w:val="002F2A00"/>
    <w:rsid w:val="002F375B"/>
    <w:rsid w:val="002F4A1A"/>
    <w:rsid w:val="002F6056"/>
    <w:rsid w:val="002F7EB3"/>
    <w:rsid w:val="00302104"/>
    <w:rsid w:val="0030292F"/>
    <w:rsid w:val="003054B5"/>
    <w:rsid w:val="00305F66"/>
    <w:rsid w:val="0030642A"/>
    <w:rsid w:val="003078D1"/>
    <w:rsid w:val="00307C15"/>
    <w:rsid w:val="00311053"/>
    <w:rsid w:val="003114C7"/>
    <w:rsid w:val="00311524"/>
    <w:rsid w:val="00312A61"/>
    <w:rsid w:val="0031408E"/>
    <w:rsid w:val="00316E3B"/>
    <w:rsid w:val="00321A43"/>
    <w:rsid w:val="003251E4"/>
    <w:rsid w:val="00327423"/>
    <w:rsid w:val="00333169"/>
    <w:rsid w:val="003358EE"/>
    <w:rsid w:val="00335B45"/>
    <w:rsid w:val="00340C64"/>
    <w:rsid w:val="00340CB3"/>
    <w:rsid w:val="00347BF2"/>
    <w:rsid w:val="00352A17"/>
    <w:rsid w:val="0036260F"/>
    <w:rsid w:val="00371950"/>
    <w:rsid w:val="0037244A"/>
    <w:rsid w:val="00372C0C"/>
    <w:rsid w:val="00373AE6"/>
    <w:rsid w:val="00375E9E"/>
    <w:rsid w:val="003760FA"/>
    <w:rsid w:val="00384770"/>
    <w:rsid w:val="00392B8F"/>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48CE"/>
    <w:rsid w:val="003F79C3"/>
    <w:rsid w:val="00402DEC"/>
    <w:rsid w:val="0040473E"/>
    <w:rsid w:val="004114C7"/>
    <w:rsid w:val="00411C32"/>
    <w:rsid w:val="00412203"/>
    <w:rsid w:val="00412A69"/>
    <w:rsid w:val="00413660"/>
    <w:rsid w:val="004139D6"/>
    <w:rsid w:val="00413E85"/>
    <w:rsid w:val="00415CFD"/>
    <w:rsid w:val="00416E5C"/>
    <w:rsid w:val="00420607"/>
    <w:rsid w:val="00422415"/>
    <w:rsid w:val="004263BD"/>
    <w:rsid w:val="00432AC2"/>
    <w:rsid w:val="004331BA"/>
    <w:rsid w:val="00433A2B"/>
    <w:rsid w:val="00437E04"/>
    <w:rsid w:val="00440377"/>
    <w:rsid w:val="00446033"/>
    <w:rsid w:val="00447129"/>
    <w:rsid w:val="00450D48"/>
    <w:rsid w:val="00451599"/>
    <w:rsid w:val="004515E3"/>
    <w:rsid w:val="00452DF4"/>
    <w:rsid w:val="004564C2"/>
    <w:rsid w:val="0046312E"/>
    <w:rsid w:val="00464FE0"/>
    <w:rsid w:val="004678BE"/>
    <w:rsid w:val="004701FC"/>
    <w:rsid w:val="004732E4"/>
    <w:rsid w:val="00476968"/>
    <w:rsid w:val="0048350F"/>
    <w:rsid w:val="00483FEF"/>
    <w:rsid w:val="004861DE"/>
    <w:rsid w:val="0048699E"/>
    <w:rsid w:val="0049177A"/>
    <w:rsid w:val="00492792"/>
    <w:rsid w:val="004A4681"/>
    <w:rsid w:val="004A664F"/>
    <w:rsid w:val="004A6D39"/>
    <w:rsid w:val="004A72F4"/>
    <w:rsid w:val="004B3B29"/>
    <w:rsid w:val="004C5992"/>
    <w:rsid w:val="004C7ADF"/>
    <w:rsid w:val="004D0BDB"/>
    <w:rsid w:val="004D0C49"/>
    <w:rsid w:val="004D4C9E"/>
    <w:rsid w:val="004D7089"/>
    <w:rsid w:val="004D75E1"/>
    <w:rsid w:val="004D7746"/>
    <w:rsid w:val="004E1170"/>
    <w:rsid w:val="004E158B"/>
    <w:rsid w:val="004E5135"/>
    <w:rsid w:val="004E7600"/>
    <w:rsid w:val="004F2757"/>
    <w:rsid w:val="004F2D33"/>
    <w:rsid w:val="004F34BE"/>
    <w:rsid w:val="004F3746"/>
    <w:rsid w:val="004F391F"/>
    <w:rsid w:val="004F6F19"/>
    <w:rsid w:val="00500DC1"/>
    <w:rsid w:val="0050251F"/>
    <w:rsid w:val="00504BC5"/>
    <w:rsid w:val="00504D2F"/>
    <w:rsid w:val="0050768B"/>
    <w:rsid w:val="00510787"/>
    <w:rsid w:val="005164D9"/>
    <w:rsid w:val="00516956"/>
    <w:rsid w:val="005208A1"/>
    <w:rsid w:val="00524335"/>
    <w:rsid w:val="0052772A"/>
    <w:rsid w:val="005320CB"/>
    <w:rsid w:val="0053216E"/>
    <w:rsid w:val="0053486E"/>
    <w:rsid w:val="00535214"/>
    <w:rsid w:val="00540D1D"/>
    <w:rsid w:val="0054347D"/>
    <w:rsid w:val="00553C1E"/>
    <w:rsid w:val="00554E49"/>
    <w:rsid w:val="00561AF4"/>
    <w:rsid w:val="00564E6D"/>
    <w:rsid w:val="005702A8"/>
    <w:rsid w:val="005724B6"/>
    <w:rsid w:val="00574CC5"/>
    <w:rsid w:val="0057523D"/>
    <w:rsid w:val="00576EAC"/>
    <w:rsid w:val="00577214"/>
    <w:rsid w:val="005772E4"/>
    <w:rsid w:val="00581447"/>
    <w:rsid w:val="00583FDC"/>
    <w:rsid w:val="00584C24"/>
    <w:rsid w:val="0059156B"/>
    <w:rsid w:val="0059707E"/>
    <w:rsid w:val="005A33C5"/>
    <w:rsid w:val="005A6D68"/>
    <w:rsid w:val="005B08F5"/>
    <w:rsid w:val="005C4E19"/>
    <w:rsid w:val="005D103E"/>
    <w:rsid w:val="005D1A04"/>
    <w:rsid w:val="005D3E55"/>
    <w:rsid w:val="005E3613"/>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1CE8"/>
    <w:rsid w:val="00642EF1"/>
    <w:rsid w:val="0065446F"/>
    <w:rsid w:val="00654620"/>
    <w:rsid w:val="006562B6"/>
    <w:rsid w:val="00662439"/>
    <w:rsid w:val="00664052"/>
    <w:rsid w:val="00670C2E"/>
    <w:rsid w:val="00673280"/>
    <w:rsid w:val="00674322"/>
    <w:rsid w:val="006804B8"/>
    <w:rsid w:val="0068452A"/>
    <w:rsid w:val="00696334"/>
    <w:rsid w:val="0069681D"/>
    <w:rsid w:val="006A0731"/>
    <w:rsid w:val="006A2F65"/>
    <w:rsid w:val="006A74D7"/>
    <w:rsid w:val="006B5CB6"/>
    <w:rsid w:val="006B6061"/>
    <w:rsid w:val="006B72AF"/>
    <w:rsid w:val="006B7384"/>
    <w:rsid w:val="006D6E51"/>
    <w:rsid w:val="006D7469"/>
    <w:rsid w:val="006E0B17"/>
    <w:rsid w:val="006E4C88"/>
    <w:rsid w:val="006F0BD0"/>
    <w:rsid w:val="006F1001"/>
    <w:rsid w:val="006F39D2"/>
    <w:rsid w:val="00700986"/>
    <w:rsid w:val="00703A30"/>
    <w:rsid w:val="00713FB9"/>
    <w:rsid w:val="00725C80"/>
    <w:rsid w:val="00740A4B"/>
    <w:rsid w:val="00740F55"/>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0BC"/>
    <w:rsid w:val="007849CA"/>
    <w:rsid w:val="0079069A"/>
    <w:rsid w:val="00790D6E"/>
    <w:rsid w:val="007928AD"/>
    <w:rsid w:val="007942B1"/>
    <w:rsid w:val="00794AE6"/>
    <w:rsid w:val="00797DF3"/>
    <w:rsid w:val="007A0DAB"/>
    <w:rsid w:val="007A16CE"/>
    <w:rsid w:val="007A4B40"/>
    <w:rsid w:val="007B2690"/>
    <w:rsid w:val="007B26AA"/>
    <w:rsid w:val="007B4EC2"/>
    <w:rsid w:val="007B61B0"/>
    <w:rsid w:val="007B6837"/>
    <w:rsid w:val="007C161D"/>
    <w:rsid w:val="007C216C"/>
    <w:rsid w:val="007C376A"/>
    <w:rsid w:val="007D21EE"/>
    <w:rsid w:val="007D2E42"/>
    <w:rsid w:val="007D69DF"/>
    <w:rsid w:val="007D7468"/>
    <w:rsid w:val="007E3CBE"/>
    <w:rsid w:val="007F1064"/>
    <w:rsid w:val="007F353F"/>
    <w:rsid w:val="007F3969"/>
    <w:rsid w:val="007F6CDE"/>
    <w:rsid w:val="008004C9"/>
    <w:rsid w:val="00802DBC"/>
    <w:rsid w:val="00804FE7"/>
    <w:rsid w:val="00812B4A"/>
    <w:rsid w:val="00815008"/>
    <w:rsid w:val="008179D2"/>
    <w:rsid w:val="00817DA4"/>
    <w:rsid w:val="00820FE3"/>
    <w:rsid w:val="00821598"/>
    <w:rsid w:val="008215DE"/>
    <w:rsid w:val="0082173C"/>
    <w:rsid w:val="008221E1"/>
    <w:rsid w:val="008252C7"/>
    <w:rsid w:val="00836B36"/>
    <w:rsid w:val="00836B6E"/>
    <w:rsid w:val="008407B1"/>
    <w:rsid w:val="00841ED1"/>
    <w:rsid w:val="0084297B"/>
    <w:rsid w:val="00844343"/>
    <w:rsid w:val="00844B5F"/>
    <w:rsid w:val="008466F4"/>
    <w:rsid w:val="00847D93"/>
    <w:rsid w:val="00852581"/>
    <w:rsid w:val="00856EFF"/>
    <w:rsid w:val="00861159"/>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A5C51"/>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15787"/>
    <w:rsid w:val="00924F70"/>
    <w:rsid w:val="00927001"/>
    <w:rsid w:val="009271CB"/>
    <w:rsid w:val="009275F6"/>
    <w:rsid w:val="00927B32"/>
    <w:rsid w:val="00927D67"/>
    <w:rsid w:val="00933998"/>
    <w:rsid w:val="0093462A"/>
    <w:rsid w:val="00941E00"/>
    <w:rsid w:val="0094502B"/>
    <w:rsid w:val="00946810"/>
    <w:rsid w:val="00951D97"/>
    <w:rsid w:val="00954B83"/>
    <w:rsid w:val="0095575C"/>
    <w:rsid w:val="0095641B"/>
    <w:rsid w:val="009567C4"/>
    <w:rsid w:val="00956D1B"/>
    <w:rsid w:val="0096146E"/>
    <w:rsid w:val="00963966"/>
    <w:rsid w:val="00963AA0"/>
    <w:rsid w:val="009727B4"/>
    <w:rsid w:val="009769F3"/>
    <w:rsid w:val="00976CFD"/>
    <w:rsid w:val="00977630"/>
    <w:rsid w:val="009827CD"/>
    <w:rsid w:val="00992CDC"/>
    <w:rsid w:val="00994734"/>
    <w:rsid w:val="00996C27"/>
    <w:rsid w:val="00997869"/>
    <w:rsid w:val="009A02C3"/>
    <w:rsid w:val="009A0C4C"/>
    <w:rsid w:val="009A0F00"/>
    <w:rsid w:val="009A1DC5"/>
    <w:rsid w:val="009A309C"/>
    <w:rsid w:val="009A3ABB"/>
    <w:rsid w:val="009A6333"/>
    <w:rsid w:val="009A6A13"/>
    <w:rsid w:val="009B239B"/>
    <w:rsid w:val="009B3622"/>
    <w:rsid w:val="009B58A1"/>
    <w:rsid w:val="009B5B16"/>
    <w:rsid w:val="009C013E"/>
    <w:rsid w:val="009C7D87"/>
    <w:rsid w:val="009D50F7"/>
    <w:rsid w:val="009D77C4"/>
    <w:rsid w:val="009E1C58"/>
    <w:rsid w:val="009E1D0D"/>
    <w:rsid w:val="009E2DBF"/>
    <w:rsid w:val="009E5AAA"/>
    <w:rsid w:val="009E616B"/>
    <w:rsid w:val="009E7FD9"/>
    <w:rsid w:val="009F0203"/>
    <w:rsid w:val="009F0A2E"/>
    <w:rsid w:val="009F21D2"/>
    <w:rsid w:val="009F3BBD"/>
    <w:rsid w:val="009F6247"/>
    <w:rsid w:val="009F75DF"/>
    <w:rsid w:val="00A0469D"/>
    <w:rsid w:val="00A05D78"/>
    <w:rsid w:val="00A06621"/>
    <w:rsid w:val="00A1299F"/>
    <w:rsid w:val="00A2008F"/>
    <w:rsid w:val="00A2063F"/>
    <w:rsid w:val="00A212A8"/>
    <w:rsid w:val="00A317EF"/>
    <w:rsid w:val="00A32FAC"/>
    <w:rsid w:val="00A3440B"/>
    <w:rsid w:val="00A346CC"/>
    <w:rsid w:val="00A363CC"/>
    <w:rsid w:val="00A36F0D"/>
    <w:rsid w:val="00A3701E"/>
    <w:rsid w:val="00A433A4"/>
    <w:rsid w:val="00A4685D"/>
    <w:rsid w:val="00A47C17"/>
    <w:rsid w:val="00A5589F"/>
    <w:rsid w:val="00A55E26"/>
    <w:rsid w:val="00A55F4A"/>
    <w:rsid w:val="00A56DFA"/>
    <w:rsid w:val="00A60925"/>
    <w:rsid w:val="00A60CE5"/>
    <w:rsid w:val="00A638A1"/>
    <w:rsid w:val="00A67313"/>
    <w:rsid w:val="00A72EE0"/>
    <w:rsid w:val="00A7309E"/>
    <w:rsid w:val="00A7614D"/>
    <w:rsid w:val="00A8122B"/>
    <w:rsid w:val="00A84AC3"/>
    <w:rsid w:val="00A90AF7"/>
    <w:rsid w:val="00A91A4C"/>
    <w:rsid w:val="00A93284"/>
    <w:rsid w:val="00A93D1A"/>
    <w:rsid w:val="00A96588"/>
    <w:rsid w:val="00A96B04"/>
    <w:rsid w:val="00AA61F6"/>
    <w:rsid w:val="00AB1778"/>
    <w:rsid w:val="00AB42BF"/>
    <w:rsid w:val="00AC3BB5"/>
    <w:rsid w:val="00AD54C8"/>
    <w:rsid w:val="00AE0D3B"/>
    <w:rsid w:val="00AE5A90"/>
    <w:rsid w:val="00AE7A78"/>
    <w:rsid w:val="00AF0645"/>
    <w:rsid w:val="00AF2540"/>
    <w:rsid w:val="00AF3182"/>
    <w:rsid w:val="00AF6F85"/>
    <w:rsid w:val="00B00B54"/>
    <w:rsid w:val="00B03F27"/>
    <w:rsid w:val="00B04058"/>
    <w:rsid w:val="00B06380"/>
    <w:rsid w:val="00B12F52"/>
    <w:rsid w:val="00B148A7"/>
    <w:rsid w:val="00B17E81"/>
    <w:rsid w:val="00B21CF7"/>
    <w:rsid w:val="00B22852"/>
    <w:rsid w:val="00B23295"/>
    <w:rsid w:val="00B2723C"/>
    <w:rsid w:val="00B35031"/>
    <w:rsid w:val="00B3639B"/>
    <w:rsid w:val="00B365E8"/>
    <w:rsid w:val="00B434D3"/>
    <w:rsid w:val="00B466B4"/>
    <w:rsid w:val="00B50D25"/>
    <w:rsid w:val="00B517E7"/>
    <w:rsid w:val="00B5425B"/>
    <w:rsid w:val="00B545F3"/>
    <w:rsid w:val="00B566CC"/>
    <w:rsid w:val="00B72857"/>
    <w:rsid w:val="00B72C3F"/>
    <w:rsid w:val="00B74EA2"/>
    <w:rsid w:val="00B805C1"/>
    <w:rsid w:val="00B827C2"/>
    <w:rsid w:val="00B83A35"/>
    <w:rsid w:val="00B83D38"/>
    <w:rsid w:val="00B91115"/>
    <w:rsid w:val="00B95BD1"/>
    <w:rsid w:val="00B96591"/>
    <w:rsid w:val="00B96AC2"/>
    <w:rsid w:val="00B96DEA"/>
    <w:rsid w:val="00B97B79"/>
    <w:rsid w:val="00BA4009"/>
    <w:rsid w:val="00BA778E"/>
    <w:rsid w:val="00BB0955"/>
    <w:rsid w:val="00BB10B9"/>
    <w:rsid w:val="00BB190B"/>
    <w:rsid w:val="00BB2BBA"/>
    <w:rsid w:val="00BB61FF"/>
    <w:rsid w:val="00BB6C2A"/>
    <w:rsid w:val="00BB722E"/>
    <w:rsid w:val="00BB7B1F"/>
    <w:rsid w:val="00BB7D1F"/>
    <w:rsid w:val="00BC0629"/>
    <w:rsid w:val="00BC601E"/>
    <w:rsid w:val="00BD4884"/>
    <w:rsid w:val="00BD5FD1"/>
    <w:rsid w:val="00BE3B0E"/>
    <w:rsid w:val="00BE3C4C"/>
    <w:rsid w:val="00BE5FEC"/>
    <w:rsid w:val="00BF0913"/>
    <w:rsid w:val="00BF195E"/>
    <w:rsid w:val="00BF3838"/>
    <w:rsid w:val="00BF4DE9"/>
    <w:rsid w:val="00BF5CB2"/>
    <w:rsid w:val="00BF5CBD"/>
    <w:rsid w:val="00BF6311"/>
    <w:rsid w:val="00C020DD"/>
    <w:rsid w:val="00C02CF3"/>
    <w:rsid w:val="00C04DF7"/>
    <w:rsid w:val="00C06B38"/>
    <w:rsid w:val="00C077D2"/>
    <w:rsid w:val="00C11BD2"/>
    <w:rsid w:val="00C122F6"/>
    <w:rsid w:val="00C13EC8"/>
    <w:rsid w:val="00C165C9"/>
    <w:rsid w:val="00C2046C"/>
    <w:rsid w:val="00C20945"/>
    <w:rsid w:val="00C21C1D"/>
    <w:rsid w:val="00C25892"/>
    <w:rsid w:val="00C352AB"/>
    <w:rsid w:val="00C35E63"/>
    <w:rsid w:val="00C37568"/>
    <w:rsid w:val="00C444DC"/>
    <w:rsid w:val="00C453AE"/>
    <w:rsid w:val="00C4615B"/>
    <w:rsid w:val="00C56EC5"/>
    <w:rsid w:val="00C62888"/>
    <w:rsid w:val="00C63224"/>
    <w:rsid w:val="00C67C99"/>
    <w:rsid w:val="00C71DB2"/>
    <w:rsid w:val="00C74612"/>
    <w:rsid w:val="00C77604"/>
    <w:rsid w:val="00C83C5A"/>
    <w:rsid w:val="00C857DA"/>
    <w:rsid w:val="00C921CD"/>
    <w:rsid w:val="00C97970"/>
    <w:rsid w:val="00CA07A7"/>
    <w:rsid w:val="00CA0AD2"/>
    <w:rsid w:val="00CA19A1"/>
    <w:rsid w:val="00CA613F"/>
    <w:rsid w:val="00CB0986"/>
    <w:rsid w:val="00CB23E1"/>
    <w:rsid w:val="00CB46B0"/>
    <w:rsid w:val="00CB51BE"/>
    <w:rsid w:val="00CB6D21"/>
    <w:rsid w:val="00CC0C66"/>
    <w:rsid w:val="00CD4C0C"/>
    <w:rsid w:val="00CD6CD4"/>
    <w:rsid w:val="00CE1E92"/>
    <w:rsid w:val="00CE273D"/>
    <w:rsid w:val="00CE2CDE"/>
    <w:rsid w:val="00CE2D9A"/>
    <w:rsid w:val="00CE7F63"/>
    <w:rsid w:val="00CF5617"/>
    <w:rsid w:val="00D01F29"/>
    <w:rsid w:val="00D04F5C"/>
    <w:rsid w:val="00D114F6"/>
    <w:rsid w:val="00D14680"/>
    <w:rsid w:val="00D21D19"/>
    <w:rsid w:val="00D22237"/>
    <w:rsid w:val="00D24F0A"/>
    <w:rsid w:val="00D27C83"/>
    <w:rsid w:val="00D357A4"/>
    <w:rsid w:val="00D40F46"/>
    <w:rsid w:val="00D433CC"/>
    <w:rsid w:val="00D460F5"/>
    <w:rsid w:val="00D4711D"/>
    <w:rsid w:val="00D53A1A"/>
    <w:rsid w:val="00D56449"/>
    <w:rsid w:val="00D57EBB"/>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0C1F"/>
    <w:rsid w:val="00E322AE"/>
    <w:rsid w:val="00E34DC6"/>
    <w:rsid w:val="00E367AC"/>
    <w:rsid w:val="00E373E1"/>
    <w:rsid w:val="00E52B02"/>
    <w:rsid w:val="00E53AEF"/>
    <w:rsid w:val="00E5565B"/>
    <w:rsid w:val="00E56001"/>
    <w:rsid w:val="00E56837"/>
    <w:rsid w:val="00E60B5F"/>
    <w:rsid w:val="00E6490F"/>
    <w:rsid w:val="00E6735E"/>
    <w:rsid w:val="00E750E2"/>
    <w:rsid w:val="00E7592F"/>
    <w:rsid w:val="00E8149F"/>
    <w:rsid w:val="00E85FAA"/>
    <w:rsid w:val="00E867C0"/>
    <w:rsid w:val="00E92E4C"/>
    <w:rsid w:val="00E937B7"/>
    <w:rsid w:val="00E952B4"/>
    <w:rsid w:val="00E96409"/>
    <w:rsid w:val="00EA0469"/>
    <w:rsid w:val="00EB0016"/>
    <w:rsid w:val="00EB2F18"/>
    <w:rsid w:val="00EB49C2"/>
    <w:rsid w:val="00EB4AE0"/>
    <w:rsid w:val="00EC212E"/>
    <w:rsid w:val="00EC4DDC"/>
    <w:rsid w:val="00EC568B"/>
    <w:rsid w:val="00ED0EB0"/>
    <w:rsid w:val="00ED23C2"/>
    <w:rsid w:val="00ED5CA9"/>
    <w:rsid w:val="00ED7C76"/>
    <w:rsid w:val="00EE1803"/>
    <w:rsid w:val="00EE40D9"/>
    <w:rsid w:val="00EE4725"/>
    <w:rsid w:val="00EF0263"/>
    <w:rsid w:val="00EF2057"/>
    <w:rsid w:val="00F00699"/>
    <w:rsid w:val="00F04710"/>
    <w:rsid w:val="00F04DE4"/>
    <w:rsid w:val="00F07F5D"/>
    <w:rsid w:val="00F11FC9"/>
    <w:rsid w:val="00F153E2"/>
    <w:rsid w:val="00F17074"/>
    <w:rsid w:val="00F171A7"/>
    <w:rsid w:val="00F216BB"/>
    <w:rsid w:val="00F23E95"/>
    <w:rsid w:val="00F25165"/>
    <w:rsid w:val="00F26F60"/>
    <w:rsid w:val="00F34793"/>
    <w:rsid w:val="00F54F48"/>
    <w:rsid w:val="00F5609D"/>
    <w:rsid w:val="00F63669"/>
    <w:rsid w:val="00F70EB5"/>
    <w:rsid w:val="00F7621B"/>
    <w:rsid w:val="00F771F6"/>
    <w:rsid w:val="00F80562"/>
    <w:rsid w:val="00F8093F"/>
    <w:rsid w:val="00F80C66"/>
    <w:rsid w:val="00F80DF3"/>
    <w:rsid w:val="00F86EBE"/>
    <w:rsid w:val="00F90CCA"/>
    <w:rsid w:val="00F910AE"/>
    <w:rsid w:val="00F91AAC"/>
    <w:rsid w:val="00F91B02"/>
    <w:rsid w:val="00F931DF"/>
    <w:rsid w:val="00F940F0"/>
    <w:rsid w:val="00F94D52"/>
    <w:rsid w:val="00F96D11"/>
    <w:rsid w:val="00FA08CF"/>
    <w:rsid w:val="00FB0F5B"/>
    <w:rsid w:val="00FC0B76"/>
    <w:rsid w:val="00FC23EF"/>
    <w:rsid w:val="00FC3107"/>
    <w:rsid w:val="00FC387A"/>
    <w:rsid w:val="00FC45C1"/>
    <w:rsid w:val="00FD0AF0"/>
    <w:rsid w:val="00FD181D"/>
    <w:rsid w:val="00FD4BD4"/>
    <w:rsid w:val="00FD60B3"/>
    <w:rsid w:val="00FD72E8"/>
    <w:rsid w:val="00FE051F"/>
    <w:rsid w:val="00FE0A68"/>
    <w:rsid w:val="00FE1A83"/>
    <w:rsid w:val="00FE269F"/>
    <w:rsid w:val="00FE67EB"/>
    <w:rsid w:val="00FE755D"/>
    <w:rsid w:val="00FF1034"/>
    <w:rsid w:val="00FF3B4F"/>
    <w:rsid w:val="03470BE2"/>
    <w:rsid w:val="0C981BC7"/>
    <w:rsid w:val="146B7139"/>
    <w:rsid w:val="1753423D"/>
    <w:rsid w:val="23107F2F"/>
    <w:rsid w:val="55B9630D"/>
    <w:rsid w:val="67A308F2"/>
    <w:rsid w:val="6A41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B2755C"/>
  <w15:docId w15:val="{D8E58E15-B9F0-40E3-A1A8-AC1127A2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E67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8953">
      <w:bodyDiv w:val="1"/>
      <w:marLeft w:val="0"/>
      <w:marRight w:val="0"/>
      <w:marTop w:val="0"/>
      <w:marBottom w:val="0"/>
      <w:divBdr>
        <w:top w:val="none" w:sz="0" w:space="0" w:color="auto"/>
        <w:left w:val="none" w:sz="0" w:space="0" w:color="auto"/>
        <w:bottom w:val="none" w:sz="0" w:space="0" w:color="auto"/>
        <w:right w:val="none" w:sz="0" w:space="0" w:color="auto"/>
      </w:divBdr>
    </w:div>
    <w:div w:id="1630630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79924.4046C090" TargetMode="External"/><Relationship Id="rId18" Type="http://schemas.microsoft.com/office/2016/09/relationships/commentsIds" Target="commentsIds.xml"/><Relationship Id="rId26" Type="http://schemas.openxmlformats.org/officeDocument/2006/relationships/hyperlink" Target="https://www.3gpp.org/Liaisons/Incoming_LSs/R2-meeting.htm"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6105.zip" TargetMode="Externa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yperlink" Target="https://www.3gpp.org/ftp/TSG_RAN/WG2_RL2/TSGR2_114-e/Docs/R2-210610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3bis-e/Docs/R2-2103954.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ira.akinori@cs.mitsubishielectric.co.jp" TargetMode="External"/><Relationship Id="rId24" Type="http://schemas.openxmlformats.org/officeDocument/2006/relationships/hyperlink" Target="https://www.3gpp.org/ftp/TSG_RAN/WG2_RL2/TSGR2_114-e/Docs/R2-210610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cid:image002.jpg@01D79924.4046C090" TargetMode="External"/><Relationship Id="rId23" Type="http://schemas.openxmlformats.org/officeDocument/2006/relationships/hyperlink" Target="https://www.3gpp.org/ftp/TSG_RAN/WG2_RL2/TSGR2_115-e/Docs/R2-2108385.zip" TargetMode="External"/><Relationship Id="rId28" Type="http://schemas.openxmlformats.org/officeDocument/2006/relationships/header" Target="header1.xml"/><Relationship Id="rId10" Type="http://schemas.openxmlformats.org/officeDocument/2006/relationships/hyperlink" Target="mailto:Fredrik.gunnarsson@ericsson.com" TargetMode="External"/><Relationship Id="rId19" Type="http://schemas.openxmlformats.org/officeDocument/2006/relationships/hyperlink" Target="https://www.3gpp.org/ftp/TSG_RAN/WG2_RL2/TSGR2_111-e/Docs/R2-200654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2.jpeg"/><Relationship Id="rId22" Type="http://schemas.openxmlformats.org/officeDocument/2006/relationships/hyperlink" Target="https://www.3gpp.org/ftp/TSG_RAN/WG2_RL2/TSGR2_115-e/Docs/R2-2108340.zip" TargetMode="External"/><Relationship Id="rId27" Type="http://schemas.openxmlformats.org/officeDocument/2006/relationships/hyperlink" Target="https://www.unoosa.org/documents/pdf/icg/2021/ICG15/29.pdf" TargetMode="External"/><Relationship Id="rId30"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15AA01-D041-4794-8A41-084CF0B5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22613</Words>
  <Characters>128898</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Swift - Grant Hausler</cp:lastModifiedBy>
  <cp:revision>2</cp:revision>
  <dcterms:created xsi:type="dcterms:W3CDTF">2021-10-20T22:47:00Z</dcterms:created>
  <dcterms:modified xsi:type="dcterms:W3CDTF">2021-10-20T22:47:00Z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