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Huawei, HiSilicon</w:t>
      </w:r>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Heading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w:t>
      </w:r>
      <w:proofErr w:type="gramStart"/>
      <w:r>
        <w:t>607][</w:t>
      </w:r>
      <w:proofErr w:type="gramEnd"/>
      <w:r>
        <w:t>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Heading1"/>
        <w:rPr>
          <w:lang w:eastAsia="zh-CN"/>
        </w:rPr>
      </w:pPr>
      <w:r>
        <w:rPr>
          <w:lang w:eastAsia="ko-KR"/>
        </w:rPr>
        <w:lastRenderedPageBreak/>
        <w:t>Contact Information</w:t>
      </w:r>
    </w:p>
    <w:tbl>
      <w:tblPr>
        <w:tblStyle w:val="TableGrid"/>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rsidRPr="002252B3"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Pr="002252B3" w:rsidRDefault="00312A61">
            <w:pPr>
              <w:pStyle w:val="TAC"/>
              <w:jc w:val="left"/>
              <w:rPr>
                <w:ins w:id="19" w:author="CATT" w:date="2021-09-23T14:29:00Z"/>
                <w:rFonts w:ascii="Times New Roman" w:hAnsi="Times New Roman"/>
                <w:lang w:val="sv-SE"/>
              </w:rPr>
            </w:pPr>
            <w:ins w:id="20" w:author="CATT" w:date="2021-09-23T14:29:00Z">
              <w:r w:rsidRPr="002252B3">
                <w:rPr>
                  <w:rFonts w:ascii="Times New Roman" w:hAnsi="Times New Roman" w:hint="eastAsia"/>
                  <w:lang w:val="sv-SE"/>
                </w:rPr>
                <w:t>Jianxiang Li (lijianxiang@datangmobile.cn)</w:t>
              </w:r>
            </w:ins>
          </w:p>
        </w:tc>
      </w:tr>
      <w:tr w:rsidR="0052772A" w:rsidRPr="002252B3"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rsidRPr="002252B3"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rsidRPr="002252B3"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2252B3">
              <w:rPr>
                <w:lang w:val="sv-SE"/>
              </w:rPr>
              <w:instrText xml:space="preserve"> HYPERLINK "mailto:birendra.ghimire@iis.fraunhofer.de" </w:instrText>
            </w:r>
            <w:r>
              <w:fldChar w:fldCharType="separate"/>
            </w:r>
            <w:r>
              <w:rPr>
                <w:rStyle w:val="Hyperlink"/>
                <w:rFonts w:ascii="Times New Roman" w:hAnsi="Times New Roman"/>
                <w:lang w:val="sv-SE"/>
              </w:rPr>
              <w:t>birendra.ghimire@iis.fraunhofer.de</w:t>
            </w:r>
            <w:r>
              <w:rPr>
                <w:rStyle w:val="Hyperlink"/>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Pr="002252B3" w:rsidRDefault="00312A61">
            <w:pPr>
              <w:pStyle w:val="TAC"/>
              <w:jc w:val="left"/>
              <w:rPr>
                <w:rFonts w:ascii="Times New Roman" w:hAnsi="Times New Roman"/>
                <w:lang w:val="en-US"/>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7B2690">
            <w:pPr>
              <w:pStyle w:val="TAC"/>
              <w:jc w:val="left"/>
              <w:rPr>
                <w:rFonts w:ascii="Times New Roman" w:hAnsi="Times New Roman"/>
                <w:lang w:val="en-US"/>
              </w:rPr>
            </w:pPr>
            <w:hyperlink r:id="rId9" w:history="1">
              <w:r w:rsidR="00312A61">
                <w:rPr>
                  <w:rStyle w:val="Hyperlink"/>
                  <w:rFonts w:ascii="Times New Roman" w:hAnsi="Times New Roman"/>
                  <w:lang w:val="en-US"/>
                </w:rPr>
                <w:t>Ritesh.shreevastav@ericsson.com</w:t>
              </w:r>
            </w:hyperlink>
            <w:r w:rsidR="00312A61">
              <w:rPr>
                <w:rFonts w:ascii="Times New Roman" w:hAnsi="Times New Roman"/>
                <w:lang w:val="en-US"/>
              </w:rPr>
              <w:t xml:space="preserve">, </w:t>
            </w:r>
            <w:hyperlink r:id="rId10" w:history="1">
              <w:r w:rsidR="00312A61">
                <w:rPr>
                  <w:rStyle w:val="Hyperlink"/>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rsidRPr="002252B3"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Pr="002252B3" w:rsidRDefault="00312A61">
            <w:pPr>
              <w:pStyle w:val="TAC"/>
              <w:jc w:val="left"/>
              <w:rPr>
                <w:rFonts w:eastAsia="Malgun Gothic"/>
                <w:lang w:val="sv-SE" w:eastAsia="ko-KR"/>
              </w:rPr>
            </w:pPr>
            <w:r w:rsidRPr="002252B3">
              <w:rPr>
                <w:rFonts w:eastAsia="Malgun Gothic"/>
                <w:lang w:val="sv-SE" w:eastAsia="ko-KR"/>
              </w:rPr>
              <w:t>David Bartlett (david.bartlett@u-blox.com)</w:t>
            </w:r>
          </w:p>
        </w:tc>
      </w:tr>
      <w:tr w:rsidR="00954B83" w:rsidRPr="002252B3" w14:paraId="645E817D" w14:textId="77777777" w:rsidTr="00954B83">
        <w:trPr>
          <w:trHeight w:val="170"/>
        </w:trPr>
        <w:tc>
          <w:tcPr>
            <w:tcW w:w="3835" w:type="dxa"/>
            <w:hideMark/>
          </w:tcPr>
          <w:p w14:paraId="2B5BE551" w14:textId="77777777" w:rsidR="00954B83" w:rsidRPr="00954B83" w:rsidRDefault="00954B83">
            <w:pPr>
              <w:pStyle w:val="TAC"/>
              <w:jc w:val="left"/>
              <w:rPr>
                <w:rFonts w:ascii="Times New Roman" w:eastAsia="Malgun Gothic" w:hAnsi="Times New Roman"/>
                <w:color w:val="0070C0"/>
                <w:lang w:val="en-GB" w:eastAsia="ko-KR"/>
              </w:rPr>
            </w:pPr>
            <w:r w:rsidRPr="00954B83">
              <w:rPr>
                <w:rFonts w:ascii="Times New Roman" w:eastAsia="Malgun Gothic" w:hAnsi="Times New Roman"/>
                <w:color w:val="0070C0"/>
                <w:lang w:val="en-GB" w:eastAsia="ko-KR"/>
              </w:rPr>
              <w:t>Mitsubishi Electric Corporation</w:t>
            </w:r>
          </w:p>
        </w:tc>
        <w:tc>
          <w:tcPr>
            <w:tcW w:w="5794" w:type="dxa"/>
            <w:hideMark/>
          </w:tcPr>
          <w:p w14:paraId="7F791D1B" w14:textId="253DF067" w:rsidR="00954B83" w:rsidRPr="002252B3" w:rsidRDefault="00954B83">
            <w:pPr>
              <w:pStyle w:val="TAC"/>
              <w:jc w:val="left"/>
              <w:rPr>
                <w:rFonts w:eastAsia="MS Mincho"/>
                <w:color w:val="0070C0"/>
                <w:lang w:val="sv-SE" w:eastAsia="ja-JP"/>
              </w:rPr>
            </w:pPr>
            <w:r w:rsidRPr="002252B3">
              <w:rPr>
                <w:rFonts w:eastAsia="MS Mincho"/>
                <w:color w:val="0070C0"/>
                <w:lang w:val="sv-SE" w:eastAsia="ja-JP"/>
              </w:rPr>
              <w:t>Akinori Taira (</w:t>
            </w:r>
            <w:hyperlink r:id="rId11" w:history="1">
              <w:r w:rsidR="00E6735E" w:rsidRPr="00996F93">
                <w:rPr>
                  <w:rStyle w:val="Hyperlink"/>
                  <w:rFonts w:eastAsia="MS Mincho"/>
                  <w:lang w:val="sv-SE" w:eastAsia="ja-JP"/>
                </w:rPr>
                <w:t>taira.akinori@cs.mitsubishielectric.co.jp</w:t>
              </w:r>
            </w:hyperlink>
            <w:r w:rsidRPr="002252B3">
              <w:rPr>
                <w:rFonts w:eastAsia="MS Mincho"/>
                <w:color w:val="0070C0"/>
                <w:lang w:val="sv-SE" w:eastAsia="ja-JP"/>
              </w:rPr>
              <w:t>)</w:t>
            </w:r>
          </w:p>
        </w:tc>
      </w:tr>
      <w:tr w:rsidR="00E6735E" w:rsidRPr="002252B3" w14:paraId="71507CF1" w14:textId="77777777" w:rsidTr="00954B83">
        <w:trPr>
          <w:trHeight w:val="170"/>
        </w:trPr>
        <w:tc>
          <w:tcPr>
            <w:tcW w:w="3835" w:type="dxa"/>
          </w:tcPr>
          <w:p w14:paraId="77558892" w14:textId="7DA52556" w:rsidR="00E6735E" w:rsidRPr="00954B83" w:rsidRDefault="00E6735E" w:rsidP="00E6735E">
            <w:pPr>
              <w:pStyle w:val="TAC"/>
              <w:jc w:val="left"/>
              <w:rPr>
                <w:rFonts w:ascii="Times New Roman" w:eastAsia="Malgun Gothic" w:hAnsi="Times New Roman"/>
                <w:color w:val="0070C0"/>
                <w:lang w:val="en-GB" w:eastAsia="ko-KR"/>
              </w:rPr>
            </w:pPr>
            <w:r>
              <w:rPr>
                <w:rFonts w:ascii="Times New Roman" w:eastAsia="Malgun Gothic" w:hAnsi="Times New Roman"/>
                <w:color w:val="0070C0"/>
                <w:lang w:val="en-GB" w:eastAsia="ko-KR"/>
              </w:rPr>
              <w:t>Hexagon Autonomy &amp; Positioning</w:t>
            </w:r>
          </w:p>
        </w:tc>
        <w:tc>
          <w:tcPr>
            <w:tcW w:w="5794" w:type="dxa"/>
          </w:tcPr>
          <w:p w14:paraId="27653935" w14:textId="43965EEF" w:rsidR="00E6735E" w:rsidRPr="002252B3" w:rsidRDefault="00E6735E" w:rsidP="00E6735E">
            <w:pPr>
              <w:pStyle w:val="TAC"/>
              <w:jc w:val="left"/>
              <w:rPr>
                <w:rFonts w:eastAsia="MS Mincho"/>
                <w:color w:val="0070C0"/>
                <w:lang w:val="sv-SE" w:eastAsia="ja-JP"/>
              </w:rPr>
            </w:pPr>
            <w:r>
              <w:rPr>
                <w:rFonts w:eastAsia="MS Mincho"/>
                <w:color w:val="0070C0"/>
                <w:lang w:val="en-US" w:eastAsia="ja-JP"/>
              </w:rPr>
              <w:t>Pieter Toor (pieter.toor@hexagon.com)</w:t>
            </w:r>
          </w:p>
        </w:tc>
      </w:tr>
    </w:tbl>
    <w:p w14:paraId="7F51DD8A" w14:textId="77777777" w:rsidR="0052772A" w:rsidRPr="002252B3" w:rsidRDefault="0052772A">
      <w:pPr>
        <w:pStyle w:val="3GPPText"/>
        <w:rPr>
          <w:lang w:val="sv-SE" w:eastAsia="zh-CN"/>
        </w:rPr>
      </w:pPr>
    </w:p>
    <w:p w14:paraId="02ACF3E4" w14:textId="77777777" w:rsidR="0052772A" w:rsidRDefault="00312A61">
      <w:pPr>
        <w:pStyle w:val="Heading1"/>
        <w:rPr>
          <w:lang w:eastAsia="zh-CN"/>
        </w:rPr>
      </w:pPr>
      <w:r>
        <w:rPr>
          <w:lang w:eastAsia="zh-CN"/>
        </w:rPr>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w:t>
              </w:r>
              <w:r>
                <w:rPr>
                  <w:lang w:eastAsia="zh-CN"/>
                </w:rPr>
                <w:lastRenderedPageBreak/>
                <w:t xml:space="preserve">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lastRenderedPageBreak/>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posSIBs as well and there are already some problems with scheduling of posSIBs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make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w:t>
            </w:r>
            <w:r>
              <w:rPr>
                <w:szCs w:val="22"/>
                <w:lang w:eastAsia="zh-CN"/>
              </w:rPr>
              <w:lastRenderedPageBreak/>
              <w:t>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lastRenderedPageBreak/>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r w:rsidR="00E6735E" w14:paraId="5C899916" w14:textId="77777777">
        <w:tc>
          <w:tcPr>
            <w:tcW w:w="1529" w:type="dxa"/>
          </w:tcPr>
          <w:p w14:paraId="6490F572" w14:textId="09141970" w:rsidR="00E6735E" w:rsidRDefault="00E6735E" w:rsidP="00E6735E">
            <w:pPr>
              <w:rPr>
                <w:rFonts w:eastAsia="Malgun Gothic"/>
                <w:lang w:eastAsia="ko-KR"/>
              </w:rPr>
            </w:pPr>
            <w:r>
              <w:rPr>
                <w:rFonts w:eastAsia="Malgun Gothic"/>
                <w:lang w:eastAsia="ko-KR"/>
              </w:rPr>
              <w:t>Hexagon</w:t>
            </w:r>
            <w:r w:rsidR="004D0C49">
              <w:rPr>
                <w:rFonts w:eastAsia="Malgun Gothic"/>
                <w:lang w:eastAsia="ko-KR"/>
              </w:rPr>
              <w:t xml:space="preserve"> Autonomy &amp; Positioning</w:t>
            </w:r>
          </w:p>
        </w:tc>
        <w:tc>
          <w:tcPr>
            <w:tcW w:w="1301" w:type="dxa"/>
          </w:tcPr>
          <w:p w14:paraId="2824FC78" w14:textId="0C046FFC" w:rsidR="00E6735E" w:rsidRDefault="00E6735E" w:rsidP="00E6735E">
            <w:pPr>
              <w:rPr>
                <w:rFonts w:eastAsia="Malgun Gothic"/>
                <w:szCs w:val="22"/>
                <w:lang w:eastAsia="ko-KR"/>
              </w:rPr>
            </w:pPr>
            <w:r>
              <w:rPr>
                <w:rFonts w:eastAsia="Malgun Gothic"/>
                <w:szCs w:val="22"/>
                <w:lang w:eastAsia="ko-KR"/>
              </w:rPr>
              <w:t>Partially No</w:t>
            </w:r>
          </w:p>
        </w:tc>
        <w:tc>
          <w:tcPr>
            <w:tcW w:w="7230" w:type="dxa"/>
          </w:tcPr>
          <w:p w14:paraId="2DF64A35" w14:textId="2148BFFC" w:rsidR="00E6735E" w:rsidRDefault="00E6735E" w:rsidP="00E6735E">
            <w:pPr>
              <w:rPr>
                <w:szCs w:val="22"/>
                <w:lang w:eastAsia="zh-CN"/>
              </w:rPr>
            </w:pPr>
            <w:r>
              <w:rPr>
                <w:szCs w:val="22"/>
                <w:lang w:eastAsia="zh-CN"/>
              </w:rPr>
              <w:t xml:space="preserve">We are in general agreement with Qualcomm in that “specific algorithms used for positioning integrity shall be up to implementation”. Selecting paired </w:t>
            </w:r>
            <w:proofErr w:type="spellStart"/>
            <w:r>
              <w:rPr>
                <w:szCs w:val="22"/>
                <w:lang w:eastAsia="zh-CN"/>
              </w:rPr>
              <w:t>overbounding</w:t>
            </w:r>
            <w:proofErr w:type="spellEnd"/>
            <w:r>
              <w:rPr>
                <w:szCs w:val="22"/>
                <w:lang w:eastAsia="zh-CN"/>
              </w:rPr>
              <w:t xml:space="preserve"> here means that client algorithm implementations need to support paired </w:t>
            </w:r>
            <w:proofErr w:type="spellStart"/>
            <w:r>
              <w:rPr>
                <w:szCs w:val="22"/>
                <w:lang w:eastAsia="zh-CN"/>
              </w:rPr>
              <w:t>overbounding</w:t>
            </w:r>
            <w:proofErr w:type="spellEnd"/>
            <w:r>
              <w:rPr>
                <w:szCs w:val="22"/>
                <w:lang w:eastAsia="zh-CN"/>
              </w:rPr>
              <w:t xml:space="preserve"> to be fully compliant with 3GPP, which means we would be imposing a specific implementation. A service provider, </w:t>
            </w:r>
            <w:proofErr w:type="gramStart"/>
            <w:r>
              <w:rPr>
                <w:szCs w:val="22"/>
                <w:lang w:eastAsia="zh-CN"/>
              </w:rPr>
              <w:t>albeit,</w:t>
            </w:r>
            <w:proofErr w:type="gramEnd"/>
            <w:r>
              <w:rPr>
                <w:szCs w:val="22"/>
                <w:lang w:eastAsia="zh-CN"/>
              </w:rPr>
              <w:t xml:space="preserve"> remains with a choice between paired or single </w:t>
            </w:r>
            <w:proofErr w:type="spellStart"/>
            <w:r>
              <w:rPr>
                <w:szCs w:val="22"/>
                <w:lang w:eastAsia="zh-CN"/>
              </w:rPr>
              <w:t>overbounding</w:t>
            </w:r>
            <w:proofErr w:type="spellEnd"/>
            <w:r>
              <w:rPr>
                <w:szCs w:val="22"/>
                <w:lang w:eastAsia="zh-CN"/>
              </w:rPr>
              <w:t xml:space="preserve"> as setting the mean to 0 would make it a single CDF </w:t>
            </w:r>
            <w:proofErr w:type="spellStart"/>
            <w:r>
              <w:rPr>
                <w:szCs w:val="22"/>
                <w:lang w:eastAsia="zh-CN"/>
              </w:rPr>
              <w:t>overbound</w:t>
            </w:r>
            <w:proofErr w:type="spellEnd"/>
            <w:r>
              <w:rPr>
                <w:szCs w:val="22"/>
                <w:lang w:eastAsia="zh-CN"/>
              </w:rPr>
              <w:t>.</w:t>
            </w:r>
          </w:p>
        </w:tc>
      </w:tr>
    </w:tbl>
    <w:p w14:paraId="030A950F" w14:textId="77777777" w:rsidR="0052772A" w:rsidRDefault="00312A61">
      <w:pPr>
        <w:pStyle w:val="Heading6"/>
      </w:pPr>
      <w:r>
        <w:rPr>
          <w:rFonts w:hint="eastAsia"/>
        </w:rPr>
        <w:t>Q</w:t>
      </w:r>
      <w:r>
        <w:t>uestion1-1 Summary:</w:t>
      </w:r>
    </w:p>
    <w:p w14:paraId="48052190" w14:textId="77777777" w:rsidR="0052772A" w:rsidRDefault="00312A61">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ListParagraph"/>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already adopted in the GNSS ecosystem. </w:t>
      </w:r>
    </w:p>
    <w:p w14:paraId="06698A10" w14:textId="77777777" w:rsidR="0052772A" w:rsidRDefault="00312A61">
      <w:pPr>
        <w:pStyle w:val="ListParagraph"/>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ListParagraph"/>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that  the specific algorithm should be up to UE implementation</w:t>
      </w:r>
    </w:p>
    <w:p w14:paraId="186807C8" w14:textId="77777777" w:rsidR="0052772A" w:rsidRDefault="00312A61">
      <w:pPr>
        <w:pStyle w:val="ListParagraph"/>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Heading2"/>
        <w:rPr>
          <w:lang w:eastAsia="zh-CN"/>
        </w:rPr>
      </w:pPr>
      <w:r>
        <w:rPr>
          <w:rFonts w:hint="eastAsia"/>
          <w:lang w:eastAsia="zh-CN"/>
        </w:rPr>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lastRenderedPageBreak/>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lastRenderedPageBreak/>
                <w:t>H</w:t>
              </w:r>
              <w:r>
                <w:rPr>
                  <w:lang w:eastAsia="zh-CN"/>
                </w:rPr>
                <w:t>uawei, HiS</w:t>
              </w:r>
            </w:ins>
            <w:ins w:id="82" w:author="YinghaoGuo" w:date="2021-09-13T09:31:00Z">
              <w:r>
                <w:rPr>
                  <w:lang w:eastAsia="zh-CN"/>
                </w:rPr>
                <w:t>ilicon</w:t>
              </w:r>
            </w:ins>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(tropo, iono,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r w:rsidR="00E6735E" w14:paraId="00EEC924" w14:textId="77777777">
        <w:tc>
          <w:tcPr>
            <w:tcW w:w="1271" w:type="dxa"/>
          </w:tcPr>
          <w:p w14:paraId="6B6DE29F" w14:textId="65C030BE" w:rsidR="00E6735E" w:rsidRDefault="00E6735E" w:rsidP="00E6735E">
            <w:pPr>
              <w:rPr>
                <w:lang w:eastAsia="zh-CN"/>
              </w:rPr>
            </w:pPr>
            <w:r>
              <w:rPr>
                <w:lang w:eastAsia="zh-CN"/>
              </w:rPr>
              <w:t>Hexagon Autonomy &amp; Positioning</w:t>
            </w:r>
          </w:p>
        </w:tc>
        <w:tc>
          <w:tcPr>
            <w:tcW w:w="8647" w:type="dxa"/>
          </w:tcPr>
          <w:p w14:paraId="719BCC05" w14:textId="191ADB84" w:rsidR="00E6735E" w:rsidRDefault="00E6735E" w:rsidP="00E6735E">
            <w:pPr>
              <w:spacing w:after="0"/>
              <w:rPr>
                <w:lang w:eastAsia="zh-CN"/>
              </w:rPr>
            </w:pPr>
            <w:r>
              <w:rPr>
                <w:lang w:eastAsia="zh-CN"/>
              </w:rPr>
              <w:t xml:space="preserve">We agree that no additional assistance data is required for </w:t>
            </w:r>
            <w:proofErr w:type="spellStart"/>
            <w:r>
              <w:rPr>
                <w:lang w:eastAsia="zh-CN"/>
              </w:rPr>
              <w:t>OSR</w:t>
            </w:r>
            <w:proofErr w:type="spellEnd"/>
            <w:r>
              <w:rPr>
                <w:lang w:eastAsia="zh-CN"/>
              </w:rPr>
              <w:t xml:space="preserve"> if this is already defined for SSR. However, we agree with u-</w:t>
            </w:r>
            <w:proofErr w:type="spellStart"/>
            <w:r>
              <w:rPr>
                <w:lang w:eastAsia="zh-CN"/>
              </w:rPr>
              <w:t>blox</w:t>
            </w:r>
            <w:proofErr w:type="spellEnd"/>
            <w:r>
              <w:rPr>
                <w:lang w:eastAsia="zh-CN"/>
              </w:rPr>
              <w:t xml:space="preserve"> that </w:t>
            </w:r>
            <w:proofErr w:type="spellStart"/>
            <w:r>
              <w:rPr>
                <w:lang w:eastAsia="zh-CN"/>
              </w:rPr>
              <w:t>OSR</w:t>
            </w:r>
            <w:proofErr w:type="spellEnd"/>
            <w:r>
              <w:rPr>
                <w:lang w:eastAsia="zh-CN"/>
              </w:rPr>
              <w:t xml:space="preserve"> specific integrity parameters may be less </w:t>
            </w:r>
            <w:proofErr w:type="gramStart"/>
            <w:r>
              <w:rPr>
                <w:lang w:eastAsia="zh-CN"/>
              </w:rPr>
              <w:t>complex</w:t>
            </w:r>
            <w:proofErr w:type="gramEnd"/>
            <w:r>
              <w:rPr>
                <w:lang w:eastAsia="zh-CN"/>
              </w:rPr>
              <w:t xml:space="preserve"> so it makes sense to leave the option open to separately support GNSS integrity for </w:t>
            </w:r>
            <w:proofErr w:type="spellStart"/>
            <w:r>
              <w:rPr>
                <w:lang w:eastAsia="zh-CN"/>
              </w:rPr>
              <w:t>OSR</w:t>
            </w:r>
            <w:proofErr w:type="spellEnd"/>
            <w:r>
              <w:rPr>
                <w:lang w:eastAsia="zh-CN"/>
              </w:rPr>
              <w:t xml:space="preserve"> at some point in the future.</w:t>
            </w:r>
          </w:p>
        </w:tc>
      </w:tr>
    </w:tbl>
    <w:p w14:paraId="02846476" w14:textId="77777777" w:rsidR="0052772A" w:rsidRDefault="0052772A">
      <w:pPr>
        <w:rPr>
          <w:lang w:eastAsia="zh-CN"/>
        </w:rPr>
      </w:pPr>
    </w:p>
    <w:p w14:paraId="2C0EA5DC" w14:textId="77777777" w:rsidR="0052772A" w:rsidRDefault="00312A61">
      <w:pPr>
        <w:pStyle w:val="Heading6"/>
      </w:pPr>
      <w:r>
        <w:rPr>
          <w:rFonts w:hint="eastAsia"/>
        </w:rPr>
        <w:lastRenderedPageBreak/>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w:t>
            </w:r>
            <w:proofErr w:type="spellStart"/>
            <w:r>
              <w:rPr>
                <w:i/>
                <w:szCs w:val="22"/>
                <w:lang w:eastAsia="zh-CN"/>
              </w:rPr>
              <w:t>URA</w:t>
            </w:r>
            <w:proofErr w:type="spellEnd"/>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lastRenderedPageBreak/>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Heading6"/>
        <w:rPr>
          <w:lang w:val="en-US"/>
        </w:rPr>
      </w:pPr>
      <w:r>
        <w:rPr>
          <w:rFonts w:hint="eastAsia"/>
          <w:lang w:val="en-US"/>
        </w:rPr>
        <w:lastRenderedPageBreak/>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uawei, HiSilicon</w:t>
              </w:r>
            </w:ins>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lastRenderedPageBreak/>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r w:rsidR="00E6735E" w14:paraId="75E9983C" w14:textId="77777777">
        <w:tc>
          <w:tcPr>
            <w:tcW w:w="1243" w:type="dxa"/>
          </w:tcPr>
          <w:p w14:paraId="6A691885" w14:textId="541BF7C7" w:rsidR="00E6735E" w:rsidRDefault="00E6735E" w:rsidP="00E6735E">
            <w:pPr>
              <w:rPr>
                <w:lang w:eastAsia="zh-CN"/>
              </w:rPr>
            </w:pPr>
            <w:r>
              <w:rPr>
                <w:lang w:eastAsia="zh-CN"/>
              </w:rPr>
              <w:t>Hexagon Autonomy &amp; Positioning</w:t>
            </w:r>
          </w:p>
        </w:tc>
        <w:tc>
          <w:tcPr>
            <w:tcW w:w="1342" w:type="dxa"/>
          </w:tcPr>
          <w:p w14:paraId="5CDEA3D2" w14:textId="4FFD7811" w:rsidR="00E6735E" w:rsidRDefault="00E6735E" w:rsidP="00E6735E">
            <w:pPr>
              <w:rPr>
                <w:szCs w:val="22"/>
                <w:lang w:eastAsia="zh-CN"/>
              </w:rPr>
            </w:pPr>
            <w:r>
              <w:rPr>
                <w:szCs w:val="22"/>
                <w:lang w:eastAsia="zh-CN"/>
              </w:rPr>
              <w:t>None</w:t>
            </w:r>
          </w:p>
        </w:tc>
        <w:tc>
          <w:tcPr>
            <w:tcW w:w="7377" w:type="dxa"/>
          </w:tcPr>
          <w:p w14:paraId="49F3F7CC" w14:textId="77777777" w:rsidR="00E6735E" w:rsidRDefault="00E6735E" w:rsidP="00E6735E">
            <w:pPr>
              <w:rPr>
                <w:szCs w:val="22"/>
                <w:lang w:eastAsia="zh-CN"/>
              </w:rPr>
            </w:pPr>
            <w:r>
              <w:rPr>
                <w:szCs w:val="22"/>
                <w:lang w:eastAsia="zh-CN"/>
              </w:rPr>
              <w:t xml:space="preserve">Whilst R16 insufficiently support integrity, we agree with Nokia, ESA, </w:t>
            </w:r>
            <w:proofErr w:type="gramStart"/>
            <w:r>
              <w:rPr>
                <w:szCs w:val="22"/>
                <w:lang w:eastAsia="zh-CN"/>
              </w:rPr>
              <w:t>Qualcomm</w:t>
            </w:r>
            <w:proofErr w:type="gramEnd"/>
            <w:r>
              <w:rPr>
                <w:szCs w:val="22"/>
                <w:lang w:eastAsia="zh-CN"/>
              </w:rPr>
              <w:t xml:space="preserve"> and Intel that 3GPP needs to wait for collaboration with RTCM before adding support for GNSS integrity with a next 3GPP release. </w:t>
            </w:r>
          </w:p>
          <w:p w14:paraId="643F92A4" w14:textId="2F761BDC" w:rsidR="00E6735E" w:rsidRDefault="00E6735E" w:rsidP="00E6735E">
            <w:pPr>
              <w:rPr>
                <w:szCs w:val="22"/>
                <w:lang w:eastAsia="zh-CN"/>
              </w:rPr>
            </w:pPr>
            <w:r>
              <w:rPr>
                <w:szCs w:val="22"/>
                <w:lang w:eastAsia="zh-CN"/>
              </w:rPr>
              <w:t>It is important that there is consistency between the RTCM and 3GPP on integrity concepts and parameters / information elements. 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service-client compatibility across the widest possible application domains, with only the encoding format and transport protocols being the difference. </w:t>
            </w:r>
          </w:p>
        </w:tc>
      </w:tr>
    </w:tbl>
    <w:p w14:paraId="298BBE7C" w14:textId="77777777" w:rsidR="0052772A" w:rsidRDefault="0052772A">
      <w:pPr>
        <w:rPr>
          <w:b/>
          <w:i/>
          <w:lang w:val="en-US" w:eastAsia="zh-CN"/>
        </w:rPr>
      </w:pPr>
    </w:p>
    <w:p w14:paraId="71176170" w14:textId="77777777" w:rsidR="0052772A" w:rsidRDefault="00312A61">
      <w:pPr>
        <w:pStyle w:val="Heading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ListParagraph"/>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lastRenderedPageBreak/>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lastRenderedPageBreak/>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ListParagraph"/>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w:t>
            </w:r>
            <w:proofErr w:type="spellEnd"/>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lastRenderedPageBreak/>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Heading3"/>
      </w:pPr>
      <w:r>
        <w:t>Feared events in the GNSS Assistance Data</w:t>
      </w:r>
    </w:p>
    <w:p w14:paraId="769B85C4" w14:textId="77777777" w:rsidR="0052772A" w:rsidRDefault="00312A61">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 xml:space="preserve">Same view with Swift in that some flag(s) indicating whether the assistance data (e.g.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 xml:space="preserve">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lastRenderedPageBreak/>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r w:rsidR="00E6735E" w14:paraId="341663B9" w14:textId="77777777">
        <w:tc>
          <w:tcPr>
            <w:tcW w:w="1529" w:type="dxa"/>
          </w:tcPr>
          <w:p w14:paraId="34595D79" w14:textId="77ED8280" w:rsidR="00E6735E" w:rsidRDefault="00E6735E" w:rsidP="00E6735E">
            <w:pPr>
              <w:rPr>
                <w:lang w:eastAsia="zh-CN"/>
              </w:rPr>
            </w:pPr>
            <w:r>
              <w:rPr>
                <w:lang w:eastAsia="zh-CN"/>
              </w:rPr>
              <w:lastRenderedPageBreak/>
              <w:t>Hexagon Autonomy &amp; Positioning</w:t>
            </w:r>
          </w:p>
        </w:tc>
        <w:tc>
          <w:tcPr>
            <w:tcW w:w="1301" w:type="dxa"/>
          </w:tcPr>
          <w:p w14:paraId="6363C9D0" w14:textId="6DB45106" w:rsidR="00E6735E" w:rsidRDefault="00E6735E" w:rsidP="00E6735E">
            <w:pPr>
              <w:rPr>
                <w:szCs w:val="22"/>
                <w:lang w:eastAsia="zh-CN"/>
              </w:rPr>
            </w:pPr>
            <w:r>
              <w:rPr>
                <w:szCs w:val="22"/>
                <w:lang w:eastAsia="zh-CN"/>
              </w:rPr>
              <w:t>Yes</w:t>
            </w:r>
          </w:p>
        </w:tc>
        <w:tc>
          <w:tcPr>
            <w:tcW w:w="7230" w:type="dxa"/>
          </w:tcPr>
          <w:p w14:paraId="06422F1F" w14:textId="39953C01" w:rsidR="00E6735E" w:rsidRDefault="00E6735E" w:rsidP="00E6735E">
            <w:pPr>
              <w:rPr>
                <w:szCs w:val="22"/>
                <w:lang w:eastAsia="zh-CN"/>
              </w:rPr>
            </w:pPr>
            <w:r>
              <w:rPr>
                <w:szCs w:val="22"/>
                <w:lang w:eastAsia="zh-CN"/>
              </w:rPr>
              <w:t xml:space="preserve">We see value in having dedicated, separate, flags for GNSS feared events and GNSS assistance feared events. There will be cases where the satellite is healthy and corrections are available for it, but these have a fault or an unconfirmed integrity status. In that case this can be flagged in the assistance data alone and the satellite can still be used for non-integrity applications. </w:t>
            </w:r>
            <w:r>
              <w:rPr>
                <w:szCs w:val="22"/>
                <w:lang w:eastAsia="zh-CN"/>
              </w:rPr>
              <w:br/>
            </w:r>
            <w:r>
              <w:rPr>
                <w:szCs w:val="22"/>
                <w:lang w:eastAsia="zh-CN"/>
              </w:rPr>
              <w:br/>
            </w:r>
            <w:proofErr w:type="gramStart"/>
            <w:r>
              <w:rPr>
                <w:szCs w:val="22"/>
                <w:lang w:eastAsia="zh-CN"/>
              </w:rPr>
              <w:t>Furthermore</w:t>
            </w:r>
            <w:proofErr w:type="gramEnd"/>
            <w:r>
              <w:rPr>
                <w:szCs w:val="22"/>
                <w:lang w:eastAsia="zh-CN"/>
              </w:rPr>
              <w:t xml:space="preserve"> we support the view of Nokia, ESA and Samsung to wait for further interaction with RTCM such that there both parties can work towards consistency between the RTCM and 3GPP on integrity concepts and parameters / information elements.</w:t>
            </w:r>
          </w:p>
        </w:tc>
      </w:tr>
    </w:tbl>
    <w:p w14:paraId="59783E69" w14:textId="77777777" w:rsidR="0052772A" w:rsidRDefault="00312A61">
      <w:pPr>
        <w:pStyle w:val="Heading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Heading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lastRenderedPageBreak/>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w:t>
              </w:r>
              <w:r>
                <w:rPr>
                  <w:lang w:eastAsia="zh-CN"/>
                </w:rPr>
                <w:lastRenderedPageBreak/>
                <w:t xml:space="preserve">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lastRenderedPageBreak/>
                <w:t>H</w:t>
              </w:r>
              <w:r>
                <w:rPr>
                  <w:lang w:eastAsia="zh-CN"/>
                </w:rPr>
                <w:t>uawei, HiSilicon</w:t>
              </w:r>
            </w:ins>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r w:rsidR="00E6735E" w14:paraId="19DE79B7" w14:textId="77777777">
        <w:tc>
          <w:tcPr>
            <w:tcW w:w="1529" w:type="dxa"/>
          </w:tcPr>
          <w:p w14:paraId="53B4B05B" w14:textId="311ECFF8" w:rsidR="00E6735E" w:rsidRDefault="00E6735E" w:rsidP="00E6735E">
            <w:pPr>
              <w:rPr>
                <w:lang w:eastAsia="zh-CN"/>
              </w:rPr>
            </w:pPr>
            <w:r>
              <w:rPr>
                <w:lang w:eastAsia="zh-CN"/>
              </w:rPr>
              <w:t>Hexagon Autonomy &amp; Positioning</w:t>
            </w:r>
          </w:p>
        </w:tc>
        <w:tc>
          <w:tcPr>
            <w:tcW w:w="1301" w:type="dxa"/>
          </w:tcPr>
          <w:p w14:paraId="55DE6E18" w14:textId="061D1D16" w:rsidR="00E6735E" w:rsidRDefault="00E6735E" w:rsidP="00E6735E">
            <w:pPr>
              <w:rPr>
                <w:szCs w:val="22"/>
                <w:lang w:eastAsia="zh-CN"/>
              </w:rPr>
            </w:pPr>
            <w:r>
              <w:rPr>
                <w:szCs w:val="22"/>
                <w:lang w:eastAsia="zh-CN"/>
              </w:rPr>
              <w:t>Yes</w:t>
            </w:r>
          </w:p>
        </w:tc>
        <w:tc>
          <w:tcPr>
            <w:tcW w:w="7230" w:type="dxa"/>
          </w:tcPr>
          <w:p w14:paraId="51328328" w14:textId="77777777" w:rsidR="00E6735E" w:rsidRDefault="00E6735E" w:rsidP="00E6735E">
            <w:pPr>
              <w:rPr>
                <w:szCs w:val="22"/>
                <w:lang w:eastAsia="zh-CN"/>
              </w:rPr>
            </w:pPr>
          </w:p>
        </w:tc>
      </w:tr>
    </w:tbl>
    <w:p w14:paraId="0D5B24DE" w14:textId="77777777" w:rsidR="0052772A" w:rsidRDefault="00312A61">
      <w:pPr>
        <w:pStyle w:val="Heading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proofErr w:type="spellStart"/>
      <w:proofErr w:type="gramStart"/>
      <w:r>
        <w:rPr>
          <w:lang w:eastAsia="zh-CN"/>
        </w:rPr>
        <w:t>Ublox</w:t>
      </w:r>
      <w:proofErr w:type="spellEnd"/>
      <w:r>
        <w:rPr>
          <w:lang w:eastAsia="zh-CN"/>
        </w:rPr>
        <w:t xml:space="preserve"> ,QC</w:t>
      </w:r>
      <w:proofErr w:type="gramEnd"/>
      <w:r>
        <w:rPr>
          <w:lang w:eastAsia="zh-CN"/>
        </w:rPr>
        <w:t xml:space="preserve">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lastRenderedPageBreak/>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uawei, HiSilicon</w:t>
              </w:r>
            </w:ins>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r w:rsidR="00E6735E" w14:paraId="74A9658A" w14:textId="77777777">
        <w:tc>
          <w:tcPr>
            <w:tcW w:w="1517" w:type="dxa"/>
          </w:tcPr>
          <w:p w14:paraId="2DE61284" w14:textId="2F53EF09" w:rsidR="00E6735E" w:rsidRDefault="00E6735E" w:rsidP="00E6735E">
            <w:pPr>
              <w:rPr>
                <w:lang w:eastAsia="zh-CN"/>
              </w:rPr>
            </w:pPr>
            <w:r>
              <w:rPr>
                <w:lang w:eastAsia="zh-CN"/>
              </w:rPr>
              <w:t>Hexagon Autonomy &amp; Positioning</w:t>
            </w:r>
          </w:p>
        </w:tc>
        <w:tc>
          <w:tcPr>
            <w:tcW w:w="1267" w:type="dxa"/>
          </w:tcPr>
          <w:p w14:paraId="6E61298B" w14:textId="4205F89F" w:rsidR="00E6735E" w:rsidRDefault="00E6735E" w:rsidP="00E6735E">
            <w:pPr>
              <w:rPr>
                <w:szCs w:val="22"/>
                <w:lang w:eastAsia="zh-CN"/>
              </w:rPr>
            </w:pPr>
            <w:r>
              <w:rPr>
                <w:szCs w:val="22"/>
                <w:lang w:eastAsia="zh-CN"/>
              </w:rPr>
              <w:t>No</w:t>
            </w:r>
          </w:p>
        </w:tc>
        <w:tc>
          <w:tcPr>
            <w:tcW w:w="7276" w:type="dxa"/>
          </w:tcPr>
          <w:p w14:paraId="7A1FC91F" w14:textId="77777777" w:rsidR="00E6735E" w:rsidRDefault="00E6735E" w:rsidP="00E6735E">
            <w:pPr>
              <w:rPr>
                <w:rFonts w:eastAsia="Malgun Gothic"/>
                <w:szCs w:val="22"/>
                <w:lang w:eastAsia="ko-KR"/>
              </w:rPr>
            </w:pPr>
            <w:r>
              <w:rPr>
                <w:rFonts w:eastAsia="Malgun Gothic"/>
                <w:szCs w:val="22"/>
                <w:lang w:eastAsia="ko-KR"/>
              </w:rPr>
              <w:t>We would like to see discussions with RTCM to be concluded before agreeing on the definition of the IEs (</w:t>
            </w:r>
            <w:proofErr w:type="gramStart"/>
            <w:r>
              <w:rPr>
                <w:rFonts w:eastAsia="Malgun Gothic"/>
                <w:szCs w:val="22"/>
                <w:lang w:eastAsia="ko-KR"/>
              </w:rPr>
              <w:t>i.e.</w:t>
            </w:r>
            <w:proofErr w:type="gramEnd"/>
            <w:r>
              <w:rPr>
                <w:rFonts w:eastAsia="Malgun Gothic"/>
                <w:szCs w:val="22"/>
                <w:lang w:eastAsia="ko-KR"/>
              </w:rPr>
              <w:t xml:space="preserve"> those proposed in TP [5]).</w:t>
            </w:r>
          </w:p>
          <w:p w14:paraId="2083A04D" w14:textId="3073908A" w:rsidR="00E6735E" w:rsidRDefault="00E6735E" w:rsidP="00E6735E">
            <w:pPr>
              <w:rPr>
                <w:rFonts w:eastAsia="Malgun Gothic"/>
                <w:szCs w:val="22"/>
                <w:lang w:eastAsia="ko-KR"/>
              </w:rPr>
            </w:pPr>
            <w:r>
              <w:rPr>
                <w:szCs w:val="22"/>
                <w:lang w:eastAsia="zh-CN"/>
              </w:rPr>
              <w:t>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w:t>
            </w:r>
            <w:r>
              <w:rPr>
                <w:szCs w:val="22"/>
                <w:lang w:eastAsia="zh-CN"/>
              </w:rPr>
              <w:lastRenderedPageBreak/>
              <w:t>service-client compatibility across the widest possible application domains, with only the encoding format and transport protocols being the difference.</w:t>
            </w:r>
          </w:p>
        </w:tc>
      </w:tr>
    </w:tbl>
    <w:p w14:paraId="460F2B83" w14:textId="77777777" w:rsidR="0052772A" w:rsidRDefault="00312A61">
      <w:pPr>
        <w:pStyle w:val="Heading6"/>
      </w:pPr>
      <w:r>
        <w:rPr>
          <w:rFonts w:hint="eastAsia"/>
        </w:rPr>
        <w:lastRenderedPageBreak/>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t>A</w:t>
      </w:r>
      <w:r>
        <w:rPr>
          <w:lang w:eastAsia="zh-CN"/>
        </w:rPr>
        <w:t>ssistance data for GNSS integrity service</w:t>
      </w:r>
    </w:p>
    <w:p w14:paraId="3BB2DDC4" w14:textId="77777777" w:rsidR="0052772A" w:rsidRDefault="00312A61">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uawei, HiSilicon</w:t>
              </w:r>
            </w:ins>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lastRenderedPageBreak/>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r w:rsidR="00E6735E" w14:paraId="576FCACC" w14:textId="77777777">
        <w:tc>
          <w:tcPr>
            <w:tcW w:w="1529" w:type="dxa"/>
          </w:tcPr>
          <w:p w14:paraId="78A19561" w14:textId="601B131D" w:rsidR="00E6735E" w:rsidRDefault="00E6735E" w:rsidP="00E6735E">
            <w:pPr>
              <w:rPr>
                <w:lang w:eastAsia="zh-CN"/>
              </w:rPr>
            </w:pPr>
            <w:r>
              <w:rPr>
                <w:lang w:eastAsia="zh-CN"/>
              </w:rPr>
              <w:t>Hexagon Autonomy &amp; Positioning</w:t>
            </w:r>
          </w:p>
        </w:tc>
        <w:tc>
          <w:tcPr>
            <w:tcW w:w="1301" w:type="dxa"/>
          </w:tcPr>
          <w:p w14:paraId="69EC92E9" w14:textId="09B91B67" w:rsidR="00E6735E" w:rsidRDefault="00E6735E" w:rsidP="00E6735E">
            <w:pPr>
              <w:rPr>
                <w:szCs w:val="22"/>
                <w:lang w:eastAsia="zh-CN"/>
              </w:rPr>
            </w:pPr>
            <w:r>
              <w:rPr>
                <w:szCs w:val="22"/>
                <w:lang w:eastAsia="zh-CN"/>
              </w:rPr>
              <w:t>No</w:t>
            </w:r>
          </w:p>
        </w:tc>
        <w:tc>
          <w:tcPr>
            <w:tcW w:w="7230" w:type="dxa"/>
          </w:tcPr>
          <w:p w14:paraId="33CCEB68" w14:textId="77777777" w:rsidR="00E6735E" w:rsidRDefault="00E6735E" w:rsidP="00E6735E">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Heading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w:t>
            </w:r>
            <w:proofErr w:type="spellStart"/>
            <w:r>
              <w:rPr>
                <w:lang w:eastAsia="zh-CN"/>
              </w:rPr>
              <w:t>LPP</w:t>
            </w:r>
            <w:proofErr w:type="spellEnd"/>
            <w:r>
              <w:rPr>
                <w:lang w:eastAsia="zh-CN"/>
              </w:rPr>
              <w:t xml:space="preserve">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lastRenderedPageBreak/>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Heading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Heading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integrity assistance data for the 3 categories of GNSS-feared events</w:t>
      </w:r>
    </w:p>
    <w:p w14:paraId="6513EE1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lastRenderedPageBreak/>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Heading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proofErr w:type="gramStart"/>
      <w:r>
        <w:rPr>
          <w:snapToGrid w:val="0"/>
        </w:rPr>
        <w:t>CommonAssistData</w:t>
      </w:r>
      <w:proofErr w:type="spellEnd"/>
      <w:r>
        <w:rPr>
          <w:snapToGrid w:val="0"/>
        </w:rPr>
        <w:t xml:space="preserve"> ::=</w:t>
      </w:r>
      <w:proofErr w:type="gramEnd"/>
      <w:r>
        <w:rPr>
          <w:snapToGrid w:val="0"/>
        </w:rPr>
        <w:t xml:space="preserve">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End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lastRenderedPageBreak/>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otherwise it is not present.</w:t>
            </w:r>
          </w:p>
        </w:tc>
      </w:tr>
    </w:tbl>
    <w:p w14:paraId="0480B718" w14:textId="77777777" w:rsidR="0052772A" w:rsidRDefault="0052772A">
      <w:pPr>
        <w:rPr>
          <w:iCs/>
        </w:rPr>
      </w:pPr>
    </w:p>
    <w:p w14:paraId="58FCD74E" w14:textId="77777777" w:rsidR="0052772A" w:rsidRDefault="00312A61">
      <w:pPr>
        <w:pStyle w:val="Heading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proofErr w:type="gramStart"/>
      <w:r>
        <w:rPr>
          <w:snapToGrid w:val="0"/>
        </w:rPr>
        <w:t>GenericAssistData</w:t>
      </w:r>
      <w:proofErr w:type="spellEnd"/>
      <w:r>
        <w:rPr>
          <w:snapToGrid w:val="0"/>
        </w:rPr>
        <w:t xml:space="preserve"> ::=</w:t>
      </w:r>
      <w:proofErr w:type="gramEnd"/>
      <w:r>
        <w:rPr>
          <w:snapToGrid w:val="0"/>
        </w:rPr>
        <w:t xml:space="preserve"> </w:t>
      </w:r>
      <w:r>
        <w:t xml:space="preserve">SEQUENCE (SIZE (1..16)) OF </w:t>
      </w:r>
      <w:r>
        <w:rPr>
          <w:snapToGrid w:val="0"/>
        </w:rPr>
        <w:t>GNSS-</w:t>
      </w:r>
      <w:proofErr w:type="spellStart"/>
      <w:r>
        <w:rPr>
          <w:snapToGrid w:val="0"/>
        </w:rPr>
        <w:t>GenericAssistDataElement</w:t>
      </w:r>
      <w:proofErr w:type="spellEnd"/>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w:t>
      </w:r>
      <w:proofErr w:type="spellStart"/>
      <w:proofErr w:type="gramStart"/>
      <w:r>
        <w:rPr>
          <w:snapToGrid w:val="0"/>
        </w:rPr>
        <w:t>GenericAssistDataElement</w:t>
      </w:r>
      <w:proofErr w:type="spellEnd"/>
      <w:r>
        <w:rPr>
          <w:snapToGrid w:val="0"/>
        </w:rPr>
        <w:t xml:space="preserve"> ::=</w:t>
      </w:r>
      <w:proofErr w:type="gramEnd"/>
      <w:r>
        <w:rPr>
          <w:snapToGrid w:val="0"/>
        </w:rPr>
        <w:t xml:space="preserve">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otherwise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otherwise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otherwise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otherwise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lastRenderedPageBreak/>
        <w:t>T</w:t>
      </w:r>
      <w:r>
        <w:rPr>
          <w:lang w:val="en-GB" w:eastAsia="zh-CN"/>
        </w:rPr>
        <w:t>he rapporteur would like to ask the following question regarding the organization of GNSS integrity assistance data in LPP.</w:t>
      </w:r>
    </w:p>
    <w:p w14:paraId="701DF15B" w14:textId="77777777" w:rsidR="0052772A" w:rsidRDefault="00312A61">
      <w:pPr>
        <w:pStyle w:val="Heading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w:t>
            </w:r>
            <w:proofErr w:type="gramStart"/>
            <w:r>
              <w:rPr>
                <w:lang w:eastAsia="zh-CN"/>
              </w:rPr>
              <w:t>details</w:t>
            </w:r>
            <w:proofErr w:type="gramEnd"/>
            <w:r>
              <w:rPr>
                <w:lang w:eastAsia="zh-CN"/>
              </w:rPr>
              <w:t xml:space="preserve"> need double check, e.g.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B000A92" w14:textId="77777777" w:rsidR="0052772A" w:rsidRDefault="00312A61">
            <w:pPr>
              <w:rPr>
                <w:lang w:eastAsia="zh-CN"/>
              </w:rPr>
            </w:pPr>
            <w:r>
              <w:rPr>
                <w:lang w:eastAsia="zh-CN"/>
              </w:rPr>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With this proposal, we would need 10 new posSIBs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End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CommentText"/>
              <w:rPr>
                <w:snapToGrid w:val="0"/>
                <w:lang w:eastAsia="zh-CN"/>
              </w:rPr>
            </w:pPr>
            <w:r>
              <w:rPr>
                <w:rFonts w:hint="eastAsia"/>
                <w:szCs w:val="22"/>
                <w:lang w:eastAsia="zh-CN"/>
              </w:rPr>
              <w:t xml:space="preserve">Usually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CommentText"/>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In [5], Integrity Risk (IR) has been defined as assistance data for UE-</w:t>
            </w:r>
            <w:r>
              <w:rPr>
                <w:szCs w:val="22"/>
                <w:lang w:eastAsia="zh-CN"/>
              </w:rPr>
              <w:lastRenderedPageBreak/>
              <w:t xml:space="preserv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lastRenderedPageBreak/>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w:t>
            </w:r>
            <w:proofErr w:type="spellStart"/>
            <w:r>
              <w:rPr>
                <w:i/>
                <w:iCs/>
                <w:szCs w:val="22"/>
                <w:lang w:eastAsia="zh-CN"/>
              </w:rPr>
              <w:t>STEC</w:t>
            </w:r>
            <w:proofErr w:type="spellEnd"/>
            <w:r>
              <w:rPr>
                <w:i/>
                <w:iCs/>
                <w:szCs w:val="22"/>
                <w:lang w:eastAsia="zh-CN"/>
              </w:rPr>
              <w:t>-Correction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8EA51F1" w14:textId="77777777" w:rsidR="0052772A" w:rsidRDefault="00312A61">
            <w:pPr>
              <w:rPr>
                <w:szCs w:val="22"/>
                <w:lang w:eastAsia="zh-CN"/>
              </w:rPr>
            </w:pPr>
            <w:r>
              <w:rPr>
                <w:szCs w:val="22"/>
                <w:lang w:eastAsia="zh-CN"/>
              </w:rPr>
              <w:lastRenderedPageBreak/>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w:t>
            </w:r>
            <w:proofErr w:type="spellStart"/>
            <w:r>
              <w:rPr>
                <w:lang w:val="en-US" w:eastAsia="zh-CN"/>
              </w:rPr>
              <w:t>blox</w:t>
            </w:r>
            <w:proofErr w:type="spellEnd"/>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 xml:space="preserve">We think that the split is in general </w:t>
            </w:r>
            <w:proofErr w:type="gramStart"/>
            <w:r>
              <w:rPr>
                <w:szCs w:val="22"/>
                <w:lang w:val="en-US" w:eastAsia="zh-CN"/>
              </w:rPr>
              <w:t>reasonable</w:t>
            </w:r>
            <w:proofErr w:type="gramEnd"/>
            <w:r>
              <w:rPr>
                <w:szCs w:val="22"/>
                <w:lang w:val="en-US" w:eastAsia="zh-CN"/>
              </w:rPr>
              <w:t xml:space="preserve"> but we agree with the views put forward for consolidation into fewer posSIBs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r w:rsidR="006B6061" w14:paraId="560AAA86" w14:textId="77777777">
        <w:trPr>
          <w:trHeight w:val="367"/>
        </w:trPr>
        <w:tc>
          <w:tcPr>
            <w:tcW w:w="1414" w:type="dxa"/>
          </w:tcPr>
          <w:p w14:paraId="5A1735F4" w14:textId="7BDDE15B" w:rsidR="006B6061" w:rsidRDefault="006B6061" w:rsidP="006B6061">
            <w:pPr>
              <w:rPr>
                <w:lang w:val="en-US" w:eastAsia="zh-CN"/>
              </w:rPr>
            </w:pPr>
            <w:r>
              <w:rPr>
                <w:rFonts w:eastAsia="MS Mincho" w:hint="eastAsia"/>
                <w:lang w:val="en-US" w:eastAsia="ja-JP"/>
              </w:rPr>
              <w:t>MELCO</w:t>
            </w:r>
          </w:p>
        </w:tc>
        <w:tc>
          <w:tcPr>
            <w:tcW w:w="1416" w:type="dxa"/>
          </w:tcPr>
          <w:p w14:paraId="477DA543" w14:textId="0A1B52C7" w:rsidR="006B6061" w:rsidRDefault="006B6061" w:rsidP="006B6061">
            <w:pPr>
              <w:rPr>
                <w:szCs w:val="22"/>
                <w:lang w:val="en-US" w:eastAsia="zh-CN"/>
              </w:rPr>
            </w:pPr>
            <w:r>
              <w:rPr>
                <w:rFonts w:eastAsia="MS Mincho" w:hint="eastAsia"/>
                <w:szCs w:val="22"/>
                <w:lang w:val="en-US" w:eastAsia="ja-JP"/>
              </w:rPr>
              <w:t>Yes</w:t>
            </w:r>
          </w:p>
        </w:tc>
        <w:tc>
          <w:tcPr>
            <w:tcW w:w="7088" w:type="dxa"/>
          </w:tcPr>
          <w:p w14:paraId="3A39CA17" w14:textId="5543535D" w:rsidR="006B6061" w:rsidRDefault="006B6061" w:rsidP="006B6061">
            <w:pPr>
              <w:rPr>
                <w:szCs w:val="22"/>
                <w:lang w:val="en-US" w:eastAsia="zh-CN"/>
              </w:rPr>
            </w:pPr>
            <w:r>
              <w:rPr>
                <w:rFonts w:eastAsia="MS Mincho" w:hint="eastAsia"/>
                <w:szCs w:val="22"/>
                <w:lang w:val="en-US" w:eastAsia="ja-JP"/>
              </w:rPr>
              <w:t xml:space="preserve">Agree with Swift </w:t>
            </w:r>
            <w:r>
              <w:rPr>
                <w:rFonts w:eastAsia="MS Mincho"/>
                <w:szCs w:val="22"/>
                <w:lang w:val="en-US" w:eastAsia="ja-JP"/>
              </w:rPr>
              <w:t>Navigation.</w:t>
            </w:r>
          </w:p>
        </w:tc>
      </w:tr>
      <w:tr w:rsidR="002252B3" w14:paraId="255C25F2" w14:textId="77777777">
        <w:trPr>
          <w:trHeight w:val="367"/>
        </w:trPr>
        <w:tc>
          <w:tcPr>
            <w:tcW w:w="1414" w:type="dxa"/>
          </w:tcPr>
          <w:p w14:paraId="166F15D4" w14:textId="36366C1F" w:rsidR="002252B3" w:rsidRDefault="002252B3" w:rsidP="006B6061">
            <w:pPr>
              <w:rPr>
                <w:rFonts w:eastAsia="MS Mincho"/>
                <w:lang w:val="en-US" w:eastAsia="ja-JP"/>
              </w:rPr>
            </w:pPr>
            <w:r>
              <w:rPr>
                <w:rFonts w:eastAsia="MS Mincho"/>
                <w:lang w:val="en-US" w:eastAsia="ja-JP"/>
              </w:rPr>
              <w:t>Ericsson</w:t>
            </w:r>
          </w:p>
        </w:tc>
        <w:tc>
          <w:tcPr>
            <w:tcW w:w="1416" w:type="dxa"/>
          </w:tcPr>
          <w:p w14:paraId="3EA515F8" w14:textId="573C33C9" w:rsidR="002252B3" w:rsidRDefault="002252B3" w:rsidP="006B6061">
            <w:pPr>
              <w:rPr>
                <w:rFonts w:eastAsia="MS Mincho"/>
                <w:szCs w:val="22"/>
                <w:lang w:val="en-US" w:eastAsia="ja-JP"/>
              </w:rPr>
            </w:pPr>
            <w:r>
              <w:rPr>
                <w:rFonts w:eastAsia="MS Mincho"/>
                <w:szCs w:val="22"/>
                <w:lang w:val="en-US" w:eastAsia="ja-JP"/>
              </w:rPr>
              <w:t>Yes, but</w:t>
            </w:r>
          </w:p>
        </w:tc>
        <w:tc>
          <w:tcPr>
            <w:tcW w:w="7088" w:type="dxa"/>
          </w:tcPr>
          <w:p w14:paraId="5BA212B2" w14:textId="3B9B88ED" w:rsidR="002252B3" w:rsidRDefault="002252B3" w:rsidP="006B6061">
            <w:pPr>
              <w:rPr>
                <w:rFonts w:eastAsia="MS Mincho"/>
                <w:szCs w:val="22"/>
                <w:lang w:val="en-US" w:eastAsia="ja-JP"/>
              </w:rPr>
            </w:pPr>
            <w:r>
              <w:rPr>
                <w:rFonts w:eastAsia="MS Mincho"/>
                <w:szCs w:val="22"/>
                <w:lang w:val="en-US" w:eastAsia="ja-JP"/>
              </w:rPr>
              <w:t xml:space="preserve">When it comes to </w:t>
            </w:r>
            <w:proofErr w:type="spellStart"/>
            <w:r>
              <w:rPr>
                <w:rFonts w:eastAsia="MS Mincho"/>
                <w:szCs w:val="22"/>
                <w:lang w:val="en-US" w:eastAsia="ja-JP"/>
              </w:rPr>
              <w:t>posSIB</w:t>
            </w:r>
            <w:proofErr w:type="spellEnd"/>
            <w:r>
              <w:rPr>
                <w:rFonts w:eastAsia="MS Mincho"/>
                <w:szCs w:val="22"/>
                <w:lang w:val="en-US" w:eastAsia="ja-JP"/>
              </w:rPr>
              <w:t xml:space="preserve">; we need to </w:t>
            </w:r>
            <w:proofErr w:type="spellStart"/>
            <w:r>
              <w:rPr>
                <w:rFonts w:eastAsia="MS Mincho"/>
                <w:szCs w:val="22"/>
                <w:lang w:val="en-US" w:eastAsia="ja-JP"/>
              </w:rPr>
              <w:t>deifne</w:t>
            </w:r>
            <w:proofErr w:type="spellEnd"/>
            <w:r>
              <w:rPr>
                <w:rFonts w:eastAsia="MS Mincho"/>
                <w:szCs w:val="22"/>
                <w:lang w:val="en-US" w:eastAsia="ja-JP"/>
              </w:rPr>
              <w:t xml:space="preserve"> one or two common posSIBs which can then map to Integrity AD. So, the approach should not be to have one </w:t>
            </w:r>
            <w:proofErr w:type="spellStart"/>
            <w:r>
              <w:rPr>
                <w:rFonts w:eastAsia="MS Mincho"/>
                <w:szCs w:val="22"/>
                <w:lang w:val="en-US" w:eastAsia="ja-JP"/>
              </w:rPr>
              <w:t>posSIB</w:t>
            </w:r>
            <w:proofErr w:type="spellEnd"/>
            <w:r>
              <w:rPr>
                <w:rFonts w:eastAsia="MS Mincho"/>
                <w:szCs w:val="22"/>
                <w:lang w:val="en-US" w:eastAsia="ja-JP"/>
              </w:rPr>
              <w:t xml:space="preserve"> per AD but rather a common </w:t>
            </w:r>
            <w:proofErr w:type="spellStart"/>
            <w:r>
              <w:rPr>
                <w:rFonts w:eastAsia="MS Mincho"/>
                <w:szCs w:val="22"/>
                <w:lang w:val="en-US" w:eastAsia="ja-JP"/>
              </w:rPr>
              <w:t>posSIB</w:t>
            </w:r>
            <w:proofErr w:type="spellEnd"/>
            <w:r>
              <w:rPr>
                <w:rFonts w:eastAsia="MS Mincho"/>
                <w:szCs w:val="22"/>
                <w:lang w:val="en-US" w:eastAsia="ja-JP"/>
              </w:rPr>
              <w:t>.</w:t>
            </w:r>
          </w:p>
          <w:p w14:paraId="58E0BCF2" w14:textId="2180DBC4" w:rsidR="002252B3" w:rsidRDefault="002252B3" w:rsidP="006B6061">
            <w:pPr>
              <w:rPr>
                <w:rFonts w:eastAsia="MS Mincho"/>
                <w:szCs w:val="22"/>
                <w:lang w:val="en-US" w:eastAsia="ja-JP"/>
              </w:rPr>
            </w:pPr>
            <w:r>
              <w:rPr>
                <w:rFonts w:eastAsia="MS Mincho"/>
                <w:szCs w:val="22"/>
                <w:lang w:val="en-US" w:eastAsia="ja-JP"/>
              </w:rPr>
              <w:t xml:space="preserve">For SSR based Integrity, we think 3gpp should move forward but when it comes to OSR then we may have possibility to synch with OSR later. </w:t>
            </w:r>
          </w:p>
          <w:p w14:paraId="677BB469" w14:textId="311953CC" w:rsidR="002252B3" w:rsidRDefault="002252B3" w:rsidP="006B6061">
            <w:pPr>
              <w:rPr>
                <w:rFonts w:eastAsia="MS Mincho"/>
                <w:szCs w:val="22"/>
                <w:lang w:val="en-US" w:eastAsia="ja-JP"/>
              </w:rPr>
            </w:pPr>
            <w:r>
              <w:rPr>
                <w:rFonts w:eastAsia="MS Mincho"/>
                <w:szCs w:val="22"/>
                <w:lang w:val="en-US" w:eastAsia="ja-JP"/>
              </w:rPr>
              <w:t>We need to send our SSR Integrity work to RTCM so they can also align with ours.</w:t>
            </w:r>
          </w:p>
          <w:p w14:paraId="5E48AE86" w14:textId="42DE0CE9" w:rsidR="002252B3" w:rsidRDefault="002252B3" w:rsidP="006B6061">
            <w:pPr>
              <w:rPr>
                <w:rFonts w:eastAsia="MS Mincho"/>
                <w:szCs w:val="22"/>
                <w:lang w:val="en-US" w:eastAsia="ja-JP"/>
              </w:rPr>
            </w:pPr>
          </w:p>
        </w:tc>
      </w:tr>
      <w:tr w:rsidR="00E6735E" w14:paraId="0AC6C7E3" w14:textId="77777777">
        <w:trPr>
          <w:trHeight w:val="367"/>
        </w:trPr>
        <w:tc>
          <w:tcPr>
            <w:tcW w:w="1414" w:type="dxa"/>
          </w:tcPr>
          <w:p w14:paraId="600F3660" w14:textId="00067B1B"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42A5F1CB" w14:textId="13AD763B" w:rsidR="00E6735E" w:rsidRDefault="00E6735E" w:rsidP="00E6735E">
            <w:pPr>
              <w:rPr>
                <w:rFonts w:eastAsia="MS Mincho"/>
                <w:szCs w:val="22"/>
                <w:lang w:val="en-US" w:eastAsia="ja-JP"/>
              </w:rPr>
            </w:pPr>
            <w:r>
              <w:rPr>
                <w:rFonts w:eastAsia="MS Mincho"/>
                <w:szCs w:val="22"/>
                <w:lang w:val="en-US" w:eastAsia="ja-JP"/>
              </w:rPr>
              <w:t>Not yet</w:t>
            </w:r>
          </w:p>
        </w:tc>
        <w:tc>
          <w:tcPr>
            <w:tcW w:w="7088" w:type="dxa"/>
          </w:tcPr>
          <w:p w14:paraId="009D6A7D"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339C851" w14:textId="320AEF42" w:rsidR="00E6735E" w:rsidRDefault="00E6735E" w:rsidP="00E6735E">
            <w:pPr>
              <w:rPr>
                <w:rFonts w:eastAsia="MS Mincho"/>
                <w:szCs w:val="22"/>
                <w:lang w:val="en-US" w:eastAsia="ja-JP"/>
              </w:rPr>
            </w:pPr>
            <w:r>
              <w:rPr>
                <w:rFonts w:eastAsia="MS Mincho"/>
                <w:szCs w:val="22"/>
                <w:lang w:val="en-US" w:eastAsia="ja-JP"/>
              </w:rPr>
              <w:lastRenderedPageBreak/>
              <w:t>Consistency / compatibility between RTCM and 3GPP is important to facilitate the adoption of GNSS integrity across a multitude of application domains.</w:t>
            </w:r>
          </w:p>
        </w:tc>
      </w:tr>
    </w:tbl>
    <w:p w14:paraId="7D4B9F82" w14:textId="77777777" w:rsidR="0052772A" w:rsidRDefault="00312A61">
      <w:pPr>
        <w:pStyle w:val="Heading6"/>
      </w:pPr>
      <w:r>
        <w:rPr>
          <w:rFonts w:hint="eastAsia"/>
        </w:rPr>
        <w:lastRenderedPageBreak/>
        <w:t>Q</w:t>
      </w:r>
      <w:r>
        <w:t>uestion2-1 Summary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Heading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Heading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0" w:author="Swift - Grant Hausler" w:date="2021-07-30T13:31:00Z"/>
        </w:rPr>
      </w:pPr>
      <w:ins w:id="541"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2" w:name="_Hlk81650713"/>
        <w:r>
          <w:t>low update rate integrity parameters related to the satellite and constellation fault probabilities</w:t>
        </w:r>
        <w:bookmarkEnd w:id="542"/>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3" w:author="Swift - Grant Hausler" w:date="2021-08-06T10:43:00Z">
        <w:r>
          <w:rPr>
            <w:i/>
          </w:rPr>
          <w:t>OrbitClock</w:t>
        </w:r>
      </w:ins>
      <w:ins w:id="544"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lang w:val="sv-SE"/>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DA5335B"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lang w:val="sv-SE"/>
        </w:rPr>
      </w:pPr>
      <w:ins w:id="566"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29E35F2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lang w:val="sv-SE"/>
        </w:rPr>
      </w:pPr>
      <w:ins w:id="570"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pConstellationFault-r17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2C58E9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lang w:val="sv-SE"/>
        </w:rPr>
      </w:pPr>
      <w:ins w:id="572" w:author="Swift - Grant Hausler" w:date="2021-07-30T13:31:00Z">
        <w:r w:rsidRPr="002252B3">
          <w:rPr>
            <w:rFonts w:ascii="Courier New" w:eastAsia="Courier New" w:hAnsi="Courier New" w:cs="Courier New"/>
            <w:color w:val="000000"/>
            <w:sz w:val="16"/>
            <w:szCs w:val="16"/>
            <w:lang w:val="sv-SE"/>
          </w:rPr>
          <w:tab/>
          <w:t>tConstellationFault-r17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FFC1EA2"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lang w:val="sv-SE"/>
        </w:rPr>
      </w:pPr>
      <w:ins w:id="574" w:author="Swift - Grant Hausler" w:date="2021-07-30T13:31:00Z">
        <w:r w:rsidRPr="002252B3">
          <w:rPr>
            <w:rFonts w:ascii="Courier New" w:eastAsia="Courier New" w:hAnsi="Courier New" w:cs="Courier New"/>
            <w:color w:val="000000"/>
            <w:sz w:val="16"/>
            <w:szCs w:val="16"/>
            <w:lang w:val="sv-SE"/>
          </w:rPr>
          <w:tab/>
          <w:t>pSatelliteFault-r17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62FF64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lang w:val="sv-SE"/>
        </w:rPr>
      </w:pPr>
      <w:ins w:id="576" w:author="Swift - Grant Hausler" w:date="2021-07-30T13:31:00Z">
        <w:r w:rsidRPr="002252B3">
          <w:rPr>
            <w:rFonts w:ascii="Courier New" w:eastAsia="Courier New" w:hAnsi="Courier New" w:cs="Courier New"/>
            <w:color w:val="000000"/>
            <w:sz w:val="16"/>
            <w:szCs w:val="16"/>
            <w:lang w:val="sv-SE"/>
          </w:rPr>
          <w:tab/>
          <w:t>tSatelliteFault-r17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3" w:author="Swift - Grant Hausler" w:date="2021-07-30T13:31:00Z"/>
        </w:trPr>
        <w:tc>
          <w:tcPr>
            <w:tcW w:w="2268" w:type="dxa"/>
          </w:tcPr>
          <w:p w14:paraId="067D2485"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52772A" w14:paraId="5008CC60" w14:textId="77777777">
        <w:trPr>
          <w:ins w:id="598" w:author="Swift - Grant Hausler" w:date="2021-07-30T13:31:00Z"/>
        </w:trPr>
        <w:tc>
          <w:tcPr>
            <w:tcW w:w="2268" w:type="dxa"/>
          </w:tcPr>
          <w:p w14:paraId="193B3634" w14:textId="77777777" w:rsidR="0052772A" w:rsidRDefault="00312A61">
            <w:pPr>
              <w:keepNext/>
              <w:keepLines/>
              <w:spacing w:after="0"/>
              <w:rPr>
                <w:ins w:id="599" w:author="Swift - Grant Hausler" w:date="2021-07-30T13:31:00Z"/>
                <w:rFonts w:ascii="Arial" w:eastAsia="Arial" w:hAnsi="Arial" w:cs="Arial"/>
                <w:i/>
                <w:color w:val="000000"/>
                <w:sz w:val="18"/>
                <w:szCs w:val="18"/>
              </w:rPr>
            </w:pPr>
            <w:proofErr w:type="spellStart"/>
            <w:ins w:id="600"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1" w:author="Swift - Grant Hausler" w:date="2021-07-30T13:31:00Z"/>
                <w:rFonts w:ascii="Arial" w:eastAsia="Arial" w:hAnsi="Arial" w:cs="Arial"/>
                <w:color w:val="000000"/>
                <w:sz w:val="18"/>
                <w:szCs w:val="18"/>
              </w:rPr>
            </w:pPr>
            <w:ins w:id="60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2" w:author="Swift - Grant Hausler" w:date="2021-07-30T13:31:00Z"/>
        </w:trPr>
        <w:tc>
          <w:tcPr>
            <w:tcW w:w="9639" w:type="dxa"/>
          </w:tcPr>
          <w:p w14:paraId="09C3C749" w14:textId="77777777" w:rsidR="0052772A" w:rsidRDefault="00312A61">
            <w:pPr>
              <w:keepNext/>
              <w:keepLines/>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5" w:author="Swift - Grant Hausler" w:date="2021-07-30T13:31:00Z"/>
        </w:trPr>
        <w:tc>
          <w:tcPr>
            <w:tcW w:w="9639" w:type="dxa"/>
          </w:tcPr>
          <w:p w14:paraId="2086D65E"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proofErr w:type="spellStart"/>
            <w:ins w:id="617"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4CDC634" w14:textId="77777777">
        <w:trPr>
          <w:ins w:id="620" w:author="Swift - Grant Hausler" w:date="2021-07-30T13:31:00Z"/>
        </w:trPr>
        <w:tc>
          <w:tcPr>
            <w:tcW w:w="9639" w:type="dxa"/>
          </w:tcPr>
          <w:p w14:paraId="6A838B65"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proofErr w:type="spellStart"/>
            <w:ins w:id="622"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5" w:author="Swift - Grant Hausler" w:date="2021-07-30T13:31:00Z"/>
        </w:trPr>
        <w:tc>
          <w:tcPr>
            <w:tcW w:w="9639" w:type="dxa"/>
          </w:tcPr>
          <w:p w14:paraId="35397608" w14:textId="77777777" w:rsidR="0052772A" w:rsidRDefault="00312A61">
            <w:pPr>
              <w:keepNext/>
              <w:keepLines/>
              <w:spacing w:after="0"/>
              <w:rPr>
                <w:ins w:id="626" w:author="Swift - Grant Hausler" w:date="2021-07-30T13:31:00Z"/>
                <w:rFonts w:ascii="Arial" w:eastAsia="Arial" w:hAnsi="Arial" w:cs="Arial"/>
                <w:b/>
                <w:i/>
                <w:color w:val="000000"/>
                <w:sz w:val="18"/>
                <w:szCs w:val="18"/>
              </w:rPr>
            </w:pPr>
            <w:proofErr w:type="spellStart"/>
            <w:ins w:id="627"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2" w:author="Swift - Grant Hausler" w:date="2021-07-30T13:31:00Z"/>
        </w:trPr>
        <w:tc>
          <w:tcPr>
            <w:tcW w:w="9639" w:type="dxa"/>
          </w:tcPr>
          <w:p w14:paraId="10A1DFC9" w14:textId="77777777" w:rsidR="0052772A" w:rsidRDefault="00312A61">
            <w:pPr>
              <w:keepNext/>
              <w:keepLines/>
              <w:spacing w:after="0"/>
              <w:rPr>
                <w:ins w:id="633" w:author="Swift - Grant Hausler" w:date="2021-07-30T13:31:00Z"/>
                <w:rFonts w:ascii="Arial" w:eastAsia="Arial" w:hAnsi="Arial" w:cs="Arial"/>
                <w:b/>
                <w:i/>
                <w:color w:val="000000"/>
                <w:sz w:val="18"/>
                <w:szCs w:val="18"/>
              </w:rPr>
            </w:pPr>
            <w:proofErr w:type="spellStart"/>
            <w:ins w:id="634"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39" w:author="Swift - Grant Hausler" w:date="2021-07-30T13:31:00Z"/>
        </w:trPr>
        <w:tc>
          <w:tcPr>
            <w:tcW w:w="9639" w:type="dxa"/>
          </w:tcPr>
          <w:p w14:paraId="40E18D46" w14:textId="77777777" w:rsidR="0052772A" w:rsidRDefault="00312A61">
            <w:pPr>
              <w:keepNext/>
              <w:keepLines/>
              <w:spacing w:after="0"/>
              <w:rPr>
                <w:ins w:id="640" w:author="Swift - Grant Hausler" w:date="2021-07-30T13:31:00Z"/>
                <w:rFonts w:ascii="Arial" w:eastAsia="Arial" w:hAnsi="Arial" w:cs="Arial"/>
                <w:b/>
                <w:i/>
                <w:color w:val="000000"/>
                <w:sz w:val="18"/>
                <w:szCs w:val="18"/>
              </w:rPr>
            </w:pPr>
            <w:proofErr w:type="spellStart"/>
            <w:ins w:id="641"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sSup>
                <m:sSupPr>
                  <m:ctrlPr>
                    <w:ins w:id="657" w:author="Swift - Grant Hausler" w:date="2021-07-30T13:31:00Z">
                      <w:rPr>
                        <w:rFonts w:ascii="Cambria Math" w:eastAsia="Cambria Math" w:hAnsi="Cambria Math" w:cs="Cambria Math"/>
                        <w:color w:val="000000"/>
                        <w:sz w:val="18"/>
                        <w:szCs w:val="18"/>
                      </w:rPr>
                    </w:ins>
                  </m:ctrlPr>
                </m:sSupPr>
                <m:e>
                  <m:r>
                    <w:ins w:id="658" w:author="Swift - Grant Hausler" w:date="2021-07-30T13:31:00Z">
                      <w:rPr>
                        <w:rFonts w:ascii="Cambria Math" w:eastAsia="Cambria Math" w:hAnsi="Cambria Math" w:cs="Cambria Math"/>
                        <w:color w:val="000000"/>
                        <w:sz w:val="18"/>
                        <w:szCs w:val="18"/>
                      </w:rPr>
                      <m:t>10</m:t>
                    </w:ins>
                  </m:r>
                </m:e>
                <m:sup>
                  <m:r>
                    <w:ins w:id="659" w:author="Swift - Grant Hausler" w:date="2021-07-30T13:31:00Z">
                      <w:rPr>
                        <w:rFonts w:ascii="Cambria Math" w:eastAsia="Cambria Math" w:hAnsi="Cambria Math" w:cs="Cambria Math"/>
                        <w:color w:val="000000"/>
                        <w:sz w:val="18"/>
                        <w:szCs w:val="18"/>
                      </w:rPr>
                      <m:t>-0.04n</m:t>
                    </w:ins>
                  </m:r>
                </m:sup>
              </m:sSup>
              <m:r>
                <w:ins w:id="660" w:author="Swift - Grant Hausler" w:date="2021-07-30T13:31:00Z">
                  <w:rPr>
                    <w:rFonts w:ascii="Cambria Math" w:eastAsia="Cambria Math" w:hAnsi="Cambria Math" w:cs="Cambria Math"/>
                    <w:color w:val="000000"/>
                    <w:sz w:val="18"/>
                    <w:szCs w:val="18"/>
                  </w:rPr>
                  <m:t xml:space="preserve"> [</m:t>
                </w:ins>
              </m:r>
              <m:sSup>
                <m:sSupPr>
                  <m:ctrlPr>
                    <w:ins w:id="661" w:author="Swift - Grant Hausler" w:date="2021-07-30T13:31:00Z">
                      <w:rPr>
                        <w:rFonts w:ascii="Cambria Math" w:eastAsia="Cambria Math" w:hAnsi="Cambria Math" w:cs="Cambria Math"/>
                        <w:color w:val="000000"/>
                        <w:sz w:val="18"/>
                        <w:szCs w:val="18"/>
                      </w:rPr>
                    </w:ins>
                  </m:ctrlPr>
                </m:sSupPr>
                <m:e>
                  <m:r>
                    <w:ins w:id="662" w:author="Swift - Grant Hausler" w:date="2021-07-30T13:31:00Z">
                      <w:rPr>
                        <w:rFonts w:ascii="Cambria Math" w:eastAsia="Cambria Math" w:hAnsi="Cambria Math" w:cs="Cambria Math"/>
                        <w:color w:val="000000"/>
                        <w:sz w:val="18"/>
                        <w:szCs w:val="18"/>
                      </w:rPr>
                      <m:t>hour</m:t>
                    </w:ins>
                  </m:r>
                </m:e>
                <m:sup>
                  <m:r>
                    <w:ins w:id="663" w:author="Swift - Grant Hausler" w:date="2021-07-30T13:31:00Z">
                      <w:rPr>
                        <w:rFonts w:ascii="Cambria Math" w:eastAsia="Cambria Math" w:hAnsi="Cambria Math" w:cs="Cambria Math"/>
                        <w:color w:val="000000"/>
                        <w:sz w:val="18"/>
                        <w:szCs w:val="18"/>
                      </w:rPr>
                      <m:t>-1</m:t>
                    </w:ins>
                  </m:r>
                </m:sup>
              </m:sSup>
              <m:r>
                <w:ins w:id="664" w:author="Swift - Grant Hausler" w:date="2021-07-30T13:31:00Z">
                  <w:rPr>
                    <w:rFonts w:ascii="Cambria Math" w:eastAsia="Cambria Math" w:hAnsi="Cambria Math" w:cs="Cambria Math"/>
                    <w:color w:val="000000"/>
                    <w:sz w:val="18"/>
                    <w:szCs w:val="18"/>
                  </w:rPr>
                  <m:t>]</m:t>
                </w:ins>
              </m:r>
            </m:oMath>
            <w:ins w:id="66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66" w:author="Swift - Grant Hausler" w:date="2021-07-30T13:31:00Z"/>
            <w:sdt>
              <w:sdtPr>
                <w:tag w:val="goog_rdk_15"/>
                <w:id w:val="-1042981525"/>
              </w:sdtPr>
              <w:sdtEndPr/>
              <w:sdtContent>
                <w:customXmlInsRangeEnd w:id="666"/>
                <w:customXmlInsRangeStart w:id="667" w:author="Swift - Grant Hausler" w:date="2021-07-30T13:31:00Z"/>
              </w:sdtContent>
            </w:sdt>
            <w:customXmlInsRangeEnd w:id="667"/>
            <w:customXmlInsRangeStart w:id="668" w:author="Swift - Grant Hausler" w:date="2021-07-30T13:31:00Z"/>
            <w:sdt>
              <w:sdtPr>
                <w:tag w:val="goog_rdk_16"/>
                <w:id w:val="835736448"/>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7"/>
                <w:id w:val="-1191832650"/>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8"/>
                <w:id w:val="1926916786"/>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75" w:author="Swift - Grant Hausler" w:date="2021-07-30T13:31:00Z"/>
        </w:trPr>
        <w:tc>
          <w:tcPr>
            <w:tcW w:w="9639" w:type="dxa"/>
          </w:tcPr>
          <w:p w14:paraId="2BDCAB04" w14:textId="77777777" w:rsidR="0052772A" w:rsidRDefault="00312A61">
            <w:pPr>
              <w:keepNext/>
              <w:keepLines/>
              <w:spacing w:after="0"/>
              <w:rPr>
                <w:ins w:id="676" w:author="Swift - Grant Hausler" w:date="2021-07-30T13:31:00Z"/>
                <w:rFonts w:ascii="Arial" w:eastAsia="Arial" w:hAnsi="Arial" w:cs="Arial"/>
                <w:b/>
                <w:i/>
                <w:color w:val="000000"/>
                <w:sz w:val="18"/>
                <w:szCs w:val="18"/>
              </w:rPr>
            </w:pPr>
            <w:proofErr w:type="spellStart"/>
            <w:ins w:id="677"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82" w:author="Swift - Grant Hausler" w:date="2021-07-30T13:31:00Z"/>
                <w:rFonts w:ascii="Arial" w:eastAsia="Arial" w:hAnsi="Arial" w:cs="Arial"/>
                <w:b/>
                <w:i/>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84" w:author="Swift - Grant Hausler" w:date="2021-07-30T13:31:00Z"/>
        </w:trPr>
        <w:tc>
          <w:tcPr>
            <w:tcW w:w="9639" w:type="dxa"/>
          </w:tcPr>
          <w:p w14:paraId="4951D5EC" w14:textId="77777777" w:rsidR="0052772A" w:rsidRDefault="00312A61">
            <w:pPr>
              <w:keepNext/>
              <w:keepLines/>
              <w:spacing w:after="0"/>
              <w:rPr>
                <w:ins w:id="685" w:author="Swift - Grant Hausler" w:date="2021-07-30T13:31:00Z"/>
                <w:rFonts w:ascii="Arial" w:eastAsia="Arial" w:hAnsi="Arial" w:cs="Arial"/>
                <w:b/>
                <w:i/>
                <w:color w:val="000000"/>
                <w:sz w:val="18"/>
                <w:szCs w:val="18"/>
              </w:rPr>
            </w:pPr>
            <w:proofErr w:type="spellStart"/>
            <w:ins w:id="686"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87" w:author="Swift - Grant Hausler" w:date="2021-07-30T13:31:00Z"/>
                <w:rFonts w:ascii="Arial" w:eastAsia="Arial" w:hAnsi="Arial" w:cs="Arial"/>
                <w:color w:val="000000"/>
                <w:sz w:val="18"/>
                <w:szCs w:val="18"/>
              </w:rPr>
            </w:pPr>
            <w:ins w:id="688" w:author="Swift - Grant Hausler" w:date="2021-07-30T13:31:00Z">
              <w:r>
                <w:rPr>
                  <w:rFonts w:ascii="Arial" w:eastAsia="Arial" w:hAnsi="Arial" w:cs="Arial"/>
                  <w:color w:val="000000"/>
                  <w:sz w:val="18"/>
                  <w:szCs w:val="18"/>
                </w:rPr>
                <w:t xml:space="preserve">This field specifies the </w:t>
              </w:r>
            </w:ins>
            <w:customXmlInsRangeStart w:id="689" w:author="Swift - Grant Hausler" w:date="2021-07-30T13:31:00Z"/>
            <w:sdt>
              <w:sdtPr>
                <w:tag w:val="goog_rdk_19"/>
                <w:id w:val="1666203813"/>
              </w:sdtPr>
              <w:sdtEndPr/>
              <w:sdtContent>
                <w:customXmlInsRangeEnd w:id="689"/>
                <w:customXmlInsRangeStart w:id="690" w:author="Swift - Grant Hausler" w:date="2021-07-30T13:31:00Z"/>
              </w:sdtContent>
            </w:sdt>
            <w:customXmlInsRangeEnd w:id="690"/>
            <w:customXmlInsRangeStart w:id="691" w:author="Swift - Grant Hausler" w:date="2021-07-30T13:31:00Z"/>
            <w:sdt>
              <w:sdtPr>
                <w:tag w:val="goog_rdk_20"/>
                <w:id w:val="1011798509"/>
              </w:sdtPr>
              <w:sdtEndPr/>
              <w:sdtContent>
                <w:customXmlInsRangeEnd w:id="691"/>
                <w:customXmlInsRangeStart w:id="692" w:author="Swift - Grant Hausler" w:date="2021-07-30T13:31:00Z"/>
              </w:sdtContent>
            </w:sdt>
            <w:customXmlInsRangeEnd w:id="692"/>
            <w:ins w:id="693"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94" w:author="Swift - Grant Hausler" w:date="2021-07-30T13:31:00Z"/>
                <w:rFonts w:ascii="Arial" w:eastAsia="Arial" w:hAnsi="Arial" w:cs="Arial"/>
                <w:color w:val="000000"/>
                <w:sz w:val="18"/>
                <w:szCs w:val="18"/>
              </w:rPr>
            </w:pPr>
            <w:ins w:id="695" w:author="Swift - Grant Hausler" w:date="2021-07-30T13:31:00Z">
              <w:r>
                <w:rPr>
                  <w:rFonts w:ascii="Arial" w:eastAsia="Arial" w:hAnsi="Arial" w:cs="Arial"/>
                  <w:color w:val="000000"/>
                  <w:sz w:val="18"/>
                  <w:szCs w:val="18"/>
                </w:rPr>
                <w:t>This field specifies the</w:t>
              </w:r>
            </w:ins>
            <w:customXmlInsRangeStart w:id="696" w:author="Swift - Grant Hausler" w:date="2021-07-30T13:31:00Z"/>
            <w:sdt>
              <w:sdtPr>
                <w:rPr>
                  <w:rFonts w:ascii="Arial" w:eastAsia="Arial" w:hAnsi="Arial" w:cs="Arial"/>
                  <w:color w:val="000000"/>
                  <w:sz w:val="18"/>
                  <w:szCs w:val="18"/>
                </w:rPr>
                <w:tag w:val="goog_rdk_45"/>
                <w:id w:val="2129650670"/>
              </w:sdtPr>
              <w:sdtEndPr/>
              <w:sdtContent>
                <w:customXmlInsRangeEnd w:id="696"/>
                <w:customXmlInsRangeStart w:id="697" w:author="Swift - Grant Hausler" w:date="2021-07-30T13:31:00Z"/>
              </w:sdtContent>
            </w:sdt>
            <w:customXmlInsRangeEnd w:id="697"/>
            <w:customXmlInsRangeStart w:id="698" w:author="Swift - Grant Hausler" w:date="2021-07-30T13:31:00Z"/>
            <w:sdt>
              <w:sdtPr>
                <w:rPr>
                  <w:rFonts w:ascii="Arial" w:eastAsia="Arial" w:hAnsi="Arial" w:cs="Arial"/>
                  <w:color w:val="000000"/>
                  <w:sz w:val="18"/>
                  <w:szCs w:val="18"/>
                </w:rPr>
                <w:tag w:val="goog_rdk_46"/>
                <w:id w:val="-2000874907"/>
              </w:sdtPr>
              <w:sdtEndPr/>
              <w:sdtContent>
                <w:customXmlInsRangeEnd w:id="698"/>
                <w:customXmlInsRangeStart w:id="699" w:author="Swift - Grant Hausler" w:date="2021-07-30T13:31:00Z"/>
              </w:sdtContent>
            </w:sdt>
            <w:customXmlInsRangeEnd w:id="699"/>
            <w:ins w:id="700"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color w:val="000000"/>
                  <w:sz w:val="18"/>
                  <w:szCs w:val="18"/>
                </w:rPr>
                <w:t xml:space="preserve">The probability is calculated by </w:t>
              </w:r>
            </w:ins>
            <m:oMath>
              <m:r>
                <w:ins w:id="703" w:author="Swift - Grant Hausler" w:date="2021-07-30T13:31:00Z">
                  <w:rPr>
                    <w:rFonts w:ascii="Cambria Math" w:eastAsia="Cambria Math" w:hAnsi="Cambria Math" w:cs="Cambria Math"/>
                    <w:color w:val="000000"/>
                    <w:sz w:val="18"/>
                    <w:szCs w:val="18"/>
                  </w:rPr>
                  <m:t>P=</m:t>
                </w:ins>
              </m:r>
              <m:sSup>
                <m:sSupPr>
                  <m:ctrlPr>
                    <w:ins w:id="704" w:author="Swift - Grant Hausler" w:date="2021-07-30T13:31:00Z">
                      <w:rPr>
                        <w:rFonts w:ascii="Cambria Math" w:eastAsia="Cambria Math" w:hAnsi="Cambria Math" w:cs="Cambria Math"/>
                        <w:color w:val="000000"/>
                        <w:sz w:val="18"/>
                        <w:szCs w:val="18"/>
                      </w:rPr>
                    </w:ins>
                  </m:ctrlPr>
                </m:sSupPr>
                <m:e>
                  <m:r>
                    <w:ins w:id="705" w:author="Swift - Grant Hausler" w:date="2021-07-30T13:31:00Z">
                      <w:rPr>
                        <w:rFonts w:ascii="Cambria Math" w:eastAsia="Cambria Math" w:hAnsi="Cambria Math" w:cs="Cambria Math"/>
                        <w:color w:val="000000"/>
                        <w:sz w:val="18"/>
                        <w:szCs w:val="18"/>
                      </w:rPr>
                      <m:t>10</m:t>
                    </w:ins>
                  </m:r>
                </m:e>
                <m:sup>
                  <m:r>
                    <w:ins w:id="706" w:author="Swift - Grant Hausler" w:date="2021-07-30T13:31:00Z">
                      <w:rPr>
                        <w:rFonts w:ascii="Cambria Math" w:eastAsia="Cambria Math" w:hAnsi="Cambria Math" w:cs="Cambria Math"/>
                        <w:color w:val="000000"/>
                        <w:sz w:val="18"/>
                        <w:szCs w:val="18"/>
                      </w:rPr>
                      <m:t>-0.04n</m:t>
                    </w:ins>
                  </m:r>
                </m:sup>
              </m:sSup>
              <m:r>
                <w:ins w:id="707" w:author="Swift - Grant Hausler" w:date="2021-07-30T13:31:00Z">
                  <w:rPr>
                    <w:rFonts w:ascii="Cambria Math" w:eastAsia="Cambria Math" w:hAnsi="Cambria Math" w:cs="Cambria Math"/>
                    <w:color w:val="000000"/>
                    <w:sz w:val="18"/>
                    <w:szCs w:val="18"/>
                  </w:rPr>
                  <m:t xml:space="preserve"> [</m:t>
                </w:ins>
              </m:r>
              <m:sSup>
                <m:sSupPr>
                  <m:ctrlPr>
                    <w:ins w:id="708" w:author="Swift - Grant Hausler" w:date="2021-07-30T13:31:00Z">
                      <w:rPr>
                        <w:rFonts w:ascii="Cambria Math" w:eastAsia="Cambria Math" w:hAnsi="Cambria Math" w:cs="Cambria Math"/>
                        <w:color w:val="000000"/>
                        <w:sz w:val="18"/>
                        <w:szCs w:val="18"/>
                      </w:rPr>
                    </w:ins>
                  </m:ctrlPr>
                </m:sSupPr>
                <m:e>
                  <m:r>
                    <w:ins w:id="709" w:author="Swift - Grant Hausler" w:date="2021-07-30T13:31:00Z">
                      <w:rPr>
                        <w:rFonts w:ascii="Cambria Math" w:eastAsia="Cambria Math" w:hAnsi="Cambria Math" w:cs="Cambria Math"/>
                        <w:color w:val="000000"/>
                        <w:sz w:val="18"/>
                        <w:szCs w:val="18"/>
                      </w:rPr>
                      <m:t>hour</m:t>
                    </w:ins>
                  </m:r>
                </m:e>
                <m:sup>
                  <m:r>
                    <w:ins w:id="710" w:author="Swift - Grant Hausler" w:date="2021-07-30T13:31:00Z">
                      <w:rPr>
                        <w:rFonts w:ascii="Cambria Math" w:eastAsia="Cambria Math" w:hAnsi="Cambria Math" w:cs="Cambria Math"/>
                        <w:color w:val="000000"/>
                        <w:sz w:val="18"/>
                        <w:szCs w:val="18"/>
                      </w:rPr>
                      <m:t>-1</m:t>
                    </w:ins>
                  </m:r>
                </m:sup>
              </m:sSup>
              <m:r>
                <w:ins w:id="711" w:author="Swift - Grant Hausler" w:date="2021-07-30T13:31:00Z">
                  <w:rPr>
                    <w:rFonts w:ascii="Cambria Math" w:eastAsia="Cambria Math" w:hAnsi="Cambria Math" w:cs="Cambria Math"/>
                    <w:color w:val="000000"/>
                    <w:sz w:val="18"/>
                    <w:szCs w:val="18"/>
                  </w:rPr>
                  <m:t>]</m:t>
                </w:ins>
              </m:r>
            </m:oMath>
            <w:ins w:id="71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3" w:author="Swift - Grant Hausler" w:date="2021-07-30T13:31:00Z"/>
            <w:sdt>
              <w:sdtPr>
                <w:tag w:val="goog_rdk_23"/>
                <w:id w:val="-882012507"/>
              </w:sdtPr>
              <w:sdtEndPr/>
              <w:sdtContent>
                <w:customXmlInsRangeEnd w:id="713"/>
                <w:customXmlInsRangeStart w:id="714" w:author="Swift - Grant Hausler" w:date="2021-07-30T13:31:00Z"/>
              </w:sdtContent>
            </w:sdt>
            <w:customXmlInsRangeEnd w:id="714"/>
            <w:customXmlInsRangeStart w:id="715" w:author="Swift - Grant Hausler" w:date="2021-07-30T13:31:00Z"/>
            <w:sdt>
              <w:sdtPr>
                <w:tag w:val="goog_rdk_24"/>
                <w:id w:val="-1181728656"/>
              </w:sdtPr>
              <w:sdtEnd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5"/>
                <w:id w:val="1792240862"/>
              </w:sdtPr>
              <w:sdtEndPr/>
              <w:sdtContent>
                <w:customXmlInsRangeEnd w:id="717"/>
                <w:customXmlInsRangeStart w:id="718" w:author="Swift - Grant Hausler" w:date="2021-07-30T13:31:00Z"/>
              </w:sdtContent>
            </w:sdt>
            <w:customXmlInsRangeEnd w:id="718"/>
            <w:ins w:id="719" w:author="Swift - Grant Hausler" w:date="2021-07-30T13:31:00Z">
              <w:r>
                <w:rPr>
                  <w:rFonts w:ascii="Arial" w:eastAsia="Arial" w:hAnsi="Arial" w:cs="Arial"/>
                  <w:color w:val="000000"/>
                  <w:sz w:val="18"/>
                  <w:szCs w:val="18"/>
                </w:rPr>
                <w:t>per hour.</w:t>
              </w:r>
            </w:ins>
          </w:p>
        </w:tc>
      </w:tr>
      <w:tr w:rsidR="0052772A" w14:paraId="66351A85" w14:textId="77777777">
        <w:trPr>
          <w:ins w:id="720" w:author="Swift - Grant Hausler" w:date="2021-07-30T13:31:00Z"/>
        </w:trPr>
        <w:tc>
          <w:tcPr>
            <w:tcW w:w="9639" w:type="dxa"/>
          </w:tcPr>
          <w:p w14:paraId="2AE81ADF" w14:textId="77777777" w:rsidR="0052772A" w:rsidRDefault="00312A61">
            <w:pPr>
              <w:keepNext/>
              <w:keepLines/>
              <w:spacing w:after="0"/>
              <w:rPr>
                <w:ins w:id="721" w:author="Swift - Grant Hausler" w:date="2021-07-30T13:31:00Z"/>
                <w:rFonts w:ascii="Arial" w:eastAsia="Arial" w:hAnsi="Arial" w:cs="Arial"/>
                <w:b/>
                <w:i/>
                <w:color w:val="000000"/>
                <w:sz w:val="18"/>
                <w:szCs w:val="18"/>
              </w:rPr>
            </w:pPr>
            <w:proofErr w:type="spellStart"/>
            <w:ins w:id="722"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23" w:author="Swift - Grant Hausler" w:date="2021-07-30T13:31:00Z"/>
              </w:rPr>
            </w:pPr>
            <w:ins w:id="72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5" w:author="Swift - Grant Hausler" w:date="2021-08-06T10:44:00Z">
              <w:r>
                <w:rPr>
                  <w:rFonts w:ascii="Arial" w:eastAsia="Arial" w:hAnsi="Arial" w:cs="Arial"/>
                  <w:color w:val="000000"/>
                  <w:sz w:val="18"/>
                  <w:szCs w:val="18"/>
                </w:rPr>
                <w:t xml:space="preserve"> (or the integrity violation is over)</w:t>
              </w:r>
            </w:ins>
            <w:ins w:id="726"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27" w:author="Swift - Grant Hausler" w:date="2021-07-30T13:31:00Z"/>
                <w:rFonts w:ascii="Arial" w:eastAsia="Arial" w:hAnsi="Arial" w:cs="Arial"/>
                <w:color w:val="000000"/>
                <w:sz w:val="18"/>
                <w:szCs w:val="18"/>
              </w:rPr>
            </w:pPr>
            <w:ins w:id="72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29" w:author="Swift - Grant Hausler" w:date="2021-07-30T13:31:00Z"/>
        </w:trPr>
        <w:tc>
          <w:tcPr>
            <w:tcW w:w="9639" w:type="dxa"/>
          </w:tcPr>
          <w:p w14:paraId="1E47458C" w14:textId="77777777" w:rsidR="0052772A" w:rsidRDefault="00312A61">
            <w:pPr>
              <w:keepNext/>
              <w:keepLines/>
              <w:spacing w:after="0"/>
              <w:rPr>
                <w:ins w:id="730" w:author="Swift - Grant Hausler" w:date="2021-07-30T13:31:00Z"/>
                <w:rFonts w:ascii="Arial" w:eastAsia="Arial" w:hAnsi="Arial" w:cs="Arial"/>
                <w:color w:val="000000"/>
                <w:sz w:val="18"/>
                <w:szCs w:val="18"/>
              </w:rPr>
            </w:pPr>
            <w:proofErr w:type="spellStart"/>
            <w:ins w:id="731"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32" w:author="Swift - Grant Hausler" w:date="2021-07-30T13:31:00Z"/>
                <w:rFonts w:ascii="Arial" w:eastAsia="Arial" w:hAnsi="Arial" w:cs="Arial"/>
                <w:color w:val="000000"/>
                <w:sz w:val="18"/>
                <w:szCs w:val="18"/>
              </w:rPr>
            </w:pPr>
            <w:ins w:id="733"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34" w:author="Swift - Grant Hausler" w:date="2021-07-30T13:31:00Z"/>
                <w:rFonts w:ascii="Arial" w:eastAsia="Arial" w:hAnsi="Arial" w:cs="Arial"/>
                <w:color w:val="000000"/>
                <w:sz w:val="18"/>
                <w:szCs w:val="18"/>
              </w:rPr>
            </w:pPr>
            <w:ins w:id="735"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48"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49" w:author="Swift - Grant Hausler" w:date="2021-07-30T13:31:00Z"/>
                <w:rFonts w:ascii="Arial" w:eastAsia="Arial" w:hAnsi="Arial" w:cs="Arial"/>
                <w:b/>
                <w:i/>
                <w:color w:val="000000"/>
                <w:sz w:val="18"/>
                <w:szCs w:val="18"/>
              </w:rPr>
            </w:pPr>
            <w:ins w:id="750" w:author="Swift - Grant Hausler" w:date="2021-07-30T13:31:00Z">
              <w:r>
                <w:rPr>
                  <w:rFonts w:ascii="Arial" w:eastAsia="Arial" w:hAnsi="Arial" w:cs="Arial"/>
                  <w:color w:val="000000"/>
                  <w:sz w:val="18"/>
                  <w:szCs w:val="18"/>
                </w:rPr>
                <w:t>Range is 1-28,200 s.</w:t>
              </w:r>
            </w:ins>
          </w:p>
        </w:tc>
      </w:tr>
      <w:tr w:rsidR="0052772A" w14:paraId="75B41255" w14:textId="77777777">
        <w:trPr>
          <w:ins w:id="751" w:author="Swift - Grant Hausler" w:date="2021-07-30T13:31:00Z"/>
        </w:trPr>
        <w:tc>
          <w:tcPr>
            <w:tcW w:w="9639" w:type="dxa"/>
          </w:tcPr>
          <w:p w14:paraId="2070CB31"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proofErr w:type="spellStart"/>
            <w:ins w:id="753"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54" w:author="Swift - Grant Hausler" w:date="2021-07-30T13:31:00Z"/>
                <w:rFonts w:ascii="Arial" w:eastAsia="Arial" w:hAnsi="Arial" w:cs="Arial"/>
                <w:color w:val="000000"/>
                <w:sz w:val="18"/>
                <w:szCs w:val="18"/>
              </w:rPr>
            </w:pPr>
            <w:ins w:id="755"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56" w:author="Swift - Grant Hausler" w:date="2021-07-30T13:31:00Z"/>
                <w:rFonts w:ascii="Arial" w:eastAsia="Arial" w:hAnsi="Arial" w:cs="Arial"/>
                <w:color w:val="000000"/>
                <w:sz w:val="18"/>
                <w:szCs w:val="18"/>
              </w:rPr>
            </w:pPr>
            <w:ins w:id="757"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70"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71" w:author="Swift - Grant Hausler" w:date="2021-07-30T13:31:00Z"/>
                <w:rFonts w:ascii="Arial" w:eastAsia="Arial" w:hAnsi="Arial" w:cs="Arial"/>
                <w:b/>
                <w:i/>
                <w:color w:val="000000"/>
                <w:sz w:val="18"/>
                <w:szCs w:val="18"/>
              </w:rPr>
            </w:pPr>
            <w:ins w:id="772" w:author="Swift - Grant Hausler" w:date="2021-07-30T13:31:00Z">
              <w:r>
                <w:rPr>
                  <w:rFonts w:ascii="Arial" w:eastAsia="Arial" w:hAnsi="Arial" w:cs="Arial"/>
                  <w:color w:val="000000"/>
                  <w:sz w:val="18"/>
                  <w:szCs w:val="18"/>
                </w:rPr>
                <w:t>Range is 1-28,200 s.</w:t>
              </w:r>
            </w:ins>
          </w:p>
        </w:tc>
      </w:tr>
      <w:tr w:rsidR="0052772A" w14:paraId="28945CB1" w14:textId="77777777">
        <w:trPr>
          <w:ins w:id="773" w:author="Swift - Grant Hausler" w:date="2021-07-30T13:31:00Z"/>
        </w:trPr>
        <w:tc>
          <w:tcPr>
            <w:tcW w:w="9639" w:type="dxa"/>
          </w:tcPr>
          <w:p w14:paraId="1830372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proofErr w:type="spellStart"/>
            <w:ins w:id="775"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776" w:author="Swift - Grant Hausler" w:date="2021-07-30T13:31:00Z"/>
                <w:rFonts w:ascii="Arial" w:eastAsia="Arial" w:hAnsi="Arial" w:cs="Arial"/>
                <w:color w:val="000000"/>
                <w:sz w:val="18"/>
                <w:szCs w:val="18"/>
              </w:rPr>
            </w:pPr>
            <w:ins w:id="777"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78" w:author="Swift - Grant Hausler" w:date="2021-07-30T13:31:00Z"/>
                <w:rFonts w:ascii="Arial" w:eastAsia="Arial" w:hAnsi="Arial" w:cs="Arial"/>
                <w:color w:val="000000"/>
                <w:sz w:val="18"/>
                <w:szCs w:val="18"/>
              </w:rPr>
            </w:pPr>
            <w:ins w:id="779"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92"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93" w:author="Swift - Grant Hausler" w:date="2021-07-30T13:31:00Z"/>
                <w:rFonts w:ascii="Arial" w:eastAsia="Arial" w:hAnsi="Arial" w:cs="Arial"/>
                <w:b/>
                <w:i/>
                <w:color w:val="000000"/>
                <w:sz w:val="18"/>
                <w:szCs w:val="18"/>
              </w:rPr>
            </w:pPr>
            <w:ins w:id="794" w:author="Swift - Grant Hausler" w:date="2021-07-30T13:31:00Z">
              <w:r>
                <w:rPr>
                  <w:rFonts w:ascii="Arial" w:eastAsia="Arial" w:hAnsi="Arial" w:cs="Arial"/>
                  <w:color w:val="000000"/>
                  <w:sz w:val="18"/>
                  <w:szCs w:val="18"/>
                </w:rPr>
                <w:t>Range is 1-28,200 s.</w:t>
              </w:r>
            </w:ins>
          </w:p>
        </w:tc>
      </w:tr>
      <w:tr w:rsidR="0052772A" w14:paraId="386E5CA9" w14:textId="77777777">
        <w:trPr>
          <w:ins w:id="795" w:author="Swift - Grant Hausler" w:date="2021-07-30T13:31:00Z"/>
        </w:trPr>
        <w:tc>
          <w:tcPr>
            <w:tcW w:w="9639" w:type="dxa"/>
          </w:tcPr>
          <w:p w14:paraId="5EB4B150" w14:textId="77777777" w:rsidR="0052772A" w:rsidRDefault="00312A61">
            <w:pPr>
              <w:keepNext/>
              <w:keepLines/>
              <w:spacing w:after="0"/>
              <w:rPr>
                <w:ins w:id="796" w:author="Swift - Grant Hausler" w:date="2021-07-30T13:31:00Z"/>
                <w:rFonts w:ascii="Arial" w:eastAsia="Arial" w:hAnsi="Arial" w:cs="Arial"/>
                <w:b/>
                <w:i/>
                <w:color w:val="000000"/>
                <w:sz w:val="18"/>
                <w:szCs w:val="18"/>
              </w:rPr>
            </w:pPr>
            <w:proofErr w:type="spellStart"/>
            <w:ins w:id="797"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798" w:author="Swift - Grant Hausler" w:date="2021-07-30T13:31:00Z"/>
                <w:rFonts w:ascii="Arial" w:eastAsia="Arial" w:hAnsi="Arial" w:cs="Arial"/>
                <w:color w:val="000000"/>
                <w:sz w:val="18"/>
                <w:szCs w:val="18"/>
              </w:rPr>
            </w:pPr>
            <w:ins w:id="799"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800" w:author="Swift - Grant Hausler" w:date="2021-07-30T13:31:00Z"/>
                <w:rFonts w:ascii="Arial" w:eastAsia="Arial" w:hAnsi="Arial" w:cs="Arial"/>
                <w:color w:val="000000"/>
                <w:sz w:val="18"/>
                <w:szCs w:val="18"/>
              </w:rPr>
            </w:pPr>
            <w:ins w:id="801"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802" w:author="Swift - Grant Hausler" w:date="2021-07-30T13:31:00Z"/>
                <w:rFonts w:ascii="Arial" w:eastAsia="Arial" w:hAnsi="Arial" w:cs="Arial"/>
                <w:color w:val="000000"/>
                <w:sz w:val="18"/>
                <w:szCs w:val="18"/>
              </w:rPr>
            </w:pPr>
            <m:oMathPara>
              <m:oMath>
                <m:r>
                  <w:ins w:id="803" w:author="Swift - Grant Hausler" w:date="2021-07-30T13:31:00Z">
                    <w:rPr>
                      <w:rFonts w:ascii="Cambria Math" w:eastAsia="Arial" w:hAnsi="Cambria Math" w:cs="Arial"/>
                      <w:color w:val="000000"/>
                      <w:sz w:val="18"/>
                      <w:szCs w:val="18"/>
                    </w:rPr>
                    <m:t>t=</m:t>
                  </w:ins>
                </m:r>
                <m:d>
                  <m:dPr>
                    <m:begChr m:val="{"/>
                    <m:endChr m:val=""/>
                    <m:ctrlPr>
                      <w:ins w:id="804" w:author="Swift - Grant Hausler" w:date="2021-07-30T13:31:00Z">
                        <w:rPr>
                          <w:rFonts w:ascii="Cambria Math" w:eastAsia="Arial" w:hAnsi="Cambria Math" w:cs="Arial"/>
                          <w:i/>
                          <w:color w:val="000000"/>
                          <w:sz w:val="18"/>
                          <w:szCs w:val="18"/>
                        </w:rPr>
                      </w:ins>
                    </m:ctrlPr>
                  </m:dPr>
                  <m:e>
                    <m:eqArr>
                      <m:eqArrPr>
                        <m:objDist m:val="1"/>
                        <m:ctrlPr>
                          <w:ins w:id="805" w:author="Swift - Grant Hausler" w:date="2021-07-30T13:31:00Z">
                            <w:rPr>
                              <w:rFonts w:ascii="Cambria Math" w:eastAsia="Arial" w:hAnsi="Cambria Math" w:cs="Arial"/>
                              <w:i/>
                              <w:color w:val="000000"/>
                              <w:sz w:val="18"/>
                              <w:szCs w:val="18"/>
                            </w:rPr>
                          </w:ins>
                        </m:ctrlPr>
                      </m:eqArrPr>
                      <m:e>
                        <m:r>
                          <w:ins w:id="806" w:author="Swift - Grant Hausler" w:date="2021-07-30T13:31:00Z">
                            <w:rPr>
                              <w:rFonts w:ascii="Cambria Math" w:eastAsia="Arial" w:hAnsi="Cambria Math" w:cs="Arial"/>
                              <w:color w:val="000000"/>
                              <w:sz w:val="18"/>
                              <w:szCs w:val="18"/>
                            </w:rPr>
                            <m:t>10i,                                                         &amp;i≤180</m:t>
                          </w:ins>
                        </m:r>
                      </m:e>
                      <m:e>
                        <m:r>
                          <w:ins w:id="807" w:author="Swift - Grant Hausler" w:date="2021-07-30T13:31:00Z">
                            <w:rPr>
                              <w:rFonts w:ascii="Cambria Math" w:eastAsia="Arial" w:hAnsi="Cambria Math" w:cs="Arial"/>
                              <w:color w:val="000000"/>
                              <w:sz w:val="18"/>
                              <w:szCs w:val="18"/>
                            </w:rPr>
                            <m:t xml:space="preserve">1800+100(i-180),  180&lt;&amp;i≤234 </m:t>
                          </w:ins>
                        </m:r>
                        <m:ctrlPr>
                          <w:ins w:id="808" w:author="Swift - Grant Hausler" w:date="2021-07-30T13:31:00Z">
                            <w:rPr>
                              <w:rFonts w:ascii="Cambria Math" w:eastAsia="Cambria Math" w:hAnsi="Cambria Math" w:cs="Cambria Math"/>
                              <w:i/>
                              <w:color w:val="000000"/>
                              <w:sz w:val="18"/>
                              <w:szCs w:val="18"/>
                            </w:rPr>
                          </w:ins>
                        </m:ctrlPr>
                      </m:e>
                      <m:e>
                        <m:r>
                          <w:ins w:id="809" w:author="Swift - Grant Hausler" w:date="2021-07-30T13:31:00Z">
                            <w:rPr>
                              <w:rFonts w:ascii="Cambria Math" w:eastAsia="Arial" w:hAnsi="Cambria Math" w:cs="Arial"/>
                              <w:color w:val="000000"/>
                              <w:sz w:val="18"/>
                              <w:szCs w:val="18"/>
                            </w:rPr>
                            <m:t>7200+1000</m:t>
                          </w:ins>
                        </m:r>
                        <m:d>
                          <m:dPr>
                            <m:ctrlPr>
                              <w:ins w:id="810" w:author="Swift - Grant Hausler" w:date="2021-07-30T13:31:00Z">
                                <w:rPr>
                                  <w:rFonts w:ascii="Cambria Math" w:eastAsia="Arial" w:hAnsi="Cambria Math" w:cs="Arial"/>
                                  <w:i/>
                                  <w:color w:val="000000"/>
                                  <w:sz w:val="18"/>
                                  <w:szCs w:val="18"/>
                                </w:rPr>
                              </w:ins>
                            </m:ctrlPr>
                          </m:dPr>
                          <m:e>
                            <m:r>
                              <w:ins w:id="811" w:author="Swift - Grant Hausler" w:date="2021-07-30T13:31:00Z">
                                <w:rPr>
                                  <w:rFonts w:ascii="Cambria Math" w:eastAsia="Arial" w:hAnsi="Cambria Math" w:cs="Arial"/>
                                  <w:color w:val="000000"/>
                                  <w:sz w:val="18"/>
                                  <w:szCs w:val="18"/>
                                </w:rPr>
                                <m:t>i-234</m:t>
                              </w:ins>
                            </m:r>
                          </m:e>
                        </m:d>
                        <m:r>
                          <w:ins w:id="812" w:author="Swift - Grant Hausler" w:date="2021-07-30T13:31:00Z">
                            <w:rPr>
                              <w:rFonts w:ascii="Cambria Math" w:eastAsia="Arial" w:hAnsi="Cambria Math" w:cs="Arial"/>
                              <w:color w:val="000000"/>
                              <w:sz w:val="18"/>
                              <w:szCs w:val="18"/>
                            </w:rPr>
                            <m:t>,                    &amp;i&gt;234</m:t>
                          </w:ins>
                        </m:r>
                      </m:e>
                    </m:eqArr>
                    <m:r>
                      <w:ins w:id="813"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814"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815" w:author="Swift - Grant Hausler" w:date="2021-07-30T13:31:00Z"/>
                <w:rFonts w:ascii="Arial" w:eastAsia="Arial" w:hAnsi="Arial" w:cs="Arial"/>
                <w:b/>
                <w:i/>
                <w:color w:val="000000"/>
                <w:sz w:val="18"/>
                <w:szCs w:val="18"/>
              </w:rPr>
            </w:pPr>
            <w:ins w:id="816"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Heading6"/>
      </w:pPr>
      <w:r>
        <w:t>Question2-2: Do companies agree with the above text proposal for the constellation parameters?</w:t>
      </w:r>
    </w:p>
    <w:p w14:paraId="08414B4A"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9" w:history="1">
              <w:r>
                <w:rPr>
                  <w:rStyle w:val="Hyperlink"/>
                  <w:szCs w:val="22"/>
                  <w:lang w:eastAsia="zh-CN"/>
                </w:rPr>
                <w:t>R2-2006541</w:t>
              </w:r>
            </w:hyperlink>
            <w:r>
              <w:rPr>
                <w:szCs w:val="22"/>
                <w:lang w:eastAsia="zh-CN"/>
              </w:rPr>
              <w:t xml:space="preserve">, </w:t>
            </w:r>
            <w:hyperlink r:id="rId20" w:history="1">
              <w:r>
                <w:rPr>
                  <w:rStyle w:val="Hyperlink"/>
                  <w:szCs w:val="22"/>
                  <w:lang w:eastAsia="zh-CN"/>
                </w:rPr>
                <w:t>R2-2103954</w:t>
              </w:r>
            </w:hyperlink>
            <w:r>
              <w:rPr>
                <w:szCs w:val="22"/>
                <w:lang w:eastAsia="zh-CN"/>
              </w:rPr>
              <w:t xml:space="preserve">, </w:t>
            </w:r>
            <w:hyperlink r:id="rId21" w:history="1">
              <w:r>
                <w:rPr>
                  <w:rStyle w:val="Hyperlink"/>
                  <w:szCs w:val="22"/>
                  <w:lang w:eastAsia="zh-CN"/>
                </w:rPr>
                <w:t>R2-2106105</w:t>
              </w:r>
            </w:hyperlink>
            <w:r>
              <w:rPr>
                <w:szCs w:val="22"/>
                <w:lang w:eastAsia="zh-CN"/>
              </w:rPr>
              <w:t xml:space="preserve">, </w:t>
            </w:r>
            <w:hyperlink r:id="rId22" w:history="1">
              <w:r>
                <w:rPr>
                  <w:rStyle w:val="Hyperlink"/>
                  <w:szCs w:val="22"/>
                  <w:lang w:eastAsia="zh-CN"/>
                </w:rPr>
                <w:t>R2-2108340</w:t>
              </w:r>
            </w:hyperlink>
            <w:r>
              <w:rPr>
                <w:szCs w:val="22"/>
                <w:lang w:eastAsia="zh-CN"/>
              </w:rPr>
              <w:t xml:space="preserve">, </w:t>
            </w:r>
            <w:hyperlink r:id="rId23" w:history="1">
              <w:r>
                <w:rPr>
                  <w:rStyle w:val="Hyperlink"/>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w:t>
            </w:r>
            <w:proofErr w:type="spellStart"/>
            <w:r>
              <w:rPr>
                <w:szCs w:val="22"/>
                <w:lang w:eastAsia="zh-CN"/>
              </w:rPr>
              <w:t>ARAIM</w:t>
            </w:r>
            <w:proofErr w:type="spellEnd"/>
            <w:r>
              <w:rPr>
                <w:szCs w:val="22"/>
                <w:lang w:eastAsia="zh-CN"/>
              </w:rPr>
              <w:t xml:space="preserve">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 xml:space="preserve">add these descriptions to the Stage 2 specifications (TS 38.305) (i.e.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(i.e.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Or, possibly our understanding of how they would be used in the UE is incomplete.</w:t>
            </w:r>
          </w:p>
        </w:tc>
      </w:tr>
      <w:tr w:rsidR="006B6061" w14:paraId="2083EFE1" w14:textId="77777777">
        <w:trPr>
          <w:trHeight w:val="367"/>
        </w:trPr>
        <w:tc>
          <w:tcPr>
            <w:tcW w:w="1414" w:type="dxa"/>
          </w:tcPr>
          <w:p w14:paraId="62A9133D" w14:textId="35C673E7" w:rsidR="006B6061" w:rsidRDefault="006B6061" w:rsidP="006B6061">
            <w:pPr>
              <w:rPr>
                <w:lang w:val="en-US" w:eastAsia="zh-CN"/>
              </w:rPr>
            </w:pPr>
            <w:r>
              <w:rPr>
                <w:lang w:val="en-US" w:eastAsia="zh-CN"/>
              </w:rPr>
              <w:t>MELCO</w:t>
            </w:r>
          </w:p>
        </w:tc>
        <w:tc>
          <w:tcPr>
            <w:tcW w:w="1416" w:type="dxa"/>
          </w:tcPr>
          <w:p w14:paraId="0B5405E5" w14:textId="1959352B" w:rsidR="006B6061" w:rsidRDefault="006B6061" w:rsidP="006B6061">
            <w:pPr>
              <w:rPr>
                <w:szCs w:val="22"/>
                <w:lang w:eastAsia="zh-CN"/>
              </w:rPr>
            </w:pPr>
            <w:r>
              <w:rPr>
                <w:rFonts w:eastAsia="MS Mincho" w:hint="eastAsia"/>
                <w:szCs w:val="22"/>
                <w:lang w:eastAsia="ja-JP"/>
              </w:rPr>
              <w:t>Partially Yes</w:t>
            </w:r>
          </w:p>
        </w:tc>
        <w:tc>
          <w:tcPr>
            <w:tcW w:w="7088" w:type="dxa"/>
          </w:tcPr>
          <w:p w14:paraId="0E597AB5" w14:textId="77777777" w:rsidR="006B6061" w:rsidRDefault="006B6061" w:rsidP="006B6061">
            <w:pPr>
              <w:rPr>
                <w:rFonts w:eastAsia="MS Mincho"/>
                <w:szCs w:val="22"/>
                <w:lang w:val="en-US" w:eastAsia="ja-JP"/>
              </w:rPr>
            </w:pPr>
            <w:proofErr w:type="spellStart"/>
            <w:r>
              <w:rPr>
                <w:rFonts w:eastAsia="MS Mincho" w:hint="eastAsia"/>
                <w:szCs w:val="22"/>
                <w:lang w:val="en-US" w:eastAsia="ja-JP"/>
              </w:rPr>
              <w:t>pConstellation</w:t>
            </w:r>
            <w:r>
              <w:rPr>
                <w:rFonts w:eastAsia="MS Mincho"/>
                <w:szCs w:val="22"/>
                <w:lang w:val="en-US" w:eastAsia="ja-JP"/>
              </w:rPr>
              <w:t>Fault</w:t>
            </w:r>
            <w:proofErr w:type="spellEnd"/>
            <w:r>
              <w:rPr>
                <w:rFonts w:eastAsia="MS Mincho"/>
                <w:szCs w:val="22"/>
                <w:lang w:val="en-US" w:eastAsia="ja-JP"/>
              </w:rPr>
              <w:t xml:space="preserve"> and </w:t>
            </w:r>
            <w:proofErr w:type="spellStart"/>
            <w:r>
              <w:rPr>
                <w:rFonts w:eastAsia="MS Mincho"/>
                <w:szCs w:val="22"/>
                <w:lang w:val="en-US" w:eastAsia="ja-JP"/>
              </w:rPr>
              <w:t>pSatelliteFault</w:t>
            </w:r>
            <w:proofErr w:type="spellEnd"/>
            <w:r>
              <w:rPr>
                <w:rFonts w:eastAsia="MS Mincho"/>
                <w:szCs w:val="22"/>
                <w:lang w:val="en-US" w:eastAsia="ja-JP"/>
              </w:rPr>
              <w:t xml:space="preserve"> are </w:t>
            </w:r>
            <w:r w:rsidRPr="00BE628E">
              <w:rPr>
                <w:rFonts w:eastAsia="MS Mincho"/>
                <w:szCs w:val="22"/>
                <w:lang w:val="en-US" w:eastAsia="ja-JP"/>
              </w:rPr>
              <w:t xml:space="preserve">parameters well-known in GNSS community and used in </w:t>
            </w:r>
            <w:proofErr w:type="gramStart"/>
            <w:r w:rsidRPr="00BE628E">
              <w:rPr>
                <w:rFonts w:eastAsia="MS Mincho"/>
                <w:szCs w:val="22"/>
                <w:lang w:val="en-US" w:eastAsia="ja-JP"/>
              </w:rPr>
              <w:t>an</w:t>
            </w:r>
            <w:proofErr w:type="gramEnd"/>
            <w:r w:rsidRPr="00BE628E">
              <w:rPr>
                <w:rFonts w:eastAsia="MS Mincho"/>
                <w:szCs w:val="22"/>
                <w:lang w:val="en-US" w:eastAsia="ja-JP"/>
              </w:rPr>
              <w:t xml:space="preserve"> well-described algorithm as ARAIM. There should be no problem to standardize them.</w:t>
            </w:r>
          </w:p>
          <w:p w14:paraId="19C51B31"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r w:rsidRPr="00EC5D3E">
              <w:rPr>
                <w:rFonts w:eastAsia="MS Mincho"/>
                <w:szCs w:val="22"/>
                <w:lang w:val="en-US" w:eastAsia="ja-JP"/>
              </w:rPr>
              <w:t xml:space="preserve">are </w:t>
            </w:r>
            <w:proofErr w:type="spellStart"/>
            <w:r w:rsidRPr="00EC5D3E">
              <w:rPr>
                <w:rFonts w:eastAsia="MS Mincho"/>
                <w:szCs w:val="22"/>
                <w:lang w:val="en-US" w:eastAsia="ja-JP"/>
              </w:rPr>
              <w:t>supplimentaly</w:t>
            </w:r>
            <w:proofErr w:type="spellEnd"/>
            <w:r w:rsidRPr="00EC5D3E">
              <w:rPr>
                <w:rFonts w:eastAsia="MS Mincho"/>
                <w:szCs w:val="22"/>
                <w:lang w:val="en-US" w:eastAsia="ja-JP"/>
              </w:rPr>
              <w:t xml:space="preserve"> parameters to let user to use</w:t>
            </w:r>
            <w:r>
              <w:rPr>
                <w:rFonts w:eastAsia="MS Mincho"/>
                <w:szCs w:val="22"/>
                <w:lang w:val="en-US" w:eastAsia="ja-JP"/>
              </w:rPr>
              <w:t xml:space="preserve"> the</w:t>
            </w:r>
            <w:r w:rsidRPr="00EC5D3E">
              <w:rPr>
                <w:rFonts w:eastAsia="MS Mincho"/>
                <w:szCs w:val="22"/>
                <w:lang w:val="en-US" w:eastAsia="ja-JP"/>
              </w:rPr>
              <w:t xml:space="preserv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w:t>
            </w:r>
            <w:r>
              <w:rPr>
                <w:rFonts w:eastAsia="MS Mincho"/>
                <w:szCs w:val="22"/>
                <w:lang w:val="en-US" w:eastAsia="ja-JP"/>
              </w:rPr>
              <w:t>e them together with the above</w:t>
            </w:r>
            <w:r w:rsidRPr="00EC5D3E">
              <w:rPr>
                <w:rFonts w:eastAsia="MS Mincho"/>
                <w:szCs w:val="22"/>
                <w:lang w:val="en-US" w:eastAsia="ja-JP"/>
              </w:rPr>
              <w:t xml:space="preserve"> parameters.</w:t>
            </w:r>
          </w:p>
          <w:p w14:paraId="3172E9E6" w14:textId="63C9BB29" w:rsidR="006B6061" w:rsidRPr="006B6061" w:rsidRDefault="006B6061" w:rsidP="006B6061">
            <w:pPr>
              <w:rPr>
                <w:rFonts w:eastAsia="MS Mincho"/>
                <w:szCs w:val="22"/>
                <w:lang w:val="en-US" w:eastAsia="ja-JP"/>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3BA4C4CA" w14:textId="77777777">
        <w:trPr>
          <w:trHeight w:val="367"/>
        </w:trPr>
        <w:tc>
          <w:tcPr>
            <w:tcW w:w="1414" w:type="dxa"/>
          </w:tcPr>
          <w:p w14:paraId="6B8C546C" w14:textId="4543CD5B" w:rsidR="00E6735E" w:rsidRDefault="00E6735E" w:rsidP="00E6735E">
            <w:pPr>
              <w:rPr>
                <w:lang w:val="en-US" w:eastAsia="zh-CN"/>
              </w:rPr>
            </w:pPr>
            <w:r>
              <w:rPr>
                <w:rFonts w:eastAsia="MS Mincho"/>
                <w:lang w:val="en-US" w:eastAsia="ja-JP"/>
              </w:rPr>
              <w:t>Hexagon Autonomy &amp; Positioning</w:t>
            </w:r>
          </w:p>
        </w:tc>
        <w:tc>
          <w:tcPr>
            <w:tcW w:w="1416" w:type="dxa"/>
          </w:tcPr>
          <w:p w14:paraId="018FB3F7" w14:textId="552A03D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7E1F22C"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0F7C09C" w14:textId="42145C20"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8DB8838" w14:textId="77777777" w:rsidR="0052772A" w:rsidRDefault="00312A61">
      <w:pPr>
        <w:pStyle w:val="Heading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lastRenderedPageBreak/>
        <w:t>=</w:t>
      </w:r>
      <w:r>
        <w:rPr>
          <w:lang w:val="en-GB" w:eastAsia="zh-CN"/>
        </w:rPr>
        <w:t>=========================TEXT PROPOSAL BEGIN=================================</w:t>
      </w:r>
    </w:p>
    <w:p w14:paraId="27844377" w14:textId="77777777" w:rsidR="0052772A" w:rsidRDefault="00312A61">
      <w:pPr>
        <w:pStyle w:val="Heading4"/>
        <w:numPr>
          <w:ilvl w:val="0"/>
          <w:numId w:val="0"/>
        </w:numPr>
        <w:ind w:left="1432"/>
        <w:rPr>
          <w:ins w:id="817" w:author="Swift - Grant Hausler" w:date="2021-07-30T13:31:00Z"/>
          <w:i/>
        </w:rPr>
      </w:pPr>
      <w:ins w:id="818"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19" w:author="Swift - Grant Hausler" w:date="2021-07-30T13:31:00Z"/>
        </w:rPr>
      </w:pPr>
      <w:ins w:id="820"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ins w:id="825"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lang w:val="sv-SE"/>
        </w:rPr>
      </w:pPr>
      <w:ins w:id="8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5D48C130"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lang w:val="sv-SE"/>
        </w:rPr>
      </w:pPr>
      <w:ins w:id="835"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rPr>
      </w:pPr>
      <w:ins w:id="846"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lang w:val="sv-SE"/>
        </w:rPr>
      </w:pPr>
      <w:ins w:id="855"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meanCodeBias-r17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6991BA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lang w:val="sv-SE"/>
        </w:rPr>
      </w:pPr>
      <w:ins w:id="857" w:author="Swift - Grant Hausler" w:date="2021-07-30T13:31:00Z">
        <w:r w:rsidRPr="002252B3">
          <w:rPr>
            <w:rFonts w:ascii="Courier New" w:eastAsia="Courier New" w:hAnsi="Courier New" w:cs="Courier New"/>
            <w:color w:val="000000"/>
            <w:sz w:val="16"/>
            <w:szCs w:val="16"/>
            <w:lang w:val="sv-SE"/>
          </w:rPr>
          <w:tab/>
          <w:t>stdDevCodeBias-r17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0AC7CA2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lang w:val="sv-SE"/>
        </w:rPr>
      </w:pPr>
      <w:ins w:id="859" w:author="Swift - Grant Hausler" w:date="2021-07-30T13:31:00Z">
        <w:r w:rsidRPr="002252B3">
          <w:rPr>
            <w:rFonts w:ascii="Courier New" w:eastAsia="Courier New" w:hAnsi="Courier New" w:cs="Courier New"/>
            <w:color w:val="000000"/>
            <w:sz w:val="16"/>
            <w:szCs w:val="16"/>
            <w:lang w:val="sv-SE"/>
          </w:rPr>
          <w:tab/>
          <w:t>meanCodeBiasRate-r17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2DA2781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lang w:val="sv-SE"/>
        </w:rPr>
      </w:pPr>
      <w:ins w:id="861" w:author="Swift - Grant Hausler" w:date="2021-07-30T13:31:00Z">
        <w:r w:rsidRPr="002252B3">
          <w:rPr>
            <w:rFonts w:ascii="Courier New" w:eastAsia="Courier New" w:hAnsi="Courier New" w:cs="Courier New"/>
            <w:color w:val="000000"/>
            <w:sz w:val="16"/>
            <w:szCs w:val="16"/>
            <w:lang w:val="sv-SE"/>
          </w:rPr>
          <w:tab/>
          <w:t>stdDevCodeBiasRate-r17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CE58F8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lang w:val="sv-SE"/>
        </w:rPr>
      </w:pPr>
      <w:ins w:id="863" w:author="Swift - Grant Hausler" w:date="2021-07-30T13:31:00Z">
        <w:r w:rsidRPr="002252B3">
          <w:rPr>
            <w:rFonts w:ascii="Courier New" w:eastAsia="Courier New" w:hAnsi="Courier New" w:cs="Courier New"/>
            <w:color w:val="000000"/>
            <w:sz w:val="16"/>
            <w:szCs w:val="16"/>
            <w:lang w:val="sv-SE"/>
          </w:rPr>
          <w:tab/>
          <w:t>meanPhaseBias-r17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DBFF5F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lang w:val="sv-SE"/>
        </w:rPr>
      </w:pPr>
      <w:ins w:id="865" w:author="Swift - Grant Hausler" w:date="2021-07-30T13:31:00Z">
        <w:r w:rsidRPr="002252B3">
          <w:rPr>
            <w:rFonts w:ascii="Courier New" w:eastAsia="Courier New" w:hAnsi="Courier New" w:cs="Courier New"/>
            <w:color w:val="000000"/>
            <w:sz w:val="16"/>
            <w:szCs w:val="16"/>
            <w:lang w:val="sv-SE"/>
          </w:rPr>
          <w:tab/>
          <w:t>stdDevPhaseBias-r17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684C39AE"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lang w:val="sv-SE"/>
        </w:rPr>
      </w:pPr>
      <w:ins w:id="867" w:author="Swift - Grant Hausler" w:date="2021-07-30T13:31:00Z">
        <w:r w:rsidRPr="002252B3">
          <w:rPr>
            <w:rFonts w:ascii="Courier New" w:eastAsia="Courier New" w:hAnsi="Courier New" w:cs="Courier New"/>
            <w:color w:val="000000"/>
            <w:sz w:val="16"/>
            <w:szCs w:val="16"/>
            <w:lang w:val="sv-SE"/>
          </w:rPr>
          <w:tab/>
          <w:t>meanPhaseBiasRate-r17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F4DBB7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lang w:val="sv-SE"/>
        </w:rPr>
      </w:pPr>
      <w:ins w:id="869" w:author="Swift - Grant Hausler" w:date="2021-07-30T13:31:00Z">
        <w:r w:rsidRPr="002252B3">
          <w:rPr>
            <w:rFonts w:ascii="Courier New" w:eastAsia="Courier New" w:hAnsi="Courier New" w:cs="Courier New"/>
            <w:color w:val="000000"/>
            <w:sz w:val="16"/>
            <w:szCs w:val="16"/>
            <w:lang w:val="sv-SE"/>
          </w:rPr>
          <w:tab/>
          <w:t>stdDevPhaseBiasRate-r17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741D128D"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lang w:val="sv-SE"/>
        </w:rPr>
      </w:pPr>
      <w:ins w:id="871" w:author="Swift - Grant Hausler" w:date="2021-07-30T13:31:00Z">
        <w:r w:rsidRPr="002252B3">
          <w:rPr>
            <w:rFonts w:ascii="Courier New" w:eastAsia="Courier New" w:hAnsi="Courier New" w:cs="Courier New"/>
            <w:color w:val="000000"/>
            <w:sz w:val="16"/>
            <w:szCs w:val="16"/>
            <w:lang w:val="sv-SE"/>
          </w:rPr>
          <w:tab/>
          <w:t>...</w:t>
        </w:r>
      </w:ins>
    </w:p>
    <w:p w14:paraId="1A5D9B0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lang w:val="sv-SE"/>
        </w:rPr>
      </w:pPr>
      <w:ins w:id="873" w:author="Swift - Grant Hausler" w:date="2021-07-30T13:31:00Z">
        <w:r w:rsidRPr="002252B3">
          <w:rPr>
            <w:rFonts w:ascii="Courier New" w:eastAsia="Courier New" w:hAnsi="Courier New" w:cs="Courier New"/>
            <w:color w:val="000000"/>
            <w:sz w:val="16"/>
            <w:szCs w:val="16"/>
            <w:lang w:val="sv-SE"/>
          </w:rPr>
          <w:t>}</w:t>
        </w:r>
      </w:ins>
    </w:p>
    <w:p w14:paraId="1410C298" w14:textId="77777777" w:rsidR="0052772A" w:rsidRPr="002252B3"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lang w:val="sv-SE"/>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Swift - Grant Hausler" w:date="2021-07-30T13:31:00Z"/>
          <w:rFonts w:ascii="Courier New" w:eastAsia="Courier New" w:hAnsi="Courier New" w:cs="Courier New"/>
          <w:color w:val="000000"/>
          <w:sz w:val="16"/>
          <w:szCs w:val="16"/>
        </w:rPr>
      </w:pPr>
      <w:ins w:id="876"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78" w:author="Swift - Grant Hausler" w:date="2021-07-30T13:31:00Z"/>
        </w:trPr>
        <w:tc>
          <w:tcPr>
            <w:tcW w:w="9639" w:type="dxa"/>
          </w:tcPr>
          <w:p w14:paraId="074DDFE1" w14:textId="77777777" w:rsidR="0052772A" w:rsidRDefault="00312A61">
            <w:pPr>
              <w:keepNext/>
              <w:keepLines/>
              <w:spacing w:after="0"/>
              <w:jc w:val="center"/>
              <w:rPr>
                <w:ins w:id="879" w:author="Swift - Grant Hausler" w:date="2021-07-30T13:31:00Z"/>
                <w:rFonts w:ascii="Arial" w:eastAsia="Arial" w:hAnsi="Arial" w:cs="Arial"/>
                <w:b/>
                <w:color w:val="000000"/>
                <w:sz w:val="18"/>
                <w:szCs w:val="18"/>
              </w:rPr>
            </w:pPr>
            <w:ins w:id="880"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881" w:author="Swift - Grant Hausler" w:date="2021-07-30T13:31:00Z"/>
        </w:trPr>
        <w:tc>
          <w:tcPr>
            <w:tcW w:w="9639" w:type="dxa"/>
          </w:tcPr>
          <w:p w14:paraId="7B21F410" w14:textId="77777777" w:rsidR="0052772A" w:rsidRDefault="00312A61">
            <w:pPr>
              <w:keepNext/>
              <w:keepLines/>
              <w:spacing w:after="0"/>
              <w:rPr>
                <w:ins w:id="882" w:author="Swift - Grant Hausler" w:date="2021-07-30T13:31:00Z"/>
                <w:rFonts w:ascii="Arial" w:eastAsia="Arial" w:hAnsi="Arial" w:cs="Arial"/>
                <w:b/>
                <w:i/>
                <w:color w:val="000000"/>
                <w:sz w:val="18"/>
                <w:szCs w:val="18"/>
              </w:rPr>
            </w:pPr>
            <w:proofErr w:type="spellStart"/>
            <w:ins w:id="883"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91EEA7" w14:textId="77777777">
        <w:trPr>
          <w:ins w:id="886" w:author="Swift - Grant Hausler" w:date="2021-07-30T13:31:00Z"/>
        </w:trPr>
        <w:tc>
          <w:tcPr>
            <w:tcW w:w="9639" w:type="dxa"/>
          </w:tcPr>
          <w:p w14:paraId="330DB4A8" w14:textId="77777777" w:rsidR="0052772A" w:rsidRDefault="00312A61">
            <w:pPr>
              <w:keepNext/>
              <w:keepLines/>
              <w:spacing w:after="0"/>
              <w:rPr>
                <w:ins w:id="887" w:author="Swift - Grant Hausler" w:date="2021-07-30T13:31:00Z"/>
                <w:rFonts w:ascii="Arial" w:eastAsia="Arial" w:hAnsi="Arial" w:cs="Arial"/>
                <w:b/>
                <w:i/>
                <w:color w:val="000000"/>
                <w:sz w:val="18"/>
                <w:szCs w:val="18"/>
              </w:rPr>
            </w:pPr>
            <w:proofErr w:type="spellStart"/>
            <w:ins w:id="888"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91" w:author="Swift - Grant Hausler" w:date="2021-07-30T13:31:00Z"/>
        </w:trPr>
        <w:tc>
          <w:tcPr>
            <w:tcW w:w="9639" w:type="dxa"/>
          </w:tcPr>
          <w:p w14:paraId="0E7D3DF9" w14:textId="77777777" w:rsidR="0052772A" w:rsidRDefault="00312A61">
            <w:pPr>
              <w:keepNext/>
              <w:keepLines/>
              <w:spacing w:after="0"/>
              <w:rPr>
                <w:ins w:id="892" w:author="Swift - Grant Hausler" w:date="2021-07-30T13:31:00Z"/>
                <w:rFonts w:ascii="Arial" w:eastAsia="Arial" w:hAnsi="Arial" w:cs="Arial"/>
                <w:b/>
                <w:i/>
                <w:color w:val="000000"/>
                <w:sz w:val="18"/>
                <w:szCs w:val="18"/>
              </w:rPr>
            </w:pPr>
            <w:proofErr w:type="spellStart"/>
            <w:ins w:id="893"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98" w:author="Swift - Grant Hausler" w:date="2021-07-30T13:31:00Z"/>
        </w:trPr>
        <w:tc>
          <w:tcPr>
            <w:tcW w:w="9639" w:type="dxa"/>
          </w:tcPr>
          <w:p w14:paraId="28F4276C" w14:textId="77777777" w:rsidR="0052772A" w:rsidRDefault="00312A61">
            <w:pPr>
              <w:keepNext/>
              <w:keepLines/>
              <w:spacing w:after="0"/>
              <w:rPr>
                <w:ins w:id="899" w:author="Swift - Grant Hausler" w:date="2021-07-30T13:31:00Z"/>
                <w:rFonts w:ascii="Arial" w:eastAsia="Arial" w:hAnsi="Arial" w:cs="Arial"/>
                <w:b/>
                <w:i/>
                <w:color w:val="000000"/>
                <w:sz w:val="18"/>
                <w:szCs w:val="18"/>
              </w:rPr>
            </w:pPr>
            <w:proofErr w:type="spellStart"/>
            <w:ins w:id="900"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905" w:author="Swift - Grant Hausler" w:date="2021-07-30T13:31:00Z"/>
        </w:trPr>
        <w:tc>
          <w:tcPr>
            <w:tcW w:w="9639" w:type="dxa"/>
          </w:tcPr>
          <w:p w14:paraId="1D01A341" w14:textId="77777777" w:rsidR="0052772A" w:rsidRDefault="00312A61">
            <w:pPr>
              <w:keepNext/>
              <w:keepLines/>
              <w:spacing w:after="0"/>
              <w:rPr>
                <w:ins w:id="906" w:author="Swift - Grant Hausler" w:date="2021-07-30T13:31:00Z"/>
                <w:rFonts w:ascii="Arial" w:eastAsia="Arial" w:hAnsi="Arial" w:cs="Arial"/>
                <w:b/>
                <w:i/>
                <w:color w:val="000000"/>
                <w:sz w:val="18"/>
                <w:szCs w:val="18"/>
              </w:rPr>
            </w:pPr>
            <w:proofErr w:type="spellStart"/>
            <w:ins w:id="907"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908" w:author="Swift - Grant Hausler" w:date="2021-07-30T13:31:00Z"/>
                <w:rFonts w:ascii="Arial" w:eastAsia="Arial" w:hAnsi="Arial" w:cs="Arial"/>
                <w:b/>
                <w:color w:val="000000"/>
                <w:sz w:val="18"/>
                <w:szCs w:val="18"/>
              </w:rPr>
            </w:pPr>
            <w:ins w:id="909"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910" w:author="Swift - Grant Hausler" w:date="2021-07-30T13:31:00Z"/>
        </w:trPr>
        <w:tc>
          <w:tcPr>
            <w:tcW w:w="9639" w:type="dxa"/>
          </w:tcPr>
          <w:p w14:paraId="76E465F0" w14:textId="77777777" w:rsidR="0052772A" w:rsidRDefault="00312A61">
            <w:pPr>
              <w:keepNext/>
              <w:keepLines/>
              <w:spacing w:after="0"/>
              <w:rPr>
                <w:ins w:id="911" w:author="Swift - Grant Hausler" w:date="2021-07-30T13:31:00Z"/>
                <w:rFonts w:ascii="Arial" w:eastAsia="Arial" w:hAnsi="Arial" w:cs="Arial"/>
                <w:b/>
                <w:i/>
                <w:color w:val="000000"/>
                <w:sz w:val="18"/>
                <w:szCs w:val="18"/>
              </w:rPr>
            </w:pPr>
            <w:proofErr w:type="spellStart"/>
            <w:ins w:id="912"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913" w:author="Swift - Grant Hausler" w:date="2021-07-30T13:31:00Z"/>
                <w:rFonts w:ascii="Arial" w:eastAsia="Arial" w:hAnsi="Arial" w:cs="Arial"/>
                <w:color w:val="000000"/>
                <w:sz w:val="18"/>
                <w:szCs w:val="18"/>
              </w:rPr>
            </w:pPr>
            <w:ins w:id="91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49628F1" w14:textId="77777777" w:rsidR="0052772A" w:rsidRDefault="00312A61">
            <w:pPr>
              <w:keepNext/>
              <w:keepLines/>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1" w:author="Swift - Grant Hausler" w:date="2021-07-30T13:31:00Z"/>
            <w:sdt>
              <w:sdtPr>
                <w:tag w:val="goog_rdk_30"/>
                <w:id w:val="968245481"/>
              </w:sdtPr>
              <w:sdtEndPr/>
              <w:sdtContent>
                <w:customXmlInsRangeEnd w:id="921"/>
                <w:customXmlInsRangeStart w:id="922" w:author="Swift - Grant Hausler" w:date="2021-07-30T13:31:00Z"/>
              </w:sdtContent>
            </w:sdt>
            <w:customXmlInsRangeEnd w:id="922"/>
            <w:ins w:id="923" w:author="Swift - Grant Hausler" w:date="2021-07-30T13:31:00Z">
              <w:r>
                <w:rPr>
                  <w:rFonts w:ascii="Arial" w:eastAsia="Arial" w:hAnsi="Arial" w:cs="Arial"/>
                  <w:color w:val="000000"/>
                  <w:sz w:val="18"/>
                  <w:szCs w:val="18"/>
                </w:rPr>
                <w:t xml:space="preserve"> m.</w:t>
              </w:r>
            </w:ins>
          </w:p>
        </w:tc>
      </w:tr>
      <w:tr w:rsidR="0052772A" w14:paraId="537AB4E5" w14:textId="77777777">
        <w:trPr>
          <w:ins w:id="924" w:author="Swift - Grant Hausler" w:date="2021-07-30T13:31:00Z"/>
        </w:trPr>
        <w:tc>
          <w:tcPr>
            <w:tcW w:w="9639" w:type="dxa"/>
          </w:tcPr>
          <w:p w14:paraId="410CAF22" w14:textId="77777777" w:rsidR="0052772A" w:rsidRDefault="00312A61">
            <w:pPr>
              <w:keepNext/>
              <w:keepLines/>
              <w:spacing w:after="0"/>
              <w:rPr>
                <w:ins w:id="925" w:author="Swift - Grant Hausler" w:date="2021-07-30T13:31:00Z"/>
                <w:rFonts w:ascii="Arial" w:eastAsia="Arial" w:hAnsi="Arial" w:cs="Arial"/>
                <w:b/>
                <w:i/>
                <w:color w:val="000000"/>
                <w:sz w:val="18"/>
                <w:szCs w:val="18"/>
              </w:rPr>
            </w:pPr>
            <w:proofErr w:type="spellStart"/>
            <w:ins w:id="926" w:author="Swift - Grant Hausler" w:date="2021-07-30T13:31:00Z">
              <w:r>
                <w:rPr>
                  <w:rFonts w:ascii="Arial" w:eastAsia="Arial" w:hAnsi="Arial" w:cs="Arial"/>
                  <w:b/>
                  <w:i/>
                  <w:color w:val="000000"/>
                  <w:sz w:val="18"/>
                  <w:szCs w:val="18"/>
                </w:rPr>
                <w:t>stdDevCodeBias</w:t>
              </w:r>
              <w:proofErr w:type="spellEnd"/>
            </w:ins>
          </w:p>
          <w:p w14:paraId="1EA7899D" w14:textId="77777777" w:rsidR="0052772A" w:rsidRDefault="00312A61">
            <w:pPr>
              <w:keepNext/>
              <w:keepLines/>
              <w:spacing w:after="0"/>
              <w:rPr>
                <w:ins w:id="927" w:author="Swift - Grant Hausler" w:date="2021-07-30T13:31:00Z"/>
                <w:rFonts w:ascii="Arial" w:eastAsia="Arial" w:hAnsi="Arial" w:cs="Arial"/>
                <w:color w:val="000000"/>
                <w:sz w:val="18"/>
                <w:szCs w:val="18"/>
              </w:rPr>
            </w:pPr>
            <w:ins w:id="92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929" w:author="Swift - Grant Hausler" w:date="2021-07-30T13:31:00Z"/>
                <w:rFonts w:ascii="Arial" w:eastAsia="Arial" w:hAnsi="Arial" w:cs="Arial"/>
                <w:b/>
                <w:i/>
                <w:color w:val="000000"/>
                <w:sz w:val="18"/>
                <w:szCs w:val="18"/>
              </w:rPr>
            </w:pPr>
            <w:ins w:id="930"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31" w:author="Swift - Grant Hausler" w:date="2021-07-30T13:31:00Z"/>
        </w:trPr>
        <w:tc>
          <w:tcPr>
            <w:tcW w:w="9639" w:type="dxa"/>
          </w:tcPr>
          <w:p w14:paraId="257A9986" w14:textId="77777777" w:rsidR="0052772A" w:rsidRDefault="00312A61">
            <w:pPr>
              <w:keepNext/>
              <w:keepLines/>
              <w:spacing w:after="0"/>
              <w:rPr>
                <w:ins w:id="932" w:author="Swift - Grant Hausler" w:date="2021-07-30T13:31:00Z"/>
                <w:rFonts w:ascii="Arial" w:eastAsia="Arial" w:hAnsi="Arial" w:cs="Arial"/>
                <w:b/>
                <w:i/>
                <w:color w:val="000000"/>
                <w:sz w:val="18"/>
                <w:szCs w:val="18"/>
              </w:rPr>
            </w:pPr>
            <w:proofErr w:type="spellStart"/>
            <w:ins w:id="933"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6C21AAD8" w14:textId="77777777" w:rsidR="0052772A" w:rsidRDefault="00312A61">
            <w:pPr>
              <w:keepNext/>
              <w:keepLines/>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38" w:author="Swift - Grant Hausler" w:date="2021-07-30T13:31:00Z"/>
                <w:rFonts w:ascii="Arial" w:eastAsia="Arial" w:hAnsi="Arial" w:cs="Arial"/>
                <w:color w:val="000000"/>
                <w:sz w:val="18"/>
                <w:szCs w:val="18"/>
              </w:rPr>
            </w:pPr>
            <w:ins w:id="93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40" w:author="Swift - Grant Hausler" w:date="2021-07-30T13:31:00Z"/>
                <w:rFonts w:ascii="Arial" w:eastAsia="Arial" w:hAnsi="Arial" w:cs="Arial"/>
                <w:b/>
                <w:i/>
                <w:color w:val="000000"/>
                <w:sz w:val="18"/>
                <w:szCs w:val="18"/>
              </w:rPr>
            </w:pPr>
            <w:ins w:id="941"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42" w:author="Swift - Grant Hausler" w:date="2021-07-30T13:31:00Z"/>
        </w:trPr>
        <w:tc>
          <w:tcPr>
            <w:tcW w:w="9639" w:type="dxa"/>
          </w:tcPr>
          <w:p w14:paraId="59154FBE" w14:textId="77777777" w:rsidR="0052772A" w:rsidRDefault="00312A61">
            <w:pPr>
              <w:keepNext/>
              <w:keepLines/>
              <w:spacing w:after="0"/>
              <w:rPr>
                <w:ins w:id="943" w:author="Swift - Grant Hausler" w:date="2021-07-30T13:31:00Z"/>
                <w:rFonts w:ascii="Arial" w:eastAsia="Arial" w:hAnsi="Arial" w:cs="Arial"/>
                <w:b/>
                <w:i/>
                <w:color w:val="000000"/>
                <w:sz w:val="18"/>
                <w:szCs w:val="18"/>
              </w:rPr>
            </w:pPr>
            <w:proofErr w:type="spellStart"/>
            <w:ins w:id="944"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945" w:author="Swift - Grant Hausler" w:date="2021-07-30T13:31:00Z"/>
                <w:rFonts w:ascii="Arial" w:eastAsia="Arial" w:hAnsi="Arial" w:cs="Arial"/>
                <w:color w:val="000000"/>
                <w:sz w:val="18"/>
                <w:szCs w:val="18"/>
              </w:rPr>
            </w:pPr>
            <w:ins w:id="94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947" w:author="Swift - Grant Hausler" w:date="2021-07-30T13:31:00Z"/>
                <w:rFonts w:ascii="Arial" w:eastAsia="Arial" w:hAnsi="Arial" w:cs="Arial"/>
                <w:b/>
                <w:i/>
                <w:color w:val="000000"/>
                <w:sz w:val="18"/>
                <w:szCs w:val="18"/>
              </w:rPr>
            </w:pPr>
            <w:ins w:id="948"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49" w:author="Swift - Grant Hausler" w:date="2021-07-30T13:31:00Z"/>
        </w:trPr>
        <w:tc>
          <w:tcPr>
            <w:tcW w:w="9639" w:type="dxa"/>
          </w:tcPr>
          <w:p w14:paraId="6CA5A70E" w14:textId="77777777" w:rsidR="0052772A" w:rsidRDefault="00312A61">
            <w:pPr>
              <w:keepNext/>
              <w:keepLines/>
              <w:spacing w:after="0"/>
              <w:rPr>
                <w:ins w:id="950" w:author="Swift - Grant Hausler" w:date="2021-07-30T13:31:00Z"/>
                <w:rFonts w:ascii="Arial" w:eastAsia="Arial" w:hAnsi="Arial" w:cs="Arial"/>
                <w:b/>
                <w:i/>
                <w:color w:val="000000"/>
                <w:sz w:val="18"/>
                <w:szCs w:val="18"/>
              </w:rPr>
            </w:pPr>
            <w:proofErr w:type="spellStart"/>
            <w:ins w:id="951"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56" w:author="Swift - Grant Hausler" w:date="2021-07-30T13:31:00Z"/>
                <w:rFonts w:ascii="Arial" w:eastAsia="Arial" w:hAnsi="Arial" w:cs="Arial"/>
                <w:color w:val="000000"/>
                <w:sz w:val="18"/>
                <w:szCs w:val="18"/>
              </w:rPr>
            </w:pPr>
            <w:ins w:id="95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58" w:author="Swift - Grant Hausler" w:date="2021-07-30T13:31:00Z"/>
                <w:rFonts w:ascii="Arial" w:eastAsia="Arial" w:hAnsi="Arial" w:cs="Arial"/>
                <w:b/>
                <w:i/>
                <w:color w:val="000000"/>
                <w:sz w:val="18"/>
                <w:szCs w:val="18"/>
              </w:rPr>
            </w:pPr>
            <w:ins w:id="959"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60" w:author="Swift - Grant Hausler" w:date="2021-07-30T13:31:00Z"/>
        </w:trPr>
        <w:tc>
          <w:tcPr>
            <w:tcW w:w="9639" w:type="dxa"/>
          </w:tcPr>
          <w:p w14:paraId="03F85B43" w14:textId="77777777" w:rsidR="0052772A" w:rsidRDefault="00312A61">
            <w:pPr>
              <w:keepNext/>
              <w:keepLines/>
              <w:spacing w:after="0"/>
              <w:rPr>
                <w:ins w:id="961" w:author="Swift - Grant Hausler" w:date="2021-07-30T13:31:00Z"/>
                <w:rFonts w:ascii="Arial" w:eastAsia="Arial" w:hAnsi="Arial" w:cs="Arial"/>
                <w:b/>
                <w:i/>
                <w:color w:val="000000"/>
                <w:sz w:val="18"/>
                <w:szCs w:val="18"/>
              </w:rPr>
            </w:pPr>
            <w:proofErr w:type="spellStart"/>
            <w:ins w:id="962"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963" w:author="Swift - Grant Hausler" w:date="2021-07-30T13:31:00Z"/>
                <w:rFonts w:ascii="Arial" w:eastAsia="Arial" w:hAnsi="Arial" w:cs="Arial"/>
                <w:color w:val="000000"/>
                <w:sz w:val="18"/>
                <w:szCs w:val="18"/>
              </w:rPr>
            </w:pPr>
            <w:ins w:id="96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67" w:author="Swift - Grant Hausler" w:date="2021-07-30T13:31:00Z"/>
        </w:trPr>
        <w:tc>
          <w:tcPr>
            <w:tcW w:w="9639" w:type="dxa"/>
          </w:tcPr>
          <w:p w14:paraId="24DE46F2" w14:textId="77777777" w:rsidR="0052772A" w:rsidRDefault="00312A61">
            <w:pPr>
              <w:keepNext/>
              <w:keepLines/>
              <w:spacing w:after="0"/>
              <w:rPr>
                <w:ins w:id="968" w:author="Swift - Grant Hausler" w:date="2021-07-30T13:31:00Z"/>
                <w:rFonts w:ascii="Arial" w:eastAsia="Arial" w:hAnsi="Arial" w:cs="Arial"/>
                <w:b/>
                <w:i/>
                <w:color w:val="000000"/>
                <w:sz w:val="18"/>
                <w:szCs w:val="18"/>
              </w:rPr>
            </w:pPr>
            <w:proofErr w:type="spellStart"/>
            <w:ins w:id="969"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972" w:author="Swift - Grant Hausler" w:date="2021-07-30T13:31:00Z"/>
                <w:rFonts w:ascii="Arial" w:eastAsia="Arial" w:hAnsi="Arial" w:cs="Arial"/>
                <w:color w:val="000000"/>
                <w:sz w:val="18"/>
                <w:szCs w:val="18"/>
              </w:rPr>
            </w:pPr>
            <w:ins w:id="97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74" w:author="Swift - Grant Hausler" w:date="2021-07-30T13:31:00Z"/>
                <w:rFonts w:ascii="Arial" w:eastAsia="Arial" w:hAnsi="Arial" w:cs="Arial"/>
                <w:color w:val="000000"/>
                <w:sz w:val="18"/>
                <w:szCs w:val="18"/>
              </w:rPr>
            </w:pPr>
            <w:ins w:id="97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76" w:author="Swift - Grant Hausler" w:date="2021-07-30T13:31:00Z"/>
                <w:rFonts w:ascii="Arial" w:eastAsia="Arial" w:hAnsi="Arial" w:cs="Arial"/>
                <w:b/>
                <w:i/>
                <w:color w:val="000000"/>
                <w:sz w:val="18"/>
                <w:szCs w:val="18"/>
              </w:rPr>
            </w:pPr>
            <w:ins w:id="977"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78" w:author="Swift - Grant Hausler" w:date="2021-07-30T13:31:00Z"/>
        </w:trPr>
        <w:tc>
          <w:tcPr>
            <w:tcW w:w="9639" w:type="dxa"/>
          </w:tcPr>
          <w:p w14:paraId="2FC3A019" w14:textId="77777777" w:rsidR="0052772A" w:rsidRDefault="00312A61">
            <w:pPr>
              <w:keepNext/>
              <w:keepLines/>
              <w:spacing w:after="0"/>
              <w:rPr>
                <w:ins w:id="979" w:author="Swift - Grant Hausler" w:date="2021-07-30T13:31:00Z"/>
                <w:rFonts w:ascii="Arial" w:eastAsia="Arial" w:hAnsi="Arial" w:cs="Arial"/>
                <w:b/>
                <w:i/>
                <w:color w:val="000000"/>
                <w:sz w:val="18"/>
                <w:szCs w:val="18"/>
              </w:rPr>
            </w:pPr>
            <w:proofErr w:type="spellStart"/>
            <w:ins w:id="980"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981" w:author="Swift - Grant Hausler" w:date="2021-07-30T13:31:00Z"/>
                <w:rFonts w:ascii="Arial" w:eastAsia="Arial" w:hAnsi="Arial" w:cs="Arial"/>
                <w:color w:val="000000"/>
                <w:sz w:val="18"/>
                <w:szCs w:val="18"/>
              </w:rPr>
            </w:pPr>
            <w:ins w:id="98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983" w:author="Swift - Grant Hausler" w:date="2021-07-30T13:31:00Z"/>
                <w:rFonts w:ascii="Arial" w:eastAsia="Arial" w:hAnsi="Arial" w:cs="Arial"/>
                <w:b/>
                <w:i/>
                <w:color w:val="000000"/>
                <w:sz w:val="18"/>
                <w:szCs w:val="18"/>
              </w:rPr>
            </w:pPr>
            <w:ins w:id="984"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85"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Heading6"/>
      </w:pPr>
      <w:r>
        <w:t>Question2-3: Do companies agree with the above text proposal for the bounding parameters for bias error?</w:t>
      </w:r>
    </w:p>
    <w:p w14:paraId="06B8E69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Generally speaking, the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are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w:t>
            </w:r>
            <w:proofErr w:type="spellStart"/>
            <w:r w:rsidR="0010285F">
              <w:rPr>
                <w:szCs w:val="22"/>
                <w:lang w:eastAsia="zh-CN"/>
              </w:rPr>
              <w:t>overbounding</w:t>
            </w:r>
            <w:proofErr w:type="spellEnd"/>
            <w:r w:rsidR="0010285F">
              <w:rPr>
                <w:szCs w:val="22"/>
                <w:lang w:eastAsia="zh-CN"/>
              </w:rPr>
              <w:t xml:space="preserve">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consumed and tested before finalizing. </w:t>
            </w:r>
          </w:p>
          <w:p w14:paraId="3E747ABF" w14:textId="3339DA2E" w:rsidR="00216894" w:rsidRDefault="00216894">
            <w:pPr>
              <w:jc w:val="both"/>
              <w:rPr>
                <w:szCs w:val="22"/>
                <w:lang w:eastAsia="zh-CN"/>
              </w:rPr>
            </w:pPr>
            <w:r>
              <w:rPr>
                <w:szCs w:val="22"/>
                <w:lang w:eastAsia="zh-CN"/>
              </w:rPr>
              <w:t xml:space="preserve">Some more time to study the proposals is needed, but we feel that they are going in the right direction and </w:t>
            </w:r>
            <w:proofErr w:type="spellStart"/>
            <w:r>
              <w:rPr>
                <w:szCs w:val="22"/>
                <w:lang w:eastAsia="zh-CN"/>
              </w:rPr>
              <w:t>and</w:t>
            </w:r>
            <w:proofErr w:type="spellEnd"/>
            <w:r>
              <w:rPr>
                <w:szCs w:val="22"/>
                <w:lang w:eastAsia="zh-CN"/>
              </w:rPr>
              <w:t xml:space="preserve"> are generally supportive.</w:t>
            </w:r>
          </w:p>
        </w:tc>
      </w:tr>
      <w:tr w:rsidR="006B6061" w14:paraId="507672A1" w14:textId="77777777">
        <w:trPr>
          <w:trHeight w:val="367"/>
        </w:trPr>
        <w:tc>
          <w:tcPr>
            <w:tcW w:w="1414" w:type="dxa"/>
          </w:tcPr>
          <w:p w14:paraId="2F3193AA" w14:textId="02E1EC3E" w:rsidR="006B6061" w:rsidRDefault="006B6061" w:rsidP="006B6061">
            <w:pPr>
              <w:rPr>
                <w:lang w:val="en-US" w:eastAsia="zh-CN"/>
              </w:rPr>
            </w:pPr>
            <w:r>
              <w:rPr>
                <w:rFonts w:eastAsia="MS Mincho" w:hint="eastAsia"/>
                <w:lang w:val="en-US" w:eastAsia="ja-JP"/>
              </w:rPr>
              <w:lastRenderedPageBreak/>
              <w:t>MELCO</w:t>
            </w:r>
          </w:p>
        </w:tc>
        <w:tc>
          <w:tcPr>
            <w:tcW w:w="1416" w:type="dxa"/>
          </w:tcPr>
          <w:p w14:paraId="1BFAA180" w14:textId="3030A6AB" w:rsidR="006B6061" w:rsidRDefault="006B6061" w:rsidP="006B6061">
            <w:pPr>
              <w:rPr>
                <w:szCs w:val="22"/>
                <w:lang w:eastAsia="zh-CN"/>
              </w:rPr>
            </w:pPr>
            <w:r>
              <w:rPr>
                <w:rFonts w:eastAsia="MS Mincho" w:hint="eastAsia"/>
                <w:szCs w:val="22"/>
                <w:lang w:eastAsia="ja-JP"/>
              </w:rPr>
              <w:t>Partially Yes</w:t>
            </w:r>
          </w:p>
        </w:tc>
        <w:tc>
          <w:tcPr>
            <w:tcW w:w="7088" w:type="dxa"/>
          </w:tcPr>
          <w:p w14:paraId="5576C50A" w14:textId="77777777" w:rsidR="006B6061" w:rsidRDefault="006B6061" w:rsidP="006B6061">
            <w:pPr>
              <w:jc w:val="both"/>
              <w:rPr>
                <w:rFonts w:eastAsia="MS Mincho"/>
                <w:lang w:val="en-US" w:eastAsia="ja-JP"/>
              </w:rPr>
            </w:pPr>
            <w:proofErr w:type="spellStart"/>
            <w:r>
              <w:rPr>
                <w:rFonts w:eastAsia="MS Mincho" w:hint="eastAsia"/>
                <w:lang w:val="en-US" w:eastAsia="ja-JP"/>
              </w:rPr>
              <w:t>meanCodeBias</w:t>
            </w:r>
            <w:proofErr w:type="spellEnd"/>
            <w:r>
              <w:rPr>
                <w:rFonts w:eastAsia="MS Mincho" w:hint="eastAsia"/>
                <w:lang w:val="en-US" w:eastAsia="ja-JP"/>
              </w:rPr>
              <w:t xml:space="preserve"> and </w:t>
            </w:r>
            <w:proofErr w:type="spellStart"/>
            <w:r>
              <w:rPr>
                <w:rFonts w:eastAsia="MS Mincho" w:hint="eastAsia"/>
                <w:lang w:val="en-US" w:eastAsia="ja-JP"/>
              </w:rPr>
              <w:t>stdDevCodeBias</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4871F616"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9125C93" w14:textId="2C84E765" w:rsidR="006B6061" w:rsidRDefault="006B6061" w:rsidP="006B6061">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w:t>
            </w:r>
            <w:r>
              <w:rPr>
                <w:rFonts w:eastAsia="MS Mincho"/>
                <w:szCs w:val="22"/>
                <w:lang w:val="en-US" w:eastAsia="ja-JP"/>
              </w:rPr>
              <w:t xml:space="preserve">reference </w:t>
            </w:r>
            <w:r w:rsidRPr="00EC5D3E">
              <w:rPr>
                <w:rFonts w:eastAsia="MS Mincho"/>
                <w:szCs w:val="22"/>
                <w:lang w:val="en-US" w:eastAsia="ja-JP"/>
              </w:rPr>
              <w:t xml:space="preserve">or </w:t>
            </w:r>
            <w:r>
              <w:rPr>
                <w:rFonts w:eastAsia="MS Mincho"/>
                <w:szCs w:val="22"/>
                <w:lang w:val="en-US" w:eastAsia="ja-JP"/>
              </w:rPr>
              <w:t xml:space="preserve">is </w:t>
            </w:r>
            <w:r w:rsidRPr="00EC5D3E">
              <w:rPr>
                <w:rFonts w:eastAsia="MS Mincho"/>
                <w:szCs w:val="22"/>
                <w:lang w:val="en-US" w:eastAsia="ja-JP"/>
              </w:rPr>
              <w:t>disclosed.</w:t>
            </w:r>
          </w:p>
        </w:tc>
      </w:tr>
      <w:tr w:rsidR="00E6735E" w14:paraId="6EB08668" w14:textId="77777777">
        <w:trPr>
          <w:trHeight w:val="367"/>
        </w:trPr>
        <w:tc>
          <w:tcPr>
            <w:tcW w:w="1414" w:type="dxa"/>
          </w:tcPr>
          <w:p w14:paraId="0A488870" w14:textId="09B4B6C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1BA6F6F9" w14:textId="74D3D9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7E4A6B6A"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F5D7077" w14:textId="0807C2EA"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6B4381F1" w14:textId="77777777" w:rsidR="0052772A" w:rsidRDefault="00312A61">
      <w:pPr>
        <w:pStyle w:val="Heading6"/>
      </w:pPr>
      <w:r>
        <w:rPr>
          <w:rFonts w:hint="eastAsia"/>
        </w:rPr>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Heading4"/>
        <w:numPr>
          <w:ilvl w:val="0"/>
          <w:numId w:val="0"/>
        </w:numPr>
        <w:ind w:left="1432"/>
        <w:rPr>
          <w:ins w:id="986" w:author="Swift - Grant Hausler" w:date="2021-07-30T13:31:00Z"/>
          <w:i/>
        </w:rPr>
      </w:pPr>
      <w:ins w:id="987"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988" w:author="Swift - Grant Hausler" w:date="2021-07-30T13:31:00Z"/>
        </w:rPr>
      </w:pPr>
      <w:ins w:id="989"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ins w:id="991"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lang w:val="sv-SE"/>
        </w:rPr>
      </w:pPr>
      <w:ins w:id="998"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iod-ssr-r17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(0..15),</w:t>
        </w:r>
      </w:ins>
    </w:p>
    <w:p w14:paraId="4B237D0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lang w:val="sv-SE"/>
        </w:rPr>
      </w:pPr>
      <w:ins w:id="1000" w:author="Swift - Grant Hausler" w:date="2021-07-30T13:31:00Z">
        <w:r w:rsidRPr="002252B3">
          <w:rPr>
            <w:rFonts w:ascii="Courier New" w:eastAsia="Courier New" w:hAnsi="Courier New" w:cs="Courier New"/>
            <w:color w:val="000000"/>
            <w:sz w:val="16"/>
            <w:szCs w:val="16"/>
            <w:lang w:val="sv-SE"/>
          </w:rPr>
          <w:tab/>
          <w:t>validityPeriod-r17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86400</w:t>
        </w:r>
        <w:r w:rsidRPr="002252B3">
          <w:rPr>
            <w:rFonts w:ascii="Courier New" w:eastAsia="Courier New" w:hAnsi="Courier New" w:cs="Courier New"/>
            <w:color w:val="000000"/>
            <w:sz w:val="16"/>
            <w:szCs w:val="16"/>
            <w:lang w:val="sv-SE"/>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8-06T10:46: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lastRenderedPageBreak/>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Swift - Grant Hausler" w:date="2021-07-30T13:31:00Z"/>
          <w:rFonts w:ascii="Courier New" w:eastAsia="Courier New" w:hAnsi="Courier New" w:cs="Courier New"/>
          <w:color w:val="000000"/>
          <w:sz w:val="16"/>
          <w:szCs w:val="16"/>
        </w:rPr>
      </w:pPr>
      <w:ins w:id="1024"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Swift - Grant Hausler" w:date="2021-07-30T13:31:00Z"/>
          <w:rFonts w:ascii="Courier New" w:eastAsia="Courier New" w:hAnsi="Courier New" w:cs="Courier New"/>
          <w:color w:val="000000"/>
          <w:sz w:val="16"/>
          <w:szCs w:val="16"/>
        </w:rPr>
      </w:pPr>
      <w:ins w:id="1029"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Swift - Grant Hausler" w:date="2021-07-30T13:31:00Z"/>
          <w:rFonts w:ascii="Courier New" w:eastAsia="Courier New" w:hAnsi="Courier New" w:cs="Courier New"/>
          <w:color w:val="000000"/>
          <w:sz w:val="16"/>
          <w:szCs w:val="16"/>
        </w:rPr>
      </w:pPr>
      <w:ins w:id="1042"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44" w:author="Swift - Grant Hausler" w:date="2021-07-30T13:31:00Z"/>
        </w:trPr>
        <w:tc>
          <w:tcPr>
            <w:tcW w:w="9639" w:type="dxa"/>
          </w:tcPr>
          <w:p w14:paraId="6C65A1BC" w14:textId="77777777" w:rsidR="0052772A" w:rsidRDefault="00312A61">
            <w:pPr>
              <w:keepNext/>
              <w:keepLines/>
              <w:spacing w:after="0"/>
              <w:jc w:val="center"/>
              <w:rPr>
                <w:ins w:id="1045" w:author="Swift - Grant Hausler" w:date="2021-07-30T13:31:00Z"/>
                <w:rFonts w:ascii="Arial" w:eastAsia="Arial" w:hAnsi="Arial" w:cs="Arial"/>
                <w:b/>
                <w:color w:val="000000"/>
                <w:sz w:val="18"/>
                <w:szCs w:val="18"/>
              </w:rPr>
            </w:pPr>
            <w:ins w:id="104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047" w:author="Swift - Grant Hausler" w:date="2021-07-30T13:31:00Z"/>
        </w:trPr>
        <w:tc>
          <w:tcPr>
            <w:tcW w:w="9639" w:type="dxa"/>
          </w:tcPr>
          <w:p w14:paraId="54FE0B02" w14:textId="77777777" w:rsidR="0052772A" w:rsidRDefault="00312A61">
            <w:pPr>
              <w:keepNext/>
              <w:keepLines/>
              <w:spacing w:after="0"/>
              <w:rPr>
                <w:ins w:id="1048" w:author="Swift - Grant Hausler" w:date="2021-07-30T13:31:00Z"/>
                <w:rFonts w:ascii="Arial" w:eastAsia="Arial" w:hAnsi="Arial" w:cs="Arial"/>
                <w:b/>
                <w:i/>
                <w:color w:val="000000"/>
                <w:sz w:val="18"/>
                <w:szCs w:val="18"/>
              </w:rPr>
            </w:pPr>
            <w:proofErr w:type="spellStart"/>
            <w:ins w:id="1049"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050" w:author="Swift - Grant Hausler" w:date="2021-07-30T13:31:00Z"/>
                <w:rFonts w:ascii="Arial" w:eastAsia="Arial" w:hAnsi="Arial" w:cs="Arial"/>
                <w:b/>
                <w:i/>
                <w:color w:val="000000"/>
                <w:sz w:val="18"/>
                <w:szCs w:val="18"/>
              </w:rPr>
            </w:pPr>
            <w:ins w:id="105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0B40AB8E" w14:textId="77777777">
        <w:trPr>
          <w:ins w:id="1052" w:author="Swift - Grant Hausler" w:date="2021-07-30T13:31:00Z"/>
        </w:trPr>
        <w:tc>
          <w:tcPr>
            <w:tcW w:w="9639" w:type="dxa"/>
          </w:tcPr>
          <w:p w14:paraId="0C01D8A8" w14:textId="77777777" w:rsidR="0052772A" w:rsidRDefault="00312A61">
            <w:pPr>
              <w:keepNext/>
              <w:keepLines/>
              <w:spacing w:after="0"/>
              <w:rPr>
                <w:ins w:id="1053" w:author="Swift - Grant Hausler" w:date="2021-07-30T13:31:00Z"/>
                <w:rFonts w:ascii="Arial" w:eastAsia="Arial" w:hAnsi="Arial" w:cs="Arial"/>
                <w:b/>
                <w:i/>
                <w:color w:val="000000"/>
                <w:sz w:val="18"/>
                <w:szCs w:val="18"/>
              </w:rPr>
            </w:pPr>
            <w:proofErr w:type="spellStart"/>
            <w:ins w:id="1054"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055" w:author="Swift - Grant Hausler" w:date="2021-07-30T13:31:00Z"/>
                <w:rFonts w:ascii="Arial" w:eastAsia="Arial" w:hAnsi="Arial" w:cs="Arial"/>
                <w:b/>
                <w:i/>
                <w:color w:val="000000"/>
                <w:sz w:val="18"/>
                <w:szCs w:val="18"/>
              </w:rPr>
            </w:pPr>
            <w:ins w:id="10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57" w:author="Swift - Grant Hausler" w:date="2021-07-30T13:31:00Z"/>
        </w:trPr>
        <w:tc>
          <w:tcPr>
            <w:tcW w:w="9639" w:type="dxa"/>
          </w:tcPr>
          <w:p w14:paraId="4B021784" w14:textId="77777777" w:rsidR="0052772A" w:rsidRDefault="00312A61">
            <w:pPr>
              <w:keepNext/>
              <w:keepLines/>
              <w:spacing w:after="0"/>
              <w:rPr>
                <w:ins w:id="1058" w:author="Swift - Grant Hausler" w:date="2021-07-30T13:31:00Z"/>
                <w:rFonts w:ascii="Arial" w:eastAsia="Arial" w:hAnsi="Arial" w:cs="Arial"/>
                <w:b/>
                <w:i/>
                <w:color w:val="000000"/>
                <w:sz w:val="18"/>
                <w:szCs w:val="18"/>
              </w:rPr>
            </w:pPr>
            <w:proofErr w:type="spellStart"/>
            <w:ins w:id="1059"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062" w:author="Swift - Grant Hausler" w:date="2021-07-30T13:31:00Z"/>
                <w:rFonts w:ascii="Arial" w:eastAsia="Arial" w:hAnsi="Arial" w:cs="Arial"/>
                <w:b/>
                <w:i/>
                <w:color w:val="000000"/>
                <w:sz w:val="18"/>
                <w:szCs w:val="18"/>
              </w:rPr>
            </w:pPr>
            <w:ins w:id="106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64" w:author="Swift - Grant Hausler" w:date="2021-07-30T13:31:00Z"/>
        </w:trPr>
        <w:tc>
          <w:tcPr>
            <w:tcW w:w="9639" w:type="dxa"/>
          </w:tcPr>
          <w:p w14:paraId="1E2B6B38" w14:textId="77777777" w:rsidR="0052772A" w:rsidRDefault="00312A61">
            <w:pPr>
              <w:keepNext/>
              <w:keepLines/>
              <w:spacing w:after="0"/>
              <w:rPr>
                <w:ins w:id="1065" w:author="Swift - Grant Hausler" w:date="2021-07-30T13:31:00Z"/>
                <w:rFonts w:ascii="Arial" w:eastAsia="Arial" w:hAnsi="Arial" w:cs="Arial"/>
                <w:b/>
                <w:i/>
                <w:color w:val="000000"/>
                <w:sz w:val="18"/>
                <w:szCs w:val="18"/>
              </w:rPr>
            </w:pPr>
            <w:proofErr w:type="spellStart"/>
            <w:ins w:id="1066"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067" w:author="Swift - Grant Hausler" w:date="2021-07-30T13:31:00Z"/>
                <w:rFonts w:ascii="Arial" w:eastAsia="Arial" w:hAnsi="Arial" w:cs="Arial"/>
                <w:color w:val="000000"/>
                <w:sz w:val="18"/>
                <w:szCs w:val="18"/>
              </w:rPr>
            </w:pPr>
            <w:ins w:id="1068"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ListParagraph"/>
              <w:keepNext/>
              <w:keepLines/>
              <w:numPr>
                <w:ilvl w:val="0"/>
                <w:numId w:val="14"/>
              </w:numPr>
              <w:spacing w:line="240" w:lineRule="auto"/>
              <w:contextualSpacing/>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ListParagraph"/>
              <w:keepNext/>
              <w:keepLines/>
              <w:numPr>
                <w:ilvl w:val="0"/>
                <w:numId w:val="14"/>
              </w:numP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ListParagraph"/>
              <w:keepNext/>
              <w:keepLines/>
              <w:numPr>
                <w:ilvl w:val="0"/>
                <w:numId w:val="14"/>
              </w:numP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ListParagraph"/>
              <w:keepNext/>
              <w:keepLines/>
              <w:numPr>
                <w:ilvl w:val="0"/>
                <w:numId w:val="14"/>
              </w:numP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ListParagraph"/>
              <w:keepNext/>
              <w:keepLines/>
              <w:numPr>
                <w:ilvl w:val="0"/>
                <w:numId w:val="15"/>
              </w:numPr>
              <w:spacing w:line="240" w:lineRule="auto"/>
              <w:contextualSpacing/>
              <w:rPr>
                <w:ins w:id="1083" w:author="Swift - Grant Hausler" w:date="2021-07-30T13:31:00Z"/>
                <w:rFonts w:ascii="Arial" w:eastAsia="Arial" w:hAnsi="Arial" w:cs="Arial"/>
                <w:color w:val="000000"/>
                <w:sz w:val="18"/>
                <w:szCs w:val="18"/>
              </w:rPr>
            </w:pPr>
            <w:proofErr w:type="spellStart"/>
            <w:proofErr w:type="gramStart"/>
            <w:ins w:id="1084"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ListParagraph"/>
              <w:keepNext/>
              <w:keepLines/>
              <w:numPr>
                <w:ilvl w:val="0"/>
                <w:numId w:val="15"/>
              </w:numPr>
              <w:spacing w:line="240" w:lineRule="auto"/>
              <w:contextualSpacing/>
              <w:rPr>
                <w:ins w:id="1085" w:author="Swift - Grant Hausler" w:date="2021-07-30T13:31:00Z"/>
                <w:rFonts w:ascii="Arial" w:eastAsia="Arial" w:hAnsi="Arial" w:cs="Arial"/>
                <w:color w:val="000000"/>
                <w:sz w:val="18"/>
                <w:szCs w:val="18"/>
              </w:rPr>
            </w:pPr>
            <w:proofErr w:type="spellStart"/>
            <w:proofErr w:type="gramStart"/>
            <w:ins w:id="1086"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ListParagraph"/>
              <w:keepNext/>
              <w:keepLines/>
              <w:numPr>
                <w:ilvl w:val="0"/>
                <w:numId w:val="15"/>
              </w:numPr>
              <w:spacing w:line="240" w:lineRule="auto"/>
              <w:contextualSpacing/>
              <w:rPr>
                <w:ins w:id="1087" w:author="Swift - Grant Hausler" w:date="2021-07-30T13:31:00Z"/>
                <w:rFonts w:ascii="Arial" w:eastAsia="Arial" w:hAnsi="Arial" w:cs="Arial"/>
                <w:color w:val="000000"/>
                <w:sz w:val="18"/>
                <w:szCs w:val="18"/>
              </w:rPr>
            </w:pPr>
            <w:proofErr w:type="spellStart"/>
            <w:proofErr w:type="gramStart"/>
            <w:ins w:id="1088"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ListParagraph"/>
              <w:keepNext/>
              <w:keepLines/>
              <w:numPr>
                <w:ilvl w:val="0"/>
                <w:numId w:val="15"/>
              </w:numPr>
              <w:spacing w:line="240" w:lineRule="auto"/>
              <w:contextualSpacing/>
              <w:rPr>
                <w:ins w:id="1089" w:author="Swift - Grant Hausler" w:date="2021-07-30T13:31:00Z"/>
                <w:rFonts w:ascii="Arial" w:eastAsia="Arial" w:hAnsi="Arial" w:cs="Arial"/>
                <w:color w:val="000000"/>
                <w:sz w:val="18"/>
                <w:szCs w:val="18"/>
              </w:rPr>
            </w:pPr>
            <w:proofErr w:type="spellStart"/>
            <w:proofErr w:type="gramStart"/>
            <w:ins w:id="1090"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91" w:author="Swift - Grant Hausler" w:date="2021-07-30T13:31:00Z"/>
                <w:rFonts w:ascii="Arial" w:eastAsia="Arial" w:hAnsi="Arial" w:cs="Arial"/>
                <w:b/>
                <w:i/>
                <w:color w:val="000000"/>
                <w:sz w:val="18"/>
                <w:szCs w:val="18"/>
              </w:rPr>
            </w:pPr>
            <w:ins w:id="1092"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93" w:author="Swift - Grant Hausler" w:date="2021-07-30T13:31:00Z"/>
        </w:trPr>
        <w:tc>
          <w:tcPr>
            <w:tcW w:w="9639" w:type="dxa"/>
          </w:tcPr>
          <w:p w14:paraId="1C896A9E" w14:textId="77777777" w:rsidR="0052772A" w:rsidRDefault="007B2690">
            <w:pPr>
              <w:keepNext/>
              <w:keepLines/>
              <w:spacing w:after="0"/>
              <w:rPr>
                <w:ins w:id="1094" w:author="Swift - Grant Hausler" w:date="2021-07-30T13:31:00Z"/>
                <w:rFonts w:ascii="Arial" w:eastAsia="Arial" w:hAnsi="Arial" w:cs="Arial"/>
                <w:b/>
                <w:i/>
                <w:color w:val="000000"/>
                <w:sz w:val="18"/>
                <w:szCs w:val="18"/>
              </w:rPr>
            </w:pPr>
            <w:customXmlInsRangeStart w:id="1095" w:author="Swift - Grant Hausler" w:date="2021-07-30T13:31:00Z"/>
            <w:sdt>
              <w:sdtPr>
                <w:tag w:val="goog_rdk_38"/>
                <w:id w:val="2022962564"/>
              </w:sdtPr>
              <w:sdtEndPr/>
              <w:sdtContent>
                <w:customXmlInsRangeEnd w:id="1095"/>
                <w:customXmlInsRangeStart w:id="1096" w:author="Swift - Grant Hausler" w:date="2021-07-30T13:31:00Z"/>
              </w:sdtContent>
            </w:sdt>
            <w:customXmlInsRangeEnd w:id="1096"/>
            <w:customXmlInsRangeStart w:id="1097" w:author="Swift - Grant Hausler" w:date="2021-07-30T13:31:00Z"/>
            <w:sdt>
              <w:sdtPr>
                <w:tag w:val="goog_rdk_39"/>
                <w:id w:val="781300360"/>
              </w:sdtPr>
              <w:sdtEndPr/>
              <w:sdtContent>
                <w:customXmlInsRangeEnd w:id="1097"/>
                <w:customXmlInsRangeStart w:id="1098" w:author="Swift - Grant Hausler" w:date="2021-07-30T13:31:00Z"/>
              </w:sdtContent>
            </w:sdt>
            <w:customXmlInsRangeEnd w:id="1098"/>
            <w:proofErr w:type="spellStart"/>
            <w:ins w:id="1099" w:author="Swift - Grant Hausler" w:date="2021-07-30T13:31:00Z">
              <w:r w:rsidR="00312A61">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F4FB719" w14:textId="77777777" w:rsidR="0052772A" w:rsidRDefault="00312A61">
            <w:pPr>
              <w:keepNext/>
              <w:keepLines/>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ListParagraph"/>
              <w:keepNext/>
              <w:keepLines/>
              <w:numPr>
                <w:ilvl w:val="0"/>
                <w:numId w:val="16"/>
              </w:numPr>
              <w:spacing w:line="240" w:lineRule="auto"/>
              <w:contextualSpacing/>
              <w:rPr>
                <w:ins w:id="1108" w:author="Swift - Grant Hausler" w:date="2021-07-30T13:31:00Z"/>
                <w:rFonts w:ascii="Arial" w:eastAsia="Arial" w:hAnsi="Arial" w:cs="Arial"/>
                <w:i/>
                <w:iCs/>
                <w:color w:val="000000"/>
                <w:sz w:val="18"/>
                <w:szCs w:val="18"/>
              </w:rPr>
            </w:pPr>
            <w:proofErr w:type="spellStart"/>
            <w:proofErr w:type="gramStart"/>
            <w:ins w:id="110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ListParagraph"/>
              <w:keepNext/>
              <w:keepLines/>
              <w:numPr>
                <w:ilvl w:val="0"/>
                <w:numId w:val="16"/>
              </w:numPr>
              <w:spacing w:line="240" w:lineRule="auto"/>
              <w:contextualSpacing/>
              <w:rPr>
                <w:ins w:id="1110" w:author="Swift - Grant Hausler" w:date="2021-07-30T13:31:00Z"/>
                <w:rFonts w:ascii="Arial" w:eastAsia="Arial" w:hAnsi="Arial" w:cs="Arial"/>
                <w:i/>
                <w:iCs/>
                <w:color w:val="000000"/>
                <w:sz w:val="18"/>
                <w:szCs w:val="18"/>
              </w:rPr>
            </w:pPr>
            <w:proofErr w:type="spellStart"/>
            <w:proofErr w:type="gramStart"/>
            <w:ins w:id="111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ListParagraph"/>
              <w:keepNext/>
              <w:keepLines/>
              <w:numPr>
                <w:ilvl w:val="0"/>
                <w:numId w:val="16"/>
              </w:numPr>
              <w:spacing w:line="240" w:lineRule="auto"/>
              <w:contextualSpacing/>
              <w:rPr>
                <w:ins w:id="1112" w:author="Swift - Grant Hausler" w:date="2021-07-30T13:31:00Z"/>
                <w:rFonts w:ascii="Arial" w:eastAsia="Arial" w:hAnsi="Arial" w:cs="Arial"/>
                <w:i/>
                <w:iCs/>
                <w:color w:val="000000"/>
                <w:sz w:val="18"/>
                <w:szCs w:val="18"/>
              </w:rPr>
            </w:pPr>
            <w:proofErr w:type="spellStart"/>
            <w:proofErr w:type="gramStart"/>
            <w:ins w:id="111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ListParagraph"/>
              <w:keepNext/>
              <w:keepLines/>
              <w:numPr>
                <w:ilvl w:val="0"/>
                <w:numId w:val="16"/>
              </w:numPr>
              <w:spacing w:line="240" w:lineRule="auto"/>
              <w:contextualSpacing/>
              <w:rPr>
                <w:ins w:id="1114" w:author="Swift - Grant Hausler" w:date="2021-07-30T13:31:00Z"/>
                <w:rFonts w:ascii="Arial" w:eastAsia="Arial" w:hAnsi="Arial" w:cs="Arial"/>
                <w:i/>
                <w:iCs/>
                <w:color w:val="000000"/>
                <w:sz w:val="18"/>
                <w:szCs w:val="18"/>
              </w:rPr>
            </w:pPr>
            <w:proofErr w:type="spellStart"/>
            <w:proofErr w:type="gramStart"/>
            <w:ins w:id="111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ListParagraph"/>
              <w:keepNext/>
              <w:keepLines/>
              <w:numPr>
                <w:ilvl w:val="0"/>
                <w:numId w:val="16"/>
              </w:numPr>
              <w:spacing w:line="240" w:lineRule="auto"/>
              <w:contextualSpacing/>
              <w:rPr>
                <w:ins w:id="1116" w:author="Swift - Grant Hausler" w:date="2021-07-30T13:31:00Z"/>
                <w:rFonts w:ascii="Arial" w:eastAsia="Arial" w:hAnsi="Arial" w:cs="Arial"/>
                <w:i/>
                <w:iCs/>
                <w:color w:val="000000"/>
                <w:sz w:val="18"/>
                <w:szCs w:val="18"/>
              </w:rPr>
            </w:pPr>
            <w:proofErr w:type="spellStart"/>
            <w:proofErr w:type="gramStart"/>
            <w:ins w:id="111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ListParagraph"/>
              <w:keepNext/>
              <w:keepLines/>
              <w:numPr>
                <w:ilvl w:val="0"/>
                <w:numId w:val="16"/>
              </w:numPr>
              <w:spacing w:line="240" w:lineRule="auto"/>
              <w:contextualSpacing/>
              <w:rPr>
                <w:ins w:id="1118" w:author="Swift - Grant Hausler" w:date="2021-07-30T13:31:00Z"/>
                <w:rFonts w:ascii="Arial" w:eastAsia="Arial" w:hAnsi="Arial" w:cs="Arial"/>
                <w:i/>
                <w:iCs/>
                <w:color w:val="000000"/>
                <w:sz w:val="18"/>
                <w:szCs w:val="18"/>
              </w:rPr>
            </w:pPr>
            <w:proofErr w:type="spellStart"/>
            <w:proofErr w:type="gramStart"/>
            <w:ins w:id="111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ListParagraph"/>
              <w:keepNext/>
              <w:keepLines/>
              <w:numPr>
                <w:ilvl w:val="0"/>
                <w:numId w:val="16"/>
              </w:numPr>
              <w:spacing w:line="240" w:lineRule="auto"/>
              <w:contextualSpacing/>
              <w:rPr>
                <w:ins w:id="1120" w:author="Swift - Grant Hausler" w:date="2021-07-30T13:31:00Z"/>
                <w:rFonts w:ascii="Arial" w:eastAsia="Arial" w:hAnsi="Arial" w:cs="Arial"/>
                <w:i/>
                <w:iCs/>
                <w:color w:val="000000"/>
                <w:sz w:val="18"/>
                <w:szCs w:val="18"/>
              </w:rPr>
            </w:pPr>
            <w:proofErr w:type="spellStart"/>
            <w:proofErr w:type="gramStart"/>
            <w:ins w:id="112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ListParagraph"/>
              <w:keepNext/>
              <w:keepLines/>
              <w:numPr>
                <w:ilvl w:val="0"/>
                <w:numId w:val="16"/>
              </w:numPr>
              <w:spacing w:line="240" w:lineRule="auto"/>
              <w:contextualSpacing/>
              <w:rPr>
                <w:ins w:id="1122" w:author="Swift - Grant Hausler" w:date="2021-07-30T13:31:00Z"/>
                <w:rFonts w:ascii="Arial" w:eastAsia="Arial" w:hAnsi="Arial" w:cs="Arial"/>
                <w:i/>
                <w:iCs/>
                <w:color w:val="000000"/>
                <w:sz w:val="18"/>
                <w:szCs w:val="18"/>
              </w:rPr>
            </w:pPr>
            <w:proofErr w:type="spellStart"/>
            <w:proofErr w:type="gramStart"/>
            <w:ins w:id="112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4" w:author="Swift - Grant Hausler" w:date="2021-07-30T13:31:00Z">
              <w:r>
                <w:rPr>
                  <w:rFonts w:ascii="Arial" w:eastAsia="Arial" w:hAnsi="Arial" w:cs="Arial"/>
                  <w:color w:val="000000"/>
                  <w:sz w:val="18"/>
                  <w:szCs w:val="18"/>
                </w:rPr>
                <w:t>)</w:t>
              </w:r>
            </w:ins>
          </w:p>
          <w:p w14:paraId="3EE17F94" w14:textId="77777777" w:rsidR="0052772A" w:rsidRDefault="00312A61">
            <w:pPr>
              <w:pStyle w:val="ListParagraph"/>
              <w:keepNext/>
              <w:keepLines/>
              <w:numPr>
                <w:ilvl w:val="0"/>
                <w:numId w:val="16"/>
              </w:numPr>
              <w:spacing w:line="240" w:lineRule="auto"/>
              <w:contextualSpacing/>
              <w:rPr>
                <w:ins w:id="1125" w:author="Swift - Grant Hausler" w:date="2021-07-30T13:31:00Z"/>
                <w:rFonts w:ascii="Arial" w:eastAsia="Arial" w:hAnsi="Arial" w:cs="Arial"/>
                <w:i/>
                <w:iCs/>
                <w:color w:val="000000"/>
                <w:sz w:val="18"/>
                <w:szCs w:val="18"/>
              </w:rPr>
            </w:pPr>
            <w:proofErr w:type="spellStart"/>
            <w:proofErr w:type="gramStart"/>
            <w:ins w:id="1126"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ListParagraph"/>
              <w:keepNext/>
              <w:keepLines/>
              <w:numPr>
                <w:ilvl w:val="0"/>
                <w:numId w:val="16"/>
              </w:numPr>
              <w:spacing w:line="240" w:lineRule="auto"/>
              <w:contextualSpacing/>
              <w:rPr>
                <w:ins w:id="1127" w:author="Swift - Grant Hausler" w:date="2021-07-30T13:31:00Z"/>
                <w:rFonts w:ascii="Arial" w:eastAsia="Arial" w:hAnsi="Arial" w:cs="Arial"/>
                <w:i/>
                <w:iCs/>
                <w:color w:val="000000"/>
                <w:sz w:val="18"/>
                <w:szCs w:val="18"/>
              </w:rPr>
            </w:pPr>
            <w:proofErr w:type="spellStart"/>
            <w:proofErr w:type="gramStart"/>
            <w:ins w:id="1128"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9"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30" w:author="Swift - Grant Hausler" w:date="2021-07-30T13:31:00Z"/>
                <w:rFonts w:ascii="Arial" w:eastAsia="Arial" w:hAnsi="Arial" w:cs="Arial"/>
                <w:color w:val="000000"/>
                <w:sz w:val="18"/>
                <w:szCs w:val="18"/>
              </w:rPr>
            </w:pPr>
            <w:ins w:id="1131"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32" w:author="Swift - Grant Hausler" w:date="2021-07-30T13:31:00Z"/>
        </w:trPr>
        <w:tc>
          <w:tcPr>
            <w:tcW w:w="9639" w:type="dxa"/>
          </w:tcPr>
          <w:p w14:paraId="551DF29E" w14:textId="77777777" w:rsidR="0052772A" w:rsidRDefault="00312A61">
            <w:pPr>
              <w:keepNext/>
              <w:keepLines/>
              <w:spacing w:after="0"/>
              <w:rPr>
                <w:ins w:id="1133" w:author="Swift - Grant Hausler" w:date="2021-07-30T13:31:00Z"/>
                <w:rFonts w:ascii="Arial" w:eastAsia="Arial" w:hAnsi="Arial" w:cs="Arial"/>
                <w:b/>
                <w:i/>
                <w:color w:val="000000"/>
                <w:sz w:val="18"/>
                <w:szCs w:val="18"/>
              </w:rPr>
            </w:pPr>
            <w:proofErr w:type="spellStart"/>
            <w:ins w:id="1134"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135" w:author="Swift - Grant Hausler" w:date="2021-07-30T13:31:00Z"/>
                <w:rFonts w:ascii="Arial" w:eastAsia="Arial" w:hAnsi="Arial" w:cs="Arial"/>
                <w:color w:val="000000"/>
                <w:sz w:val="18"/>
                <w:szCs w:val="18"/>
              </w:rPr>
            </w:pPr>
            <w:ins w:id="1136"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62A5F66A" w14:textId="77777777" w:rsidR="0052772A" w:rsidRDefault="00312A61">
            <w:pPr>
              <w:keepNext/>
              <w:keepLines/>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139" w:author="Swift - Grant Hausler" w:date="2021-07-30T13:31:00Z"/>
                <w:rFonts w:ascii="Arial" w:eastAsia="Arial" w:hAnsi="Arial" w:cs="Arial"/>
                <w:color w:val="000000"/>
                <w:sz w:val="18"/>
                <w:szCs w:val="18"/>
              </w:rPr>
            </w:pPr>
            <w:ins w:id="1140"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ListParagraph"/>
              <w:keepNext/>
              <w:keepLines/>
              <w:numPr>
                <w:ilvl w:val="0"/>
                <w:numId w:val="14"/>
              </w:numPr>
              <w:spacing w:line="240" w:lineRule="auto"/>
              <w:contextualSpacing/>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ListParagraph"/>
              <w:keepNext/>
              <w:keepLines/>
              <w:numPr>
                <w:ilvl w:val="0"/>
                <w:numId w:val="14"/>
              </w:numP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ListParagraph"/>
              <w:keepNext/>
              <w:keepLines/>
              <w:numPr>
                <w:ilvl w:val="0"/>
                <w:numId w:val="14"/>
              </w:numP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ListParagraph"/>
              <w:keepNext/>
              <w:keepLines/>
              <w:numPr>
                <w:ilvl w:val="0"/>
                <w:numId w:val="14"/>
              </w:numP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ListParagraph"/>
              <w:keepNext/>
              <w:keepLines/>
              <w:numPr>
                <w:ilvl w:val="0"/>
                <w:numId w:val="15"/>
              </w:numPr>
              <w:spacing w:line="240" w:lineRule="auto"/>
              <w:contextualSpacing/>
              <w:rPr>
                <w:ins w:id="1151" w:author="Swift - Grant Hausler" w:date="2021-07-30T13:31:00Z"/>
                <w:rFonts w:ascii="Arial" w:eastAsia="Arial" w:hAnsi="Arial" w:cs="Arial"/>
                <w:color w:val="000000"/>
                <w:sz w:val="18"/>
                <w:szCs w:val="18"/>
              </w:rPr>
            </w:pPr>
            <w:proofErr w:type="spellStart"/>
            <w:proofErr w:type="gramStart"/>
            <w:ins w:id="1152"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ListParagraph"/>
              <w:keepNext/>
              <w:keepLines/>
              <w:numPr>
                <w:ilvl w:val="0"/>
                <w:numId w:val="15"/>
              </w:numPr>
              <w:spacing w:line="240" w:lineRule="auto"/>
              <w:contextualSpacing/>
              <w:rPr>
                <w:ins w:id="1153" w:author="Swift - Grant Hausler" w:date="2021-07-30T13:31:00Z"/>
                <w:rFonts w:ascii="Arial" w:eastAsia="Arial" w:hAnsi="Arial" w:cs="Arial"/>
                <w:color w:val="000000"/>
                <w:sz w:val="18"/>
                <w:szCs w:val="18"/>
              </w:rPr>
            </w:pPr>
            <w:proofErr w:type="spellStart"/>
            <w:proofErr w:type="gramStart"/>
            <w:ins w:id="1154"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ListParagraph"/>
              <w:keepNext/>
              <w:keepLines/>
              <w:numPr>
                <w:ilvl w:val="0"/>
                <w:numId w:val="15"/>
              </w:numPr>
              <w:spacing w:line="240" w:lineRule="auto"/>
              <w:contextualSpacing/>
              <w:rPr>
                <w:ins w:id="1155" w:author="Swift - Grant Hausler" w:date="2021-07-30T13:31:00Z"/>
                <w:rFonts w:ascii="Arial" w:eastAsia="Arial" w:hAnsi="Arial" w:cs="Arial"/>
                <w:color w:val="000000"/>
                <w:sz w:val="18"/>
                <w:szCs w:val="18"/>
              </w:rPr>
            </w:pPr>
            <w:proofErr w:type="spellStart"/>
            <w:proofErr w:type="gramStart"/>
            <w:ins w:id="1156"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ListParagraph"/>
              <w:keepNext/>
              <w:keepLines/>
              <w:numPr>
                <w:ilvl w:val="0"/>
                <w:numId w:val="15"/>
              </w:numPr>
              <w:spacing w:line="240" w:lineRule="auto"/>
              <w:contextualSpacing/>
              <w:rPr>
                <w:ins w:id="1157" w:author="Swift - Grant Hausler" w:date="2021-07-30T13:31:00Z"/>
                <w:rFonts w:ascii="Arial" w:eastAsia="Arial" w:hAnsi="Arial" w:cs="Arial"/>
                <w:color w:val="000000"/>
                <w:sz w:val="18"/>
                <w:szCs w:val="18"/>
              </w:rPr>
            </w:pPr>
            <w:proofErr w:type="spellStart"/>
            <w:proofErr w:type="gramStart"/>
            <w:ins w:id="1158"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59" w:author="Swift - Grant Hausler" w:date="2021-07-30T13:31:00Z"/>
                <w:rFonts w:ascii="Arial" w:eastAsia="Arial" w:hAnsi="Arial" w:cs="Arial"/>
                <w:color w:val="000000"/>
                <w:sz w:val="18"/>
                <w:szCs w:val="18"/>
              </w:rPr>
            </w:pPr>
            <w:ins w:id="1160"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61" w:author="Swift - Grant Hausler" w:date="2021-07-30T13:31:00Z"/>
        </w:trPr>
        <w:tc>
          <w:tcPr>
            <w:tcW w:w="9639" w:type="dxa"/>
          </w:tcPr>
          <w:p w14:paraId="04AD09A9" w14:textId="77777777" w:rsidR="0052772A" w:rsidRDefault="00312A61">
            <w:pPr>
              <w:keepNext/>
              <w:keepLines/>
              <w:spacing w:after="0"/>
              <w:rPr>
                <w:ins w:id="1162" w:author="Swift - Grant Hausler" w:date="2021-07-30T13:31:00Z"/>
                <w:rFonts w:ascii="Arial" w:eastAsia="Arial" w:hAnsi="Arial" w:cs="Arial"/>
                <w:b/>
                <w:i/>
                <w:color w:val="000000"/>
                <w:sz w:val="18"/>
                <w:szCs w:val="18"/>
              </w:rPr>
            </w:pPr>
            <w:proofErr w:type="spellStart"/>
            <w:ins w:id="1163"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164" w:author="Swift - Grant Hausler" w:date="2021-07-30T13:31:00Z"/>
                <w:rFonts w:ascii="Arial" w:eastAsia="Arial" w:hAnsi="Arial" w:cs="Arial"/>
                <w:b/>
                <w:i/>
                <w:color w:val="000000"/>
                <w:sz w:val="18"/>
                <w:szCs w:val="18"/>
              </w:rPr>
            </w:pPr>
            <w:ins w:id="1165"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166" w:author="Swift - Grant Hausler" w:date="2021-07-30T13:31:00Z"/>
                <w:rFonts w:ascii="Arial" w:eastAsia="Arial" w:hAnsi="Arial" w:cs="Arial"/>
                <w:color w:val="000000"/>
                <w:sz w:val="18"/>
                <w:szCs w:val="18"/>
              </w:rPr>
            </w:pPr>
            <w:ins w:id="1167"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70" w:author="Swift - Grant Hausler" w:date="2021-07-30T13:31:00Z"/>
                <w:rFonts w:ascii="Arial" w:eastAsia="Arial" w:hAnsi="Arial" w:cs="Arial"/>
                <w:color w:val="000000"/>
                <w:sz w:val="18"/>
                <w:szCs w:val="18"/>
              </w:rPr>
            </w:pPr>
            <w:ins w:id="1171"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ListParagraph"/>
              <w:keepNext/>
              <w:keepLines/>
              <w:numPr>
                <w:ilvl w:val="0"/>
                <w:numId w:val="16"/>
              </w:numPr>
              <w:spacing w:line="240" w:lineRule="auto"/>
              <w:contextualSpacing/>
              <w:rPr>
                <w:ins w:id="1172" w:author="Swift - Grant Hausler" w:date="2021-07-30T13:31:00Z"/>
                <w:rFonts w:ascii="Arial" w:eastAsia="Arial" w:hAnsi="Arial" w:cs="Arial"/>
                <w:i/>
                <w:iCs/>
                <w:color w:val="000000"/>
                <w:sz w:val="18"/>
                <w:szCs w:val="18"/>
              </w:rPr>
            </w:pPr>
            <w:proofErr w:type="spellStart"/>
            <w:proofErr w:type="gramStart"/>
            <w:ins w:id="117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ListParagraph"/>
              <w:keepNext/>
              <w:keepLines/>
              <w:numPr>
                <w:ilvl w:val="0"/>
                <w:numId w:val="16"/>
              </w:numPr>
              <w:spacing w:line="240" w:lineRule="auto"/>
              <w:contextualSpacing/>
              <w:rPr>
                <w:ins w:id="1174" w:author="Swift - Grant Hausler" w:date="2021-07-30T13:31:00Z"/>
                <w:rFonts w:ascii="Arial" w:eastAsia="Arial" w:hAnsi="Arial" w:cs="Arial"/>
                <w:i/>
                <w:iCs/>
                <w:color w:val="000000"/>
                <w:sz w:val="18"/>
                <w:szCs w:val="18"/>
              </w:rPr>
            </w:pPr>
            <w:proofErr w:type="spellStart"/>
            <w:proofErr w:type="gramStart"/>
            <w:ins w:id="117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ListParagraph"/>
              <w:keepNext/>
              <w:keepLines/>
              <w:numPr>
                <w:ilvl w:val="0"/>
                <w:numId w:val="16"/>
              </w:numPr>
              <w:spacing w:line="240" w:lineRule="auto"/>
              <w:contextualSpacing/>
              <w:rPr>
                <w:ins w:id="1176" w:author="Swift - Grant Hausler" w:date="2021-07-30T13:31:00Z"/>
                <w:rFonts w:ascii="Arial" w:eastAsia="Arial" w:hAnsi="Arial" w:cs="Arial"/>
                <w:i/>
                <w:iCs/>
                <w:color w:val="000000"/>
                <w:sz w:val="18"/>
                <w:szCs w:val="18"/>
              </w:rPr>
            </w:pPr>
            <w:proofErr w:type="spellStart"/>
            <w:proofErr w:type="gramStart"/>
            <w:ins w:id="117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ListParagraph"/>
              <w:keepNext/>
              <w:keepLines/>
              <w:numPr>
                <w:ilvl w:val="0"/>
                <w:numId w:val="16"/>
              </w:numPr>
              <w:spacing w:line="240" w:lineRule="auto"/>
              <w:contextualSpacing/>
              <w:rPr>
                <w:ins w:id="1178" w:author="Swift - Grant Hausler" w:date="2021-07-30T13:31:00Z"/>
                <w:rFonts w:ascii="Arial" w:eastAsia="Arial" w:hAnsi="Arial" w:cs="Arial"/>
                <w:i/>
                <w:iCs/>
                <w:color w:val="000000"/>
                <w:sz w:val="18"/>
                <w:szCs w:val="18"/>
              </w:rPr>
            </w:pPr>
            <w:proofErr w:type="spellStart"/>
            <w:proofErr w:type="gramStart"/>
            <w:ins w:id="117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ListParagraph"/>
              <w:keepNext/>
              <w:keepLines/>
              <w:numPr>
                <w:ilvl w:val="0"/>
                <w:numId w:val="16"/>
              </w:numPr>
              <w:spacing w:line="240" w:lineRule="auto"/>
              <w:contextualSpacing/>
              <w:rPr>
                <w:ins w:id="1180" w:author="Swift - Grant Hausler" w:date="2021-07-30T13:31:00Z"/>
                <w:rFonts w:ascii="Arial" w:eastAsia="Arial" w:hAnsi="Arial" w:cs="Arial"/>
                <w:i/>
                <w:iCs/>
                <w:color w:val="000000"/>
                <w:sz w:val="18"/>
                <w:szCs w:val="18"/>
              </w:rPr>
            </w:pPr>
            <w:proofErr w:type="spellStart"/>
            <w:proofErr w:type="gramStart"/>
            <w:ins w:id="118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ListParagraph"/>
              <w:keepNext/>
              <w:keepLines/>
              <w:numPr>
                <w:ilvl w:val="0"/>
                <w:numId w:val="16"/>
              </w:numPr>
              <w:spacing w:line="240" w:lineRule="auto"/>
              <w:contextualSpacing/>
              <w:rPr>
                <w:ins w:id="1182" w:author="Swift - Grant Hausler" w:date="2021-07-30T13:31:00Z"/>
                <w:rFonts w:ascii="Arial" w:eastAsia="Arial" w:hAnsi="Arial" w:cs="Arial"/>
                <w:i/>
                <w:iCs/>
                <w:color w:val="000000"/>
                <w:sz w:val="18"/>
                <w:szCs w:val="18"/>
              </w:rPr>
            </w:pPr>
            <w:proofErr w:type="spellStart"/>
            <w:proofErr w:type="gramStart"/>
            <w:ins w:id="118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ListParagraph"/>
              <w:keepNext/>
              <w:keepLines/>
              <w:numPr>
                <w:ilvl w:val="0"/>
                <w:numId w:val="16"/>
              </w:numP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ListParagraph"/>
              <w:keepNext/>
              <w:keepLines/>
              <w:numPr>
                <w:ilvl w:val="0"/>
                <w:numId w:val="16"/>
              </w:numP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ListParagraph"/>
              <w:keepNext/>
              <w:keepLines/>
              <w:numPr>
                <w:ilvl w:val="0"/>
                <w:numId w:val="16"/>
              </w:numP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ListParagraph"/>
              <w:keepNext/>
              <w:keepLines/>
              <w:numPr>
                <w:ilvl w:val="0"/>
                <w:numId w:val="16"/>
              </w:numP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92" w:author="Swift - Grant Hausler" w:date="2021-07-30T13:31:00Z"/>
                <w:rFonts w:ascii="Arial" w:eastAsia="Arial" w:hAnsi="Arial" w:cs="Arial"/>
                <w:b/>
                <w:i/>
                <w:color w:val="000000"/>
                <w:sz w:val="18"/>
                <w:szCs w:val="18"/>
              </w:rPr>
            </w:pPr>
            <w:ins w:id="1193"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94" w:author="Swift - Grant Hausler" w:date="2021-07-30T13:31:00Z"/>
        </w:trPr>
        <w:tc>
          <w:tcPr>
            <w:tcW w:w="9639" w:type="dxa"/>
          </w:tcPr>
          <w:p w14:paraId="7FB35B1F" w14:textId="77777777" w:rsidR="0052772A" w:rsidRDefault="00312A61">
            <w:pPr>
              <w:keepNext/>
              <w:keepLines/>
              <w:spacing w:after="0"/>
              <w:rPr>
                <w:ins w:id="1195" w:author="Swift - Grant Hausler" w:date="2021-07-30T13:31:00Z"/>
                <w:rFonts w:ascii="Arial" w:eastAsia="Arial" w:hAnsi="Arial" w:cs="Arial"/>
                <w:b/>
                <w:i/>
                <w:color w:val="000000"/>
                <w:sz w:val="18"/>
                <w:szCs w:val="18"/>
              </w:rPr>
            </w:pPr>
            <w:proofErr w:type="spellStart"/>
            <w:ins w:id="1196"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197" w:author="Swift - Grant Hausler" w:date="2021-07-30T13:31:00Z"/>
                <w:rFonts w:ascii="Arial" w:eastAsia="Arial" w:hAnsi="Arial" w:cs="Arial"/>
                <w:b/>
                <w:i/>
                <w:color w:val="000000"/>
                <w:sz w:val="18"/>
                <w:szCs w:val="18"/>
              </w:rPr>
            </w:pPr>
            <w:ins w:id="1198"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99" w:author="Swift - Grant Hausler" w:date="2021-07-30T13:31:00Z"/>
        </w:trPr>
        <w:tc>
          <w:tcPr>
            <w:tcW w:w="9639" w:type="dxa"/>
          </w:tcPr>
          <w:p w14:paraId="624962AF" w14:textId="77777777" w:rsidR="0052772A" w:rsidRDefault="00312A61">
            <w:pPr>
              <w:keepNext/>
              <w:keepLines/>
              <w:spacing w:after="0"/>
              <w:rPr>
                <w:ins w:id="1200" w:author="Swift - Grant Hausler" w:date="2021-07-30T13:31:00Z"/>
                <w:rFonts w:ascii="Arial" w:eastAsia="Arial" w:hAnsi="Arial" w:cs="Arial"/>
                <w:b/>
                <w:i/>
                <w:color w:val="000000"/>
                <w:sz w:val="18"/>
                <w:szCs w:val="18"/>
              </w:rPr>
            </w:pPr>
            <w:proofErr w:type="spellStart"/>
            <w:ins w:id="1201"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04" w:author="Swift - Grant Hausler" w:date="2021-07-30T13:31:00Z"/>
            <w:sdt>
              <w:sdtPr>
                <w:tag w:val="goog_rdk_42"/>
                <w:id w:val="190586042"/>
              </w:sdtPr>
              <w:sdtEndPr/>
              <w:sdtContent>
                <w:customXmlInsRangeEnd w:id="1204"/>
                <w:customXmlInsRangeStart w:id="1205" w:author="Swift - Grant Hausler" w:date="2021-07-30T13:31:00Z"/>
              </w:sdtContent>
            </w:sdt>
            <w:customXmlInsRangeEnd w:id="1205"/>
            <w:ins w:id="1206"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207" w:author="Swift - Grant Hausler" w:date="2021-07-30T13:31:00Z"/>
                <w:rFonts w:ascii="Arial" w:eastAsia="Arial" w:hAnsi="Arial" w:cs="Arial"/>
                <w:color w:val="000000"/>
                <w:sz w:val="18"/>
                <w:szCs w:val="18"/>
              </w:rPr>
            </w:pPr>
            <w:ins w:id="1208"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ListParagraph"/>
              <w:numPr>
                <w:ilvl w:val="0"/>
                <w:numId w:val="17"/>
              </w:numPr>
              <w:spacing w:line="240" w:lineRule="auto"/>
              <w:contextualSpacing/>
              <w:rPr>
                <w:ins w:id="1209" w:author="Swift - Grant Hausler" w:date="2021-07-30T13:31:00Z"/>
                <w:rFonts w:ascii="Arial" w:eastAsia="Arial" w:hAnsi="Arial" w:cs="Arial"/>
                <w:color w:val="000000"/>
                <w:sz w:val="18"/>
                <w:szCs w:val="18"/>
              </w:rPr>
            </w:pPr>
            <w:proofErr w:type="spellStart"/>
            <w:ins w:id="1210"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ListParagraph"/>
              <w:keepNext/>
              <w:keepLines/>
              <w:numPr>
                <w:ilvl w:val="0"/>
                <w:numId w:val="17"/>
              </w:numPr>
              <w:spacing w:line="240" w:lineRule="auto"/>
              <w:contextualSpacing/>
              <w:rPr>
                <w:ins w:id="1211" w:author="Swift - Grant Hausler" w:date="2021-07-30T13:31:00Z"/>
                <w:rFonts w:ascii="Arial" w:eastAsia="Arial" w:hAnsi="Arial" w:cs="Arial"/>
                <w:color w:val="000000"/>
                <w:sz w:val="18"/>
                <w:szCs w:val="18"/>
              </w:rPr>
            </w:pPr>
            <w:proofErr w:type="spellStart"/>
            <w:ins w:id="1212"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19" w:author="Swift - Grant Hausler" w:date="2021-07-30T13:31:00Z"/>
                <w:rFonts w:ascii="Arial" w:eastAsia="Arial" w:hAnsi="Arial" w:cs="Arial"/>
                <w:color w:val="000000"/>
                <w:sz w:val="18"/>
                <w:szCs w:val="18"/>
              </w:rPr>
            </w:pPr>
            <m:oMathPara>
              <m:oMath>
                <m:r>
                  <w:ins w:id="1220" w:author="Swift - Grant Hausler" w:date="2021-07-30T13:31:00Z">
                    <w:rPr>
                      <w:rFonts w:ascii="Cambria Math" w:eastAsia="Arial" w:hAnsi="Cambria Math" w:cs="Arial"/>
                      <w:color w:val="000000"/>
                      <w:sz w:val="18"/>
                      <w:szCs w:val="18"/>
                    </w:rPr>
                    <m:t>f=</m:t>
                  </w:ins>
                </m:r>
                <m:d>
                  <m:dPr>
                    <m:begChr m:val="{"/>
                    <m:endChr m:val=""/>
                    <m:ctrlPr>
                      <w:ins w:id="1221" w:author="Swift - Grant Hausler" w:date="2021-07-30T13:31:00Z">
                        <w:rPr>
                          <w:rFonts w:ascii="Cambria Math" w:eastAsia="Arial" w:hAnsi="Cambria Math" w:cs="Arial"/>
                          <w:i/>
                          <w:color w:val="000000"/>
                          <w:sz w:val="18"/>
                          <w:szCs w:val="18"/>
                        </w:rPr>
                      </w:ins>
                    </m:ctrlPr>
                  </m:dPr>
                  <m:e>
                    <m:eqArr>
                      <m:eqArrPr>
                        <m:objDist m:val="1"/>
                        <m:ctrlPr>
                          <w:ins w:id="1222" w:author="Swift - Grant Hausler" w:date="2021-07-30T13:31:00Z">
                            <w:rPr>
                              <w:rFonts w:ascii="Cambria Math" w:eastAsia="Arial" w:hAnsi="Cambria Math" w:cs="Arial"/>
                              <w:i/>
                              <w:color w:val="000000"/>
                              <w:sz w:val="18"/>
                              <w:szCs w:val="18"/>
                            </w:rPr>
                          </w:ins>
                        </m:ctrlPr>
                      </m:eqArrPr>
                      <m:e>
                        <m:r>
                          <w:ins w:id="1223" w:author="Swift - Grant Hausler" w:date="2021-07-30T13:31:00Z">
                            <w:rPr>
                              <w:rFonts w:ascii="Cambria Math" w:eastAsia="Arial" w:hAnsi="Cambria Math" w:cs="Arial"/>
                              <w:color w:val="000000"/>
                              <w:sz w:val="18"/>
                              <w:szCs w:val="18"/>
                            </w:rPr>
                            <m:t>0.025i,                                          &amp;i≤200</m:t>
                          </w:ins>
                        </m:r>
                      </m:e>
                      <m:e>
                        <m:r>
                          <w:ins w:id="1224" w:author="Swift - Grant Hausler" w:date="2021-07-30T13:31:00Z">
                            <w:rPr>
                              <w:rFonts w:ascii="Cambria Math" w:eastAsia="Arial" w:hAnsi="Cambria Math" w:cs="Arial"/>
                              <w:color w:val="000000"/>
                              <w:sz w:val="18"/>
                              <w:szCs w:val="18"/>
                            </w:rPr>
                            <m:t xml:space="preserve">5+0.5(i-200),  200&lt;&amp;i≤240 </m:t>
                          </w:ins>
                        </m:r>
                        <m:ctrlPr>
                          <w:ins w:id="1225" w:author="Swift - Grant Hausler" w:date="2021-07-30T13:31:00Z">
                            <w:rPr>
                              <w:rFonts w:ascii="Cambria Math" w:eastAsia="Cambria Math" w:hAnsi="Cambria Math" w:cs="Cambria Math"/>
                              <w:i/>
                              <w:color w:val="000000"/>
                              <w:sz w:val="18"/>
                              <w:szCs w:val="18"/>
                            </w:rPr>
                          </w:ins>
                        </m:ctrlPr>
                      </m:e>
                      <m:e>
                        <m:r>
                          <w:ins w:id="1226" w:author="Swift - Grant Hausler" w:date="2021-07-30T13:31:00Z">
                            <w:rPr>
                              <w:rFonts w:ascii="Cambria Math" w:eastAsia="Arial" w:hAnsi="Cambria Math" w:cs="Arial"/>
                              <w:color w:val="000000"/>
                              <w:sz w:val="18"/>
                              <w:szCs w:val="18"/>
                            </w:rPr>
                            <m:t>25+2</m:t>
                          </w:ins>
                        </m:r>
                        <m:d>
                          <m:dPr>
                            <m:ctrlPr>
                              <w:ins w:id="1227" w:author="Swift - Grant Hausler" w:date="2021-07-30T13:31:00Z">
                                <w:rPr>
                                  <w:rFonts w:ascii="Cambria Math" w:eastAsia="Arial" w:hAnsi="Cambria Math" w:cs="Arial"/>
                                  <w:i/>
                                  <w:color w:val="000000"/>
                                  <w:sz w:val="18"/>
                                  <w:szCs w:val="18"/>
                                </w:rPr>
                              </w:ins>
                            </m:ctrlPr>
                          </m:dPr>
                          <m:e>
                            <m:r>
                              <w:ins w:id="1228" w:author="Swift - Grant Hausler" w:date="2021-07-30T13:31:00Z">
                                <w:rPr>
                                  <w:rFonts w:ascii="Cambria Math" w:eastAsia="Arial" w:hAnsi="Cambria Math" w:cs="Arial"/>
                                  <w:color w:val="000000"/>
                                  <w:sz w:val="18"/>
                                  <w:szCs w:val="18"/>
                                </w:rPr>
                                <m:t>i-240</m:t>
                              </w:ins>
                            </m:r>
                          </m:e>
                        </m:d>
                        <m:r>
                          <w:ins w:id="1229" w:author="Swift - Grant Hausler" w:date="2021-07-30T13:31:00Z">
                            <w:rPr>
                              <w:rFonts w:ascii="Cambria Math" w:eastAsia="Arial" w:hAnsi="Cambria Math" w:cs="Arial"/>
                              <w:color w:val="000000"/>
                              <w:sz w:val="18"/>
                              <w:szCs w:val="18"/>
                            </w:rPr>
                            <m:t>,                       &amp;i&gt;240</m:t>
                          </w:ins>
                        </m:r>
                      </m:e>
                    </m:eqArr>
                    <m:r>
                      <w:ins w:id="1230"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31" w:author="Swift - Grant Hausler" w:date="2021-07-30T13:31:00Z"/>
                <w:sz w:val="24"/>
                <w:szCs w:val="24"/>
              </w:rPr>
            </w:pPr>
            <w:ins w:id="1232" w:author="Swift - Grant Hausler" w:date="2021-07-30T13:31:00Z">
              <w:r>
                <w:rPr>
                  <w:rFonts w:ascii="Arial" w:eastAsia="Arial" w:hAnsi="Arial" w:cs="Arial"/>
                  <w:color w:val="000000"/>
                  <w:sz w:val="18"/>
                  <w:szCs w:val="18"/>
                </w:rPr>
                <w:t>Range is 0.025-55 m.</w:t>
              </w:r>
            </w:ins>
          </w:p>
        </w:tc>
      </w:tr>
      <w:tr w:rsidR="0052772A" w14:paraId="7F98BD9F" w14:textId="77777777">
        <w:trPr>
          <w:ins w:id="1233" w:author="Swift - Grant Hausler" w:date="2021-07-30T13:31:00Z"/>
        </w:trPr>
        <w:tc>
          <w:tcPr>
            <w:tcW w:w="9639" w:type="dxa"/>
          </w:tcPr>
          <w:p w14:paraId="177BD10C" w14:textId="77777777" w:rsidR="0052772A" w:rsidRDefault="00312A61">
            <w:pPr>
              <w:keepNext/>
              <w:keepLines/>
              <w:spacing w:after="0"/>
              <w:rPr>
                <w:ins w:id="1234" w:author="Swift - Grant Hausler" w:date="2021-07-30T13:31:00Z"/>
                <w:rFonts w:ascii="Arial" w:eastAsia="Arial" w:hAnsi="Arial" w:cs="Arial"/>
                <w:b/>
                <w:i/>
                <w:color w:val="000000"/>
                <w:sz w:val="18"/>
                <w:szCs w:val="18"/>
              </w:rPr>
            </w:pPr>
            <w:proofErr w:type="spellStart"/>
            <w:ins w:id="1235"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236" w:author="Swift - Grant Hausler" w:date="2021-07-30T13:31:00Z"/>
                <w:rFonts w:ascii="Arial" w:eastAsia="Arial" w:hAnsi="Arial" w:cs="Arial"/>
                <w:color w:val="000000"/>
                <w:sz w:val="18"/>
                <w:szCs w:val="18"/>
              </w:rPr>
            </w:pPr>
            <w:ins w:id="1237"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38" w:author="Swift - Grant Hausler" w:date="2021-07-30T13:31:00Z"/>
            <w:sdt>
              <w:sdtPr>
                <w:tag w:val="goog_rdk_42"/>
                <w:id w:val="-447463797"/>
              </w:sdtPr>
              <w:sdtEndPr/>
              <w:sdtContent>
                <w:customXmlInsRangeEnd w:id="1238"/>
                <w:customXmlInsRangeStart w:id="1239" w:author="Swift - Grant Hausler" w:date="2021-07-30T13:31:00Z"/>
              </w:sdtContent>
            </w:sdt>
            <w:customXmlInsRangeEnd w:id="1239"/>
            <w:ins w:id="1240"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241" w:author="Swift - Grant Hausler" w:date="2021-07-30T13:31:00Z"/>
                <w:rFonts w:ascii="Arial" w:eastAsia="Arial" w:hAnsi="Arial" w:cs="Arial"/>
                <w:color w:val="000000"/>
                <w:sz w:val="18"/>
                <w:szCs w:val="18"/>
              </w:rPr>
            </w:pPr>
            <w:ins w:id="1242"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ListParagraph"/>
              <w:numPr>
                <w:ilvl w:val="0"/>
                <w:numId w:val="17"/>
              </w:numPr>
              <w:spacing w:line="240" w:lineRule="auto"/>
              <w:contextualSpacing/>
              <w:rPr>
                <w:ins w:id="1243" w:author="Swift - Grant Hausler" w:date="2021-07-30T13:31:00Z"/>
                <w:rFonts w:ascii="Arial" w:eastAsia="Arial" w:hAnsi="Arial" w:cs="Arial"/>
                <w:color w:val="000000"/>
                <w:sz w:val="18"/>
                <w:szCs w:val="18"/>
              </w:rPr>
            </w:pPr>
            <w:proofErr w:type="spellStart"/>
            <w:ins w:id="1244"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ListParagraph"/>
              <w:keepNext/>
              <w:keepLines/>
              <w:numPr>
                <w:ilvl w:val="0"/>
                <w:numId w:val="17"/>
              </w:numPr>
              <w:spacing w:line="240" w:lineRule="auto"/>
              <w:contextualSpacing/>
              <w:rPr>
                <w:ins w:id="1245" w:author="Swift - Grant Hausler" w:date="2021-07-30T13:31:00Z"/>
                <w:rFonts w:ascii="Arial" w:eastAsia="Arial" w:hAnsi="Arial" w:cs="Arial"/>
                <w:color w:val="000000"/>
                <w:sz w:val="18"/>
                <w:szCs w:val="18"/>
              </w:rPr>
            </w:pPr>
            <w:proofErr w:type="spellStart"/>
            <w:ins w:id="1246"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247" w:author="Swift - Grant Hausler" w:date="2021-07-30T13:31:00Z"/>
                <w:rFonts w:ascii="Arial" w:eastAsia="Arial" w:hAnsi="Arial" w:cs="Arial"/>
                <w:color w:val="000000"/>
                <w:sz w:val="18"/>
                <w:szCs w:val="18"/>
              </w:rPr>
            </w:pPr>
            <w:ins w:id="124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49" w:author="Swift - Grant Hausler" w:date="2021-07-30T13:31:00Z"/>
                <w:rFonts w:ascii="Arial" w:eastAsia="Arial" w:hAnsi="Arial" w:cs="Arial"/>
                <w:color w:val="000000"/>
                <w:sz w:val="18"/>
                <w:szCs w:val="18"/>
              </w:rPr>
            </w:pPr>
            <w:ins w:id="125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51" w:author="Swift - Grant Hausler" w:date="2021-07-30T13:31:00Z"/>
                <w:rFonts w:ascii="Arial" w:eastAsia="Arial" w:hAnsi="Arial" w:cs="Arial"/>
                <w:b/>
                <w:i/>
                <w:color w:val="000000"/>
                <w:sz w:val="18"/>
                <w:szCs w:val="18"/>
              </w:rPr>
            </w:pPr>
            <w:ins w:id="1252"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Heading6"/>
      </w:pPr>
      <w:r>
        <w:t>Question2-4: Do companies agree with the above text proposal for the bounding parameters for orbit clock error?</w:t>
      </w:r>
    </w:p>
    <w:p w14:paraId="633C2092"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 (e.g.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Pr>
                  <w:rFonts w:ascii="Courier New" w:eastAsia="Courier New" w:hAnsi="Courier New" w:cs="Courier New"/>
                  <w:color w:val="000000"/>
                  <w:sz w:val="14"/>
                  <w:szCs w:val="14"/>
                </w:rPr>
                <w:t>Integrity-OrbitClockErrorBoundsElement-r</w:t>
              </w:r>
              <w:proofErr w:type="gramStart"/>
              <w:r>
                <w:rPr>
                  <w:rFonts w:ascii="Courier New" w:eastAsia="Courier New" w:hAnsi="Courier New" w:cs="Courier New"/>
                  <w:color w:val="000000"/>
                  <w:sz w:val="14"/>
                  <w:szCs w:val="14"/>
                </w:rPr>
                <w:t>17 ::=</w:t>
              </w:r>
              <w:proofErr w:type="gramEnd"/>
              <w:r>
                <w:rPr>
                  <w:rFonts w:ascii="Courier New" w:eastAsia="Courier New" w:hAnsi="Courier New" w:cs="Courier New"/>
                  <w:color w:val="000000"/>
                  <w:sz w:val="14"/>
                  <w:szCs w:val="14"/>
                </w:rPr>
                <w:t xml:space="preserve">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7" w:author="Swift - Grant Hausler" w:date="2021-07-30T13:31:00Z"/>
                <w:rFonts w:ascii="Courier New" w:eastAsia="Courier New" w:hAnsi="Courier New" w:cs="Courier New"/>
                <w:color w:val="000000"/>
                <w:sz w:val="14"/>
                <w:szCs w:val="14"/>
              </w:rPr>
            </w:pPr>
            <w:ins w:id="1258" w:author="Swift - Grant Hausler" w:date="2021-07-30T13:31:00Z">
              <w:r>
                <w:rPr>
                  <w:rFonts w:ascii="Courier New" w:eastAsia="Courier New" w:hAnsi="Courier New" w:cs="Courier New"/>
                  <w:color w:val="000000"/>
                  <w:sz w:val="14"/>
                  <w:szCs w:val="14"/>
                </w:rPr>
                <w:tab/>
                <w:t>orbitClockError</w:t>
              </w:r>
            </w:ins>
            <w:ins w:id="1259" w:author="philippe brocard" w:date="2021-10-11T10:26:00Z">
              <w:r>
                <w:rPr>
                  <w:rFonts w:ascii="Courier New" w:eastAsia="Courier New" w:hAnsi="Courier New" w:cs="Courier New"/>
                  <w:color w:val="000000"/>
                  <w:sz w:val="14"/>
                  <w:szCs w:val="14"/>
                </w:rPr>
                <w:t>Cov</w:t>
              </w:r>
            </w:ins>
            <w:ins w:id="1260" w:author="philippe brocard" w:date="2021-10-11T10:28:00Z">
              <w:r>
                <w:rPr>
                  <w:rFonts w:ascii="Courier New" w:eastAsia="Courier New" w:hAnsi="Courier New" w:cs="Courier New"/>
                  <w:color w:val="000000"/>
                  <w:sz w:val="14"/>
                  <w:szCs w:val="14"/>
                </w:rPr>
                <w:t>ariance</w:t>
              </w:r>
            </w:ins>
            <w:ins w:id="1261"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2"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3"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64"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65"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Swift - Grant Hausler" w:date="2021-07-30T13:31:00Z"/>
                <w:rFonts w:ascii="Courier New" w:eastAsia="Courier New" w:hAnsi="Courier New" w:cs="Courier New"/>
                <w:color w:val="000000"/>
                <w:sz w:val="14"/>
                <w:szCs w:val="14"/>
              </w:rPr>
            </w:pPr>
            <w:ins w:id="1267" w:author="Swift - Grant Hausler" w:date="2021-07-30T13:31:00Z">
              <w:r>
                <w:rPr>
                  <w:rFonts w:ascii="Courier New" w:eastAsia="Courier New" w:hAnsi="Courier New" w:cs="Courier New"/>
                  <w:color w:val="000000"/>
                  <w:sz w:val="14"/>
                  <w:szCs w:val="14"/>
                </w:rPr>
                <w:tab/>
                <w:t>orbitClockRateError</w:t>
              </w:r>
            </w:ins>
            <w:ins w:id="1268" w:author="philippe brocard" w:date="2021-10-11T10:28:00Z">
              <w:r>
                <w:rPr>
                  <w:rFonts w:ascii="Courier New" w:eastAsia="Courier New" w:hAnsi="Courier New" w:cs="Courier New"/>
                  <w:color w:val="000000"/>
                  <w:sz w:val="14"/>
                  <w:szCs w:val="14"/>
                </w:rPr>
                <w:t>Covariance</w:t>
              </w:r>
            </w:ins>
            <w:ins w:id="1269"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70"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Swift - Grant Hausler" w:date="2021-07-30T13:31:00Z"/>
                <w:rFonts w:ascii="Courier New" w:eastAsia="Courier New" w:hAnsi="Courier New" w:cs="Courier New"/>
                <w:color w:val="000000"/>
                <w:sz w:val="14"/>
                <w:szCs w:val="14"/>
              </w:rPr>
            </w:pPr>
            <w:ins w:id="1272" w:author="Swift - Grant Hausler" w:date="2021-07-30T13:31:00Z">
              <w:r>
                <w:rPr>
                  <w:rFonts w:ascii="Courier New" w:eastAsia="Courier New" w:hAnsi="Courier New" w:cs="Courier New"/>
                  <w:color w:val="000000"/>
                  <w:sz w:val="14"/>
                  <w:szCs w:val="14"/>
                </w:rPr>
                <w:tab/>
              </w:r>
            </w:ins>
            <w:ins w:id="1273"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Swift - Grant Hausler" w:date="2021-07-30T13:31:00Z"/>
                <w:rFonts w:ascii="Courier New" w:eastAsia="Courier New" w:hAnsi="Courier New" w:cs="Courier New"/>
                <w:color w:val="000000"/>
                <w:sz w:val="14"/>
                <w:szCs w:val="14"/>
              </w:rPr>
            </w:pPr>
            <w:ins w:id="1275"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Swift - Grant Hausler" w:date="2021-07-30T13:31:00Z"/>
                <w:rFonts w:ascii="Courier New" w:eastAsia="Courier New" w:hAnsi="Courier New" w:cs="Courier New"/>
                <w:color w:val="000000"/>
                <w:sz w:val="14"/>
                <w:szCs w:val="14"/>
              </w:rPr>
            </w:pPr>
            <w:ins w:id="1278"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79" w:author="Swift - Grant Hausler" w:date="2021-07-30T13:31:00Z"/>
                <w:rFonts w:ascii="Arial" w:eastAsia="Arial" w:hAnsi="Arial" w:cs="Arial"/>
                <w:b/>
                <w:i/>
                <w:color w:val="000000"/>
                <w:sz w:val="18"/>
                <w:szCs w:val="18"/>
              </w:rPr>
            </w:pPr>
            <w:proofErr w:type="spellStart"/>
            <w:ins w:id="1280" w:author="Swift - Grant Hausler" w:date="2021-07-30T13:31:00Z">
              <w:r>
                <w:rPr>
                  <w:rFonts w:ascii="Arial" w:eastAsia="Arial" w:hAnsi="Arial" w:cs="Arial"/>
                  <w:b/>
                  <w:i/>
                  <w:color w:val="000000"/>
                  <w:sz w:val="18"/>
                  <w:szCs w:val="18"/>
                </w:rPr>
                <w:t>orbitClockError</w:t>
              </w:r>
            </w:ins>
            <w:ins w:id="1281" w:author="philippe brocard" w:date="2021-10-11T10:09:00Z">
              <w:r>
                <w:rPr>
                  <w:rFonts w:ascii="Arial" w:eastAsia="Arial" w:hAnsi="Arial" w:cs="Arial"/>
                  <w:b/>
                  <w:i/>
                  <w:color w:val="000000"/>
                  <w:sz w:val="18"/>
                  <w:szCs w:val="18"/>
                </w:rPr>
                <w:t>C</w:t>
              </w:r>
            </w:ins>
            <w:ins w:id="1282" w:author="philippe brocard" w:date="2021-10-11T10:26:00Z">
              <w:r>
                <w:rPr>
                  <w:rFonts w:ascii="Arial" w:eastAsia="Arial" w:hAnsi="Arial" w:cs="Arial"/>
                  <w:b/>
                  <w:i/>
                  <w:color w:val="000000"/>
                  <w:sz w:val="18"/>
                  <w:szCs w:val="18"/>
                </w:rPr>
                <w:t>ov</w:t>
              </w:r>
            </w:ins>
            <w:ins w:id="1283" w:author="philippe brocard" w:date="2021-10-11T10:28:00Z">
              <w:r>
                <w:rPr>
                  <w:rFonts w:ascii="Arial" w:eastAsia="Arial" w:hAnsi="Arial" w:cs="Arial"/>
                  <w:b/>
                  <w:i/>
                  <w:color w:val="000000"/>
                  <w:sz w:val="18"/>
                  <w:szCs w:val="18"/>
                </w:rPr>
                <w:t>ariance</w:t>
              </w:r>
            </w:ins>
            <w:ins w:id="1284"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285" w:author="Swift - Grant Hausler" w:date="2021-07-30T13:31:00Z"/>
                <w:rFonts w:ascii="Arial" w:eastAsia="Arial" w:hAnsi="Arial" w:cs="Arial"/>
                <w:color w:val="000000"/>
                <w:sz w:val="18"/>
                <w:szCs w:val="18"/>
              </w:rPr>
            </w:pPr>
            <w:ins w:id="1286"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87" w:author="Swift - Grant Hausler" w:date="2021-07-30T13:31:00Z"/>
            <w:sdt>
              <w:sdtPr>
                <w:tag w:val="goog_rdk_42"/>
                <w:id w:val="-1230994623"/>
              </w:sdtPr>
              <w:sdtEndPr/>
              <w:sdtContent>
                <w:customXmlInsRangeEnd w:id="1287"/>
                <w:customXmlInsRangeStart w:id="1288" w:author="Swift - Grant Hausler" w:date="2021-07-30T13:31:00Z"/>
              </w:sdtContent>
            </w:sdt>
            <w:customXmlInsRangeEnd w:id="1288"/>
            <w:ins w:id="1289"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290"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91" w:author="philippe brocard" w:date="2021-10-11T09:54:00Z">
              <w:r>
                <w:rPr>
                  <w:rFonts w:ascii="Arial" w:eastAsia="Arial" w:hAnsi="Arial" w:cs="Arial"/>
                  <w:color w:val="000000"/>
                  <w:sz w:val="18"/>
                  <w:szCs w:val="18"/>
                </w:rPr>
                <w:t xml:space="preserve">covariance in the </w:t>
              </w:r>
            </w:ins>
            <w:ins w:id="1292"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293" w:author="Swift - Grant Hausler" w:date="2021-07-30T13:31:00Z"/>
                <w:rFonts w:ascii="Arial" w:eastAsia="Arial" w:hAnsi="Arial" w:cs="Arial"/>
                <w:color w:val="000000"/>
                <w:sz w:val="18"/>
                <w:szCs w:val="18"/>
              </w:rPr>
            </w:pPr>
            <w:ins w:id="1294"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ListParagraph"/>
              <w:numPr>
                <w:ilvl w:val="0"/>
                <w:numId w:val="17"/>
              </w:numPr>
              <w:spacing w:line="240" w:lineRule="auto"/>
              <w:contextualSpacing/>
              <w:rPr>
                <w:ins w:id="1295" w:author="Swift - Grant Hausler" w:date="2021-07-30T13:31:00Z"/>
                <w:rFonts w:ascii="Arial" w:eastAsia="Arial" w:hAnsi="Arial" w:cs="Arial"/>
                <w:color w:val="000000"/>
                <w:sz w:val="18"/>
                <w:szCs w:val="18"/>
              </w:rPr>
            </w:pPr>
            <w:proofErr w:type="spellStart"/>
            <w:ins w:id="1296"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297" w:author="philippe brocard" w:date="2021-10-11T09:55:00Z">
              <w:r>
                <w:rPr>
                  <w:rFonts w:ascii="Arial" w:eastAsia="Arial" w:hAnsi="Arial" w:cs="Arial"/>
                  <w:i/>
                  <w:iCs/>
                  <w:color w:val="000000"/>
                  <w:sz w:val="18"/>
                  <w:szCs w:val="18"/>
                </w:rPr>
                <w:t>Mean</w:t>
              </w:r>
            </w:ins>
            <w:ins w:id="1298"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ListParagraph"/>
              <w:keepNext/>
              <w:keepLines/>
              <w:numPr>
                <w:ilvl w:val="0"/>
                <w:numId w:val="17"/>
              </w:numPr>
              <w:spacing w:line="240" w:lineRule="auto"/>
              <w:contextualSpacing/>
              <w:rPr>
                <w:ins w:id="1299" w:author="Swift - Grant Hausler" w:date="2021-07-30T13:31:00Z"/>
                <w:rFonts w:ascii="Arial" w:eastAsia="Arial" w:hAnsi="Arial" w:cs="Arial"/>
                <w:color w:val="000000"/>
                <w:sz w:val="18"/>
                <w:szCs w:val="18"/>
              </w:rPr>
            </w:pPr>
            <w:proofErr w:type="spellStart"/>
            <w:ins w:id="1300"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01" w:author="philippe brocard" w:date="2021-10-11T10:09:00Z">
              <w:r>
                <w:rPr>
                  <w:rFonts w:ascii="Arial" w:eastAsia="Arial" w:hAnsi="Arial" w:cs="Arial"/>
                  <w:i/>
                  <w:iCs/>
                  <w:color w:val="000000"/>
                  <w:sz w:val="18"/>
                  <w:szCs w:val="18"/>
                </w:rPr>
                <w:t>C</w:t>
              </w:r>
            </w:ins>
            <w:ins w:id="1302" w:author="philippe brocard" w:date="2021-10-11T10:27:00Z">
              <w:r>
                <w:rPr>
                  <w:rFonts w:ascii="Arial" w:eastAsia="Arial" w:hAnsi="Arial" w:cs="Arial"/>
                  <w:i/>
                  <w:iCs/>
                  <w:color w:val="000000"/>
                  <w:sz w:val="18"/>
                  <w:szCs w:val="18"/>
                </w:rPr>
                <w:t>ov</w:t>
              </w:r>
            </w:ins>
            <w:ins w:id="1303" w:author="philippe brocard" w:date="2021-10-11T10:28:00Z">
              <w:r>
                <w:rPr>
                  <w:rFonts w:ascii="Arial" w:eastAsia="Arial" w:hAnsi="Arial" w:cs="Arial"/>
                  <w:i/>
                  <w:iCs/>
                  <w:color w:val="000000"/>
                  <w:sz w:val="18"/>
                  <w:szCs w:val="18"/>
                </w:rPr>
                <w:t>ariance</w:t>
              </w:r>
            </w:ins>
            <w:ins w:id="1304"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305" w:author="Swift - Grant Hausler" w:date="2021-07-30T13:31:00Z"/>
                <w:rFonts w:ascii="Arial" w:eastAsia="Arial" w:hAnsi="Arial" w:cs="Arial"/>
                <w:color w:val="000000"/>
                <w:sz w:val="18"/>
                <w:szCs w:val="18"/>
              </w:rPr>
            </w:pPr>
            <w:ins w:id="130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307" w:author="Swift - Grant Hausler" w:date="2021-07-30T13:31:00Z"/>
                <w:rFonts w:ascii="Arial" w:eastAsia="Arial" w:hAnsi="Arial" w:cs="Arial"/>
                <w:color w:val="000000"/>
                <w:sz w:val="18"/>
                <w:szCs w:val="18"/>
              </w:rPr>
            </w:pPr>
            <w:ins w:id="130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309" w:author="Swift - Grant Hausler" w:date="2021-07-30T13:31:00Z"/>
                <w:rFonts w:ascii="Arial" w:eastAsia="Arial" w:hAnsi="Arial" w:cs="Arial"/>
                <w:color w:val="000000"/>
                <w:sz w:val="18"/>
                <w:szCs w:val="18"/>
              </w:rPr>
            </w:pPr>
            <w:ins w:id="1310"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311" w:author="Swift - Grant Hausler" w:date="2021-07-30T13:31:00Z"/>
                <w:rFonts w:ascii="Arial" w:eastAsia="Arial" w:hAnsi="Arial" w:cs="Arial"/>
                <w:color w:val="000000"/>
                <w:sz w:val="18"/>
                <w:szCs w:val="18"/>
              </w:rPr>
            </w:pPr>
            <m:oMathPara>
              <m:oMath>
                <m:r>
                  <w:ins w:id="1312" w:author="Swift - Grant Hausler" w:date="2021-07-30T13:31:00Z">
                    <w:rPr>
                      <w:rFonts w:ascii="Cambria Math" w:eastAsia="Arial" w:hAnsi="Cambria Math" w:cs="Arial"/>
                      <w:color w:val="000000"/>
                      <w:sz w:val="18"/>
                      <w:szCs w:val="18"/>
                    </w:rPr>
                    <m:t>f=</m:t>
                  </w:ins>
                </m:r>
                <m:d>
                  <m:dPr>
                    <m:begChr m:val="{"/>
                    <m:endChr m:val=""/>
                    <m:ctrlPr>
                      <w:ins w:id="1313" w:author="Swift - Grant Hausler" w:date="2021-07-30T13:31:00Z">
                        <w:rPr>
                          <w:rFonts w:ascii="Cambria Math" w:eastAsia="Arial" w:hAnsi="Cambria Math" w:cs="Arial"/>
                          <w:i/>
                          <w:color w:val="000000"/>
                          <w:sz w:val="18"/>
                          <w:szCs w:val="18"/>
                        </w:rPr>
                      </w:ins>
                    </m:ctrlPr>
                  </m:dPr>
                  <m:e>
                    <m:eqArr>
                      <m:eqArrPr>
                        <m:objDist m:val="1"/>
                        <m:ctrlPr>
                          <w:ins w:id="1314" w:author="Swift - Grant Hausler" w:date="2021-07-30T13:31:00Z">
                            <w:rPr>
                              <w:rFonts w:ascii="Cambria Math" w:eastAsia="Arial" w:hAnsi="Cambria Math" w:cs="Arial"/>
                              <w:i/>
                              <w:color w:val="000000"/>
                              <w:sz w:val="18"/>
                              <w:szCs w:val="18"/>
                            </w:rPr>
                          </w:ins>
                        </m:ctrlPr>
                      </m:eqArrPr>
                      <m:e>
                        <m:r>
                          <w:ins w:id="1315" w:author="Swift - Grant Hausler" w:date="2021-07-30T13:31:00Z">
                            <w:rPr>
                              <w:rFonts w:ascii="Cambria Math" w:eastAsia="Arial" w:hAnsi="Cambria Math" w:cs="Arial"/>
                              <w:color w:val="000000"/>
                              <w:sz w:val="18"/>
                              <w:szCs w:val="18"/>
                            </w:rPr>
                            <m:t>0.025i,                                          &amp;i≤200</m:t>
                          </w:ins>
                        </m:r>
                      </m:e>
                      <m:e>
                        <m:r>
                          <w:ins w:id="1316" w:author="Swift - Grant Hausler" w:date="2021-07-30T13:31:00Z">
                            <w:rPr>
                              <w:rFonts w:ascii="Cambria Math" w:eastAsia="Arial" w:hAnsi="Cambria Math" w:cs="Arial"/>
                              <w:color w:val="000000"/>
                              <w:sz w:val="18"/>
                              <w:szCs w:val="18"/>
                            </w:rPr>
                            <m:t xml:space="preserve">5+0.5(i-200),  200&lt;&amp;i≤240 </m:t>
                          </w:ins>
                        </m:r>
                        <m:ctrlPr>
                          <w:ins w:id="1317" w:author="Swift - Grant Hausler" w:date="2021-07-30T13:31:00Z">
                            <w:rPr>
                              <w:rFonts w:ascii="Cambria Math" w:eastAsia="Cambria Math" w:hAnsi="Cambria Math" w:cs="Cambria Math"/>
                              <w:i/>
                              <w:color w:val="000000"/>
                              <w:sz w:val="18"/>
                              <w:szCs w:val="18"/>
                            </w:rPr>
                          </w:ins>
                        </m:ctrlPr>
                      </m:e>
                      <m:e>
                        <m:r>
                          <w:ins w:id="1318" w:author="Swift - Grant Hausler" w:date="2021-07-30T13:31:00Z">
                            <w:rPr>
                              <w:rFonts w:ascii="Cambria Math" w:eastAsia="Arial" w:hAnsi="Cambria Math" w:cs="Arial"/>
                              <w:color w:val="000000"/>
                              <w:sz w:val="18"/>
                              <w:szCs w:val="18"/>
                            </w:rPr>
                            <m:t>25+2</m:t>
                          </w:ins>
                        </m:r>
                        <m:d>
                          <m:dPr>
                            <m:ctrlPr>
                              <w:ins w:id="1319" w:author="Swift - Grant Hausler" w:date="2021-07-30T13:31:00Z">
                                <w:rPr>
                                  <w:rFonts w:ascii="Cambria Math" w:eastAsia="Arial" w:hAnsi="Cambria Math" w:cs="Arial"/>
                                  <w:i/>
                                  <w:color w:val="000000"/>
                                  <w:sz w:val="18"/>
                                  <w:szCs w:val="18"/>
                                </w:rPr>
                              </w:ins>
                            </m:ctrlPr>
                          </m:dPr>
                          <m:e>
                            <m:r>
                              <w:ins w:id="1320" w:author="Swift - Grant Hausler" w:date="2021-07-30T13:31:00Z">
                                <w:rPr>
                                  <w:rFonts w:ascii="Cambria Math" w:eastAsia="Arial" w:hAnsi="Cambria Math" w:cs="Arial"/>
                                  <w:color w:val="000000"/>
                                  <w:sz w:val="18"/>
                                  <w:szCs w:val="18"/>
                                </w:rPr>
                                <m:t>i-240</m:t>
                              </w:ins>
                            </m:r>
                          </m:e>
                        </m:d>
                        <m:r>
                          <w:ins w:id="1321" w:author="Swift - Grant Hausler" w:date="2021-07-30T13:31:00Z">
                            <w:rPr>
                              <w:rFonts w:ascii="Cambria Math" w:eastAsia="Arial" w:hAnsi="Cambria Math" w:cs="Arial"/>
                              <w:color w:val="000000"/>
                              <w:sz w:val="18"/>
                              <w:szCs w:val="18"/>
                            </w:rPr>
                            <m:t>,                       &amp;i&gt;240</m:t>
                          </w:ins>
                        </m:r>
                      </m:e>
                    </m:eqArr>
                    <m:r>
                      <w:ins w:id="1322"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23"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24" w:author="philippe brocard" w:date="2021-10-11T09:54:00Z"/>
                <w:rFonts w:ascii="Arial" w:eastAsia="Arial" w:hAnsi="Arial" w:cs="Arial"/>
                <w:b/>
                <w:i/>
                <w:color w:val="000000"/>
                <w:sz w:val="18"/>
                <w:szCs w:val="18"/>
              </w:rPr>
            </w:pPr>
            <w:proofErr w:type="spellStart"/>
            <w:ins w:id="1325"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326" w:author="philippe brocard" w:date="2021-10-11T09:54:00Z"/>
                <w:rFonts w:ascii="Arial" w:eastAsia="Arial" w:hAnsi="Arial" w:cs="Arial"/>
                <w:color w:val="000000"/>
                <w:sz w:val="18"/>
                <w:szCs w:val="18"/>
              </w:rPr>
            </w:pPr>
            <w:ins w:id="1327"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28" w:author="philippe brocard" w:date="2021-10-11T09:54:00Z"/>
            <w:sdt>
              <w:sdtPr>
                <w:tag w:val="goog_rdk_42"/>
                <w:id w:val="-1353468"/>
              </w:sdtPr>
              <w:sdtEndPr/>
              <w:sdtContent>
                <w:customXmlInsRangeEnd w:id="1328"/>
                <w:customXmlInsRangeStart w:id="1329" w:author="philippe brocard" w:date="2021-10-11T09:54:00Z"/>
              </w:sdtContent>
            </w:sdt>
            <w:customXmlInsRangeEnd w:id="1329"/>
            <w:ins w:id="1330"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331" w:author="philippe brocard" w:date="2021-10-11T10:02:00Z">
              <w:r>
                <w:rPr>
                  <w:rFonts w:ascii="Arial" w:eastAsia="Arial" w:hAnsi="Arial" w:cs="Arial"/>
                  <w:color w:val="000000"/>
                  <w:sz w:val="18"/>
                  <w:szCs w:val="18"/>
                </w:rPr>
                <w:t xml:space="preserve">mean in the </w:t>
              </w:r>
            </w:ins>
            <w:ins w:id="1332"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333" w:author="philippe brocard" w:date="2021-10-11T09:58:00Z"/>
                <w:rFonts w:ascii="Arial" w:eastAsia="Arial" w:hAnsi="Arial" w:cs="Arial"/>
                <w:color w:val="000000"/>
                <w:sz w:val="18"/>
                <w:szCs w:val="18"/>
              </w:rPr>
            </w:pPr>
            <w:ins w:id="1334"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ListParagraph"/>
              <w:numPr>
                <w:ilvl w:val="0"/>
                <w:numId w:val="17"/>
              </w:numPr>
              <w:spacing w:line="240" w:lineRule="auto"/>
              <w:contextualSpacing/>
              <w:rPr>
                <w:ins w:id="1335" w:author="philippe brocard" w:date="2021-10-11T09:58:00Z"/>
                <w:rFonts w:ascii="Arial" w:eastAsia="Arial" w:hAnsi="Arial" w:cs="Arial"/>
                <w:color w:val="000000"/>
                <w:sz w:val="18"/>
                <w:szCs w:val="18"/>
              </w:rPr>
            </w:pPr>
            <w:proofErr w:type="spellStart"/>
            <w:ins w:id="1336"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ListParagraph"/>
              <w:keepNext/>
              <w:keepLines/>
              <w:numPr>
                <w:ilvl w:val="0"/>
                <w:numId w:val="17"/>
              </w:numPr>
              <w:spacing w:line="240" w:lineRule="auto"/>
              <w:contextualSpacing/>
              <w:rPr>
                <w:ins w:id="1337" w:author="philippe brocard" w:date="2021-10-11T09:58:00Z"/>
                <w:rFonts w:ascii="Arial" w:eastAsia="Arial" w:hAnsi="Arial" w:cs="Arial"/>
                <w:color w:val="000000"/>
                <w:sz w:val="18"/>
                <w:szCs w:val="18"/>
              </w:rPr>
            </w:pPr>
            <w:proofErr w:type="spellStart"/>
            <w:ins w:id="1338"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39" w:author="philippe brocard" w:date="2021-10-11T10:09:00Z">
              <w:r>
                <w:rPr>
                  <w:rFonts w:ascii="Arial" w:eastAsia="Arial" w:hAnsi="Arial" w:cs="Arial"/>
                  <w:i/>
                  <w:iCs/>
                  <w:color w:val="000000"/>
                  <w:sz w:val="18"/>
                  <w:szCs w:val="18"/>
                </w:rPr>
                <w:t>C</w:t>
              </w:r>
            </w:ins>
            <w:ins w:id="1340" w:author="philippe brocard" w:date="2021-10-11T10:27:00Z">
              <w:r>
                <w:rPr>
                  <w:rFonts w:ascii="Arial" w:eastAsia="Arial" w:hAnsi="Arial" w:cs="Arial"/>
                  <w:i/>
                  <w:iCs/>
                  <w:color w:val="000000"/>
                  <w:sz w:val="18"/>
                  <w:szCs w:val="18"/>
                </w:rPr>
                <w:t>ov</w:t>
              </w:r>
            </w:ins>
            <w:ins w:id="1341" w:author="philippe brocard" w:date="2021-10-11T10:28:00Z">
              <w:r>
                <w:rPr>
                  <w:rFonts w:ascii="Arial" w:eastAsia="Arial" w:hAnsi="Arial" w:cs="Arial"/>
                  <w:i/>
                  <w:iCs/>
                  <w:color w:val="000000"/>
                  <w:sz w:val="18"/>
                  <w:szCs w:val="18"/>
                </w:rPr>
                <w:t>ariance</w:t>
              </w:r>
            </w:ins>
            <w:ins w:id="1342"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343" w:author="philippe brocard" w:date="2021-10-11T09:58:00Z"/>
                <w:rFonts w:ascii="Arial" w:eastAsia="Arial" w:hAnsi="Arial" w:cs="Arial"/>
                <w:color w:val="000000"/>
                <w:sz w:val="18"/>
                <w:szCs w:val="18"/>
              </w:rPr>
            </w:pPr>
            <w:ins w:id="1344"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45" w:author="philippe brocard" w:date="2021-10-11T09:58:00Z"/>
                <w:rFonts w:ascii="Arial" w:eastAsia="Arial" w:hAnsi="Arial" w:cs="Arial"/>
                <w:color w:val="000000"/>
                <w:sz w:val="18"/>
                <w:szCs w:val="18"/>
              </w:rPr>
            </w:pPr>
            <w:ins w:id="1346"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47" w:author="philippe brocard" w:date="2021-10-11T09:58:00Z"/>
                <w:rFonts w:ascii="Arial" w:eastAsia="Arial" w:hAnsi="Arial" w:cs="Arial"/>
                <w:color w:val="000000"/>
                <w:sz w:val="18"/>
                <w:szCs w:val="18"/>
              </w:rPr>
            </w:pPr>
            <w:ins w:id="1348"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49" w:author="philippe brocard" w:date="2021-10-11T09:58:00Z"/>
                <w:rFonts w:ascii="Arial" w:eastAsia="Arial" w:hAnsi="Arial" w:cs="Arial"/>
                <w:color w:val="000000"/>
                <w:sz w:val="18"/>
                <w:szCs w:val="18"/>
              </w:rPr>
            </w:pPr>
            <m:oMathPara>
              <m:oMath>
                <m:r>
                  <w:ins w:id="1350" w:author="philippe brocard" w:date="2021-10-11T09:58:00Z">
                    <w:rPr>
                      <w:rFonts w:ascii="Cambria Math" w:eastAsia="Arial" w:hAnsi="Cambria Math" w:cs="Arial"/>
                      <w:color w:val="000000"/>
                      <w:sz w:val="18"/>
                      <w:szCs w:val="18"/>
                    </w:rPr>
                    <m:t>f=</m:t>
                  </w:ins>
                </m:r>
                <m:d>
                  <m:dPr>
                    <m:begChr m:val="{"/>
                    <m:endChr m:val=""/>
                    <m:ctrlPr>
                      <w:ins w:id="1351" w:author="philippe brocard" w:date="2021-10-11T09:58:00Z">
                        <w:rPr>
                          <w:rFonts w:ascii="Cambria Math" w:eastAsia="Arial" w:hAnsi="Cambria Math" w:cs="Arial"/>
                          <w:i/>
                          <w:color w:val="000000"/>
                          <w:sz w:val="18"/>
                          <w:szCs w:val="18"/>
                        </w:rPr>
                      </w:ins>
                    </m:ctrlPr>
                  </m:dPr>
                  <m:e>
                    <m:eqArr>
                      <m:eqArrPr>
                        <m:objDist m:val="1"/>
                        <m:ctrlPr>
                          <w:ins w:id="1352" w:author="philippe brocard" w:date="2021-10-11T09:58:00Z">
                            <w:rPr>
                              <w:rFonts w:ascii="Cambria Math" w:eastAsia="Arial" w:hAnsi="Cambria Math" w:cs="Arial"/>
                              <w:i/>
                              <w:color w:val="000000"/>
                              <w:sz w:val="18"/>
                              <w:szCs w:val="18"/>
                            </w:rPr>
                          </w:ins>
                        </m:ctrlPr>
                      </m:eqArrPr>
                      <m:e>
                        <m:r>
                          <w:ins w:id="1353" w:author="philippe brocard" w:date="2021-10-11T09:58:00Z">
                            <w:rPr>
                              <w:rFonts w:ascii="Cambria Math" w:eastAsia="Arial" w:hAnsi="Cambria Math" w:cs="Arial"/>
                              <w:color w:val="000000"/>
                              <w:sz w:val="18"/>
                              <w:szCs w:val="18"/>
                            </w:rPr>
                            <m:t>0.025i,                                          &amp;i≤200</m:t>
                          </w:ins>
                        </m:r>
                      </m:e>
                      <m:e>
                        <m:r>
                          <w:ins w:id="1354" w:author="philippe brocard" w:date="2021-10-11T09:58:00Z">
                            <w:rPr>
                              <w:rFonts w:ascii="Cambria Math" w:eastAsia="Arial" w:hAnsi="Cambria Math" w:cs="Arial"/>
                              <w:color w:val="000000"/>
                              <w:sz w:val="18"/>
                              <w:szCs w:val="18"/>
                            </w:rPr>
                            <m:t xml:space="preserve">5+0.5(i-200),  200&lt;&amp;i≤240 </m:t>
                          </w:ins>
                        </m:r>
                        <m:ctrlPr>
                          <w:ins w:id="1355" w:author="philippe brocard" w:date="2021-10-11T09:58:00Z">
                            <w:rPr>
                              <w:rFonts w:ascii="Cambria Math" w:eastAsia="Cambria Math" w:hAnsi="Cambria Math" w:cs="Cambria Math"/>
                              <w:i/>
                              <w:color w:val="000000"/>
                              <w:sz w:val="18"/>
                              <w:szCs w:val="18"/>
                            </w:rPr>
                          </w:ins>
                        </m:ctrlPr>
                      </m:e>
                      <m:e>
                        <m:r>
                          <w:ins w:id="1356" w:author="philippe brocard" w:date="2021-10-11T09:58:00Z">
                            <w:rPr>
                              <w:rFonts w:ascii="Cambria Math" w:eastAsia="Arial" w:hAnsi="Cambria Math" w:cs="Arial"/>
                              <w:color w:val="000000"/>
                              <w:sz w:val="18"/>
                              <w:szCs w:val="18"/>
                            </w:rPr>
                            <m:t>25+2</m:t>
                          </w:ins>
                        </m:r>
                        <m:d>
                          <m:dPr>
                            <m:ctrlPr>
                              <w:ins w:id="1357" w:author="philippe brocard" w:date="2021-10-11T09:58:00Z">
                                <w:rPr>
                                  <w:rFonts w:ascii="Cambria Math" w:eastAsia="Arial" w:hAnsi="Cambria Math" w:cs="Arial"/>
                                  <w:i/>
                                  <w:color w:val="000000"/>
                                  <w:sz w:val="18"/>
                                  <w:szCs w:val="18"/>
                                </w:rPr>
                              </w:ins>
                            </m:ctrlPr>
                          </m:dPr>
                          <m:e>
                            <m:r>
                              <w:ins w:id="1358" w:author="philippe brocard" w:date="2021-10-11T09:58:00Z">
                                <w:rPr>
                                  <w:rFonts w:ascii="Cambria Math" w:eastAsia="Arial" w:hAnsi="Cambria Math" w:cs="Arial"/>
                                  <w:color w:val="000000"/>
                                  <w:sz w:val="18"/>
                                  <w:szCs w:val="18"/>
                                </w:rPr>
                                <m:t>i-240</m:t>
                              </w:ins>
                            </m:r>
                          </m:e>
                        </m:d>
                        <m:r>
                          <w:ins w:id="1359" w:author="philippe brocard" w:date="2021-10-11T09:58:00Z">
                            <w:rPr>
                              <w:rFonts w:ascii="Cambria Math" w:eastAsia="Arial" w:hAnsi="Cambria Math" w:cs="Arial"/>
                              <w:color w:val="000000"/>
                              <w:sz w:val="18"/>
                              <w:szCs w:val="18"/>
                            </w:rPr>
                            <m:t>,                       &amp;i&gt;240</m:t>
                          </w:ins>
                        </m:r>
                      </m:e>
                    </m:eqArr>
                    <m:r>
                      <w:ins w:id="1360"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61" w:author="philippe brocard" w:date="2021-10-11T09:54:00Z"/>
                <w:rFonts w:ascii="Arial" w:eastAsia="Arial" w:hAnsi="Arial" w:cs="Arial"/>
                <w:color w:val="000000"/>
                <w:sz w:val="18"/>
                <w:szCs w:val="18"/>
              </w:rPr>
            </w:pPr>
            <w:ins w:id="1362"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63" w:author="Swift - Grant Hausler" w:date="2021-07-30T13:31:00Z"/>
                <w:rFonts w:ascii="Arial" w:eastAsia="Arial" w:hAnsi="Arial" w:cs="Arial"/>
                <w:b/>
                <w:i/>
                <w:color w:val="000000"/>
                <w:sz w:val="18"/>
                <w:szCs w:val="18"/>
              </w:rPr>
            </w:pPr>
            <w:proofErr w:type="spellStart"/>
            <w:ins w:id="1364" w:author="Swift - Grant Hausler" w:date="2021-07-30T13:31:00Z">
              <w:r>
                <w:rPr>
                  <w:rFonts w:ascii="Arial" w:eastAsia="Arial" w:hAnsi="Arial" w:cs="Arial"/>
                  <w:b/>
                  <w:i/>
                  <w:color w:val="000000"/>
                  <w:sz w:val="18"/>
                  <w:szCs w:val="18"/>
                </w:rPr>
                <w:t>orbitClockRateError</w:t>
              </w:r>
            </w:ins>
            <w:ins w:id="1365" w:author="philippe brocard" w:date="2021-10-11T10:27:00Z">
              <w:r>
                <w:rPr>
                  <w:rFonts w:ascii="Arial" w:eastAsia="Arial" w:hAnsi="Arial" w:cs="Arial"/>
                  <w:b/>
                  <w:i/>
                  <w:color w:val="000000"/>
                  <w:sz w:val="18"/>
                  <w:szCs w:val="18"/>
                </w:rPr>
                <w:t>Cov</w:t>
              </w:r>
            </w:ins>
            <w:ins w:id="1366"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367" w:author="Swift - Grant Hausler" w:date="2021-07-30T13:31:00Z"/>
                <w:rFonts w:ascii="Arial" w:eastAsia="Arial" w:hAnsi="Arial" w:cs="Arial"/>
                <w:color w:val="000000"/>
                <w:sz w:val="18"/>
                <w:szCs w:val="18"/>
              </w:rPr>
            </w:pPr>
            <w:ins w:id="1368"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69" w:author="Swift - Grant Hausler" w:date="2021-07-30T13:31:00Z"/>
            <w:sdt>
              <w:sdtPr>
                <w:tag w:val="goog_rdk_42"/>
                <w:id w:val="-1322809896"/>
              </w:sdtPr>
              <w:sdtEndPr/>
              <w:sdtContent>
                <w:customXmlInsRangeEnd w:id="1369"/>
                <w:customXmlInsRangeStart w:id="1370" w:author="Swift - Grant Hausler" w:date="2021-07-30T13:31:00Z"/>
              </w:sdtContent>
            </w:sdt>
            <w:customXmlInsRangeEnd w:id="1370"/>
            <w:ins w:id="1371"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372"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73" w:author="philippe brocard" w:date="2021-10-11T10:08:00Z">
              <w:r>
                <w:rPr>
                  <w:rFonts w:ascii="Arial" w:eastAsia="Arial" w:hAnsi="Arial" w:cs="Arial"/>
                  <w:color w:val="000000"/>
                  <w:sz w:val="18"/>
                  <w:szCs w:val="18"/>
                </w:rPr>
                <w:t xml:space="preserve">covariance in the </w:t>
              </w:r>
            </w:ins>
            <w:ins w:id="1374"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375" w:author="Swift - Grant Hausler" w:date="2021-07-30T13:31:00Z"/>
                <w:rFonts w:ascii="Arial" w:eastAsia="Arial" w:hAnsi="Arial" w:cs="Arial"/>
                <w:color w:val="000000"/>
                <w:sz w:val="18"/>
                <w:szCs w:val="18"/>
              </w:rPr>
            </w:pPr>
            <w:ins w:id="1376"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ListParagraph"/>
              <w:numPr>
                <w:ilvl w:val="0"/>
                <w:numId w:val="17"/>
              </w:numPr>
              <w:spacing w:line="240" w:lineRule="auto"/>
              <w:contextualSpacing/>
              <w:rPr>
                <w:ins w:id="1377" w:author="Swift - Grant Hausler" w:date="2021-07-30T13:31:00Z"/>
                <w:rFonts w:ascii="Arial" w:eastAsia="Arial" w:hAnsi="Arial" w:cs="Arial"/>
                <w:color w:val="000000"/>
                <w:sz w:val="18"/>
                <w:szCs w:val="18"/>
              </w:rPr>
            </w:pPr>
            <w:proofErr w:type="spellStart"/>
            <w:ins w:id="1378"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79" w:author="philippe brocard" w:date="2021-10-11T10:08:00Z">
              <w:r>
                <w:rPr>
                  <w:rFonts w:ascii="Arial" w:eastAsia="Arial" w:hAnsi="Arial" w:cs="Arial"/>
                  <w:i/>
                  <w:iCs/>
                  <w:color w:val="000000"/>
                  <w:sz w:val="18"/>
                  <w:szCs w:val="18"/>
                </w:rPr>
                <w:t>Mean</w:t>
              </w:r>
            </w:ins>
            <w:ins w:id="1380"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ListParagraph"/>
              <w:keepNext/>
              <w:keepLines/>
              <w:numPr>
                <w:ilvl w:val="0"/>
                <w:numId w:val="17"/>
              </w:numPr>
              <w:spacing w:line="240" w:lineRule="auto"/>
              <w:contextualSpacing/>
              <w:rPr>
                <w:ins w:id="1381" w:author="Swift - Grant Hausler" w:date="2021-07-30T13:31:00Z"/>
                <w:rFonts w:ascii="Arial" w:eastAsia="Arial" w:hAnsi="Arial" w:cs="Arial"/>
                <w:color w:val="000000"/>
                <w:sz w:val="18"/>
                <w:szCs w:val="18"/>
              </w:rPr>
            </w:pPr>
            <w:proofErr w:type="spellStart"/>
            <w:ins w:id="1382"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83" w:author="philippe brocard" w:date="2021-10-11T10:09:00Z">
              <w:r>
                <w:rPr>
                  <w:rFonts w:ascii="Arial" w:eastAsia="Arial" w:hAnsi="Arial" w:cs="Arial"/>
                  <w:i/>
                  <w:iCs/>
                  <w:color w:val="000000"/>
                  <w:sz w:val="18"/>
                  <w:szCs w:val="18"/>
                </w:rPr>
                <w:t>C</w:t>
              </w:r>
            </w:ins>
            <w:ins w:id="1384" w:author="philippe brocard" w:date="2021-10-11T10:27:00Z">
              <w:r>
                <w:rPr>
                  <w:rFonts w:ascii="Arial" w:eastAsia="Arial" w:hAnsi="Arial" w:cs="Arial"/>
                  <w:i/>
                  <w:iCs/>
                  <w:color w:val="000000"/>
                  <w:sz w:val="18"/>
                  <w:szCs w:val="18"/>
                </w:rPr>
                <w:t>ov</w:t>
              </w:r>
            </w:ins>
            <w:ins w:id="1385" w:author="philippe brocard" w:date="2021-10-11T10:28:00Z">
              <w:r>
                <w:rPr>
                  <w:rFonts w:ascii="Arial" w:eastAsia="Arial" w:hAnsi="Arial" w:cs="Arial"/>
                  <w:i/>
                  <w:iCs/>
                  <w:color w:val="000000"/>
                  <w:sz w:val="18"/>
                  <w:szCs w:val="18"/>
                </w:rPr>
                <w:t>ariance</w:t>
              </w:r>
            </w:ins>
            <w:ins w:id="1386"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387" w:author="Swift - Grant Hausler" w:date="2021-07-30T13:31:00Z"/>
                <w:rFonts w:ascii="Arial" w:eastAsia="Arial" w:hAnsi="Arial" w:cs="Arial"/>
                <w:color w:val="000000"/>
                <w:sz w:val="18"/>
                <w:szCs w:val="18"/>
              </w:rPr>
            </w:pPr>
            <w:ins w:id="138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89" w:author="Swift - Grant Hausler" w:date="2021-07-30T13:31:00Z"/>
                <w:rFonts w:ascii="Arial" w:eastAsia="Arial" w:hAnsi="Arial" w:cs="Arial"/>
                <w:color w:val="000000"/>
                <w:sz w:val="18"/>
                <w:szCs w:val="18"/>
              </w:rPr>
            </w:pPr>
            <w:ins w:id="139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91"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92" w:author="philippe brocard" w:date="2021-10-11T10:08:00Z"/>
                <w:rFonts w:ascii="Arial" w:eastAsia="Arial" w:hAnsi="Arial" w:cs="Arial"/>
                <w:b/>
                <w:i/>
                <w:color w:val="000000"/>
                <w:sz w:val="18"/>
                <w:szCs w:val="18"/>
              </w:rPr>
            </w:pPr>
            <w:proofErr w:type="spellStart"/>
            <w:ins w:id="1393"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394" w:author="philippe brocard" w:date="2021-10-11T10:08:00Z"/>
                <w:rFonts w:ascii="Arial" w:eastAsia="Arial" w:hAnsi="Arial" w:cs="Arial"/>
                <w:color w:val="000000"/>
                <w:sz w:val="18"/>
                <w:szCs w:val="18"/>
              </w:rPr>
            </w:pPr>
            <w:ins w:id="1395"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96" w:author="philippe brocard" w:date="2021-10-11T10:08:00Z"/>
            <w:sdt>
              <w:sdtPr>
                <w:tag w:val="goog_rdk_42"/>
                <w:id w:val="-2049283243"/>
              </w:sdtPr>
              <w:sdtEndPr/>
              <w:sdtContent>
                <w:customXmlInsRangeEnd w:id="1396"/>
                <w:customXmlInsRangeStart w:id="1397" w:author="philippe brocard" w:date="2021-10-11T10:08:00Z"/>
              </w:sdtContent>
            </w:sdt>
            <w:customXmlInsRangeEnd w:id="1397"/>
            <w:ins w:id="1398"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399" w:author="philippe brocard" w:date="2021-10-11T10:08:00Z"/>
                <w:rFonts w:ascii="Arial" w:eastAsia="Arial" w:hAnsi="Arial" w:cs="Arial"/>
                <w:color w:val="000000"/>
                <w:sz w:val="18"/>
                <w:szCs w:val="18"/>
              </w:rPr>
            </w:pPr>
            <w:ins w:id="1400"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ListParagraph"/>
              <w:numPr>
                <w:ilvl w:val="0"/>
                <w:numId w:val="17"/>
              </w:numPr>
              <w:spacing w:line="240" w:lineRule="auto"/>
              <w:contextualSpacing/>
              <w:rPr>
                <w:ins w:id="1401" w:author="philippe brocard" w:date="2021-10-11T10:08:00Z"/>
                <w:rFonts w:ascii="Arial" w:eastAsia="Arial" w:hAnsi="Arial" w:cs="Arial"/>
                <w:color w:val="000000"/>
                <w:sz w:val="18"/>
                <w:szCs w:val="18"/>
              </w:rPr>
            </w:pPr>
            <w:proofErr w:type="spellStart"/>
            <w:ins w:id="1402"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403" w:author="philippe brocard" w:date="2021-10-11T10:25:00Z">
              <w:r>
                <w:rPr>
                  <w:rFonts w:ascii="Arial" w:eastAsia="Arial" w:hAnsi="Arial" w:cs="Arial"/>
                  <w:i/>
                  <w:iCs/>
                  <w:color w:val="000000"/>
                  <w:sz w:val="18"/>
                  <w:szCs w:val="18"/>
                </w:rPr>
                <w:t>Mean</w:t>
              </w:r>
            </w:ins>
            <w:ins w:id="1404"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ListParagraph"/>
              <w:keepNext/>
              <w:keepLines/>
              <w:numPr>
                <w:ilvl w:val="0"/>
                <w:numId w:val="17"/>
              </w:numPr>
              <w:spacing w:line="240" w:lineRule="auto"/>
              <w:contextualSpacing/>
              <w:rPr>
                <w:ins w:id="1405" w:author="philippe brocard" w:date="2021-10-11T10:08:00Z"/>
                <w:rFonts w:ascii="Arial" w:eastAsia="Arial" w:hAnsi="Arial" w:cs="Arial"/>
                <w:color w:val="000000"/>
                <w:sz w:val="18"/>
                <w:szCs w:val="18"/>
              </w:rPr>
            </w:pPr>
            <w:proofErr w:type="spellStart"/>
            <w:ins w:id="1406"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407" w:author="philippe brocard" w:date="2021-10-11T10:25:00Z">
              <w:r>
                <w:rPr>
                  <w:rFonts w:ascii="Arial" w:eastAsia="Arial" w:hAnsi="Arial" w:cs="Arial"/>
                  <w:i/>
                  <w:iCs/>
                  <w:color w:val="000000"/>
                  <w:sz w:val="18"/>
                  <w:szCs w:val="18"/>
                </w:rPr>
                <w:t>C</w:t>
              </w:r>
            </w:ins>
            <w:ins w:id="1408" w:author="philippe brocard" w:date="2021-10-11T10:27:00Z">
              <w:r>
                <w:rPr>
                  <w:rFonts w:ascii="Arial" w:eastAsia="Arial" w:hAnsi="Arial" w:cs="Arial"/>
                  <w:i/>
                  <w:iCs/>
                  <w:color w:val="000000"/>
                  <w:sz w:val="18"/>
                  <w:szCs w:val="18"/>
                </w:rPr>
                <w:t>ov</w:t>
              </w:r>
            </w:ins>
            <w:ins w:id="1409" w:author="philippe brocard" w:date="2021-10-11T10:28:00Z">
              <w:r>
                <w:rPr>
                  <w:rFonts w:ascii="Arial" w:eastAsia="Arial" w:hAnsi="Arial" w:cs="Arial"/>
                  <w:i/>
                  <w:iCs/>
                  <w:color w:val="000000"/>
                  <w:sz w:val="18"/>
                  <w:szCs w:val="18"/>
                </w:rPr>
                <w:t>ariance</w:t>
              </w:r>
            </w:ins>
            <w:ins w:id="1410"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411" w:author="philippe brocard" w:date="2021-10-11T10:08:00Z"/>
                <w:rFonts w:ascii="Arial" w:eastAsia="Arial" w:hAnsi="Arial" w:cs="Arial"/>
                <w:color w:val="000000"/>
                <w:sz w:val="18"/>
                <w:szCs w:val="18"/>
              </w:rPr>
            </w:pPr>
            <w:ins w:id="1412"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413" w:author="philippe brocard" w:date="2021-10-11T10:08:00Z"/>
                <w:rFonts w:ascii="Arial" w:eastAsia="Arial" w:hAnsi="Arial" w:cs="Arial"/>
                <w:color w:val="000000"/>
                <w:sz w:val="18"/>
                <w:szCs w:val="18"/>
              </w:rPr>
            </w:pPr>
            <w:ins w:id="1414"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415"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w:t>
            </w:r>
            <w:proofErr w:type="spellStart"/>
            <w:r>
              <w:rPr>
                <w:lang w:val="en-US" w:eastAsia="zh-CN"/>
              </w:rPr>
              <w:t>blox</w:t>
            </w:r>
            <w:proofErr w:type="spellEnd"/>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6F43DB2B" w14:textId="77777777">
        <w:trPr>
          <w:trHeight w:val="367"/>
        </w:trPr>
        <w:tc>
          <w:tcPr>
            <w:tcW w:w="1414" w:type="dxa"/>
          </w:tcPr>
          <w:p w14:paraId="563663C4" w14:textId="3AA31380" w:rsidR="0040473E" w:rsidRDefault="0040473E" w:rsidP="0040473E">
            <w:pPr>
              <w:rPr>
                <w:lang w:val="en-US" w:eastAsia="zh-CN"/>
              </w:rPr>
            </w:pPr>
            <w:r>
              <w:rPr>
                <w:rFonts w:eastAsia="MS Mincho" w:hint="eastAsia"/>
                <w:lang w:val="en-US" w:eastAsia="ja-JP"/>
              </w:rPr>
              <w:t>MELCO</w:t>
            </w:r>
          </w:p>
        </w:tc>
        <w:tc>
          <w:tcPr>
            <w:tcW w:w="1416" w:type="dxa"/>
          </w:tcPr>
          <w:p w14:paraId="7F9E392E" w14:textId="1D2FE0F5" w:rsidR="0040473E" w:rsidRDefault="0040473E" w:rsidP="0040473E">
            <w:pPr>
              <w:rPr>
                <w:szCs w:val="22"/>
                <w:lang w:eastAsia="zh-CN"/>
              </w:rPr>
            </w:pPr>
            <w:r>
              <w:rPr>
                <w:rFonts w:eastAsia="MS Mincho" w:hint="eastAsia"/>
                <w:szCs w:val="22"/>
                <w:lang w:eastAsia="ja-JP"/>
              </w:rPr>
              <w:t>Partially Yes</w:t>
            </w:r>
          </w:p>
        </w:tc>
        <w:tc>
          <w:tcPr>
            <w:tcW w:w="7088" w:type="dxa"/>
          </w:tcPr>
          <w:p w14:paraId="50D5C71B" w14:textId="77777777" w:rsidR="0040473E" w:rsidRDefault="0040473E" w:rsidP="0040473E">
            <w:pPr>
              <w:jc w:val="both"/>
              <w:rPr>
                <w:rFonts w:eastAsia="MS Mincho"/>
                <w:lang w:val="en-US" w:eastAsia="ja-JP"/>
              </w:rPr>
            </w:pPr>
            <w:proofErr w:type="spellStart"/>
            <w:r>
              <w:rPr>
                <w:rFonts w:eastAsia="MS Mincho"/>
                <w:lang w:val="en-US" w:eastAsia="ja-JP"/>
              </w:rPr>
              <w:t>orbitClockErrorMeanShapeVector</w:t>
            </w:r>
            <w:proofErr w:type="spellEnd"/>
            <w:r>
              <w:rPr>
                <w:rFonts w:eastAsia="MS Mincho"/>
                <w:lang w:val="en-US" w:eastAsia="ja-JP"/>
              </w:rPr>
              <w:t xml:space="preserve">, </w:t>
            </w:r>
            <w:proofErr w:type="spellStart"/>
            <w:r>
              <w:rPr>
                <w:rFonts w:eastAsia="MS Mincho"/>
                <w:lang w:val="en-US" w:eastAsia="ja-JP"/>
              </w:rPr>
              <w:t>orbitClockErrorCovarianceShapeMatrix</w:t>
            </w:r>
            <w:proofErr w:type="spellEnd"/>
            <w:r>
              <w:rPr>
                <w:rFonts w:eastAsia="MS Mincho"/>
                <w:lang w:val="en-US" w:eastAsia="ja-JP"/>
              </w:rPr>
              <w:t xml:space="preserve">, </w:t>
            </w:r>
            <w:proofErr w:type="spellStart"/>
            <w:r>
              <w:rPr>
                <w:rFonts w:eastAsia="MS Mincho"/>
                <w:lang w:val="en-US" w:eastAsia="ja-JP"/>
              </w:rPr>
              <w:t>orbitClockErrorScaleFactor</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3444482D"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40497E3" w14:textId="0DF03E84"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re</w:t>
            </w:r>
            <w:r>
              <w:rPr>
                <w:rFonts w:eastAsia="MS Mincho"/>
                <w:szCs w:val="22"/>
                <w:lang w:val="en-US" w:eastAsia="ja-JP"/>
              </w:rPr>
              <w:t>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1469CA6A" w14:textId="77777777">
        <w:trPr>
          <w:trHeight w:val="367"/>
        </w:trPr>
        <w:tc>
          <w:tcPr>
            <w:tcW w:w="1414" w:type="dxa"/>
          </w:tcPr>
          <w:p w14:paraId="5CB37464" w14:textId="34E04798"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B84F85E" w14:textId="1B2756C8"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F38F1D9"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7391865" w14:textId="56A2FEB4"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710842D8" w14:textId="77777777" w:rsidR="0052772A" w:rsidRDefault="00312A61">
      <w:pPr>
        <w:pStyle w:val="Heading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Heading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Heading4"/>
        <w:numPr>
          <w:ilvl w:val="0"/>
          <w:numId w:val="0"/>
        </w:numPr>
        <w:ind w:left="1432"/>
        <w:rPr>
          <w:ins w:id="1416" w:author="Swift - Grant Hausler" w:date="2021-07-30T13:31:00Z"/>
          <w:i/>
        </w:rPr>
      </w:pPr>
      <w:ins w:id="1417" w:author="Swift - Grant Hausler" w:date="2021-07-30T13:31:00Z">
        <w:r>
          <w:rPr>
            <w:i/>
          </w:rPr>
          <w:t>–</w:t>
        </w:r>
        <w:r>
          <w:rPr>
            <w:i/>
          </w:rPr>
          <w:tab/>
          <w:t>GNSS-Integrity-</w:t>
        </w:r>
        <w:bookmarkStart w:id="1418" w:name="_Hlk81651477"/>
        <w:proofErr w:type="spellStart"/>
        <w:r>
          <w:rPr>
            <w:i/>
          </w:rPr>
          <w:t>IonosphereParameters</w:t>
        </w:r>
        <w:bookmarkEnd w:id="1418"/>
        <w:proofErr w:type="spellEnd"/>
      </w:ins>
    </w:p>
    <w:p w14:paraId="0D492E99" w14:textId="77777777" w:rsidR="0052772A" w:rsidRDefault="00312A61">
      <w:pPr>
        <w:keepLines/>
        <w:rPr>
          <w:ins w:id="1419" w:author="Swift - Grant Hausler" w:date="2021-07-30T13:31:00Z"/>
        </w:rPr>
      </w:pPr>
      <w:ins w:id="1420"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color w:val="000000"/>
          <w:sz w:val="16"/>
          <w:szCs w:val="16"/>
        </w:rPr>
      </w:pPr>
      <w:ins w:id="1425"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color w:val="000000"/>
          <w:sz w:val="16"/>
          <w:szCs w:val="16"/>
        </w:rPr>
      </w:pPr>
      <w:ins w:id="14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ins w:id="14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lang w:val="sv-SE"/>
        </w:rPr>
      </w:pPr>
      <w:ins w:id="14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0EEE4E9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Swift - Grant Hausler" w:date="2021-07-30T13:31:00Z"/>
          <w:rFonts w:ascii="Courier New" w:eastAsia="Courier New" w:hAnsi="Courier New" w:cs="Courier New"/>
          <w:color w:val="000000"/>
          <w:sz w:val="16"/>
          <w:szCs w:val="16"/>
          <w:lang w:val="sv-SE"/>
        </w:rPr>
      </w:pPr>
      <w:ins w:id="1435"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Swift - Grant Hausler" w:date="2021-07-30T13:31:00Z"/>
          <w:rFonts w:ascii="Courier New" w:eastAsia="Courier New" w:hAnsi="Courier New" w:cs="Courier New"/>
          <w:color w:val="000000"/>
          <w:sz w:val="16"/>
          <w:szCs w:val="16"/>
        </w:rPr>
      </w:pPr>
      <w:ins w:id="1437"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Swift - Grant Hausler" w:date="2021-07-30T13:31:00Z"/>
          <w:rFonts w:ascii="Courier New" w:eastAsia="Courier New" w:hAnsi="Courier New" w:cs="Courier New"/>
          <w:color w:val="000000"/>
          <w:sz w:val="16"/>
          <w:szCs w:val="16"/>
        </w:rPr>
      </w:pPr>
      <w:ins w:id="143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Swift - Grant Hausler" w:date="2021-07-30T13:31:00Z"/>
          <w:rFonts w:ascii="Courier New" w:eastAsia="Courier New" w:hAnsi="Courier New" w:cs="Courier New"/>
          <w:color w:val="000000"/>
          <w:sz w:val="16"/>
          <w:szCs w:val="16"/>
        </w:rPr>
      </w:pPr>
      <w:ins w:id="144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Swift - Grant Hausler" w:date="2021-07-30T13:31:00Z"/>
          <w:rFonts w:ascii="Courier New" w:eastAsia="Courier New" w:hAnsi="Courier New" w:cs="Courier New"/>
          <w:color w:val="000000"/>
          <w:sz w:val="16"/>
          <w:szCs w:val="16"/>
        </w:rPr>
      </w:pPr>
      <w:ins w:id="144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Swift - Grant Hausler" w:date="2021-07-30T13:31:00Z"/>
          <w:rFonts w:ascii="Courier New" w:eastAsia="Courier New" w:hAnsi="Courier New" w:cs="Courier New"/>
          <w:color w:val="000000"/>
          <w:sz w:val="16"/>
          <w:szCs w:val="16"/>
        </w:rPr>
      </w:pPr>
      <w:ins w:id="1445"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Swift - Grant Hausler" w:date="2021-07-30T13:31:00Z"/>
          <w:rFonts w:ascii="Courier New" w:eastAsia="Courier New" w:hAnsi="Courier New" w:cs="Courier New"/>
          <w:color w:val="000000"/>
          <w:sz w:val="16"/>
          <w:szCs w:val="16"/>
        </w:rPr>
      </w:pPr>
      <w:ins w:id="144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Swift - Grant Hausler" w:date="2021-07-30T13:31:00Z"/>
          <w:rFonts w:ascii="Courier New" w:eastAsia="Courier New" w:hAnsi="Courier New" w:cs="Courier New"/>
          <w:color w:val="000000"/>
          <w:sz w:val="16"/>
          <w:szCs w:val="16"/>
        </w:rPr>
      </w:pPr>
      <w:ins w:id="1449"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Swift - Grant Hausler" w:date="2021-07-30T13:31:00Z"/>
          <w:rFonts w:ascii="Courier New" w:eastAsia="Courier New" w:hAnsi="Courier New" w:cs="Courier New"/>
          <w:color w:val="000000"/>
          <w:sz w:val="16"/>
          <w:szCs w:val="16"/>
        </w:rPr>
      </w:pPr>
      <w:ins w:id="1452"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5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54" w:author="Swift - Grant Hausler" w:date="2021-07-30T13:31:00Z"/>
        </w:trPr>
        <w:tc>
          <w:tcPr>
            <w:tcW w:w="2268" w:type="dxa"/>
          </w:tcPr>
          <w:p w14:paraId="449E2F9F" w14:textId="77777777" w:rsidR="0052772A" w:rsidRDefault="00312A61">
            <w:pPr>
              <w:keepNext/>
              <w:keepLines/>
              <w:spacing w:after="0"/>
              <w:jc w:val="center"/>
              <w:rPr>
                <w:ins w:id="1455" w:author="Swift - Grant Hausler" w:date="2021-07-30T13:31:00Z"/>
                <w:rFonts w:ascii="Arial" w:eastAsia="Arial" w:hAnsi="Arial" w:cs="Arial"/>
                <w:b/>
                <w:color w:val="000000"/>
                <w:sz w:val="18"/>
                <w:szCs w:val="18"/>
              </w:rPr>
            </w:pPr>
            <w:ins w:id="1456"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57" w:author="Swift - Grant Hausler" w:date="2021-07-30T13:31:00Z"/>
                <w:rFonts w:ascii="Arial" w:eastAsia="Arial" w:hAnsi="Arial" w:cs="Arial"/>
                <w:b/>
                <w:color w:val="000000"/>
                <w:sz w:val="18"/>
                <w:szCs w:val="18"/>
              </w:rPr>
            </w:pPr>
            <w:ins w:id="1458" w:author="Swift - Grant Hausler" w:date="2021-07-30T13:31:00Z">
              <w:r>
                <w:rPr>
                  <w:rFonts w:ascii="Arial" w:eastAsia="Arial" w:hAnsi="Arial" w:cs="Arial"/>
                  <w:b/>
                  <w:color w:val="000000"/>
                  <w:sz w:val="18"/>
                  <w:szCs w:val="18"/>
                </w:rPr>
                <w:t>Explanation</w:t>
              </w:r>
            </w:ins>
          </w:p>
        </w:tc>
      </w:tr>
      <w:tr w:rsidR="0052772A" w14:paraId="49ECC03C" w14:textId="77777777">
        <w:trPr>
          <w:ins w:id="1459" w:author="Swift - Grant Hausler" w:date="2021-07-30T13:31:00Z"/>
        </w:trPr>
        <w:tc>
          <w:tcPr>
            <w:tcW w:w="2268" w:type="dxa"/>
          </w:tcPr>
          <w:p w14:paraId="40BD0DD8" w14:textId="77777777" w:rsidR="0052772A" w:rsidRDefault="00312A61">
            <w:pPr>
              <w:keepNext/>
              <w:keepLines/>
              <w:spacing w:after="0"/>
              <w:rPr>
                <w:ins w:id="1460" w:author="Swift - Grant Hausler" w:date="2021-07-30T13:31:00Z"/>
                <w:rFonts w:ascii="Arial" w:eastAsia="Arial" w:hAnsi="Arial" w:cs="Arial"/>
                <w:i/>
                <w:color w:val="000000"/>
                <w:sz w:val="18"/>
                <w:szCs w:val="18"/>
                <w:highlight w:val="yellow"/>
              </w:rPr>
            </w:pPr>
            <w:proofErr w:type="spellStart"/>
            <w:ins w:id="1461"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462" w:author="Swift - Grant Hausler" w:date="2021-07-30T13:31:00Z"/>
                <w:rFonts w:ascii="Arial" w:eastAsia="Arial" w:hAnsi="Arial" w:cs="Arial"/>
                <w:color w:val="000000"/>
                <w:sz w:val="18"/>
                <w:szCs w:val="18"/>
                <w:highlight w:val="yellow"/>
              </w:rPr>
            </w:pPr>
            <w:ins w:id="146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64" w:author="Swift - Grant Hausler" w:date="2021-07-30T13:31:00Z"/>
            <w:sdt>
              <w:sdtPr>
                <w:tag w:val="goog_rdk_10"/>
                <w:id w:val="2082489773"/>
              </w:sdtPr>
              <w:sdtEndPr/>
              <w:sdtContent>
                <w:customXmlInsRangeEnd w:id="1464"/>
                <w:customXmlInsRangeStart w:id="1465" w:author="Swift - Grant Hausler" w:date="2021-07-30T13:31:00Z"/>
                <w:sdt>
                  <w:sdtPr>
                    <w:tag w:val="goog_rdk_11"/>
                    <w:id w:val="1502385026"/>
                  </w:sdtPr>
                  <w:sdtEndPr/>
                  <w:sdtContent>
                    <w:customXmlInsRangeEnd w:id="1465"/>
                    <w:customXmlInsRangeStart w:id="1466" w:author="Swift - Grant Hausler" w:date="2021-07-30T13:31:00Z"/>
                  </w:sdtContent>
                </w:sdt>
                <w:customXmlInsRangeEnd w:id="1466"/>
                <w:customXmlInsRangeStart w:id="1467" w:author="Swift - Grant Hausler" w:date="2021-07-30T13:31:00Z"/>
                <w:sdt>
                  <w:sdtPr>
                    <w:tag w:val="goog_rdk_12"/>
                    <w:id w:val="1316378934"/>
                  </w:sdtPr>
                  <w:sdtEndPr/>
                  <w:sdtContent>
                    <w:customXmlInsRangeEnd w:id="1467"/>
                    <w:customXmlInsRangeStart w:id="1468" w:author="Swift - Grant Hausler" w:date="2021-07-30T13:31:00Z"/>
                  </w:sdtContent>
                </w:sdt>
                <w:customXmlInsRangeEnd w:id="1468"/>
                <w:ins w:id="1469" w:author="Swift - Grant Hausler" w:date="2021-07-30T13:31:00Z">
                  <w:r>
                    <w:rPr>
                      <w:rFonts w:ascii="Arial" w:eastAsia="Arial" w:hAnsi="Arial" w:cs="Arial"/>
                      <w:color w:val="000000"/>
                      <w:sz w:val="18"/>
                      <w:szCs w:val="18"/>
                    </w:rPr>
                    <w:t xml:space="preserve">time-based estimation techniques such as </w:t>
                  </w:r>
                </w:ins>
                <w:customXmlInsRangeStart w:id="1470" w:author="Swift - Grant Hausler" w:date="2021-07-30T13:31:00Z"/>
              </w:sdtContent>
            </w:sdt>
            <w:customXmlInsRangeEnd w:id="1470"/>
            <w:ins w:id="147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7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73" w:author="Swift - Grant Hausler" w:date="2021-07-30T13:31:00Z"/>
        </w:trPr>
        <w:tc>
          <w:tcPr>
            <w:tcW w:w="9639" w:type="dxa"/>
          </w:tcPr>
          <w:p w14:paraId="44B2591C" w14:textId="77777777" w:rsidR="0052772A" w:rsidRDefault="00312A61">
            <w:pPr>
              <w:keepNext/>
              <w:keepLines/>
              <w:spacing w:after="0"/>
              <w:jc w:val="center"/>
              <w:rPr>
                <w:ins w:id="1474" w:author="Swift - Grant Hausler" w:date="2021-07-30T13:31:00Z"/>
                <w:rFonts w:ascii="Arial" w:eastAsia="Arial" w:hAnsi="Arial" w:cs="Arial"/>
                <w:b/>
                <w:color w:val="000000"/>
                <w:sz w:val="18"/>
                <w:szCs w:val="18"/>
              </w:rPr>
            </w:pPr>
            <w:ins w:id="147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476" w:author="Swift - Grant Hausler" w:date="2021-07-30T13:31:00Z"/>
        </w:trPr>
        <w:tc>
          <w:tcPr>
            <w:tcW w:w="9639" w:type="dxa"/>
          </w:tcPr>
          <w:p w14:paraId="7CBD6AFF" w14:textId="77777777" w:rsidR="0052772A" w:rsidRDefault="00312A61">
            <w:pPr>
              <w:keepNext/>
              <w:keepLines/>
              <w:spacing w:after="0"/>
              <w:rPr>
                <w:ins w:id="1477" w:author="Swift - Grant Hausler" w:date="2021-07-30T13:31:00Z"/>
                <w:rFonts w:ascii="Arial" w:eastAsia="Arial" w:hAnsi="Arial" w:cs="Arial"/>
                <w:b/>
                <w:i/>
                <w:color w:val="000000"/>
                <w:sz w:val="18"/>
                <w:szCs w:val="18"/>
              </w:rPr>
            </w:pPr>
            <w:proofErr w:type="spellStart"/>
            <w:ins w:id="1478"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479" w:author="Swift - Grant Hausler" w:date="2021-07-30T13:31:00Z"/>
                <w:rFonts w:ascii="Arial" w:eastAsia="Arial" w:hAnsi="Arial" w:cs="Arial"/>
                <w:b/>
                <w:i/>
                <w:color w:val="000000"/>
                <w:sz w:val="18"/>
                <w:szCs w:val="18"/>
              </w:rPr>
            </w:pPr>
            <w:ins w:id="148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775D01" w14:textId="77777777">
        <w:trPr>
          <w:ins w:id="1481" w:author="Swift - Grant Hausler" w:date="2021-07-30T13:31:00Z"/>
        </w:trPr>
        <w:tc>
          <w:tcPr>
            <w:tcW w:w="9639" w:type="dxa"/>
          </w:tcPr>
          <w:p w14:paraId="7E03A7F5" w14:textId="77777777" w:rsidR="0052772A" w:rsidRDefault="00312A61">
            <w:pPr>
              <w:keepNext/>
              <w:keepLines/>
              <w:spacing w:after="0"/>
              <w:rPr>
                <w:ins w:id="1482" w:author="Swift - Grant Hausler" w:date="2021-07-30T13:31:00Z"/>
                <w:rFonts w:ascii="Arial" w:eastAsia="Arial" w:hAnsi="Arial" w:cs="Arial"/>
                <w:b/>
                <w:i/>
                <w:color w:val="000000"/>
                <w:sz w:val="18"/>
                <w:szCs w:val="18"/>
              </w:rPr>
            </w:pPr>
            <w:proofErr w:type="spellStart"/>
            <w:ins w:id="1483"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484" w:author="Swift - Grant Hausler" w:date="2021-07-30T13:31:00Z"/>
                <w:rFonts w:ascii="Arial" w:eastAsia="Arial" w:hAnsi="Arial" w:cs="Arial"/>
                <w:b/>
                <w:i/>
                <w:color w:val="000000"/>
                <w:sz w:val="18"/>
                <w:szCs w:val="18"/>
              </w:rPr>
            </w:pPr>
            <w:ins w:id="148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86" w:author="Swift - Grant Hausler" w:date="2021-07-30T13:31:00Z"/>
        </w:trPr>
        <w:tc>
          <w:tcPr>
            <w:tcW w:w="9639" w:type="dxa"/>
          </w:tcPr>
          <w:p w14:paraId="1337A970" w14:textId="77777777" w:rsidR="0052772A" w:rsidRDefault="00312A61">
            <w:pPr>
              <w:keepNext/>
              <w:keepLines/>
              <w:spacing w:after="0"/>
              <w:rPr>
                <w:ins w:id="1487" w:author="Swift - Grant Hausler" w:date="2021-07-30T13:31:00Z"/>
                <w:rFonts w:ascii="Arial" w:eastAsia="Arial" w:hAnsi="Arial" w:cs="Arial"/>
                <w:b/>
                <w:i/>
                <w:color w:val="000000"/>
                <w:sz w:val="18"/>
                <w:szCs w:val="18"/>
              </w:rPr>
            </w:pPr>
            <w:proofErr w:type="spellStart"/>
            <w:ins w:id="1488"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489" w:author="Swift - Grant Hausler" w:date="2021-07-30T13:31:00Z"/>
                <w:rFonts w:ascii="Arial" w:eastAsia="Arial" w:hAnsi="Arial" w:cs="Arial"/>
                <w:color w:val="000000"/>
                <w:sz w:val="18"/>
                <w:szCs w:val="18"/>
              </w:rPr>
            </w:pPr>
            <w:ins w:id="149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93" w:author="Swift - Grant Hausler" w:date="2021-07-30T13:31:00Z"/>
        </w:trPr>
        <w:tc>
          <w:tcPr>
            <w:tcW w:w="9639" w:type="dxa"/>
          </w:tcPr>
          <w:p w14:paraId="68EEC9B2" w14:textId="77777777" w:rsidR="0052772A" w:rsidRDefault="00312A61">
            <w:pPr>
              <w:keepNext/>
              <w:keepLines/>
              <w:spacing w:after="0"/>
              <w:rPr>
                <w:ins w:id="1494" w:author="Swift - Grant Hausler" w:date="2021-07-30T13:31:00Z"/>
                <w:rFonts w:ascii="Arial" w:eastAsia="Arial" w:hAnsi="Arial" w:cs="Arial"/>
                <w:b/>
                <w:i/>
                <w:color w:val="000000"/>
                <w:sz w:val="18"/>
                <w:szCs w:val="18"/>
              </w:rPr>
            </w:pPr>
            <w:proofErr w:type="spellStart"/>
            <w:ins w:id="1495"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496" w:author="Swift - Grant Hausler" w:date="2021-07-30T13:31:00Z"/>
                <w:rFonts w:ascii="Arial" w:eastAsia="Arial" w:hAnsi="Arial" w:cs="Arial"/>
                <w:color w:val="000000"/>
                <w:sz w:val="18"/>
                <w:szCs w:val="18"/>
              </w:rPr>
            </w:pPr>
            <w:ins w:id="149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98" w:author="Swift - Grant Hausler" w:date="2021-07-30T13:31:00Z"/>
                <w:rFonts w:ascii="Arial" w:eastAsia="Arial" w:hAnsi="Arial" w:cs="Arial"/>
                <w:b/>
                <w:i/>
                <w:color w:val="000000"/>
                <w:sz w:val="18"/>
                <w:szCs w:val="18"/>
              </w:rPr>
            </w:pPr>
            <w:ins w:id="1499"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500" w:author="Swift - Grant Hausler" w:date="2021-07-30T13:31:00Z"/>
        </w:trPr>
        <w:tc>
          <w:tcPr>
            <w:tcW w:w="9639" w:type="dxa"/>
          </w:tcPr>
          <w:p w14:paraId="7B1B93D8" w14:textId="77777777" w:rsidR="0052772A" w:rsidRDefault="00312A61">
            <w:pPr>
              <w:keepNext/>
              <w:keepLines/>
              <w:spacing w:after="0"/>
              <w:rPr>
                <w:ins w:id="1501" w:author="Swift - Grant Hausler" w:date="2021-07-30T13:31:00Z"/>
                <w:rFonts w:ascii="Arial" w:eastAsia="Arial" w:hAnsi="Arial" w:cs="Arial"/>
                <w:b/>
                <w:i/>
                <w:color w:val="000000"/>
                <w:sz w:val="18"/>
                <w:szCs w:val="18"/>
              </w:rPr>
            </w:pPr>
            <w:proofErr w:type="spellStart"/>
            <w:ins w:id="1502"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503" w:author="Swift - Grant Hausler" w:date="2021-07-30T13:31:00Z"/>
                <w:rFonts w:ascii="Arial" w:eastAsia="Arial" w:hAnsi="Arial" w:cs="Arial"/>
                <w:color w:val="000000"/>
                <w:sz w:val="18"/>
                <w:szCs w:val="18"/>
              </w:rPr>
            </w:pPr>
            <w:ins w:id="1504" w:author="Swift - Grant Hausler" w:date="2021-07-30T13:31:00Z">
              <w:r>
                <w:rPr>
                  <w:rFonts w:ascii="Arial" w:eastAsia="Arial" w:hAnsi="Arial" w:cs="Arial"/>
                  <w:color w:val="000000"/>
                  <w:sz w:val="18"/>
                  <w:szCs w:val="18"/>
                </w:rPr>
                <w:t xml:space="preserve">This field specifies the </w:t>
              </w:r>
            </w:ins>
            <w:customXmlInsRangeStart w:id="1505" w:author="Swift - Grant Hausler" w:date="2021-07-30T13:31:00Z"/>
            <w:sdt>
              <w:sdtPr>
                <w:tag w:val="goog_rdk_19"/>
                <w:id w:val="-1097396329"/>
              </w:sdtPr>
              <w:sdtEndPr/>
              <w:sdtContent>
                <w:customXmlInsRangeEnd w:id="1505"/>
                <w:customXmlInsRangeStart w:id="1506" w:author="Swift - Grant Hausler" w:date="2021-07-30T13:31:00Z"/>
              </w:sdtContent>
            </w:sdt>
            <w:customXmlInsRangeEnd w:id="1506"/>
            <w:customXmlInsRangeStart w:id="1507" w:author="Swift - Grant Hausler" w:date="2021-07-30T13:31:00Z"/>
            <w:sdt>
              <w:sdtPr>
                <w:tag w:val="goog_rdk_20"/>
                <w:id w:val="1458069592"/>
              </w:sdtPr>
              <w:sdtEndPr/>
              <w:sdtContent>
                <w:customXmlInsRangeEnd w:id="1507"/>
                <w:customXmlInsRangeStart w:id="1508" w:author="Swift - Grant Hausler" w:date="2021-07-30T13:31:00Z"/>
              </w:sdtContent>
            </w:sdt>
            <w:customXmlInsRangeEnd w:id="1508"/>
            <w:ins w:id="1509"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510" w:author="Swift - Grant Hausler" w:date="2021-07-30T13:31:00Z"/>
                <w:rFonts w:ascii="Arial" w:eastAsia="Arial" w:hAnsi="Arial" w:cs="Arial"/>
                <w:color w:val="000000"/>
                <w:sz w:val="18"/>
                <w:szCs w:val="18"/>
                <w:highlight w:val="yellow"/>
              </w:rPr>
            </w:pPr>
            <w:ins w:id="1511"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512" w:author="Swift - Grant Hausler" w:date="2021-07-30T13:31:00Z"/>
                <w:rFonts w:ascii="Arial" w:eastAsia="Arial" w:hAnsi="Arial" w:cs="Arial"/>
                <w:b/>
                <w:i/>
                <w:color w:val="000000"/>
                <w:sz w:val="18"/>
                <w:szCs w:val="18"/>
              </w:rPr>
            </w:pPr>
            <w:ins w:id="1513" w:author="Swift - Grant Hausler" w:date="2021-07-30T13:31:00Z">
              <w:r>
                <w:rPr>
                  <w:rFonts w:ascii="Arial" w:eastAsia="Arial" w:hAnsi="Arial" w:cs="Arial"/>
                  <w:color w:val="000000"/>
                  <w:sz w:val="18"/>
                  <w:szCs w:val="18"/>
                </w:rPr>
                <w:t xml:space="preserve">The probability is calculated by </w:t>
              </w:r>
            </w:ins>
            <m:oMath>
              <m:r>
                <w:ins w:id="1514" w:author="Swift - Grant Hausler" w:date="2021-07-30T13:31:00Z">
                  <w:rPr>
                    <w:rFonts w:ascii="Cambria Math" w:eastAsia="Cambria Math" w:hAnsi="Cambria Math" w:cs="Cambria Math"/>
                    <w:color w:val="000000"/>
                    <w:sz w:val="18"/>
                    <w:szCs w:val="18"/>
                  </w:rPr>
                  <m:t>P=</m:t>
                </w:ins>
              </m:r>
              <m:sSup>
                <m:sSupPr>
                  <m:ctrlPr>
                    <w:ins w:id="1515" w:author="Swift - Grant Hausler" w:date="2021-07-30T13:31:00Z">
                      <w:rPr>
                        <w:rFonts w:ascii="Cambria Math" w:eastAsia="Cambria Math" w:hAnsi="Cambria Math" w:cs="Cambria Math"/>
                        <w:color w:val="000000"/>
                        <w:sz w:val="18"/>
                        <w:szCs w:val="18"/>
                      </w:rPr>
                    </w:ins>
                  </m:ctrlPr>
                </m:sSupPr>
                <m:e>
                  <m:r>
                    <w:ins w:id="1516" w:author="Swift - Grant Hausler" w:date="2021-07-30T13:31:00Z">
                      <w:rPr>
                        <w:rFonts w:ascii="Cambria Math" w:eastAsia="Cambria Math" w:hAnsi="Cambria Math" w:cs="Cambria Math"/>
                        <w:color w:val="000000"/>
                        <w:sz w:val="18"/>
                        <w:szCs w:val="18"/>
                      </w:rPr>
                      <m:t>10</m:t>
                    </w:ins>
                  </m:r>
                </m:e>
                <m:sup>
                  <m:r>
                    <w:ins w:id="1517" w:author="Swift - Grant Hausler" w:date="2021-07-30T13:31:00Z">
                      <w:rPr>
                        <w:rFonts w:ascii="Cambria Math" w:eastAsia="Cambria Math" w:hAnsi="Cambria Math" w:cs="Cambria Math"/>
                        <w:color w:val="000000"/>
                        <w:sz w:val="18"/>
                        <w:szCs w:val="18"/>
                      </w:rPr>
                      <m:t>-0.04n</m:t>
                    </w:ins>
                  </m:r>
                </m:sup>
              </m:sSup>
              <m:r>
                <w:ins w:id="1518" w:author="Swift - Grant Hausler" w:date="2021-07-30T13:31:00Z">
                  <w:rPr>
                    <w:rFonts w:ascii="Cambria Math" w:eastAsia="Cambria Math" w:hAnsi="Cambria Math" w:cs="Cambria Math"/>
                    <w:color w:val="000000"/>
                    <w:sz w:val="18"/>
                    <w:szCs w:val="18"/>
                  </w:rPr>
                  <m:t xml:space="preserve"> [</m:t>
                </w:ins>
              </m:r>
              <m:sSup>
                <m:sSupPr>
                  <m:ctrlPr>
                    <w:ins w:id="1519" w:author="Swift - Grant Hausler" w:date="2021-07-30T13:31:00Z">
                      <w:rPr>
                        <w:rFonts w:ascii="Cambria Math" w:eastAsia="Cambria Math" w:hAnsi="Cambria Math" w:cs="Cambria Math"/>
                        <w:color w:val="000000"/>
                        <w:sz w:val="18"/>
                        <w:szCs w:val="18"/>
                      </w:rPr>
                    </w:ins>
                  </m:ctrlPr>
                </m:sSupPr>
                <m:e>
                  <m:r>
                    <w:ins w:id="1520" w:author="Swift - Grant Hausler" w:date="2021-07-30T13:31:00Z">
                      <w:rPr>
                        <w:rFonts w:ascii="Cambria Math" w:eastAsia="Cambria Math" w:hAnsi="Cambria Math" w:cs="Cambria Math"/>
                        <w:color w:val="000000"/>
                        <w:sz w:val="18"/>
                        <w:szCs w:val="18"/>
                      </w:rPr>
                      <m:t>hour</m:t>
                    </w:ins>
                  </m:r>
                </m:e>
                <m:sup>
                  <m:r>
                    <w:ins w:id="1521" w:author="Swift - Grant Hausler" w:date="2021-07-30T13:31:00Z">
                      <w:rPr>
                        <w:rFonts w:ascii="Cambria Math" w:eastAsia="Cambria Math" w:hAnsi="Cambria Math" w:cs="Cambria Math"/>
                        <w:color w:val="000000"/>
                        <w:sz w:val="18"/>
                        <w:szCs w:val="18"/>
                      </w:rPr>
                      <m:t>-1</m:t>
                    </w:ins>
                  </m:r>
                </m:sup>
              </m:sSup>
              <m:r>
                <w:ins w:id="1522" w:author="Swift - Grant Hausler" w:date="2021-07-30T13:31:00Z">
                  <w:rPr>
                    <w:rFonts w:ascii="Cambria Math" w:eastAsia="Cambria Math" w:hAnsi="Cambria Math" w:cs="Cambria Math"/>
                    <w:color w:val="000000"/>
                    <w:sz w:val="18"/>
                    <w:szCs w:val="18"/>
                  </w:rPr>
                  <m:t>]</m:t>
                </w:ins>
              </m:r>
            </m:oMath>
            <w:ins w:id="152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4" w:author="Swift - Grant Hausler" w:date="2021-08-06T10:52:00Z">
              <w:r>
                <w:rPr>
                  <w:rFonts w:ascii="Arial" w:eastAsia="Arial" w:hAnsi="Arial" w:cs="Arial"/>
                  <w:color w:val="000000"/>
                  <w:sz w:val="18"/>
                  <w:szCs w:val="18"/>
                </w:rPr>
                <w:t>hour</w:t>
              </w:r>
            </w:ins>
            <w:ins w:id="1525" w:author="Swift - Grant Hausler" w:date="2021-07-30T13:31:00Z">
              <w:r>
                <w:rPr>
                  <w:rFonts w:ascii="Arial" w:eastAsia="Arial" w:hAnsi="Arial" w:cs="Arial"/>
                  <w:color w:val="000000"/>
                  <w:sz w:val="18"/>
                  <w:szCs w:val="18"/>
                </w:rPr>
                <w:t>.</w:t>
              </w:r>
            </w:ins>
          </w:p>
        </w:tc>
      </w:tr>
      <w:tr w:rsidR="0052772A" w14:paraId="70EBCD49" w14:textId="77777777">
        <w:trPr>
          <w:ins w:id="1526" w:author="Swift - Grant Hausler" w:date="2021-07-30T13:31:00Z"/>
        </w:trPr>
        <w:tc>
          <w:tcPr>
            <w:tcW w:w="9639" w:type="dxa"/>
          </w:tcPr>
          <w:p w14:paraId="63070F22" w14:textId="77777777" w:rsidR="0052772A" w:rsidRDefault="00312A61">
            <w:pPr>
              <w:keepNext/>
              <w:keepLines/>
              <w:spacing w:after="0"/>
              <w:rPr>
                <w:ins w:id="1527" w:author="Swift - Grant Hausler" w:date="2021-07-30T13:31:00Z"/>
                <w:rFonts w:ascii="Arial" w:eastAsia="Arial" w:hAnsi="Arial" w:cs="Arial"/>
                <w:b/>
                <w:i/>
                <w:color w:val="000000"/>
                <w:sz w:val="18"/>
                <w:szCs w:val="18"/>
              </w:rPr>
            </w:pPr>
            <w:proofErr w:type="spellStart"/>
            <w:ins w:id="1528"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529" w:author="Swift - Grant Hausler" w:date="2021-07-30T13:31:00Z"/>
              </w:rPr>
            </w:pPr>
            <w:ins w:id="153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1" w:author="Swift - Grant Hausler" w:date="2021-08-06T10:52:00Z">
              <w:r>
                <w:rPr>
                  <w:rFonts w:ascii="Arial" w:eastAsia="Arial" w:hAnsi="Arial" w:cs="Arial"/>
                  <w:color w:val="000000"/>
                  <w:sz w:val="18"/>
                  <w:szCs w:val="18"/>
                </w:rPr>
                <w:t xml:space="preserve"> (or the integrity violation is over)</w:t>
              </w:r>
            </w:ins>
            <w:ins w:id="1532"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33" w:author="Swift - Grant Hausler" w:date="2021-07-30T13:31:00Z"/>
                <w:rFonts w:ascii="Arial" w:eastAsia="Arial" w:hAnsi="Arial" w:cs="Arial"/>
                <w:b/>
                <w:i/>
                <w:color w:val="000000"/>
                <w:sz w:val="18"/>
                <w:szCs w:val="18"/>
              </w:rPr>
            </w:pPr>
            <w:ins w:id="1534"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35" w:author="Swift - Grant Hausler" w:date="2021-07-30T13:31:00Z"/>
        </w:trPr>
        <w:tc>
          <w:tcPr>
            <w:tcW w:w="9639" w:type="dxa"/>
          </w:tcPr>
          <w:p w14:paraId="212F53D8" w14:textId="77777777" w:rsidR="0052772A" w:rsidRDefault="00312A61">
            <w:pPr>
              <w:keepNext/>
              <w:keepLines/>
              <w:spacing w:after="0"/>
              <w:rPr>
                <w:ins w:id="1536" w:author="Swift - Grant Hausler" w:date="2021-07-30T13:31:00Z"/>
                <w:rFonts w:ascii="Arial" w:eastAsia="Arial" w:hAnsi="Arial" w:cs="Arial"/>
                <w:b/>
                <w:i/>
                <w:color w:val="000000"/>
                <w:sz w:val="18"/>
                <w:szCs w:val="18"/>
              </w:rPr>
            </w:pPr>
            <w:proofErr w:type="spellStart"/>
            <w:ins w:id="1537"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538" w:author="Swift - Grant Hausler" w:date="2021-07-30T13:31:00Z"/>
                <w:rFonts w:ascii="Arial" w:eastAsia="Arial" w:hAnsi="Arial" w:cs="Arial"/>
                <w:color w:val="000000"/>
                <w:sz w:val="18"/>
                <w:szCs w:val="18"/>
              </w:rPr>
            </w:pPr>
            <w:ins w:id="1539"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40" w:author="Swift - Grant Hausler" w:date="2021-07-30T13:31:00Z"/>
                <w:rFonts w:ascii="Arial" w:eastAsia="Arial" w:hAnsi="Arial" w:cs="Arial"/>
                <w:color w:val="000000"/>
                <w:sz w:val="18"/>
                <w:szCs w:val="18"/>
              </w:rPr>
            </w:pPr>
            <w:ins w:id="1541"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42" w:author="Swift - Grant Hausler" w:date="2021-07-30T13:31:00Z"/>
                <w:rFonts w:ascii="Arial" w:eastAsia="Arial" w:hAnsi="Arial" w:cs="Arial"/>
                <w:color w:val="000000"/>
                <w:sz w:val="18"/>
                <w:szCs w:val="18"/>
              </w:rPr>
            </w:pPr>
            <m:oMathPara>
              <m:oMath>
                <m:r>
                  <w:ins w:id="1543" w:author="Swift - Grant Hausler" w:date="2021-07-30T13:31:00Z">
                    <w:rPr>
                      <w:rFonts w:ascii="Cambria Math" w:eastAsia="Arial" w:hAnsi="Cambria Math" w:cs="Arial"/>
                      <w:color w:val="000000"/>
                      <w:sz w:val="18"/>
                      <w:szCs w:val="18"/>
                    </w:rPr>
                    <m:t>t=</m:t>
                  </w:ins>
                </m:r>
                <m:d>
                  <m:dPr>
                    <m:begChr m:val="{"/>
                    <m:endChr m:val=""/>
                    <m:ctrlPr>
                      <w:ins w:id="1544" w:author="Swift - Grant Hausler" w:date="2021-07-30T13:31:00Z">
                        <w:rPr>
                          <w:rFonts w:ascii="Cambria Math" w:eastAsia="Arial" w:hAnsi="Cambria Math" w:cs="Arial"/>
                          <w:i/>
                          <w:color w:val="000000"/>
                          <w:sz w:val="18"/>
                          <w:szCs w:val="18"/>
                        </w:rPr>
                      </w:ins>
                    </m:ctrlPr>
                  </m:dPr>
                  <m:e>
                    <m:eqArr>
                      <m:eqArrPr>
                        <m:objDist m:val="1"/>
                        <m:ctrlPr>
                          <w:ins w:id="1545" w:author="Swift - Grant Hausler" w:date="2021-07-30T13:31:00Z">
                            <w:rPr>
                              <w:rFonts w:ascii="Cambria Math" w:eastAsia="Arial" w:hAnsi="Cambria Math" w:cs="Arial"/>
                              <w:i/>
                              <w:color w:val="000000"/>
                              <w:sz w:val="18"/>
                              <w:szCs w:val="18"/>
                            </w:rPr>
                          </w:ins>
                        </m:ctrlPr>
                      </m:eqArrPr>
                      <m:e>
                        <m:r>
                          <w:ins w:id="1546" w:author="Swift - Grant Hausler" w:date="2021-07-30T13:31:00Z">
                            <w:rPr>
                              <w:rFonts w:ascii="Cambria Math" w:eastAsia="Arial" w:hAnsi="Cambria Math" w:cs="Arial"/>
                              <w:color w:val="000000"/>
                              <w:sz w:val="18"/>
                              <w:szCs w:val="18"/>
                            </w:rPr>
                            <m:t>10i,                                                         &amp;i≤180</m:t>
                          </w:ins>
                        </m:r>
                      </m:e>
                      <m:e>
                        <m:r>
                          <w:ins w:id="1547" w:author="Swift - Grant Hausler" w:date="2021-07-30T13:31:00Z">
                            <w:rPr>
                              <w:rFonts w:ascii="Cambria Math" w:eastAsia="Arial" w:hAnsi="Cambria Math" w:cs="Arial"/>
                              <w:color w:val="000000"/>
                              <w:sz w:val="18"/>
                              <w:szCs w:val="18"/>
                            </w:rPr>
                            <m:t xml:space="preserve">1800+100(i-180),  180&lt;&amp;i≤234 </m:t>
                          </w:ins>
                        </m:r>
                        <m:ctrlPr>
                          <w:ins w:id="1548" w:author="Swift - Grant Hausler" w:date="2021-07-30T13:31:00Z">
                            <w:rPr>
                              <w:rFonts w:ascii="Cambria Math" w:eastAsia="Cambria Math" w:hAnsi="Cambria Math" w:cs="Cambria Math"/>
                              <w:i/>
                              <w:color w:val="000000"/>
                              <w:sz w:val="18"/>
                              <w:szCs w:val="18"/>
                            </w:rPr>
                          </w:ins>
                        </m:ctrlPr>
                      </m:e>
                      <m:e>
                        <m:r>
                          <w:ins w:id="1549" w:author="Swift - Grant Hausler" w:date="2021-07-30T13:31:00Z">
                            <w:rPr>
                              <w:rFonts w:ascii="Cambria Math" w:eastAsia="Arial" w:hAnsi="Cambria Math" w:cs="Arial"/>
                              <w:color w:val="000000"/>
                              <w:sz w:val="18"/>
                              <w:szCs w:val="18"/>
                            </w:rPr>
                            <m:t>7200+1000</m:t>
                          </w:ins>
                        </m:r>
                        <m:d>
                          <m:dPr>
                            <m:ctrlPr>
                              <w:ins w:id="1550" w:author="Swift - Grant Hausler" w:date="2021-07-30T13:31:00Z">
                                <w:rPr>
                                  <w:rFonts w:ascii="Cambria Math" w:eastAsia="Arial" w:hAnsi="Cambria Math" w:cs="Arial"/>
                                  <w:i/>
                                  <w:color w:val="000000"/>
                                  <w:sz w:val="18"/>
                                  <w:szCs w:val="18"/>
                                </w:rPr>
                              </w:ins>
                            </m:ctrlPr>
                          </m:dPr>
                          <m:e>
                            <m:r>
                              <w:ins w:id="1551" w:author="Swift - Grant Hausler" w:date="2021-07-30T13:31:00Z">
                                <w:rPr>
                                  <w:rFonts w:ascii="Cambria Math" w:eastAsia="Arial" w:hAnsi="Cambria Math" w:cs="Arial"/>
                                  <w:color w:val="000000"/>
                                  <w:sz w:val="18"/>
                                  <w:szCs w:val="18"/>
                                </w:rPr>
                                <m:t>i-234</m:t>
                              </w:ins>
                            </m:r>
                          </m:e>
                        </m:d>
                        <m:r>
                          <w:ins w:id="1552" w:author="Swift - Grant Hausler" w:date="2021-07-30T13:31:00Z">
                            <w:rPr>
                              <w:rFonts w:ascii="Cambria Math" w:eastAsia="Arial" w:hAnsi="Cambria Math" w:cs="Arial"/>
                              <w:color w:val="000000"/>
                              <w:sz w:val="18"/>
                              <w:szCs w:val="18"/>
                            </w:rPr>
                            <m:t>,                    &amp;i&gt;234</m:t>
                          </w:ins>
                        </m:r>
                      </m:e>
                    </m:eqArr>
                    <m:r>
                      <w:ins w:id="1553"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54"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55" w:author="Swift - Grant Hausler" w:date="2021-07-30T13:31:00Z"/>
                <w:rFonts w:ascii="Arial" w:eastAsia="Arial" w:hAnsi="Arial" w:cs="Arial"/>
                <w:b/>
                <w:i/>
                <w:color w:val="000000"/>
                <w:sz w:val="18"/>
                <w:szCs w:val="18"/>
              </w:rPr>
            </w:pPr>
            <w:ins w:id="1556" w:author="Swift - Grant Hausler" w:date="2021-07-30T13:31:00Z">
              <w:r>
                <w:rPr>
                  <w:rFonts w:ascii="Arial" w:eastAsia="Arial" w:hAnsi="Arial" w:cs="Arial"/>
                  <w:color w:val="000000"/>
                  <w:sz w:val="18"/>
                  <w:szCs w:val="18"/>
                </w:rPr>
                <w:t>Range is 1-28,200 s.</w:t>
              </w:r>
            </w:ins>
          </w:p>
        </w:tc>
      </w:tr>
      <w:tr w:rsidR="0052772A" w14:paraId="509F103F" w14:textId="77777777">
        <w:trPr>
          <w:ins w:id="1557" w:author="Swift - Grant Hausler" w:date="2021-07-30T13:31:00Z"/>
        </w:trPr>
        <w:tc>
          <w:tcPr>
            <w:tcW w:w="9639" w:type="dxa"/>
          </w:tcPr>
          <w:p w14:paraId="1B95255F" w14:textId="77777777" w:rsidR="0052772A" w:rsidRDefault="00312A61">
            <w:pPr>
              <w:keepNext/>
              <w:keepLines/>
              <w:spacing w:after="0"/>
              <w:rPr>
                <w:ins w:id="1558" w:author="Swift - Grant Hausler" w:date="2021-07-30T13:31:00Z"/>
                <w:rFonts w:ascii="Arial" w:eastAsia="Arial" w:hAnsi="Arial" w:cs="Arial"/>
                <w:b/>
                <w:i/>
                <w:color w:val="000000"/>
                <w:sz w:val="18"/>
                <w:szCs w:val="18"/>
              </w:rPr>
            </w:pPr>
            <w:proofErr w:type="spellStart"/>
            <w:ins w:id="1559"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560" w:author="Swift - Grant Hausler" w:date="2021-07-30T13:31:00Z"/>
                <w:rFonts w:ascii="Arial" w:eastAsia="Arial" w:hAnsi="Arial" w:cs="Arial"/>
                <w:color w:val="000000"/>
                <w:sz w:val="18"/>
                <w:szCs w:val="18"/>
              </w:rPr>
            </w:pPr>
            <w:ins w:id="1561"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62" w:author="Swift - Grant Hausler" w:date="2021-07-30T13:31:00Z"/>
                <w:rFonts w:ascii="Arial" w:eastAsia="Arial" w:hAnsi="Arial" w:cs="Arial"/>
                <w:color w:val="000000"/>
                <w:sz w:val="18"/>
                <w:szCs w:val="18"/>
              </w:rPr>
            </w:pPr>
            <w:ins w:id="1563"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64" w:author="Swift - Grant Hausler" w:date="2021-07-30T13:31:00Z"/>
                <w:rFonts w:ascii="Arial" w:eastAsia="Arial" w:hAnsi="Arial" w:cs="Arial"/>
                <w:color w:val="000000"/>
                <w:sz w:val="18"/>
                <w:szCs w:val="18"/>
              </w:rPr>
            </w:pPr>
            <m:oMathPara>
              <m:oMath>
                <m:r>
                  <w:ins w:id="1565" w:author="Swift - Grant Hausler" w:date="2021-07-30T13:31:00Z">
                    <w:rPr>
                      <w:rFonts w:ascii="Cambria Math" w:eastAsia="Arial" w:hAnsi="Cambria Math" w:cs="Arial"/>
                      <w:color w:val="000000"/>
                      <w:sz w:val="18"/>
                      <w:szCs w:val="18"/>
                    </w:rPr>
                    <m:t>t=</m:t>
                  </w:ins>
                </m:r>
                <m:d>
                  <m:dPr>
                    <m:begChr m:val="{"/>
                    <m:endChr m:val=""/>
                    <m:ctrlPr>
                      <w:ins w:id="1566" w:author="Swift - Grant Hausler" w:date="2021-07-30T13:31:00Z">
                        <w:rPr>
                          <w:rFonts w:ascii="Cambria Math" w:eastAsia="Arial" w:hAnsi="Cambria Math" w:cs="Arial"/>
                          <w:i/>
                          <w:color w:val="000000"/>
                          <w:sz w:val="18"/>
                          <w:szCs w:val="18"/>
                        </w:rPr>
                      </w:ins>
                    </m:ctrlPr>
                  </m:dPr>
                  <m:e>
                    <m:eqArr>
                      <m:eqArrPr>
                        <m:objDist m:val="1"/>
                        <m:ctrlPr>
                          <w:ins w:id="1567" w:author="Swift - Grant Hausler" w:date="2021-07-30T13:31:00Z">
                            <w:rPr>
                              <w:rFonts w:ascii="Cambria Math" w:eastAsia="Arial" w:hAnsi="Cambria Math" w:cs="Arial"/>
                              <w:i/>
                              <w:color w:val="000000"/>
                              <w:sz w:val="18"/>
                              <w:szCs w:val="18"/>
                            </w:rPr>
                          </w:ins>
                        </m:ctrlPr>
                      </m:eqArrPr>
                      <m:e>
                        <m:r>
                          <w:ins w:id="1568" w:author="Swift - Grant Hausler" w:date="2021-07-30T13:31:00Z">
                            <w:rPr>
                              <w:rFonts w:ascii="Cambria Math" w:eastAsia="Arial" w:hAnsi="Cambria Math" w:cs="Arial"/>
                              <w:color w:val="000000"/>
                              <w:sz w:val="18"/>
                              <w:szCs w:val="18"/>
                            </w:rPr>
                            <m:t>10i,                                                         &amp;i≤180</m:t>
                          </w:ins>
                        </m:r>
                      </m:e>
                      <m:e>
                        <m:r>
                          <w:ins w:id="1569" w:author="Swift - Grant Hausler" w:date="2021-07-30T13:31:00Z">
                            <w:rPr>
                              <w:rFonts w:ascii="Cambria Math" w:eastAsia="Arial" w:hAnsi="Cambria Math" w:cs="Arial"/>
                              <w:color w:val="000000"/>
                              <w:sz w:val="18"/>
                              <w:szCs w:val="18"/>
                            </w:rPr>
                            <m:t xml:space="preserve">1800+100(i-180),  180&lt;&amp;i≤234 </m:t>
                          </w:ins>
                        </m:r>
                        <m:ctrlPr>
                          <w:ins w:id="1570" w:author="Swift - Grant Hausler" w:date="2021-07-30T13:31:00Z">
                            <w:rPr>
                              <w:rFonts w:ascii="Cambria Math" w:eastAsia="Cambria Math" w:hAnsi="Cambria Math" w:cs="Cambria Math"/>
                              <w:i/>
                              <w:color w:val="000000"/>
                              <w:sz w:val="18"/>
                              <w:szCs w:val="18"/>
                            </w:rPr>
                          </w:ins>
                        </m:ctrlPr>
                      </m:e>
                      <m:e>
                        <m:r>
                          <w:ins w:id="1571" w:author="Swift - Grant Hausler" w:date="2021-07-30T13:31:00Z">
                            <w:rPr>
                              <w:rFonts w:ascii="Cambria Math" w:eastAsia="Arial" w:hAnsi="Cambria Math" w:cs="Arial"/>
                              <w:color w:val="000000"/>
                              <w:sz w:val="18"/>
                              <w:szCs w:val="18"/>
                            </w:rPr>
                            <m:t>7200+1000</m:t>
                          </w:ins>
                        </m:r>
                        <m:d>
                          <m:dPr>
                            <m:ctrlPr>
                              <w:ins w:id="1572" w:author="Swift - Grant Hausler" w:date="2021-07-30T13:31:00Z">
                                <w:rPr>
                                  <w:rFonts w:ascii="Cambria Math" w:eastAsia="Arial" w:hAnsi="Cambria Math" w:cs="Arial"/>
                                  <w:i/>
                                  <w:color w:val="000000"/>
                                  <w:sz w:val="18"/>
                                  <w:szCs w:val="18"/>
                                </w:rPr>
                              </w:ins>
                            </m:ctrlPr>
                          </m:dPr>
                          <m:e>
                            <m:r>
                              <w:ins w:id="1573" w:author="Swift - Grant Hausler" w:date="2021-07-30T13:31:00Z">
                                <w:rPr>
                                  <w:rFonts w:ascii="Cambria Math" w:eastAsia="Arial" w:hAnsi="Cambria Math" w:cs="Arial"/>
                                  <w:color w:val="000000"/>
                                  <w:sz w:val="18"/>
                                  <w:szCs w:val="18"/>
                                </w:rPr>
                                <m:t>i-234</m:t>
                              </w:ins>
                            </m:r>
                          </m:e>
                        </m:d>
                        <m:r>
                          <w:ins w:id="1574" w:author="Swift - Grant Hausler" w:date="2021-07-30T13:31:00Z">
                            <w:rPr>
                              <w:rFonts w:ascii="Cambria Math" w:eastAsia="Arial" w:hAnsi="Cambria Math" w:cs="Arial"/>
                              <w:color w:val="000000"/>
                              <w:sz w:val="18"/>
                              <w:szCs w:val="18"/>
                            </w:rPr>
                            <m:t>,                    &amp;i&gt;234</m:t>
                          </w:ins>
                        </m:r>
                      </m:e>
                    </m:eqArr>
                    <m:r>
                      <w:ins w:id="1575"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76"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77" w:author="Swift - Grant Hausler" w:date="2021-07-30T13:31:00Z"/>
                <w:rFonts w:ascii="Arial" w:eastAsia="Arial" w:hAnsi="Arial" w:cs="Arial"/>
                <w:b/>
                <w:i/>
                <w:color w:val="000000"/>
                <w:sz w:val="18"/>
                <w:szCs w:val="18"/>
              </w:rPr>
            </w:pPr>
            <w:ins w:id="1578"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Heading6"/>
      </w:pPr>
      <w:r>
        <w:t>Question2-5: Do companies agree with the above text proposal for Ionosphere parameters?</w:t>
      </w:r>
    </w:p>
    <w:p w14:paraId="50417B89"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lastRenderedPageBreak/>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5090B13B" w14:textId="77777777">
        <w:trPr>
          <w:trHeight w:val="367"/>
        </w:trPr>
        <w:tc>
          <w:tcPr>
            <w:tcW w:w="1414" w:type="dxa"/>
          </w:tcPr>
          <w:p w14:paraId="6A69826A" w14:textId="4BF98E78" w:rsidR="0040473E" w:rsidRDefault="0040473E" w:rsidP="0040473E">
            <w:pPr>
              <w:rPr>
                <w:lang w:val="en-US" w:eastAsia="zh-CN"/>
              </w:rPr>
            </w:pPr>
            <w:r>
              <w:rPr>
                <w:rFonts w:eastAsia="MS Mincho" w:hint="eastAsia"/>
                <w:lang w:val="en-US" w:eastAsia="ja-JP"/>
              </w:rPr>
              <w:t>MELCO</w:t>
            </w:r>
          </w:p>
        </w:tc>
        <w:tc>
          <w:tcPr>
            <w:tcW w:w="1416" w:type="dxa"/>
          </w:tcPr>
          <w:p w14:paraId="6CBD10CB" w14:textId="3FDB6956" w:rsidR="0040473E" w:rsidRDefault="0040473E" w:rsidP="0040473E">
            <w:pPr>
              <w:rPr>
                <w:szCs w:val="22"/>
                <w:lang w:eastAsia="zh-CN"/>
              </w:rPr>
            </w:pPr>
            <w:r>
              <w:rPr>
                <w:rFonts w:eastAsia="MS Mincho" w:hint="eastAsia"/>
                <w:szCs w:val="22"/>
                <w:lang w:eastAsia="ja-JP"/>
              </w:rPr>
              <w:t>Partially Yes</w:t>
            </w:r>
          </w:p>
        </w:tc>
        <w:tc>
          <w:tcPr>
            <w:tcW w:w="7088" w:type="dxa"/>
          </w:tcPr>
          <w:p w14:paraId="2C3A385A" w14:textId="5F64D69E"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w:t>
            </w:r>
            <w:r>
              <w:rPr>
                <w:rFonts w:eastAsia="MS Mincho"/>
                <w:szCs w:val="22"/>
                <w:lang w:val="en-US" w:eastAsia="ja-JP"/>
              </w:rPr>
              <w:t>available in a reference</w:t>
            </w:r>
            <w:r w:rsidRPr="00C93FF3">
              <w:rPr>
                <w:rFonts w:eastAsia="MS Mincho"/>
                <w:szCs w:val="22"/>
                <w:lang w:val="en-US" w:eastAsia="ja-JP"/>
              </w:rPr>
              <w:t xml:space="preserve"> or disclosed.</w:t>
            </w:r>
          </w:p>
        </w:tc>
      </w:tr>
      <w:tr w:rsidR="00E6735E" w14:paraId="179528FC" w14:textId="77777777">
        <w:trPr>
          <w:trHeight w:val="367"/>
        </w:trPr>
        <w:tc>
          <w:tcPr>
            <w:tcW w:w="1414" w:type="dxa"/>
          </w:tcPr>
          <w:p w14:paraId="673E99D8" w14:textId="3DABE660"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7A0D579" w14:textId="06B1CD1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E169C03"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02A7347" w14:textId="746C0E0E"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02C3F7D" w14:textId="77777777" w:rsidR="0052772A" w:rsidRDefault="00312A61">
      <w:pPr>
        <w:pStyle w:val="Heading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Heading4"/>
        <w:numPr>
          <w:ilvl w:val="0"/>
          <w:numId w:val="0"/>
        </w:numPr>
        <w:ind w:left="1432"/>
        <w:rPr>
          <w:ins w:id="1579" w:author="Swift - Grant Hausler" w:date="2021-07-30T13:31:00Z"/>
          <w:i/>
        </w:rPr>
      </w:pPr>
      <w:ins w:id="1580" w:author="Swift - Grant Hausler" w:date="2021-07-30T13:31:00Z">
        <w:r>
          <w:rPr>
            <w:i/>
          </w:rPr>
          <w:lastRenderedPageBreak/>
          <w:t>–</w:t>
        </w:r>
        <w:r>
          <w:rPr>
            <w:i/>
          </w:rPr>
          <w:tab/>
          <w:t>GNSS-Integrity-</w:t>
        </w:r>
        <w:proofErr w:type="spellStart"/>
        <w:r>
          <w:rPr>
            <w:i/>
          </w:rPr>
          <w:t>IonosphereErrorBounds</w:t>
        </w:r>
        <w:proofErr w:type="spellEnd"/>
      </w:ins>
    </w:p>
    <w:p w14:paraId="33898DA7" w14:textId="77777777" w:rsidR="0052772A" w:rsidRDefault="00312A61">
      <w:pPr>
        <w:keepLines/>
        <w:rPr>
          <w:ins w:id="1581" w:author="Swift - Grant Hausler" w:date="2021-07-30T13:31:00Z"/>
        </w:rPr>
      </w:pPr>
      <w:ins w:id="1582"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color w:val="000000"/>
          <w:sz w:val="16"/>
          <w:szCs w:val="16"/>
        </w:rPr>
      </w:pPr>
      <w:ins w:id="1584"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color w:val="000000"/>
          <w:sz w:val="16"/>
          <w:szCs w:val="16"/>
        </w:rPr>
      </w:pPr>
      <w:ins w:id="1587"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color w:val="000000"/>
          <w:sz w:val="16"/>
          <w:szCs w:val="16"/>
        </w:rPr>
      </w:pPr>
      <w:ins w:id="158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color w:val="000000"/>
          <w:sz w:val="16"/>
          <w:szCs w:val="16"/>
        </w:rPr>
      </w:pPr>
      <w:ins w:id="159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sz w:val="16"/>
          <w:szCs w:val="16"/>
        </w:rPr>
      </w:pPr>
      <w:ins w:id="159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Swift - Grant Hausler" w:date="2021-07-30T13:31:00Z"/>
          <w:rFonts w:ascii="Courier New" w:eastAsia="Courier New" w:hAnsi="Courier New" w:cs="Courier New"/>
          <w:color w:val="000000"/>
          <w:sz w:val="16"/>
          <w:szCs w:val="16"/>
        </w:rPr>
      </w:pPr>
      <w:ins w:id="159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Swift - Grant Hausler" w:date="2021-07-30T13:31:00Z"/>
          <w:rFonts w:ascii="Courier New" w:eastAsia="Courier New" w:hAnsi="Courier New" w:cs="Courier New"/>
          <w:color w:val="000000"/>
          <w:sz w:val="16"/>
          <w:szCs w:val="16"/>
        </w:rPr>
      </w:pPr>
      <w:ins w:id="159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Swift - Grant Hausler" w:date="2021-07-30T13:31:00Z"/>
          <w:rFonts w:ascii="Courier New" w:eastAsia="Courier New" w:hAnsi="Courier New" w:cs="Courier New"/>
          <w:color w:val="000000"/>
          <w:sz w:val="16"/>
          <w:szCs w:val="16"/>
        </w:rPr>
      </w:pPr>
      <w:ins w:id="1599"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Swift - Grant Hausler" w:date="2021-07-30T13:31:00Z"/>
          <w:rFonts w:ascii="Courier New" w:eastAsia="Courier New" w:hAnsi="Courier New" w:cs="Courier New"/>
          <w:color w:val="000000"/>
          <w:sz w:val="16"/>
          <w:szCs w:val="16"/>
        </w:rPr>
      </w:pPr>
      <w:ins w:id="1601"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color w:val="000000"/>
          <w:sz w:val="16"/>
          <w:szCs w:val="16"/>
        </w:rPr>
      </w:pPr>
      <w:ins w:id="160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ins w:id="160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sz w:val="16"/>
          <w:szCs w:val="16"/>
        </w:rPr>
      </w:pPr>
      <w:ins w:id="160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sz w:val="16"/>
          <w:szCs w:val="16"/>
        </w:rPr>
      </w:pPr>
      <w:ins w:id="161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color w:val="000000"/>
          <w:sz w:val="16"/>
          <w:szCs w:val="16"/>
        </w:rPr>
      </w:pPr>
      <w:ins w:id="1613"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sz w:val="16"/>
          <w:szCs w:val="16"/>
        </w:rPr>
      </w:pPr>
      <w:ins w:id="1615"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Swift - Grant Hausler" w:date="2021-07-30T13:31:00Z"/>
          <w:rFonts w:ascii="Courier New" w:eastAsia="Courier New" w:hAnsi="Courier New" w:cs="Courier New"/>
          <w:sz w:val="16"/>
          <w:szCs w:val="16"/>
        </w:rPr>
      </w:pPr>
      <w:ins w:id="1618"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Swift - Grant Hausler" w:date="2021-07-30T13:31:00Z"/>
          <w:rFonts w:ascii="Courier New" w:eastAsia="Courier New" w:hAnsi="Courier New" w:cs="Courier New"/>
          <w:sz w:val="16"/>
          <w:szCs w:val="16"/>
        </w:rPr>
      </w:pPr>
      <w:ins w:id="1620"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Swift - Grant Hausler" w:date="2021-07-30T13:31:00Z"/>
          <w:rFonts w:ascii="Courier New" w:eastAsia="Courier New" w:hAnsi="Courier New" w:cs="Courier New"/>
          <w:sz w:val="16"/>
          <w:szCs w:val="16"/>
        </w:rPr>
      </w:pPr>
      <w:ins w:id="1623"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Swift - Grant Hausler" w:date="2021-07-30T13:31:00Z"/>
          <w:rFonts w:ascii="Courier New" w:eastAsia="Courier New" w:hAnsi="Courier New" w:cs="Courier New"/>
          <w:sz w:val="16"/>
          <w:szCs w:val="16"/>
        </w:rPr>
      </w:pPr>
      <w:ins w:id="162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Swift - Grant Hausler" w:date="2021-07-30T13:31:00Z"/>
          <w:rFonts w:ascii="Courier New" w:eastAsia="Courier New" w:hAnsi="Courier New" w:cs="Courier New"/>
          <w:sz w:val="16"/>
          <w:szCs w:val="16"/>
        </w:rPr>
      </w:pPr>
      <w:ins w:id="162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sz w:val="16"/>
          <w:szCs w:val="16"/>
        </w:rPr>
      </w:pPr>
      <w:ins w:id="162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7-30T13:31:00Z"/>
          <w:rFonts w:ascii="Courier New" w:eastAsia="Courier New" w:hAnsi="Courier New" w:cs="Courier New"/>
          <w:sz w:val="16"/>
          <w:szCs w:val="16"/>
        </w:rPr>
      </w:pPr>
      <w:ins w:id="163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Swift - Grant Hausler" w:date="2021-07-30T13:31:00Z"/>
          <w:rFonts w:ascii="Courier New" w:eastAsia="Courier New" w:hAnsi="Courier New" w:cs="Courier New"/>
          <w:sz w:val="16"/>
          <w:szCs w:val="16"/>
        </w:rPr>
      </w:pPr>
      <w:ins w:id="163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Swift - Grant Hausler" w:date="2021-07-30T13:31:00Z"/>
          <w:rFonts w:ascii="Courier New" w:eastAsia="Courier New" w:hAnsi="Courier New" w:cs="Courier New"/>
          <w:sz w:val="16"/>
          <w:szCs w:val="16"/>
        </w:rPr>
      </w:pPr>
      <w:ins w:id="1635"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Swift - Grant Hausler" w:date="2021-07-30T13:31:00Z"/>
          <w:rFonts w:ascii="Courier New" w:eastAsia="Courier New" w:hAnsi="Courier New" w:cs="Courier New"/>
          <w:sz w:val="16"/>
          <w:szCs w:val="16"/>
        </w:rPr>
      </w:pPr>
      <w:ins w:id="1637"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Swift - Grant Hausler" w:date="2021-07-30T13:31:00Z"/>
          <w:rFonts w:ascii="Courier New" w:eastAsia="Courier New" w:hAnsi="Courier New" w:cs="Courier New"/>
          <w:color w:val="000000"/>
          <w:sz w:val="16"/>
          <w:szCs w:val="16"/>
        </w:rPr>
      </w:pPr>
      <w:ins w:id="1640"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4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42" w:author="Swift - Grant Hausler" w:date="2021-07-30T13:31:00Z"/>
        </w:trPr>
        <w:tc>
          <w:tcPr>
            <w:tcW w:w="9639" w:type="dxa"/>
          </w:tcPr>
          <w:p w14:paraId="0187D104" w14:textId="77777777" w:rsidR="0052772A" w:rsidRDefault="00312A61">
            <w:pPr>
              <w:keepNext/>
              <w:keepLines/>
              <w:spacing w:after="0"/>
              <w:jc w:val="center"/>
              <w:rPr>
                <w:ins w:id="1643" w:author="Swift - Grant Hausler" w:date="2021-07-30T13:31:00Z"/>
                <w:rFonts w:ascii="Arial" w:eastAsia="Arial" w:hAnsi="Arial" w:cs="Arial"/>
                <w:b/>
                <w:color w:val="000000"/>
                <w:sz w:val="18"/>
                <w:szCs w:val="18"/>
              </w:rPr>
            </w:pPr>
            <w:ins w:id="164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645" w:author="Swift - Grant Hausler" w:date="2021-07-30T13:31:00Z"/>
        </w:trPr>
        <w:tc>
          <w:tcPr>
            <w:tcW w:w="9639" w:type="dxa"/>
          </w:tcPr>
          <w:p w14:paraId="4DED0BC6" w14:textId="77777777" w:rsidR="0052772A" w:rsidRDefault="00312A61">
            <w:pPr>
              <w:keepNext/>
              <w:keepLines/>
              <w:spacing w:after="0"/>
              <w:rPr>
                <w:ins w:id="1646" w:author="Swift - Grant Hausler" w:date="2021-07-30T13:31:00Z"/>
                <w:rFonts w:ascii="Arial" w:eastAsia="Arial" w:hAnsi="Arial" w:cs="Arial"/>
                <w:b/>
                <w:i/>
                <w:color w:val="000000"/>
                <w:sz w:val="18"/>
                <w:szCs w:val="18"/>
              </w:rPr>
            </w:pPr>
            <w:proofErr w:type="spellStart"/>
            <w:ins w:id="1647"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648" w:author="Swift - Grant Hausler" w:date="2021-07-30T13:31:00Z"/>
                <w:rFonts w:ascii="Arial" w:eastAsia="Arial" w:hAnsi="Arial" w:cs="Arial"/>
                <w:b/>
                <w:i/>
                <w:color w:val="000000"/>
                <w:sz w:val="18"/>
                <w:szCs w:val="18"/>
              </w:rPr>
            </w:pPr>
            <w:ins w:id="164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3582821" w14:textId="77777777">
        <w:trPr>
          <w:ins w:id="1650" w:author="Swift - Grant Hausler" w:date="2021-07-30T13:31:00Z"/>
        </w:trPr>
        <w:tc>
          <w:tcPr>
            <w:tcW w:w="9639" w:type="dxa"/>
          </w:tcPr>
          <w:p w14:paraId="3DC45743" w14:textId="77777777" w:rsidR="0052772A" w:rsidRDefault="00312A61">
            <w:pPr>
              <w:keepNext/>
              <w:keepLines/>
              <w:spacing w:after="0"/>
              <w:rPr>
                <w:ins w:id="1651" w:author="Swift - Grant Hausler" w:date="2021-07-30T13:31:00Z"/>
                <w:rFonts w:ascii="Arial" w:eastAsia="Arial" w:hAnsi="Arial" w:cs="Arial"/>
                <w:b/>
                <w:i/>
                <w:color w:val="000000"/>
                <w:sz w:val="18"/>
                <w:szCs w:val="18"/>
              </w:rPr>
            </w:pPr>
            <w:proofErr w:type="spellStart"/>
            <w:ins w:id="1652"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55" w:author="Swift - Grant Hausler" w:date="2021-07-30T13:31:00Z"/>
        </w:trPr>
        <w:tc>
          <w:tcPr>
            <w:tcW w:w="9639" w:type="dxa"/>
          </w:tcPr>
          <w:p w14:paraId="58083674" w14:textId="77777777" w:rsidR="0052772A" w:rsidRDefault="00312A61">
            <w:pPr>
              <w:keepNext/>
              <w:keepLines/>
              <w:spacing w:after="0"/>
              <w:rPr>
                <w:ins w:id="1656" w:author="Swift - Grant Hausler" w:date="2021-07-30T13:31:00Z"/>
                <w:rFonts w:ascii="Arial" w:eastAsia="Arial" w:hAnsi="Arial" w:cs="Arial"/>
                <w:b/>
                <w:bCs/>
                <w:i/>
                <w:iCs/>
                <w:color w:val="000000"/>
                <w:sz w:val="18"/>
                <w:szCs w:val="18"/>
              </w:rPr>
            </w:pPr>
            <w:proofErr w:type="spellStart"/>
            <w:ins w:id="1657"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658" w:author="Swift - Grant Hausler" w:date="2021-07-30T13:31:00Z"/>
                <w:rFonts w:ascii="Arial" w:eastAsia="Arial" w:hAnsi="Arial" w:cs="Arial"/>
                <w:bCs/>
                <w:iCs/>
                <w:color w:val="000000"/>
                <w:sz w:val="18"/>
                <w:szCs w:val="18"/>
              </w:rPr>
            </w:pPr>
            <w:ins w:id="1659"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60"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61"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662" w:author="Swift - Grant Hausler" w:date="2021-07-30T13:31:00Z"/>
        </w:trPr>
        <w:tc>
          <w:tcPr>
            <w:tcW w:w="9639" w:type="dxa"/>
          </w:tcPr>
          <w:p w14:paraId="0AB5AF43" w14:textId="77777777" w:rsidR="0052772A" w:rsidRDefault="00312A61">
            <w:pPr>
              <w:keepNext/>
              <w:keepLines/>
              <w:spacing w:after="0"/>
              <w:rPr>
                <w:ins w:id="1663" w:author="Swift - Grant Hausler" w:date="2021-07-30T13:31:00Z"/>
                <w:rFonts w:ascii="Arial" w:eastAsia="Arial" w:hAnsi="Arial" w:cs="Arial"/>
                <w:b/>
                <w:i/>
                <w:color w:val="000000"/>
                <w:sz w:val="18"/>
                <w:szCs w:val="18"/>
              </w:rPr>
            </w:pPr>
            <w:proofErr w:type="spellStart"/>
            <w:ins w:id="1664"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665" w:author="Swift - Grant Hausler" w:date="2021-07-30T13:31:00Z"/>
                <w:rFonts w:ascii="Arial" w:eastAsia="Arial" w:hAnsi="Arial" w:cs="Arial"/>
                <w:color w:val="000000"/>
                <w:sz w:val="18"/>
                <w:szCs w:val="18"/>
              </w:rPr>
            </w:pPr>
            <w:ins w:id="166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667" w:author="Swift - Grant Hausler" w:date="2021-07-30T13:31:00Z"/>
                <w:rFonts w:ascii="Arial" w:eastAsia="Arial" w:hAnsi="Arial" w:cs="Arial"/>
                <w:b/>
                <w:i/>
                <w:color w:val="000000"/>
                <w:sz w:val="18"/>
                <w:szCs w:val="18"/>
              </w:rPr>
            </w:pPr>
            <w:ins w:id="166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69" w:author="Swift - Grant Hausler" w:date="2021-07-30T13:31:00Z"/>
        </w:trPr>
        <w:tc>
          <w:tcPr>
            <w:tcW w:w="9639" w:type="dxa"/>
          </w:tcPr>
          <w:p w14:paraId="12826FC2" w14:textId="77777777" w:rsidR="0052772A" w:rsidRDefault="00312A61">
            <w:pPr>
              <w:keepNext/>
              <w:keepLines/>
              <w:spacing w:after="0"/>
              <w:rPr>
                <w:ins w:id="1670" w:author="Swift - Grant Hausler" w:date="2021-07-30T13:31:00Z"/>
                <w:rFonts w:ascii="Arial" w:eastAsia="Arial" w:hAnsi="Arial" w:cs="Arial"/>
                <w:b/>
                <w:bCs/>
                <w:i/>
                <w:iCs/>
                <w:color w:val="000000"/>
                <w:sz w:val="18"/>
                <w:szCs w:val="18"/>
              </w:rPr>
            </w:pPr>
            <w:proofErr w:type="spellStart"/>
            <w:ins w:id="1671"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672" w:author="Swift - Grant Hausler" w:date="2021-07-30T13:31:00Z"/>
                <w:rFonts w:ascii="Arial" w:eastAsia="Arial" w:hAnsi="Arial" w:cs="Arial"/>
                <w:bCs/>
                <w:iCs/>
                <w:color w:val="000000"/>
                <w:sz w:val="18"/>
                <w:szCs w:val="18"/>
              </w:rPr>
            </w:pPr>
            <w:ins w:id="1673"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674" w:author="Swift - Grant Hausler" w:date="2021-07-30T13:31:00Z"/>
                <w:rFonts w:ascii="Arial" w:eastAsia="Arial" w:hAnsi="Arial" w:cs="Arial"/>
                <w:bCs/>
                <w:i/>
                <w:iCs/>
                <w:color w:val="000000"/>
                <w:sz w:val="18"/>
                <w:szCs w:val="18"/>
              </w:rPr>
            </w:pPr>
            <w:ins w:id="1675"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676" w:author="Swift - Grant Hausler" w:date="2021-07-30T13:31:00Z"/>
                <w:rFonts w:ascii="Arial" w:eastAsia="Arial" w:hAnsi="Arial" w:cs="Arial"/>
                <w:bCs/>
                <w:iCs/>
                <w:color w:val="000000"/>
                <w:sz w:val="18"/>
                <w:szCs w:val="18"/>
              </w:rPr>
            </w:pPr>
            <w:ins w:id="1677"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678" w:author="Swift - Grant Hausler" w:date="2021-07-30T13:31:00Z"/>
        </w:trPr>
        <w:tc>
          <w:tcPr>
            <w:tcW w:w="9639" w:type="dxa"/>
          </w:tcPr>
          <w:p w14:paraId="6B37C2B4" w14:textId="77777777" w:rsidR="0052772A" w:rsidRDefault="00312A61">
            <w:pPr>
              <w:keepNext/>
              <w:keepLines/>
              <w:spacing w:after="0"/>
              <w:rPr>
                <w:ins w:id="1679" w:author="Swift - Grant Hausler" w:date="2021-07-30T13:31:00Z"/>
                <w:rFonts w:ascii="Arial" w:eastAsia="Arial" w:hAnsi="Arial" w:cs="Arial"/>
                <w:b/>
                <w:i/>
                <w:sz w:val="18"/>
                <w:szCs w:val="18"/>
              </w:rPr>
            </w:pPr>
            <w:proofErr w:type="spellStart"/>
            <w:ins w:id="1680"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681" w:author="Swift - Grant Hausler" w:date="2021-07-30T13:31:00Z"/>
                <w:rFonts w:ascii="Arial" w:eastAsia="Arial" w:hAnsi="Arial" w:cs="Arial"/>
                <w:b/>
                <w:i/>
                <w:sz w:val="18"/>
                <w:szCs w:val="18"/>
              </w:rPr>
            </w:pPr>
            <w:ins w:id="1682"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83" w:author="Swift - Grant Hausler" w:date="2021-07-30T13:31:00Z"/>
        </w:trPr>
        <w:tc>
          <w:tcPr>
            <w:tcW w:w="9639" w:type="dxa"/>
          </w:tcPr>
          <w:p w14:paraId="0340E4C7" w14:textId="77777777" w:rsidR="0052772A" w:rsidRDefault="00312A61">
            <w:pPr>
              <w:keepNext/>
              <w:keepLines/>
              <w:spacing w:after="0"/>
              <w:rPr>
                <w:ins w:id="1684" w:author="Swift - Grant Hausler" w:date="2021-07-30T13:31:00Z"/>
                <w:rFonts w:ascii="Arial" w:eastAsia="Arial" w:hAnsi="Arial" w:cs="Arial"/>
                <w:b/>
                <w:i/>
                <w:color w:val="000000"/>
                <w:sz w:val="18"/>
                <w:szCs w:val="18"/>
              </w:rPr>
            </w:pPr>
            <w:proofErr w:type="spellStart"/>
            <w:ins w:id="1685"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686" w:author="Swift - Grant Hausler" w:date="2021-07-30T13:31:00Z"/>
                <w:rFonts w:ascii="Arial" w:eastAsia="Arial" w:hAnsi="Arial" w:cs="Arial"/>
                <w:color w:val="000000"/>
                <w:sz w:val="18"/>
                <w:szCs w:val="18"/>
              </w:rPr>
            </w:pPr>
            <w:ins w:id="168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688" w:author="Swift - Grant Hausler" w:date="2021-07-30T13:31:00Z"/>
                <w:rFonts w:ascii="Arial" w:eastAsia="Arial" w:hAnsi="Arial" w:cs="Arial"/>
                <w:color w:val="000000"/>
                <w:sz w:val="18"/>
                <w:szCs w:val="18"/>
              </w:rPr>
            </w:pPr>
            <w:ins w:id="168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90" w:author="Swift - Grant Hausler" w:date="2021-07-30T13:31:00Z"/>
                <w:rFonts w:ascii="Arial" w:eastAsia="Arial" w:hAnsi="Arial" w:cs="Arial"/>
                <w:color w:val="000000"/>
                <w:sz w:val="18"/>
                <w:szCs w:val="18"/>
              </w:rPr>
            </w:pPr>
            <w:ins w:id="169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92" w:author="Swift - Grant Hausler" w:date="2021-07-30T13:31:00Z"/>
                <w:rFonts w:ascii="Arial" w:eastAsia="Arial" w:hAnsi="Arial" w:cs="Arial"/>
                <w:color w:val="000000"/>
                <w:sz w:val="18"/>
                <w:szCs w:val="18"/>
              </w:rPr>
            </w:pPr>
            <w:ins w:id="1693"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94" w:author="Swift - Grant Hausler" w:date="2021-07-30T13:31:00Z"/>
                <w:rFonts w:ascii="Arial" w:eastAsia="Arial" w:hAnsi="Arial" w:cs="Arial"/>
                <w:color w:val="000000"/>
                <w:sz w:val="18"/>
                <w:szCs w:val="18"/>
              </w:rPr>
            </w:pPr>
            <m:oMathPara>
              <m:oMath>
                <m:r>
                  <w:ins w:id="1695" w:author="Swift - Grant Hausler" w:date="2021-07-30T13:31:00Z">
                    <w:rPr>
                      <w:rFonts w:ascii="Cambria Math" w:eastAsia="Arial" w:hAnsi="Cambria Math" w:cs="Arial"/>
                      <w:color w:val="000000"/>
                      <w:sz w:val="18"/>
                      <w:szCs w:val="18"/>
                    </w:rPr>
                    <m:t>μ=</m:t>
                  </w:ins>
                </m:r>
                <m:d>
                  <m:dPr>
                    <m:begChr m:val="{"/>
                    <m:endChr m:val=""/>
                    <m:ctrlPr>
                      <w:ins w:id="1696" w:author="Swift - Grant Hausler" w:date="2021-07-30T13:31:00Z">
                        <w:rPr>
                          <w:rFonts w:ascii="Cambria Math" w:eastAsia="Arial" w:hAnsi="Cambria Math" w:cs="Arial"/>
                          <w:i/>
                          <w:color w:val="000000"/>
                          <w:sz w:val="18"/>
                          <w:szCs w:val="18"/>
                        </w:rPr>
                      </w:ins>
                    </m:ctrlPr>
                  </m:dPr>
                  <m:e>
                    <m:eqArr>
                      <m:eqArrPr>
                        <m:objDist m:val="1"/>
                        <m:ctrlPr>
                          <w:ins w:id="1697" w:author="Swift - Grant Hausler" w:date="2021-07-30T13:31:00Z">
                            <w:rPr>
                              <w:rFonts w:ascii="Cambria Math" w:eastAsia="Arial" w:hAnsi="Cambria Math" w:cs="Arial"/>
                              <w:i/>
                              <w:color w:val="000000"/>
                              <w:sz w:val="18"/>
                              <w:szCs w:val="18"/>
                            </w:rPr>
                          </w:ins>
                        </m:ctrlPr>
                      </m:eqArrPr>
                      <m:e>
                        <m:r>
                          <w:ins w:id="1698" w:author="Swift - Grant Hausler" w:date="2021-07-30T13:31:00Z">
                            <w:rPr>
                              <w:rFonts w:ascii="Cambria Math" w:eastAsia="Arial" w:hAnsi="Cambria Math" w:cs="Arial"/>
                              <w:color w:val="000000"/>
                              <w:sz w:val="18"/>
                              <w:szCs w:val="18"/>
                            </w:rPr>
                            <m:t>0.01i,                                            &amp;i≤200</m:t>
                          </w:ins>
                        </m:r>
                      </m:e>
                      <m:e>
                        <m:r>
                          <w:ins w:id="1699" w:author="Swift - Grant Hausler" w:date="2021-07-30T13:31:00Z">
                            <w:rPr>
                              <w:rFonts w:ascii="Cambria Math" w:eastAsia="Arial" w:hAnsi="Cambria Math" w:cs="Arial"/>
                              <w:color w:val="000000"/>
                              <w:sz w:val="18"/>
                              <w:szCs w:val="18"/>
                            </w:rPr>
                            <m:t xml:space="preserve">2+0.1(i-200),  200&lt;&amp;i≤230 </m:t>
                          </w:ins>
                        </m:r>
                        <m:ctrlPr>
                          <w:ins w:id="1700" w:author="Swift - Grant Hausler" w:date="2021-07-30T13:31:00Z">
                            <w:rPr>
                              <w:rFonts w:ascii="Cambria Math" w:eastAsia="Cambria Math" w:hAnsi="Cambria Math" w:cs="Cambria Math"/>
                              <w:i/>
                              <w:color w:val="000000"/>
                              <w:sz w:val="18"/>
                              <w:szCs w:val="18"/>
                            </w:rPr>
                          </w:ins>
                        </m:ctrlPr>
                      </m:e>
                      <m:e>
                        <m:r>
                          <w:ins w:id="1701" w:author="Swift - Grant Hausler" w:date="2021-07-30T13:31:00Z">
                            <w:rPr>
                              <w:rFonts w:ascii="Cambria Math" w:eastAsia="Arial" w:hAnsi="Cambria Math" w:cs="Arial"/>
                              <w:color w:val="000000"/>
                              <w:sz w:val="18"/>
                              <w:szCs w:val="18"/>
                            </w:rPr>
                            <m:t>5+0.5</m:t>
                          </w:ins>
                        </m:r>
                        <m:d>
                          <m:dPr>
                            <m:ctrlPr>
                              <w:ins w:id="1702" w:author="Swift - Grant Hausler" w:date="2021-07-30T13:31:00Z">
                                <w:rPr>
                                  <w:rFonts w:ascii="Cambria Math" w:eastAsia="Arial" w:hAnsi="Cambria Math" w:cs="Arial"/>
                                  <w:i/>
                                  <w:color w:val="000000"/>
                                  <w:sz w:val="18"/>
                                  <w:szCs w:val="18"/>
                                </w:rPr>
                              </w:ins>
                            </m:ctrlPr>
                          </m:dPr>
                          <m:e>
                            <m:r>
                              <w:ins w:id="1703" w:author="Swift - Grant Hausler" w:date="2021-07-30T13:31:00Z">
                                <w:rPr>
                                  <w:rFonts w:ascii="Cambria Math" w:eastAsia="Arial" w:hAnsi="Cambria Math" w:cs="Arial"/>
                                  <w:color w:val="000000"/>
                                  <w:sz w:val="18"/>
                                  <w:szCs w:val="18"/>
                                </w:rPr>
                                <m:t>i-230</m:t>
                              </w:ins>
                            </m:r>
                          </m:e>
                        </m:d>
                        <m:r>
                          <w:ins w:id="1704" w:author="Swift - Grant Hausler" w:date="2021-07-30T13:31:00Z">
                            <w:rPr>
                              <w:rFonts w:ascii="Cambria Math" w:eastAsia="Arial" w:hAnsi="Cambria Math" w:cs="Arial"/>
                              <w:color w:val="000000"/>
                              <w:sz w:val="18"/>
                              <w:szCs w:val="18"/>
                            </w:rPr>
                            <m:t>,                      &amp;i&gt;230</m:t>
                          </w:ins>
                        </m:r>
                      </m:e>
                    </m:eqArr>
                    <m:r>
                      <w:ins w:id="1705"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706" w:author="Swift - Grant Hausler" w:date="2021-07-30T13:31:00Z"/>
                <w:rFonts w:ascii="Arial" w:eastAsia="Arial" w:hAnsi="Arial" w:cs="Arial"/>
                <w:color w:val="000000"/>
                <w:sz w:val="18"/>
                <w:szCs w:val="18"/>
              </w:rPr>
            </w:pPr>
            <w:ins w:id="1707" w:author="Swift - Grant Hausler" w:date="2021-07-30T13:31:00Z">
              <w:r>
                <w:rPr>
                  <w:rFonts w:ascii="Arial" w:eastAsia="Arial" w:hAnsi="Arial" w:cs="Arial"/>
                  <w:color w:val="000000"/>
                  <w:sz w:val="18"/>
                  <w:szCs w:val="18"/>
                </w:rPr>
                <w:t>Range is 0-17.5 m.</w:t>
              </w:r>
            </w:ins>
          </w:p>
        </w:tc>
      </w:tr>
      <w:tr w:rsidR="0052772A" w14:paraId="15FB99E1" w14:textId="77777777">
        <w:trPr>
          <w:ins w:id="1708" w:author="Swift - Grant Hausler" w:date="2021-07-30T13:31:00Z"/>
        </w:trPr>
        <w:tc>
          <w:tcPr>
            <w:tcW w:w="9639" w:type="dxa"/>
          </w:tcPr>
          <w:p w14:paraId="0A689D31" w14:textId="77777777" w:rsidR="0052772A" w:rsidRDefault="00312A61">
            <w:pPr>
              <w:keepNext/>
              <w:keepLines/>
              <w:spacing w:after="0"/>
              <w:rPr>
                <w:ins w:id="1709" w:author="Swift - Grant Hausler" w:date="2021-07-30T13:31:00Z"/>
                <w:rFonts w:ascii="Arial" w:eastAsia="Arial" w:hAnsi="Arial" w:cs="Arial"/>
                <w:b/>
                <w:i/>
                <w:color w:val="000000"/>
                <w:sz w:val="18"/>
                <w:szCs w:val="18"/>
              </w:rPr>
            </w:pPr>
            <w:proofErr w:type="spellStart"/>
            <w:ins w:id="1710"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711" w:author="Swift - Grant Hausler" w:date="2021-07-30T13:31:00Z"/>
                <w:rFonts w:ascii="Arial" w:eastAsia="Arial" w:hAnsi="Arial" w:cs="Arial"/>
                <w:color w:val="000000"/>
                <w:sz w:val="18"/>
                <w:szCs w:val="18"/>
              </w:rPr>
            </w:pPr>
            <w:ins w:id="171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713" w:author="Swift - Grant Hausler" w:date="2021-07-30T13:31:00Z"/>
                <w:rFonts w:ascii="Arial" w:eastAsia="Arial" w:hAnsi="Arial" w:cs="Arial"/>
                <w:color w:val="000000"/>
                <w:sz w:val="18"/>
                <w:szCs w:val="18"/>
              </w:rPr>
            </w:pPr>
            <w:ins w:id="1714"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715" w:author="Swift - Grant Hausler" w:date="2021-07-30T13:31:00Z"/>
                <w:rFonts w:ascii="Arial" w:eastAsia="Arial" w:hAnsi="Arial" w:cs="Arial"/>
                <w:color w:val="000000"/>
                <w:sz w:val="18"/>
                <w:szCs w:val="18"/>
              </w:rPr>
            </w:pPr>
            <m:oMathPara>
              <m:oMath>
                <m:r>
                  <w:ins w:id="1716" w:author="Swift - Grant Hausler" w:date="2021-07-30T13:31:00Z">
                    <w:rPr>
                      <w:rFonts w:ascii="Cambria Math" w:eastAsia="Arial" w:hAnsi="Cambria Math" w:cs="Arial"/>
                      <w:color w:val="000000"/>
                      <w:sz w:val="18"/>
                      <w:szCs w:val="18"/>
                    </w:rPr>
                    <m:t>σ=</m:t>
                  </w:ins>
                </m:r>
                <m:d>
                  <m:dPr>
                    <m:begChr m:val="{"/>
                    <m:endChr m:val=""/>
                    <m:ctrlPr>
                      <w:ins w:id="1717" w:author="Swift - Grant Hausler" w:date="2021-07-30T13:31:00Z">
                        <w:rPr>
                          <w:rFonts w:ascii="Cambria Math" w:eastAsia="Arial" w:hAnsi="Cambria Math" w:cs="Arial"/>
                          <w:i/>
                          <w:color w:val="000000"/>
                          <w:sz w:val="18"/>
                          <w:szCs w:val="18"/>
                        </w:rPr>
                      </w:ins>
                    </m:ctrlPr>
                  </m:dPr>
                  <m:e>
                    <m:eqArr>
                      <m:eqArrPr>
                        <m:objDist m:val="1"/>
                        <m:ctrlPr>
                          <w:ins w:id="1718" w:author="Swift - Grant Hausler" w:date="2021-07-30T13:31:00Z">
                            <w:rPr>
                              <w:rFonts w:ascii="Cambria Math" w:eastAsia="Arial" w:hAnsi="Cambria Math" w:cs="Arial"/>
                              <w:i/>
                              <w:color w:val="000000"/>
                              <w:sz w:val="18"/>
                              <w:szCs w:val="18"/>
                            </w:rPr>
                          </w:ins>
                        </m:ctrlPr>
                      </m:eqArrPr>
                      <m:e>
                        <m:r>
                          <w:ins w:id="1719" w:author="Swift - Grant Hausler" w:date="2021-07-30T13:31:00Z">
                            <w:rPr>
                              <w:rFonts w:ascii="Cambria Math" w:eastAsia="Arial" w:hAnsi="Cambria Math" w:cs="Arial"/>
                              <w:color w:val="000000"/>
                              <w:sz w:val="18"/>
                              <w:szCs w:val="18"/>
                            </w:rPr>
                            <m:t>0.01i,                                            &amp;i≤200</m:t>
                          </w:ins>
                        </m:r>
                      </m:e>
                      <m:e>
                        <m:r>
                          <w:ins w:id="1720" w:author="Swift - Grant Hausler" w:date="2021-07-30T13:31:00Z">
                            <w:rPr>
                              <w:rFonts w:ascii="Cambria Math" w:eastAsia="Arial" w:hAnsi="Cambria Math" w:cs="Arial"/>
                              <w:color w:val="000000"/>
                              <w:sz w:val="18"/>
                              <w:szCs w:val="18"/>
                            </w:rPr>
                            <m:t xml:space="preserve">2+0.1(i-200),  200&lt;&amp;i≤230 </m:t>
                          </w:ins>
                        </m:r>
                        <m:ctrlPr>
                          <w:ins w:id="1721" w:author="Swift - Grant Hausler" w:date="2021-07-30T13:31:00Z">
                            <w:rPr>
                              <w:rFonts w:ascii="Cambria Math" w:eastAsia="Cambria Math" w:hAnsi="Cambria Math" w:cs="Cambria Math"/>
                              <w:i/>
                              <w:color w:val="000000"/>
                              <w:sz w:val="18"/>
                              <w:szCs w:val="18"/>
                            </w:rPr>
                          </w:ins>
                        </m:ctrlPr>
                      </m:e>
                      <m:e>
                        <m:r>
                          <w:ins w:id="1722" w:author="Swift - Grant Hausler" w:date="2021-07-30T13:31:00Z">
                            <w:rPr>
                              <w:rFonts w:ascii="Cambria Math" w:eastAsia="Arial" w:hAnsi="Cambria Math" w:cs="Arial"/>
                              <w:color w:val="000000"/>
                              <w:sz w:val="18"/>
                              <w:szCs w:val="18"/>
                            </w:rPr>
                            <m:t>5+0.5</m:t>
                          </w:ins>
                        </m:r>
                        <m:d>
                          <m:dPr>
                            <m:ctrlPr>
                              <w:ins w:id="1723" w:author="Swift - Grant Hausler" w:date="2021-07-30T13:31:00Z">
                                <w:rPr>
                                  <w:rFonts w:ascii="Cambria Math" w:eastAsia="Arial" w:hAnsi="Cambria Math" w:cs="Arial"/>
                                  <w:i/>
                                  <w:color w:val="000000"/>
                                  <w:sz w:val="18"/>
                                  <w:szCs w:val="18"/>
                                </w:rPr>
                              </w:ins>
                            </m:ctrlPr>
                          </m:dPr>
                          <m:e>
                            <m:r>
                              <w:ins w:id="1724" w:author="Swift - Grant Hausler" w:date="2021-07-30T13:31:00Z">
                                <w:rPr>
                                  <w:rFonts w:ascii="Cambria Math" w:eastAsia="Arial" w:hAnsi="Cambria Math" w:cs="Arial"/>
                                  <w:color w:val="000000"/>
                                  <w:sz w:val="18"/>
                                  <w:szCs w:val="18"/>
                                </w:rPr>
                                <m:t>i-230</m:t>
                              </w:ins>
                            </m:r>
                          </m:e>
                        </m:d>
                        <m:r>
                          <w:ins w:id="1725" w:author="Swift - Grant Hausler" w:date="2021-07-30T13:31:00Z">
                            <w:rPr>
                              <w:rFonts w:ascii="Cambria Math" w:eastAsia="Arial" w:hAnsi="Cambria Math" w:cs="Arial"/>
                              <w:color w:val="000000"/>
                              <w:sz w:val="18"/>
                              <w:szCs w:val="18"/>
                            </w:rPr>
                            <m:t>,                      &amp;i&gt;230</m:t>
                          </w:ins>
                        </m:r>
                      </m:e>
                    </m:eqArr>
                    <m:r>
                      <w:ins w:id="1726"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727" w:author="Swift - Grant Hausler" w:date="2021-07-30T13:31:00Z"/>
                <w:rFonts w:ascii="Arial" w:eastAsia="Arial" w:hAnsi="Arial" w:cs="Arial"/>
                <w:b/>
                <w:i/>
                <w:color w:val="000000"/>
                <w:sz w:val="18"/>
                <w:szCs w:val="18"/>
              </w:rPr>
            </w:pPr>
            <w:ins w:id="1728"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729" w:author="Swift - Grant Hausler" w:date="2021-07-30T13:31:00Z"/>
        </w:trPr>
        <w:tc>
          <w:tcPr>
            <w:tcW w:w="9639" w:type="dxa"/>
          </w:tcPr>
          <w:p w14:paraId="704B0741" w14:textId="77777777" w:rsidR="0052772A" w:rsidRDefault="00312A61">
            <w:pPr>
              <w:keepNext/>
              <w:keepLines/>
              <w:spacing w:after="0"/>
              <w:rPr>
                <w:ins w:id="1730" w:author="Swift - Grant Hausler" w:date="2021-07-30T13:31:00Z"/>
                <w:rFonts w:ascii="Arial" w:eastAsia="Arial" w:hAnsi="Arial" w:cs="Arial"/>
                <w:b/>
                <w:i/>
                <w:color w:val="000000"/>
                <w:sz w:val="18"/>
                <w:szCs w:val="18"/>
              </w:rPr>
            </w:pPr>
            <w:proofErr w:type="spellStart"/>
            <w:ins w:id="1731"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732" w:author="Swift - Grant Hausler" w:date="2021-07-30T13:31:00Z"/>
                <w:rFonts w:ascii="Arial" w:eastAsia="Arial" w:hAnsi="Arial" w:cs="Arial"/>
                <w:color w:val="000000"/>
                <w:sz w:val="18"/>
                <w:szCs w:val="18"/>
              </w:rPr>
            </w:pPr>
            <w:ins w:id="173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9C434C8" w14:textId="77777777" w:rsidR="0052772A" w:rsidRDefault="00312A61">
            <w:pPr>
              <w:keepNext/>
              <w:keepLines/>
              <w:spacing w:after="0"/>
              <w:rPr>
                <w:ins w:id="1734" w:author="Swift - Grant Hausler" w:date="2021-07-30T13:31:00Z"/>
                <w:rFonts w:ascii="Arial" w:eastAsia="Arial" w:hAnsi="Arial" w:cs="Arial"/>
                <w:color w:val="000000"/>
                <w:sz w:val="18"/>
                <w:szCs w:val="18"/>
              </w:rPr>
            </w:pPr>
            <w:ins w:id="173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36" w:author="Swift - Grant Hausler" w:date="2021-07-30T13:31:00Z"/>
                <w:rFonts w:ascii="Arial" w:eastAsia="Arial" w:hAnsi="Arial" w:cs="Arial"/>
                <w:color w:val="000000"/>
                <w:sz w:val="18"/>
                <w:szCs w:val="18"/>
              </w:rPr>
            </w:pPr>
            <w:ins w:id="173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38" w:author="Swift - Grant Hausler" w:date="2021-07-30T13:31:00Z"/>
                <w:rFonts w:ascii="Arial" w:eastAsia="Arial" w:hAnsi="Arial" w:cs="Arial"/>
                <w:b/>
                <w:i/>
                <w:color w:val="000000"/>
                <w:sz w:val="18"/>
                <w:szCs w:val="18"/>
              </w:rPr>
            </w:pPr>
            <w:ins w:id="1739"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40" w:author="Swift - Grant Hausler" w:date="2021-07-30T13:31:00Z"/>
        </w:trPr>
        <w:tc>
          <w:tcPr>
            <w:tcW w:w="9639" w:type="dxa"/>
          </w:tcPr>
          <w:p w14:paraId="35844C23" w14:textId="77777777" w:rsidR="0052772A" w:rsidRDefault="00312A61">
            <w:pPr>
              <w:keepNext/>
              <w:keepLines/>
              <w:spacing w:after="0"/>
              <w:rPr>
                <w:ins w:id="1741" w:author="Swift - Grant Hausler" w:date="2021-07-30T13:31:00Z"/>
                <w:rFonts w:ascii="Arial" w:eastAsia="Arial" w:hAnsi="Arial" w:cs="Arial"/>
                <w:b/>
                <w:i/>
                <w:color w:val="000000"/>
                <w:sz w:val="18"/>
                <w:szCs w:val="18"/>
              </w:rPr>
            </w:pPr>
            <w:proofErr w:type="spellStart"/>
            <w:ins w:id="1742"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743" w:author="Swift - Grant Hausler" w:date="2021-07-30T13:31:00Z"/>
                <w:rFonts w:ascii="Arial" w:eastAsia="Arial" w:hAnsi="Arial" w:cs="Arial"/>
                <w:color w:val="000000"/>
                <w:sz w:val="18"/>
                <w:szCs w:val="18"/>
              </w:rPr>
            </w:pPr>
            <w:ins w:id="174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745" w:author="Swift - Grant Hausler" w:date="2021-07-30T13:31:00Z"/>
                <w:rFonts w:ascii="Arial" w:eastAsia="Arial" w:hAnsi="Arial" w:cs="Arial"/>
                <w:b/>
                <w:i/>
                <w:color w:val="000000"/>
                <w:sz w:val="18"/>
                <w:szCs w:val="18"/>
              </w:rPr>
            </w:pPr>
            <w:ins w:id="1746"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47"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Heading6"/>
      </w:pPr>
      <w:r>
        <w:lastRenderedPageBreak/>
        <w:t>Question2-6: Do companies agree with the above text proposal for the bounding parameters for Ionosphere error?</w:t>
      </w:r>
    </w:p>
    <w:p w14:paraId="39FFB0F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(e.g.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1B3FF2C1" w14:textId="77777777">
        <w:trPr>
          <w:trHeight w:val="367"/>
        </w:trPr>
        <w:tc>
          <w:tcPr>
            <w:tcW w:w="1414" w:type="dxa"/>
          </w:tcPr>
          <w:p w14:paraId="4CF56988" w14:textId="4A10C264" w:rsidR="0040473E" w:rsidRDefault="0040473E" w:rsidP="0040473E">
            <w:pPr>
              <w:rPr>
                <w:lang w:val="en-US" w:eastAsia="zh-CN"/>
              </w:rPr>
            </w:pPr>
            <w:r>
              <w:rPr>
                <w:rFonts w:eastAsia="MS Mincho" w:hint="eastAsia"/>
                <w:lang w:val="en-US" w:eastAsia="ja-JP"/>
              </w:rPr>
              <w:t>MELCO</w:t>
            </w:r>
          </w:p>
        </w:tc>
        <w:tc>
          <w:tcPr>
            <w:tcW w:w="1416" w:type="dxa"/>
          </w:tcPr>
          <w:p w14:paraId="7DDE6CFB" w14:textId="7FFE5DE0" w:rsidR="0040473E" w:rsidRDefault="0040473E" w:rsidP="0040473E">
            <w:pPr>
              <w:rPr>
                <w:szCs w:val="22"/>
                <w:lang w:eastAsia="zh-CN"/>
              </w:rPr>
            </w:pPr>
            <w:r>
              <w:rPr>
                <w:rFonts w:eastAsia="MS Mincho" w:hint="eastAsia"/>
                <w:szCs w:val="22"/>
                <w:lang w:eastAsia="ja-JP"/>
              </w:rPr>
              <w:t>Partially</w:t>
            </w:r>
            <w:r>
              <w:rPr>
                <w:rFonts w:eastAsia="MS Mincho"/>
                <w:szCs w:val="22"/>
                <w:lang w:eastAsia="ja-JP"/>
              </w:rPr>
              <w:t xml:space="preserve"> Yes</w:t>
            </w:r>
          </w:p>
        </w:tc>
        <w:tc>
          <w:tcPr>
            <w:tcW w:w="7088" w:type="dxa"/>
          </w:tcPr>
          <w:p w14:paraId="5C645BA0"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Ionosphere</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Ionosphere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111BEFB4"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5907CC92" w14:textId="4B4BE4F8"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6FD61AD" w14:textId="77777777">
        <w:trPr>
          <w:trHeight w:val="367"/>
        </w:trPr>
        <w:tc>
          <w:tcPr>
            <w:tcW w:w="1414" w:type="dxa"/>
          </w:tcPr>
          <w:p w14:paraId="41252306" w14:textId="41EFE0A5" w:rsidR="00E6735E" w:rsidRDefault="00E6735E" w:rsidP="00E6735E">
            <w:pPr>
              <w:rPr>
                <w:rFonts w:eastAsia="MS Mincho"/>
                <w:lang w:val="en-US" w:eastAsia="ja-JP"/>
              </w:rPr>
            </w:pPr>
            <w:r>
              <w:rPr>
                <w:rFonts w:eastAsia="MS Mincho"/>
                <w:lang w:val="en-US" w:eastAsia="ja-JP"/>
              </w:rPr>
              <w:lastRenderedPageBreak/>
              <w:t>Hexagon Autonomy &amp; Positioning</w:t>
            </w:r>
          </w:p>
        </w:tc>
        <w:tc>
          <w:tcPr>
            <w:tcW w:w="1416" w:type="dxa"/>
          </w:tcPr>
          <w:p w14:paraId="48BD766B" w14:textId="2A89F1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0900F557"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774CD86" w14:textId="04D0CA4C"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0BCB7732" w14:textId="77777777" w:rsidR="0052772A" w:rsidRDefault="0052772A">
      <w:pPr>
        <w:rPr>
          <w:sz w:val="22"/>
          <w:szCs w:val="22"/>
          <w:lang w:eastAsia="zh-CN"/>
        </w:rPr>
      </w:pPr>
    </w:p>
    <w:p w14:paraId="17A86E84" w14:textId="77777777" w:rsidR="0052772A" w:rsidRDefault="00312A61">
      <w:pPr>
        <w:pStyle w:val="Heading6"/>
      </w:pPr>
      <w:r>
        <w:rPr>
          <w:rFonts w:hint="eastAsia"/>
        </w:rPr>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Heading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Heading4"/>
        <w:numPr>
          <w:ilvl w:val="0"/>
          <w:numId w:val="0"/>
        </w:numPr>
        <w:ind w:left="1432"/>
        <w:rPr>
          <w:ins w:id="1748" w:author="Swift - Grant Hausler" w:date="2021-07-30T13:31:00Z"/>
          <w:i/>
        </w:rPr>
      </w:pPr>
      <w:ins w:id="1749" w:author="Swift - Grant Hausler" w:date="2021-07-30T13:31:00Z">
        <w:r>
          <w:rPr>
            <w:i/>
          </w:rPr>
          <w:t>–</w:t>
        </w:r>
        <w:r>
          <w:rPr>
            <w:i/>
          </w:rPr>
          <w:tab/>
          <w:t>GNSS-Integrity-</w:t>
        </w:r>
        <w:bookmarkStart w:id="1750" w:name="_Hlk81651524"/>
        <w:proofErr w:type="spellStart"/>
        <w:r>
          <w:rPr>
            <w:i/>
          </w:rPr>
          <w:t>TroposphereParameters</w:t>
        </w:r>
        <w:bookmarkEnd w:id="1750"/>
        <w:proofErr w:type="spellEnd"/>
      </w:ins>
    </w:p>
    <w:p w14:paraId="6CB7F41F" w14:textId="77777777" w:rsidR="0052772A" w:rsidRDefault="00312A61">
      <w:pPr>
        <w:keepLines/>
        <w:rPr>
          <w:ins w:id="1751" w:author="Swift - Grant Hausler" w:date="2021-07-30T13:31:00Z"/>
        </w:rPr>
      </w:pPr>
      <w:ins w:id="1752"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ins w:id="1754"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ins w:id="1757"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Swift - Grant Hausler" w:date="2021-07-30T13:31:00Z"/>
          <w:rFonts w:ascii="Courier New" w:eastAsia="Courier New" w:hAnsi="Courier New" w:cs="Courier New"/>
          <w:color w:val="000000"/>
          <w:sz w:val="16"/>
          <w:szCs w:val="16"/>
        </w:rPr>
      </w:pPr>
      <w:ins w:id="175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Swift - Grant Hausler" w:date="2021-07-30T13:31:00Z"/>
          <w:rFonts w:ascii="Courier New" w:eastAsia="Courier New" w:hAnsi="Courier New" w:cs="Courier New"/>
          <w:color w:val="000000"/>
          <w:sz w:val="16"/>
          <w:szCs w:val="16"/>
        </w:rPr>
      </w:pPr>
      <w:ins w:id="176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Swift - Grant Hausler" w:date="2021-07-30T13:31:00Z"/>
          <w:rFonts w:ascii="Courier New" w:eastAsia="Courier New" w:hAnsi="Courier New" w:cs="Courier New"/>
          <w:color w:val="000000"/>
          <w:sz w:val="16"/>
          <w:szCs w:val="16"/>
        </w:rPr>
      </w:pPr>
      <w:ins w:id="176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Swift - Grant Hausler" w:date="2021-07-30T13:31:00Z"/>
          <w:rFonts w:ascii="Courier New" w:eastAsia="Courier New" w:hAnsi="Courier New" w:cs="Courier New"/>
          <w:color w:val="000000"/>
          <w:sz w:val="16"/>
          <w:szCs w:val="16"/>
          <w:lang w:val="sv-SE"/>
        </w:rPr>
      </w:pPr>
      <w:ins w:id="17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FB1857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Swift - Grant Hausler" w:date="2021-07-30T13:31:00Z"/>
          <w:rFonts w:ascii="Courier New" w:eastAsia="Courier New" w:hAnsi="Courier New" w:cs="Courier New"/>
          <w:color w:val="000000"/>
          <w:sz w:val="16"/>
          <w:szCs w:val="16"/>
          <w:lang w:val="sv-SE"/>
        </w:rPr>
      </w:pPr>
      <w:ins w:id="1767"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ins w:id="177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Swift - Grant Hausler" w:date="2021-07-30T13:31:00Z"/>
          <w:rFonts w:ascii="Courier New" w:eastAsia="Courier New" w:hAnsi="Courier New" w:cs="Courier New"/>
          <w:color w:val="000000"/>
          <w:sz w:val="16"/>
          <w:szCs w:val="16"/>
        </w:rPr>
      </w:pPr>
      <w:ins w:id="177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Swift - Grant Hausler" w:date="2021-07-30T13:31:00Z"/>
          <w:rFonts w:ascii="Courier New" w:eastAsia="Courier New" w:hAnsi="Courier New" w:cs="Courier New"/>
          <w:color w:val="000000"/>
          <w:sz w:val="16"/>
          <w:szCs w:val="16"/>
        </w:rPr>
      </w:pPr>
      <w:ins w:id="177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31:00Z"/>
          <w:rFonts w:ascii="Courier New" w:eastAsia="Courier New" w:hAnsi="Courier New" w:cs="Courier New"/>
          <w:color w:val="000000"/>
          <w:sz w:val="16"/>
          <w:szCs w:val="16"/>
        </w:rPr>
      </w:pPr>
      <w:ins w:id="1779"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Swift - Grant Hausler" w:date="2021-07-30T13:31:00Z"/>
          <w:rFonts w:ascii="Courier New" w:eastAsia="Courier New" w:hAnsi="Courier New" w:cs="Courier New"/>
          <w:color w:val="000000"/>
          <w:sz w:val="16"/>
          <w:szCs w:val="16"/>
        </w:rPr>
      </w:pPr>
      <w:ins w:id="1781"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Swift - Grant Hausler" w:date="2021-07-30T13:31:00Z"/>
          <w:rFonts w:ascii="Courier New" w:eastAsia="Courier New" w:hAnsi="Courier New" w:cs="Courier New"/>
          <w:color w:val="000000"/>
          <w:sz w:val="16"/>
          <w:szCs w:val="16"/>
        </w:rPr>
      </w:pPr>
      <w:ins w:id="1784"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8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86" w:author="Swift - Grant Hausler" w:date="2021-07-30T13:31:00Z"/>
        </w:trPr>
        <w:tc>
          <w:tcPr>
            <w:tcW w:w="2268" w:type="dxa"/>
          </w:tcPr>
          <w:p w14:paraId="2F3765D8" w14:textId="77777777" w:rsidR="0052772A" w:rsidRDefault="00312A61">
            <w:pPr>
              <w:keepNext/>
              <w:keepLines/>
              <w:spacing w:after="0"/>
              <w:jc w:val="center"/>
              <w:rPr>
                <w:ins w:id="1787" w:author="Swift - Grant Hausler" w:date="2021-07-30T13:31:00Z"/>
                <w:rFonts w:ascii="Arial" w:eastAsia="Arial" w:hAnsi="Arial" w:cs="Arial"/>
                <w:b/>
                <w:color w:val="000000"/>
                <w:sz w:val="18"/>
                <w:szCs w:val="18"/>
              </w:rPr>
            </w:pPr>
            <w:ins w:id="1788"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89" w:author="Swift - Grant Hausler" w:date="2021-07-30T13:31:00Z"/>
                <w:rFonts w:ascii="Arial" w:eastAsia="Arial" w:hAnsi="Arial" w:cs="Arial"/>
                <w:b/>
                <w:color w:val="000000"/>
                <w:sz w:val="18"/>
                <w:szCs w:val="18"/>
              </w:rPr>
            </w:pPr>
            <w:ins w:id="1790" w:author="Swift - Grant Hausler" w:date="2021-07-30T13:31:00Z">
              <w:r>
                <w:rPr>
                  <w:rFonts w:ascii="Arial" w:eastAsia="Arial" w:hAnsi="Arial" w:cs="Arial"/>
                  <w:b/>
                  <w:color w:val="000000"/>
                  <w:sz w:val="18"/>
                  <w:szCs w:val="18"/>
                </w:rPr>
                <w:t>Explanation</w:t>
              </w:r>
            </w:ins>
          </w:p>
        </w:tc>
      </w:tr>
      <w:tr w:rsidR="0052772A" w14:paraId="55C0C45E" w14:textId="77777777">
        <w:trPr>
          <w:ins w:id="1791" w:author="Swift - Grant Hausler" w:date="2021-07-30T13:31:00Z"/>
        </w:trPr>
        <w:tc>
          <w:tcPr>
            <w:tcW w:w="2268" w:type="dxa"/>
          </w:tcPr>
          <w:p w14:paraId="67951A8D" w14:textId="77777777" w:rsidR="0052772A" w:rsidRDefault="00312A61">
            <w:pPr>
              <w:keepNext/>
              <w:keepLines/>
              <w:spacing w:after="0"/>
              <w:rPr>
                <w:ins w:id="1792" w:author="Swift - Grant Hausler" w:date="2021-07-30T13:31:00Z"/>
                <w:rFonts w:ascii="Arial" w:eastAsia="Arial" w:hAnsi="Arial" w:cs="Arial"/>
                <w:i/>
                <w:color w:val="000000"/>
                <w:sz w:val="18"/>
                <w:szCs w:val="18"/>
                <w:highlight w:val="yellow"/>
              </w:rPr>
            </w:pPr>
            <w:proofErr w:type="spellStart"/>
            <w:ins w:id="1793"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794" w:author="Swift - Grant Hausler" w:date="2021-07-30T13:31:00Z"/>
                <w:rFonts w:ascii="Arial" w:eastAsia="Arial" w:hAnsi="Arial" w:cs="Arial"/>
                <w:color w:val="000000"/>
                <w:sz w:val="18"/>
                <w:szCs w:val="18"/>
                <w:highlight w:val="yellow"/>
              </w:rPr>
            </w:pPr>
            <w:ins w:id="1795"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96" w:author="Swift - Grant Hausler" w:date="2021-07-30T13:31:00Z"/>
            <w:sdt>
              <w:sdtPr>
                <w:tag w:val="goog_rdk_10"/>
                <w:id w:val="1293105581"/>
              </w:sdtPr>
              <w:sdtEndPr/>
              <w:sdtContent>
                <w:customXmlInsRangeEnd w:id="1796"/>
                <w:customXmlInsRangeStart w:id="1797" w:author="Swift - Grant Hausler" w:date="2021-07-30T13:31:00Z"/>
                <w:sdt>
                  <w:sdtPr>
                    <w:tag w:val="goog_rdk_11"/>
                    <w:id w:val="-65888613"/>
                  </w:sdtPr>
                  <w:sdtEndPr/>
                  <w:sdtContent>
                    <w:customXmlInsRangeEnd w:id="1797"/>
                    <w:customXmlInsRangeStart w:id="1798" w:author="Swift - Grant Hausler" w:date="2021-07-30T13:31:00Z"/>
                  </w:sdtContent>
                </w:sdt>
                <w:customXmlInsRangeEnd w:id="1798"/>
                <w:customXmlInsRangeStart w:id="1799" w:author="Swift - Grant Hausler" w:date="2021-07-30T13:31:00Z"/>
                <w:sdt>
                  <w:sdtPr>
                    <w:tag w:val="goog_rdk_12"/>
                    <w:id w:val="305517710"/>
                  </w:sdtPr>
                  <w:sdtEndPr/>
                  <w:sdtContent>
                    <w:customXmlInsRangeEnd w:id="1799"/>
                    <w:customXmlInsRangeStart w:id="1800" w:author="Swift - Grant Hausler" w:date="2021-07-30T13:31:00Z"/>
                  </w:sdtContent>
                </w:sdt>
                <w:customXmlInsRangeEnd w:id="1800"/>
                <w:ins w:id="1801" w:author="Swift - Grant Hausler" w:date="2021-07-30T13:31:00Z">
                  <w:r>
                    <w:rPr>
                      <w:rFonts w:ascii="Arial" w:eastAsia="Arial" w:hAnsi="Arial" w:cs="Arial"/>
                      <w:color w:val="000000"/>
                      <w:sz w:val="18"/>
                      <w:szCs w:val="18"/>
                    </w:rPr>
                    <w:t xml:space="preserve">time-based estimation techniques such as </w:t>
                  </w:r>
                </w:ins>
                <w:customXmlInsRangeStart w:id="1802" w:author="Swift - Grant Hausler" w:date="2021-07-30T13:31:00Z"/>
              </w:sdtContent>
            </w:sdt>
            <w:customXmlInsRangeEnd w:id="1802"/>
            <w:ins w:id="1803"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80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805" w:author="Swift - Grant Hausler" w:date="2021-07-30T13:31:00Z"/>
        </w:trPr>
        <w:tc>
          <w:tcPr>
            <w:tcW w:w="9639" w:type="dxa"/>
          </w:tcPr>
          <w:p w14:paraId="54837295" w14:textId="77777777" w:rsidR="0052772A" w:rsidRDefault="00312A61">
            <w:pPr>
              <w:keepNext/>
              <w:keepLines/>
              <w:spacing w:after="0"/>
              <w:jc w:val="center"/>
              <w:rPr>
                <w:ins w:id="1806" w:author="Swift - Grant Hausler" w:date="2021-07-30T13:31:00Z"/>
                <w:rFonts w:ascii="Arial" w:eastAsia="Arial" w:hAnsi="Arial" w:cs="Arial"/>
                <w:b/>
                <w:color w:val="000000"/>
                <w:sz w:val="18"/>
                <w:szCs w:val="18"/>
              </w:rPr>
            </w:pPr>
            <w:ins w:id="180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1808" w:author="Swift - Grant Hausler" w:date="2021-07-30T13:31:00Z"/>
        </w:trPr>
        <w:tc>
          <w:tcPr>
            <w:tcW w:w="9639" w:type="dxa"/>
          </w:tcPr>
          <w:p w14:paraId="23F4978B" w14:textId="77777777" w:rsidR="0052772A" w:rsidRDefault="00312A61">
            <w:pPr>
              <w:keepNext/>
              <w:keepLines/>
              <w:spacing w:after="0"/>
              <w:rPr>
                <w:ins w:id="1809" w:author="Swift - Grant Hausler" w:date="2021-07-30T13:31:00Z"/>
                <w:rFonts w:ascii="Arial" w:eastAsia="Arial" w:hAnsi="Arial" w:cs="Arial"/>
                <w:b/>
                <w:i/>
                <w:color w:val="000000"/>
                <w:sz w:val="18"/>
                <w:szCs w:val="18"/>
              </w:rPr>
            </w:pPr>
            <w:proofErr w:type="spellStart"/>
            <w:ins w:id="1810"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1811" w:author="Swift - Grant Hausler" w:date="2021-07-30T13:31:00Z"/>
                <w:rFonts w:ascii="Arial" w:eastAsia="Arial" w:hAnsi="Arial" w:cs="Arial"/>
                <w:b/>
                <w:i/>
                <w:color w:val="000000"/>
                <w:sz w:val="18"/>
                <w:szCs w:val="18"/>
              </w:rPr>
            </w:pPr>
            <w:ins w:id="181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627D9230" w14:textId="77777777">
        <w:trPr>
          <w:ins w:id="1813" w:author="Swift - Grant Hausler" w:date="2021-07-30T13:31:00Z"/>
        </w:trPr>
        <w:tc>
          <w:tcPr>
            <w:tcW w:w="9639" w:type="dxa"/>
          </w:tcPr>
          <w:p w14:paraId="042F1C1B" w14:textId="77777777" w:rsidR="0052772A" w:rsidRDefault="00312A61">
            <w:pPr>
              <w:keepNext/>
              <w:keepLines/>
              <w:spacing w:after="0"/>
              <w:rPr>
                <w:ins w:id="1814" w:author="Swift - Grant Hausler" w:date="2021-07-30T13:31:00Z"/>
                <w:rFonts w:ascii="Arial" w:eastAsia="Arial" w:hAnsi="Arial" w:cs="Arial"/>
                <w:b/>
                <w:i/>
                <w:color w:val="000000"/>
                <w:sz w:val="18"/>
                <w:szCs w:val="18"/>
              </w:rPr>
            </w:pPr>
            <w:proofErr w:type="spellStart"/>
            <w:ins w:id="1815"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1816" w:author="Swift - Grant Hausler" w:date="2021-07-30T13:31:00Z"/>
                <w:rFonts w:ascii="Arial" w:eastAsia="Arial" w:hAnsi="Arial" w:cs="Arial"/>
                <w:b/>
                <w:i/>
                <w:color w:val="000000"/>
                <w:sz w:val="18"/>
                <w:szCs w:val="18"/>
              </w:rPr>
            </w:pPr>
            <w:ins w:id="181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818" w:author="Swift - Grant Hausler" w:date="2021-07-30T13:31:00Z"/>
        </w:trPr>
        <w:tc>
          <w:tcPr>
            <w:tcW w:w="9639" w:type="dxa"/>
          </w:tcPr>
          <w:p w14:paraId="065E2983" w14:textId="77777777" w:rsidR="0052772A" w:rsidRDefault="00312A61">
            <w:pPr>
              <w:keepNext/>
              <w:keepLines/>
              <w:spacing w:after="0"/>
              <w:rPr>
                <w:ins w:id="1819" w:author="Swift - Grant Hausler" w:date="2021-07-30T13:31:00Z"/>
                <w:rFonts w:ascii="Arial" w:eastAsia="Arial" w:hAnsi="Arial" w:cs="Arial"/>
                <w:b/>
                <w:i/>
                <w:color w:val="000000"/>
                <w:sz w:val="18"/>
                <w:szCs w:val="18"/>
              </w:rPr>
            </w:pPr>
            <w:proofErr w:type="spellStart"/>
            <w:ins w:id="1820"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1821" w:author="Swift - Grant Hausler" w:date="2021-07-30T13:31:00Z"/>
                <w:rFonts w:ascii="Arial" w:eastAsia="Arial" w:hAnsi="Arial" w:cs="Arial"/>
                <w:color w:val="000000"/>
                <w:sz w:val="18"/>
                <w:szCs w:val="18"/>
              </w:rPr>
            </w:pPr>
            <w:ins w:id="182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1823" w:author="Swift - Grant Hausler" w:date="2021-07-30T13:31:00Z"/>
                <w:rFonts w:ascii="Arial" w:eastAsia="Arial" w:hAnsi="Arial" w:cs="Arial"/>
                <w:b/>
                <w:i/>
                <w:color w:val="000000"/>
                <w:sz w:val="18"/>
                <w:szCs w:val="18"/>
              </w:rPr>
            </w:pPr>
            <w:ins w:id="1824"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825" w:author="Swift - Grant Hausler" w:date="2021-07-30T13:31:00Z"/>
        </w:trPr>
        <w:tc>
          <w:tcPr>
            <w:tcW w:w="9639" w:type="dxa"/>
          </w:tcPr>
          <w:p w14:paraId="1FB6644B" w14:textId="77777777" w:rsidR="0052772A" w:rsidRDefault="00312A61">
            <w:pPr>
              <w:keepNext/>
              <w:keepLines/>
              <w:spacing w:after="0"/>
              <w:rPr>
                <w:ins w:id="1826" w:author="Swift - Grant Hausler" w:date="2021-07-30T13:31:00Z"/>
                <w:rFonts w:ascii="Arial" w:eastAsia="Arial" w:hAnsi="Arial" w:cs="Arial"/>
                <w:b/>
                <w:i/>
                <w:color w:val="000000"/>
                <w:sz w:val="18"/>
                <w:szCs w:val="18"/>
              </w:rPr>
            </w:pPr>
            <w:proofErr w:type="spellStart"/>
            <w:ins w:id="1827"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1828" w:author="Swift - Grant Hausler" w:date="2021-07-30T13:31:00Z"/>
                <w:rFonts w:ascii="Arial" w:eastAsia="Arial" w:hAnsi="Arial" w:cs="Arial"/>
                <w:color w:val="000000"/>
                <w:sz w:val="18"/>
                <w:szCs w:val="18"/>
              </w:rPr>
            </w:pPr>
            <w:ins w:id="182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830" w:author="Swift - Grant Hausler" w:date="2021-07-30T13:31:00Z"/>
                <w:rFonts w:ascii="Arial" w:eastAsia="Arial" w:hAnsi="Arial" w:cs="Arial"/>
                <w:b/>
                <w:i/>
                <w:color w:val="000000"/>
                <w:sz w:val="18"/>
                <w:szCs w:val="18"/>
              </w:rPr>
            </w:pPr>
            <w:ins w:id="1831"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32" w:author="Swift - Grant Hausler" w:date="2021-07-30T13:31:00Z"/>
        </w:trPr>
        <w:tc>
          <w:tcPr>
            <w:tcW w:w="9639" w:type="dxa"/>
          </w:tcPr>
          <w:p w14:paraId="01D36B7F" w14:textId="77777777" w:rsidR="0052772A" w:rsidRDefault="00312A61">
            <w:pPr>
              <w:keepNext/>
              <w:keepLines/>
              <w:spacing w:after="0"/>
              <w:rPr>
                <w:ins w:id="1833" w:author="Swift - Grant Hausler" w:date="2021-07-30T13:31:00Z"/>
                <w:rFonts w:ascii="Arial" w:eastAsia="Arial" w:hAnsi="Arial" w:cs="Arial"/>
                <w:b/>
                <w:i/>
                <w:color w:val="000000"/>
                <w:sz w:val="18"/>
                <w:szCs w:val="18"/>
              </w:rPr>
            </w:pPr>
            <w:proofErr w:type="spellStart"/>
            <w:ins w:id="1834"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1835" w:author="Swift - Grant Hausler" w:date="2021-07-30T13:31:00Z"/>
                <w:rFonts w:ascii="Arial" w:eastAsia="Arial" w:hAnsi="Arial" w:cs="Arial"/>
                <w:color w:val="000000"/>
                <w:sz w:val="18"/>
                <w:szCs w:val="18"/>
              </w:rPr>
            </w:pPr>
            <w:ins w:id="1836" w:author="Swift - Grant Hausler" w:date="2021-07-30T13:31:00Z">
              <w:r>
                <w:rPr>
                  <w:rFonts w:ascii="Arial" w:eastAsia="Arial" w:hAnsi="Arial" w:cs="Arial"/>
                  <w:color w:val="000000"/>
                  <w:sz w:val="18"/>
                  <w:szCs w:val="18"/>
                </w:rPr>
                <w:t xml:space="preserve">This field specifies the </w:t>
              </w:r>
            </w:ins>
            <w:customXmlInsRangeStart w:id="1837" w:author="Swift - Grant Hausler" w:date="2021-07-30T13:31:00Z"/>
            <w:sdt>
              <w:sdtPr>
                <w:tag w:val="goog_rdk_19"/>
                <w:id w:val="262887899"/>
              </w:sdtPr>
              <w:sdtEndPr/>
              <w:sdtContent>
                <w:customXmlInsRangeEnd w:id="1837"/>
                <w:customXmlInsRangeStart w:id="1838" w:author="Swift - Grant Hausler" w:date="2021-07-30T13:31:00Z"/>
              </w:sdtContent>
            </w:sdt>
            <w:customXmlInsRangeEnd w:id="1838"/>
            <w:customXmlInsRangeStart w:id="1839" w:author="Swift - Grant Hausler" w:date="2021-07-30T13:31:00Z"/>
            <w:sdt>
              <w:sdtPr>
                <w:tag w:val="goog_rdk_20"/>
                <w:id w:val="1861463542"/>
              </w:sdtPr>
              <w:sdtEndPr/>
              <w:sdtContent>
                <w:customXmlInsRangeEnd w:id="1839"/>
                <w:customXmlInsRangeStart w:id="1840" w:author="Swift - Grant Hausler" w:date="2021-07-30T13:31:00Z"/>
              </w:sdtContent>
            </w:sdt>
            <w:customXmlInsRangeEnd w:id="1840"/>
            <w:ins w:id="1841"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42" w:author="Swift - Grant Hausler" w:date="2021-07-30T13:31:00Z"/>
            <w:sdt>
              <w:sdtPr>
                <w:tag w:val="goog_rdk_21"/>
                <w:id w:val="190126200"/>
              </w:sdtPr>
              <w:sdtEndPr/>
              <w:sdtContent>
                <w:customXmlInsRangeEnd w:id="1842"/>
                <w:customXmlInsRangeStart w:id="1843" w:author="Swift - Grant Hausler" w:date="2021-07-30T13:31:00Z"/>
              </w:sdtContent>
            </w:sdt>
            <w:customXmlInsRangeEnd w:id="1843"/>
            <w:ins w:id="1844" w:author="Swift - Grant Hausler" w:date="2021-07-30T13:31:00Z">
              <w:r>
                <w:rPr>
                  <w:rFonts w:ascii="Arial" w:eastAsia="Arial" w:hAnsi="Arial" w:cs="Arial"/>
                  <w:color w:val="000000"/>
                  <w:sz w:val="18"/>
                  <w:szCs w:val="18"/>
                </w:rPr>
                <w:t>This field specifies the</w:t>
              </w:r>
            </w:ins>
            <w:customXmlInsRangeStart w:id="1845" w:author="Swift - Grant Hausler" w:date="2021-07-30T13:31:00Z"/>
            <w:sdt>
              <w:sdtPr>
                <w:rPr>
                  <w:rFonts w:ascii="Arial" w:eastAsia="Arial" w:hAnsi="Arial" w:cs="Arial"/>
                  <w:color w:val="000000"/>
                  <w:sz w:val="18"/>
                  <w:szCs w:val="18"/>
                </w:rPr>
                <w:tag w:val="goog_rdk_45"/>
                <w:id w:val="1764958155"/>
              </w:sdtPr>
              <w:sdtEndPr/>
              <w:sdtContent>
                <w:customXmlInsRangeEnd w:id="1845"/>
                <w:customXmlInsRangeStart w:id="1846" w:author="Swift - Grant Hausler" w:date="2021-07-30T13:31:00Z"/>
              </w:sdtContent>
            </w:sdt>
            <w:customXmlInsRangeEnd w:id="1846"/>
            <w:customXmlInsRangeStart w:id="1847" w:author="Swift - Grant Hausler" w:date="2021-07-30T13:31:00Z"/>
            <w:sdt>
              <w:sdtPr>
                <w:rPr>
                  <w:rFonts w:ascii="Arial" w:eastAsia="Arial" w:hAnsi="Arial" w:cs="Arial"/>
                  <w:color w:val="000000"/>
                  <w:sz w:val="18"/>
                  <w:szCs w:val="18"/>
                </w:rPr>
                <w:tag w:val="goog_rdk_46"/>
                <w:id w:val="197752273"/>
              </w:sdtPr>
              <w:sdtEndPr/>
              <w:sdtContent>
                <w:customXmlInsRangeEnd w:id="1847"/>
                <w:customXmlInsRangeStart w:id="1848" w:author="Swift - Grant Hausler" w:date="2021-07-30T13:31:00Z"/>
              </w:sdtContent>
            </w:sdt>
            <w:customXmlInsRangeEnd w:id="1848"/>
            <w:ins w:id="1849"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1850" w:author="Swift - Grant Hausler" w:date="2021-07-30T13:31:00Z"/>
                <w:rFonts w:ascii="Arial" w:eastAsia="Arial" w:hAnsi="Arial" w:cs="Arial"/>
                <w:b/>
                <w:i/>
                <w:color w:val="000000"/>
                <w:sz w:val="18"/>
                <w:szCs w:val="18"/>
              </w:rPr>
            </w:pPr>
            <w:ins w:id="1851" w:author="Swift - Grant Hausler" w:date="2021-07-30T13:31:00Z">
              <w:r>
                <w:rPr>
                  <w:rFonts w:ascii="Arial" w:eastAsia="Arial" w:hAnsi="Arial" w:cs="Arial"/>
                  <w:color w:val="000000"/>
                  <w:sz w:val="18"/>
                  <w:szCs w:val="18"/>
                </w:rPr>
                <w:t xml:space="preserve">The probability is calculated by </w:t>
              </w:r>
            </w:ins>
            <m:oMath>
              <m:r>
                <w:ins w:id="1852" w:author="Swift - Grant Hausler" w:date="2021-07-30T13:31:00Z">
                  <w:rPr>
                    <w:rFonts w:ascii="Cambria Math" w:eastAsia="Cambria Math" w:hAnsi="Cambria Math" w:cs="Cambria Math"/>
                    <w:color w:val="000000"/>
                    <w:sz w:val="18"/>
                    <w:szCs w:val="18"/>
                  </w:rPr>
                  <m:t>P=</m:t>
                </w:ins>
              </m:r>
              <m:sSup>
                <m:sSupPr>
                  <m:ctrlPr>
                    <w:ins w:id="1853" w:author="Swift - Grant Hausler" w:date="2021-07-30T13:31:00Z">
                      <w:rPr>
                        <w:rFonts w:ascii="Cambria Math" w:eastAsia="Cambria Math" w:hAnsi="Cambria Math" w:cs="Cambria Math"/>
                        <w:color w:val="000000"/>
                        <w:sz w:val="18"/>
                        <w:szCs w:val="18"/>
                      </w:rPr>
                    </w:ins>
                  </m:ctrlPr>
                </m:sSupPr>
                <m:e>
                  <m:r>
                    <w:ins w:id="1854" w:author="Swift - Grant Hausler" w:date="2021-07-30T13:31:00Z">
                      <w:rPr>
                        <w:rFonts w:ascii="Cambria Math" w:eastAsia="Cambria Math" w:hAnsi="Cambria Math" w:cs="Cambria Math"/>
                        <w:color w:val="000000"/>
                        <w:sz w:val="18"/>
                        <w:szCs w:val="18"/>
                      </w:rPr>
                      <m:t>10</m:t>
                    </w:ins>
                  </m:r>
                </m:e>
                <m:sup>
                  <m:r>
                    <w:ins w:id="1855" w:author="Swift - Grant Hausler" w:date="2021-07-30T13:31:00Z">
                      <w:rPr>
                        <w:rFonts w:ascii="Cambria Math" w:eastAsia="Cambria Math" w:hAnsi="Cambria Math" w:cs="Cambria Math"/>
                        <w:color w:val="000000"/>
                        <w:sz w:val="18"/>
                        <w:szCs w:val="18"/>
                      </w:rPr>
                      <m:t>-0.04n</m:t>
                    </w:ins>
                  </m:r>
                </m:sup>
              </m:sSup>
              <m:r>
                <w:ins w:id="1856" w:author="Swift - Grant Hausler" w:date="2021-07-30T13:31:00Z">
                  <w:rPr>
                    <w:rFonts w:ascii="Cambria Math" w:eastAsia="Cambria Math" w:hAnsi="Cambria Math" w:cs="Cambria Math"/>
                    <w:color w:val="000000"/>
                    <w:sz w:val="18"/>
                    <w:szCs w:val="18"/>
                  </w:rPr>
                  <m:t xml:space="preserve"> [</m:t>
                </w:ins>
              </m:r>
              <m:sSup>
                <m:sSupPr>
                  <m:ctrlPr>
                    <w:ins w:id="1857" w:author="Swift - Grant Hausler" w:date="2021-07-30T13:31:00Z">
                      <w:rPr>
                        <w:rFonts w:ascii="Cambria Math" w:eastAsia="Cambria Math" w:hAnsi="Cambria Math" w:cs="Cambria Math"/>
                        <w:color w:val="000000"/>
                        <w:sz w:val="18"/>
                        <w:szCs w:val="18"/>
                      </w:rPr>
                    </w:ins>
                  </m:ctrlPr>
                </m:sSupPr>
                <m:e>
                  <m:r>
                    <w:ins w:id="1858" w:author="Swift - Grant Hausler" w:date="2021-07-30T13:31:00Z">
                      <w:rPr>
                        <w:rFonts w:ascii="Cambria Math" w:eastAsia="Cambria Math" w:hAnsi="Cambria Math" w:cs="Cambria Math"/>
                        <w:color w:val="000000"/>
                        <w:sz w:val="18"/>
                        <w:szCs w:val="18"/>
                      </w:rPr>
                      <m:t>hour</m:t>
                    </w:ins>
                  </m:r>
                </m:e>
                <m:sup>
                  <m:r>
                    <w:ins w:id="1859" w:author="Swift - Grant Hausler" w:date="2021-07-30T13:31:00Z">
                      <w:rPr>
                        <w:rFonts w:ascii="Cambria Math" w:eastAsia="Cambria Math" w:hAnsi="Cambria Math" w:cs="Cambria Math"/>
                        <w:color w:val="000000"/>
                        <w:sz w:val="18"/>
                        <w:szCs w:val="18"/>
                      </w:rPr>
                      <m:t>-1</m:t>
                    </w:ins>
                  </m:r>
                </m:sup>
              </m:sSup>
              <m:r>
                <w:ins w:id="1860" w:author="Swift - Grant Hausler" w:date="2021-07-30T13:31:00Z">
                  <w:rPr>
                    <w:rFonts w:ascii="Cambria Math" w:eastAsia="Cambria Math" w:hAnsi="Cambria Math" w:cs="Cambria Math"/>
                    <w:color w:val="000000"/>
                    <w:sz w:val="18"/>
                    <w:szCs w:val="18"/>
                  </w:rPr>
                  <m:t>]</m:t>
                </w:ins>
              </m:r>
            </m:oMath>
            <w:ins w:id="186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62" w:author="Swift - Grant Hausler" w:date="2021-07-30T13:31:00Z"/>
        </w:trPr>
        <w:tc>
          <w:tcPr>
            <w:tcW w:w="9639" w:type="dxa"/>
          </w:tcPr>
          <w:p w14:paraId="08EF2A33" w14:textId="77777777" w:rsidR="0052772A" w:rsidRDefault="00312A61">
            <w:pPr>
              <w:keepNext/>
              <w:keepLines/>
              <w:spacing w:after="0"/>
              <w:rPr>
                <w:ins w:id="1863" w:author="Swift - Grant Hausler" w:date="2021-07-30T13:31:00Z"/>
                <w:rFonts w:ascii="Arial" w:eastAsia="Arial" w:hAnsi="Arial" w:cs="Arial"/>
                <w:b/>
                <w:i/>
                <w:color w:val="000000"/>
                <w:sz w:val="18"/>
                <w:szCs w:val="18"/>
              </w:rPr>
            </w:pPr>
            <w:proofErr w:type="spellStart"/>
            <w:ins w:id="1864"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1865" w:author="Swift - Grant Hausler" w:date="2021-07-30T13:31:00Z"/>
              </w:rPr>
            </w:pPr>
            <w:ins w:id="186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67" w:author="Swift - Grant Hausler" w:date="2021-07-30T13:31:00Z"/>
                <w:rFonts w:ascii="Arial" w:eastAsia="Arial" w:hAnsi="Arial" w:cs="Arial"/>
                <w:b/>
                <w:i/>
                <w:color w:val="000000"/>
                <w:sz w:val="18"/>
                <w:szCs w:val="18"/>
              </w:rPr>
            </w:pPr>
            <w:ins w:id="1868"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69" w:author="Swift - Grant Hausler" w:date="2021-07-30T13:31:00Z"/>
        </w:trPr>
        <w:tc>
          <w:tcPr>
            <w:tcW w:w="9639" w:type="dxa"/>
          </w:tcPr>
          <w:p w14:paraId="6551E953" w14:textId="77777777" w:rsidR="0052772A" w:rsidRDefault="00312A61">
            <w:pPr>
              <w:keepNext/>
              <w:keepLines/>
              <w:spacing w:after="0"/>
              <w:rPr>
                <w:ins w:id="1870" w:author="Swift - Grant Hausler" w:date="2021-07-30T13:31:00Z"/>
                <w:rFonts w:ascii="Arial" w:eastAsia="Arial" w:hAnsi="Arial" w:cs="Arial"/>
                <w:b/>
                <w:i/>
                <w:color w:val="000000"/>
                <w:sz w:val="18"/>
                <w:szCs w:val="18"/>
              </w:rPr>
            </w:pPr>
            <w:proofErr w:type="spellStart"/>
            <w:ins w:id="1871"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1872" w:author="Swift - Grant Hausler" w:date="2021-07-30T13:31:00Z"/>
                <w:rFonts w:ascii="Arial" w:eastAsia="Arial" w:hAnsi="Arial" w:cs="Arial"/>
                <w:color w:val="000000"/>
                <w:sz w:val="18"/>
                <w:szCs w:val="18"/>
              </w:rPr>
            </w:pPr>
            <w:ins w:id="1873"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74" w:author="Swift - Grant Hausler" w:date="2021-07-30T13:31:00Z"/>
                <w:rFonts w:ascii="Arial" w:eastAsia="Arial" w:hAnsi="Arial" w:cs="Arial"/>
                <w:color w:val="000000"/>
                <w:sz w:val="18"/>
                <w:szCs w:val="18"/>
              </w:rPr>
            </w:pPr>
            <w:ins w:id="1875"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76" w:author="Swift - Grant Hausler" w:date="2021-07-30T13:31:00Z"/>
                <w:rFonts w:ascii="Arial" w:eastAsia="Arial" w:hAnsi="Arial" w:cs="Arial"/>
                <w:color w:val="000000"/>
                <w:sz w:val="18"/>
                <w:szCs w:val="18"/>
              </w:rPr>
            </w:pPr>
            <m:oMathPara>
              <m:oMath>
                <m:r>
                  <w:ins w:id="1877" w:author="Swift - Grant Hausler" w:date="2021-07-30T13:31:00Z">
                    <w:rPr>
                      <w:rFonts w:ascii="Cambria Math" w:eastAsia="Arial" w:hAnsi="Cambria Math" w:cs="Arial"/>
                      <w:color w:val="000000"/>
                      <w:sz w:val="18"/>
                      <w:szCs w:val="18"/>
                    </w:rPr>
                    <m:t>t=</m:t>
                  </w:ins>
                </m:r>
                <m:d>
                  <m:dPr>
                    <m:begChr m:val="{"/>
                    <m:endChr m:val=""/>
                    <m:ctrlPr>
                      <w:ins w:id="1878" w:author="Swift - Grant Hausler" w:date="2021-07-30T13:31:00Z">
                        <w:rPr>
                          <w:rFonts w:ascii="Cambria Math" w:eastAsia="Arial" w:hAnsi="Cambria Math" w:cs="Arial"/>
                          <w:i/>
                          <w:color w:val="000000"/>
                          <w:sz w:val="18"/>
                          <w:szCs w:val="18"/>
                        </w:rPr>
                      </w:ins>
                    </m:ctrlPr>
                  </m:dPr>
                  <m:e>
                    <m:eqArr>
                      <m:eqArrPr>
                        <m:objDist m:val="1"/>
                        <m:ctrlPr>
                          <w:ins w:id="1879" w:author="Swift - Grant Hausler" w:date="2021-07-30T13:31:00Z">
                            <w:rPr>
                              <w:rFonts w:ascii="Cambria Math" w:eastAsia="Arial" w:hAnsi="Cambria Math" w:cs="Arial"/>
                              <w:i/>
                              <w:color w:val="000000"/>
                              <w:sz w:val="18"/>
                              <w:szCs w:val="18"/>
                            </w:rPr>
                          </w:ins>
                        </m:ctrlPr>
                      </m:eqArrPr>
                      <m:e>
                        <m:r>
                          <w:ins w:id="1880" w:author="Swift - Grant Hausler" w:date="2021-07-30T13:31:00Z">
                            <w:rPr>
                              <w:rFonts w:ascii="Cambria Math" w:eastAsia="Arial" w:hAnsi="Cambria Math" w:cs="Arial"/>
                              <w:color w:val="000000"/>
                              <w:sz w:val="18"/>
                              <w:szCs w:val="18"/>
                            </w:rPr>
                            <m:t>10i,                                                         &amp;i≤180</m:t>
                          </w:ins>
                        </m:r>
                      </m:e>
                      <m:e>
                        <m:r>
                          <w:ins w:id="1881" w:author="Swift - Grant Hausler" w:date="2021-07-30T13:31:00Z">
                            <w:rPr>
                              <w:rFonts w:ascii="Cambria Math" w:eastAsia="Arial" w:hAnsi="Cambria Math" w:cs="Arial"/>
                              <w:color w:val="000000"/>
                              <w:sz w:val="18"/>
                              <w:szCs w:val="18"/>
                            </w:rPr>
                            <m:t xml:space="preserve">1800+100(i-180),  180&lt;&amp;i≤234 </m:t>
                          </w:ins>
                        </m:r>
                        <m:ctrlPr>
                          <w:ins w:id="1882" w:author="Swift - Grant Hausler" w:date="2021-07-30T13:31:00Z">
                            <w:rPr>
                              <w:rFonts w:ascii="Cambria Math" w:eastAsia="Cambria Math" w:hAnsi="Cambria Math" w:cs="Cambria Math"/>
                              <w:i/>
                              <w:color w:val="000000"/>
                              <w:sz w:val="18"/>
                              <w:szCs w:val="18"/>
                            </w:rPr>
                          </w:ins>
                        </m:ctrlPr>
                      </m:e>
                      <m:e>
                        <m:r>
                          <w:ins w:id="1883" w:author="Swift - Grant Hausler" w:date="2021-07-30T13:31:00Z">
                            <w:rPr>
                              <w:rFonts w:ascii="Cambria Math" w:eastAsia="Arial" w:hAnsi="Cambria Math" w:cs="Arial"/>
                              <w:color w:val="000000"/>
                              <w:sz w:val="18"/>
                              <w:szCs w:val="18"/>
                            </w:rPr>
                            <m:t>7200+1000</m:t>
                          </w:ins>
                        </m:r>
                        <m:d>
                          <m:dPr>
                            <m:ctrlPr>
                              <w:ins w:id="1884" w:author="Swift - Grant Hausler" w:date="2021-07-30T13:31:00Z">
                                <w:rPr>
                                  <w:rFonts w:ascii="Cambria Math" w:eastAsia="Arial" w:hAnsi="Cambria Math" w:cs="Arial"/>
                                  <w:i/>
                                  <w:color w:val="000000"/>
                                  <w:sz w:val="18"/>
                                  <w:szCs w:val="18"/>
                                </w:rPr>
                              </w:ins>
                            </m:ctrlPr>
                          </m:dPr>
                          <m:e>
                            <m:r>
                              <w:ins w:id="1885" w:author="Swift - Grant Hausler" w:date="2021-07-30T13:31:00Z">
                                <w:rPr>
                                  <w:rFonts w:ascii="Cambria Math" w:eastAsia="Arial" w:hAnsi="Cambria Math" w:cs="Arial"/>
                                  <w:color w:val="000000"/>
                                  <w:sz w:val="18"/>
                                  <w:szCs w:val="18"/>
                                </w:rPr>
                                <m:t>i-234</m:t>
                              </w:ins>
                            </m:r>
                          </m:e>
                        </m:d>
                        <m:r>
                          <w:ins w:id="1886" w:author="Swift - Grant Hausler" w:date="2021-07-30T13:31:00Z">
                            <w:rPr>
                              <w:rFonts w:ascii="Cambria Math" w:eastAsia="Arial" w:hAnsi="Cambria Math" w:cs="Arial"/>
                              <w:color w:val="000000"/>
                              <w:sz w:val="18"/>
                              <w:szCs w:val="18"/>
                            </w:rPr>
                            <m:t>,                    &amp;i&gt;234</m:t>
                          </w:ins>
                        </m:r>
                      </m:e>
                    </m:eqArr>
                    <m:r>
                      <w:ins w:id="1887"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88"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89" w:author="Swift - Grant Hausler" w:date="2021-07-30T13:31:00Z"/>
                <w:rFonts w:ascii="Arial" w:eastAsia="Arial" w:hAnsi="Arial" w:cs="Arial"/>
                <w:b/>
                <w:i/>
                <w:color w:val="000000"/>
                <w:sz w:val="18"/>
                <w:szCs w:val="18"/>
              </w:rPr>
            </w:pPr>
            <w:ins w:id="1890" w:author="Swift - Grant Hausler" w:date="2021-07-30T13:31:00Z">
              <w:r>
                <w:rPr>
                  <w:rFonts w:ascii="Arial" w:eastAsia="Arial" w:hAnsi="Arial" w:cs="Arial"/>
                  <w:color w:val="000000"/>
                  <w:sz w:val="18"/>
                  <w:szCs w:val="18"/>
                </w:rPr>
                <w:t>Range is 1-28,200 s.</w:t>
              </w:r>
            </w:ins>
          </w:p>
        </w:tc>
      </w:tr>
      <w:tr w:rsidR="0052772A" w14:paraId="5B34D48C" w14:textId="77777777">
        <w:trPr>
          <w:ins w:id="1891" w:author="Swift - Grant Hausler" w:date="2021-07-30T13:31:00Z"/>
        </w:trPr>
        <w:tc>
          <w:tcPr>
            <w:tcW w:w="9639" w:type="dxa"/>
          </w:tcPr>
          <w:p w14:paraId="01F81131" w14:textId="77777777" w:rsidR="0052772A" w:rsidRDefault="00312A61">
            <w:pPr>
              <w:keepNext/>
              <w:keepLines/>
              <w:spacing w:after="0"/>
              <w:rPr>
                <w:ins w:id="1892" w:author="Swift - Grant Hausler" w:date="2021-07-30T13:31:00Z"/>
                <w:rFonts w:ascii="Arial" w:eastAsia="Arial" w:hAnsi="Arial" w:cs="Arial"/>
                <w:b/>
                <w:i/>
                <w:color w:val="000000"/>
                <w:sz w:val="18"/>
                <w:szCs w:val="18"/>
              </w:rPr>
            </w:pPr>
            <w:proofErr w:type="spellStart"/>
            <w:ins w:id="1893"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1894" w:author="Swift - Grant Hausler" w:date="2021-07-30T13:31:00Z"/>
                <w:rFonts w:ascii="Arial" w:eastAsia="Arial" w:hAnsi="Arial" w:cs="Arial"/>
                <w:color w:val="000000"/>
                <w:sz w:val="18"/>
                <w:szCs w:val="18"/>
              </w:rPr>
            </w:pPr>
            <w:ins w:id="1895"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96" w:author="Swift - Grant Hausler" w:date="2021-07-30T13:31:00Z"/>
                <w:rFonts w:ascii="Arial" w:eastAsia="Arial" w:hAnsi="Arial" w:cs="Arial"/>
                <w:color w:val="000000"/>
                <w:sz w:val="18"/>
                <w:szCs w:val="18"/>
              </w:rPr>
            </w:pPr>
            <w:ins w:id="1897"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98" w:author="Swift - Grant Hausler" w:date="2021-07-30T13:31:00Z"/>
                <w:rFonts w:ascii="Arial" w:eastAsia="Arial" w:hAnsi="Arial" w:cs="Arial"/>
                <w:color w:val="000000"/>
                <w:sz w:val="18"/>
                <w:szCs w:val="18"/>
              </w:rPr>
            </w:pPr>
            <m:oMathPara>
              <m:oMath>
                <m:r>
                  <w:ins w:id="1899" w:author="Swift - Grant Hausler" w:date="2021-07-30T13:31:00Z">
                    <w:rPr>
                      <w:rFonts w:ascii="Cambria Math" w:eastAsia="Arial" w:hAnsi="Cambria Math" w:cs="Arial"/>
                      <w:color w:val="000000"/>
                      <w:sz w:val="18"/>
                      <w:szCs w:val="18"/>
                    </w:rPr>
                    <m:t>t=</m:t>
                  </w:ins>
                </m:r>
                <m:d>
                  <m:dPr>
                    <m:begChr m:val="{"/>
                    <m:endChr m:val=""/>
                    <m:ctrlPr>
                      <w:ins w:id="1900" w:author="Swift - Grant Hausler" w:date="2021-07-30T13:31:00Z">
                        <w:rPr>
                          <w:rFonts w:ascii="Cambria Math" w:eastAsia="Arial" w:hAnsi="Cambria Math" w:cs="Arial"/>
                          <w:i/>
                          <w:color w:val="000000"/>
                          <w:sz w:val="18"/>
                          <w:szCs w:val="18"/>
                        </w:rPr>
                      </w:ins>
                    </m:ctrlPr>
                  </m:dPr>
                  <m:e>
                    <m:eqArr>
                      <m:eqArrPr>
                        <m:objDist m:val="1"/>
                        <m:ctrlPr>
                          <w:ins w:id="1901" w:author="Swift - Grant Hausler" w:date="2021-07-30T13:31:00Z">
                            <w:rPr>
                              <w:rFonts w:ascii="Cambria Math" w:eastAsia="Arial" w:hAnsi="Cambria Math" w:cs="Arial"/>
                              <w:i/>
                              <w:color w:val="000000"/>
                              <w:sz w:val="18"/>
                              <w:szCs w:val="18"/>
                            </w:rPr>
                          </w:ins>
                        </m:ctrlPr>
                      </m:eqArrPr>
                      <m:e>
                        <m:r>
                          <w:ins w:id="1902" w:author="Swift - Grant Hausler" w:date="2021-07-30T13:31:00Z">
                            <w:rPr>
                              <w:rFonts w:ascii="Cambria Math" w:eastAsia="Arial" w:hAnsi="Cambria Math" w:cs="Arial"/>
                              <w:color w:val="000000"/>
                              <w:sz w:val="18"/>
                              <w:szCs w:val="18"/>
                            </w:rPr>
                            <m:t>10i,                                                         &amp;i≤180</m:t>
                          </w:ins>
                        </m:r>
                      </m:e>
                      <m:e>
                        <m:r>
                          <w:ins w:id="1903" w:author="Swift - Grant Hausler" w:date="2021-07-30T13:31:00Z">
                            <w:rPr>
                              <w:rFonts w:ascii="Cambria Math" w:eastAsia="Arial" w:hAnsi="Cambria Math" w:cs="Arial"/>
                              <w:color w:val="000000"/>
                              <w:sz w:val="18"/>
                              <w:szCs w:val="18"/>
                            </w:rPr>
                            <m:t xml:space="preserve">1800+100(i-180),  180&lt;&amp;i≤234 </m:t>
                          </w:ins>
                        </m:r>
                        <m:ctrlPr>
                          <w:ins w:id="1904" w:author="Swift - Grant Hausler" w:date="2021-07-30T13:31:00Z">
                            <w:rPr>
                              <w:rFonts w:ascii="Cambria Math" w:eastAsia="Cambria Math" w:hAnsi="Cambria Math" w:cs="Cambria Math"/>
                              <w:i/>
                              <w:color w:val="000000"/>
                              <w:sz w:val="18"/>
                              <w:szCs w:val="18"/>
                            </w:rPr>
                          </w:ins>
                        </m:ctrlPr>
                      </m:e>
                      <m:e>
                        <m:r>
                          <w:ins w:id="1905" w:author="Swift - Grant Hausler" w:date="2021-07-30T13:31:00Z">
                            <w:rPr>
                              <w:rFonts w:ascii="Cambria Math" w:eastAsia="Arial" w:hAnsi="Cambria Math" w:cs="Arial"/>
                              <w:color w:val="000000"/>
                              <w:sz w:val="18"/>
                              <w:szCs w:val="18"/>
                            </w:rPr>
                            <m:t>7200+1000</m:t>
                          </w:ins>
                        </m:r>
                        <m:d>
                          <m:dPr>
                            <m:ctrlPr>
                              <w:ins w:id="1906" w:author="Swift - Grant Hausler" w:date="2021-07-30T13:31:00Z">
                                <w:rPr>
                                  <w:rFonts w:ascii="Cambria Math" w:eastAsia="Arial" w:hAnsi="Cambria Math" w:cs="Arial"/>
                                  <w:i/>
                                  <w:color w:val="000000"/>
                                  <w:sz w:val="18"/>
                                  <w:szCs w:val="18"/>
                                </w:rPr>
                              </w:ins>
                            </m:ctrlPr>
                          </m:dPr>
                          <m:e>
                            <m:r>
                              <w:ins w:id="1907" w:author="Swift - Grant Hausler" w:date="2021-07-30T13:31:00Z">
                                <w:rPr>
                                  <w:rFonts w:ascii="Cambria Math" w:eastAsia="Arial" w:hAnsi="Cambria Math" w:cs="Arial"/>
                                  <w:color w:val="000000"/>
                                  <w:sz w:val="18"/>
                                  <w:szCs w:val="18"/>
                                </w:rPr>
                                <m:t>i-234</m:t>
                              </w:ins>
                            </m:r>
                          </m:e>
                        </m:d>
                        <m:r>
                          <w:ins w:id="1908" w:author="Swift - Grant Hausler" w:date="2021-07-30T13:31:00Z">
                            <w:rPr>
                              <w:rFonts w:ascii="Cambria Math" w:eastAsia="Arial" w:hAnsi="Cambria Math" w:cs="Arial"/>
                              <w:color w:val="000000"/>
                              <w:sz w:val="18"/>
                              <w:szCs w:val="18"/>
                            </w:rPr>
                            <m:t>,                    &amp;i&gt;234</m:t>
                          </w:ins>
                        </m:r>
                      </m:e>
                    </m:eqArr>
                    <m:r>
                      <w:ins w:id="1909"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910"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911" w:author="Swift - Grant Hausler" w:date="2021-07-30T13:31:00Z"/>
                <w:rFonts w:ascii="Arial" w:eastAsia="Arial" w:hAnsi="Arial" w:cs="Arial"/>
                <w:b/>
                <w:i/>
                <w:color w:val="000000"/>
                <w:sz w:val="18"/>
                <w:szCs w:val="18"/>
              </w:rPr>
            </w:pPr>
            <w:ins w:id="1912"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Heading6"/>
      </w:pPr>
      <w:r>
        <w:t>Question2-7: Do companies agree with the above text proposal for the Troposphere parameters?</w:t>
      </w:r>
    </w:p>
    <w:p w14:paraId="68119015"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37C765FC" w14:textId="77777777">
        <w:trPr>
          <w:trHeight w:val="367"/>
        </w:trPr>
        <w:tc>
          <w:tcPr>
            <w:tcW w:w="1414" w:type="dxa"/>
          </w:tcPr>
          <w:p w14:paraId="3C57F167" w14:textId="590611FB" w:rsidR="0040473E" w:rsidRDefault="0040473E" w:rsidP="0040473E">
            <w:pPr>
              <w:rPr>
                <w:lang w:val="en-US" w:eastAsia="zh-CN"/>
              </w:rPr>
            </w:pPr>
            <w:r>
              <w:rPr>
                <w:rFonts w:eastAsia="MS Mincho" w:hint="eastAsia"/>
                <w:lang w:val="en-US" w:eastAsia="ja-JP"/>
              </w:rPr>
              <w:t>MELCO</w:t>
            </w:r>
          </w:p>
        </w:tc>
        <w:tc>
          <w:tcPr>
            <w:tcW w:w="1416" w:type="dxa"/>
          </w:tcPr>
          <w:p w14:paraId="14D4C64D" w14:textId="58ECA166" w:rsidR="0040473E" w:rsidRDefault="0040473E" w:rsidP="0040473E">
            <w:pPr>
              <w:rPr>
                <w:szCs w:val="22"/>
                <w:lang w:eastAsia="zh-CN"/>
              </w:rPr>
            </w:pPr>
            <w:r>
              <w:rPr>
                <w:rFonts w:eastAsia="MS Mincho" w:hint="eastAsia"/>
                <w:szCs w:val="22"/>
                <w:lang w:eastAsia="ja-JP"/>
              </w:rPr>
              <w:t>Partially Yes</w:t>
            </w:r>
          </w:p>
        </w:tc>
        <w:tc>
          <w:tcPr>
            <w:tcW w:w="7088" w:type="dxa"/>
          </w:tcPr>
          <w:p w14:paraId="41C82F32" w14:textId="08F8B062"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available in a</w:t>
            </w:r>
            <w:r>
              <w:rPr>
                <w:rFonts w:eastAsia="MS Mincho"/>
                <w:szCs w:val="22"/>
                <w:lang w:val="en-US" w:eastAsia="ja-JP"/>
              </w:rPr>
              <w:t xml:space="preserve"> reference</w:t>
            </w:r>
            <w:r w:rsidRPr="00C93FF3">
              <w:rPr>
                <w:rFonts w:eastAsia="MS Mincho"/>
                <w:szCs w:val="22"/>
                <w:lang w:val="en-US" w:eastAsia="ja-JP"/>
              </w:rPr>
              <w:t xml:space="preserve"> or disclosed.</w:t>
            </w:r>
          </w:p>
        </w:tc>
      </w:tr>
      <w:tr w:rsidR="00E6735E" w14:paraId="5C335A98" w14:textId="77777777">
        <w:trPr>
          <w:trHeight w:val="367"/>
        </w:trPr>
        <w:tc>
          <w:tcPr>
            <w:tcW w:w="1414" w:type="dxa"/>
          </w:tcPr>
          <w:p w14:paraId="08C311FE" w14:textId="5E593F9E"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3E95F432" w14:textId="20EA77E0"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5E05A04B"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9C6017A" w14:textId="18E347DF"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CD97988" w14:textId="77777777" w:rsidR="0052772A" w:rsidRDefault="00312A61">
      <w:pPr>
        <w:pStyle w:val="Heading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913" w:author="Swift - Grant Hausler" w:date="2021-07-30T13:31:00Z"/>
        </w:rPr>
      </w:pPr>
    </w:p>
    <w:p w14:paraId="0B23CCE0" w14:textId="77777777" w:rsidR="0052772A" w:rsidRDefault="00312A61">
      <w:pPr>
        <w:pStyle w:val="Heading4"/>
        <w:numPr>
          <w:ilvl w:val="0"/>
          <w:numId w:val="0"/>
        </w:numPr>
        <w:ind w:left="1432"/>
        <w:rPr>
          <w:ins w:id="1914" w:author="Swift - Grant Hausler" w:date="2021-07-30T13:31:00Z"/>
          <w:i/>
        </w:rPr>
      </w:pPr>
      <w:ins w:id="1915" w:author="Swift - Grant Hausler" w:date="2021-07-30T13:31:00Z">
        <w:r>
          <w:rPr>
            <w:i/>
          </w:rPr>
          <w:lastRenderedPageBreak/>
          <w:t>–</w:t>
        </w:r>
        <w:r>
          <w:rPr>
            <w:i/>
          </w:rPr>
          <w:tab/>
          <w:t>GNSS-Integrity-</w:t>
        </w:r>
        <w:proofErr w:type="spellStart"/>
        <w:r>
          <w:rPr>
            <w:i/>
          </w:rPr>
          <w:t>TroposphereErrorBounds</w:t>
        </w:r>
        <w:proofErr w:type="spellEnd"/>
      </w:ins>
    </w:p>
    <w:p w14:paraId="7777723B" w14:textId="77777777" w:rsidR="0052772A" w:rsidRDefault="00312A61">
      <w:pPr>
        <w:keepLines/>
        <w:rPr>
          <w:ins w:id="1916" w:author="Swift - Grant Hausler" w:date="2021-07-30T13:31:00Z"/>
        </w:rPr>
      </w:pPr>
      <w:ins w:id="1917"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eastAsia="Courier New" w:hAnsi="Courier New" w:cs="Courier New"/>
          <w:color w:val="000000"/>
          <w:sz w:val="16"/>
          <w:szCs w:val="16"/>
        </w:rPr>
      </w:pPr>
      <w:ins w:id="1919"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ins w:id="192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sz w:val="16"/>
          <w:szCs w:val="16"/>
        </w:rPr>
      </w:pPr>
      <w:ins w:id="192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eastAsia="Courier New" w:hAnsi="Courier New" w:cs="Courier New"/>
          <w:color w:val="000000"/>
          <w:sz w:val="16"/>
          <w:szCs w:val="16"/>
        </w:rPr>
      </w:pPr>
      <w:ins w:id="19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eastAsia="Courier New" w:hAnsi="Courier New" w:cs="Courier New"/>
          <w:color w:val="000000"/>
          <w:sz w:val="16"/>
          <w:szCs w:val="16"/>
        </w:rPr>
      </w:pPr>
      <w:ins w:id="19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Swift - Grant Hausler" w:date="2021-07-30T13:31:00Z"/>
          <w:rFonts w:ascii="Courier New" w:eastAsia="Courier New" w:hAnsi="Courier New" w:cs="Courier New"/>
          <w:color w:val="000000"/>
          <w:sz w:val="16"/>
          <w:szCs w:val="16"/>
        </w:rPr>
      </w:pPr>
      <w:ins w:id="1934"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eastAsia="Courier New" w:hAnsi="Courier New" w:cs="Courier New"/>
          <w:color w:val="000000"/>
          <w:sz w:val="16"/>
          <w:szCs w:val="16"/>
        </w:rPr>
      </w:pPr>
      <w:ins w:id="1936"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Swift - Grant Hausler" w:date="2021-07-30T13:31:00Z"/>
          <w:rFonts w:ascii="Courier New" w:eastAsia="Courier New" w:hAnsi="Courier New" w:cs="Courier New"/>
          <w:color w:val="000000"/>
          <w:sz w:val="16"/>
          <w:szCs w:val="16"/>
        </w:rPr>
      </w:pPr>
      <w:ins w:id="193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Swift - Grant Hausler" w:date="2021-07-30T13:31:00Z"/>
          <w:rFonts w:ascii="Courier New" w:eastAsia="Courier New" w:hAnsi="Courier New" w:cs="Courier New"/>
          <w:color w:val="000000"/>
          <w:sz w:val="16"/>
          <w:szCs w:val="16"/>
        </w:rPr>
      </w:pPr>
      <w:ins w:id="194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Swift - Grant Hausler" w:date="2021-07-30T13:31:00Z"/>
          <w:rFonts w:ascii="Courier New" w:eastAsia="Courier New" w:hAnsi="Courier New" w:cs="Courier New"/>
          <w:color w:val="000000"/>
          <w:sz w:val="16"/>
          <w:szCs w:val="16"/>
        </w:rPr>
      </w:pPr>
      <w:ins w:id="194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Swift - Grant Hausler" w:date="2021-08-05T10:46:00Z"/>
          <w:rFonts w:ascii="Courier New" w:eastAsia="Courier New" w:hAnsi="Courier New" w:cs="Courier New"/>
          <w:color w:val="000000"/>
          <w:sz w:val="16"/>
          <w:szCs w:val="16"/>
        </w:rPr>
      </w:pPr>
      <w:ins w:id="1946" w:author="Swift - Grant Hausler" w:date="2021-07-30T13:31:00Z">
        <w:r>
          <w:rPr>
            <w:rFonts w:ascii="Courier New" w:eastAsia="Courier New" w:hAnsi="Courier New" w:cs="Courier New"/>
            <w:color w:val="000000"/>
            <w:sz w:val="16"/>
            <w:szCs w:val="16"/>
          </w:rPr>
          <w:tab/>
        </w:r>
      </w:ins>
      <w:ins w:id="194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Swift - Grant Hausler" w:date="2021-08-05T10:46:00Z"/>
          <w:rFonts w:ascii="Courier New" w:eastAsia="Courier New" w:hAnsi="Courier New" w:cs="Courier New"/>
          <w:color w:val="000000"/>
          <w:sz w:val="16"/>
          <w:szCs w:val="16"/>
        </w:rPr>
      </w:pPr>
      <w:ins w:id="194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8-05T10:46:00Z"/>
          <w:rFonts w:ascii="Courier New" w:eastAsia="Courier New" w:hAnsi="Courier New" w:cs="Courier New"/>
          <w:color w:val="000000"/>
          <w:sz w:val="16"/>
          <w:szCs w:val="16"/>
        </w:rPr>
      </w:pPr>
      <w:ins w:id="195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Swift - Grant Hausler" w:date="2021-08-05T10:46:00Z"/>
          <w:rFonts w:ascii="Courier New" w:eastAsia="Courier New" w:hAnsi="Courier New" w:cs="Courier New"/>
          <w:color w:val="000000"/>
          <w:sz w:val="16"/>
          <w:szCs w:val="16"/>
        </w:rPr>
      </w:pPr>
      <w:ins w:id="195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8-05T10:46:00Z"/>
          <w:rFonts w:ascii="Courier New" w:eastAsia="Courier New" w:hAnsi="Courier New" w:cs="Courier New"/>
          <w:color w:val="000000"/>
          <w:sz w:val="16"/>
          <w:szCs w:val="16"/>
        </w:rPr>
      </w:pPr>
      <w:ins w:id="195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8-05T10:46:00Z"/>
          <w:rFonts w:ascii="Courier New" w:eastAsia="Courier New" w:hAnsi="Courier New" w:cs="Courier New"/>
          <w:color w:val="000000"/>
          <w:sz w:val="16"/>
          <w:szCs w:val="16"/>
        </w:rPr>
      </w:pPr>
      <w:ins w:id="195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8-05T10:46:00Z"/>
          <w:rFonts w:ascii="Courier New" w:eastAsia="Courier New" w:hAnsi="Courier New" w:cs="Courier New"/>
          <w:color w:val="000000"/>
          <w:sz w:val="16"/>
          <w:szCs w:val="16"/>
        </w:rPr>
      </w:pPr>
      <w:ins w:id="195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8-05T10:46:00Z"/>
          <w:rFonts w:ascii="Courier New" w:eastAsia="Courier New" w:hAnsi="Courier New" w:cs="Courier New"/>
          <w:color w:val="000000"/>
          <w:sz w:val="16"/>
          <w:szCs w:val="16"/>
        </w:rPr>
      </w:pPr>
      <w:ins w:id="196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sz w:val="16"/>
          <w:szCs w:val="16"/>
        </w:rPr>
      </w:pPr>
      <w:ins w:id="1965"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Swift - Grant Hausler" w:date="2021-07-30T13:31:00Z"/>
          <w:rFonts w:ascii="Courier New" w:eastAsia="Courier New" w:hAnsi="Courier New" w:cs="Courier New"/>
          <w:color w:val="000000"/>
          <w:sz w:val="16"/>
          <w:szCs w:val="16"/>
        </w:rPr>
      </w:pPr>
      <w:ins w:id="1968"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6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70" w:author="Swift - Grant Hausler" w:date="2021-07-30T13:31:00Z"/>
        </w:trPr>
        <w:tc>
          <w:tcPr>
            <w:tcW w:w="9639" w:type="dxa"/>
          </w:tcPr>
          <w:p w14:paraId="39F3DB55" w14:textId="77777777" w:rsidR="0052772A" w:rsidRDefault="00312A61">
            <w:pPr>
              <w:keepNext/>
              <w:keepLines/>
              <w:spacing w:after="0"/>
              <w:jc w:val="center"/>
              <w:rPr>
                <w:ins w:id="1971" w:author="Swift - Grant Hausler" w:date="2021-07-30T13:31:00Z"/>
                <w:rFonts w:ascii="Arial" w:eastAsia="Arial" w:hAnsi="Arial" w:cs="Arial"/>
                <w:b/>
                <w:color w:val="000000"/>
                <w:sz w:val="18"/>
                <w:szCs w:val="18"/>
              </w:rPr>
            </w:pPr>
            <w:ins w:id="197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1973" w:author="Swift - Grant Hausler" w:date="2021-07-30T13:31:00Z"/>
        </w:trPr>
        <w:tc>
          <w:tcPr>
            <w:tcW w:w="9639" w:type="dxa"/>
          </w:tcPr>
          <w:p w14:paraId="2BB5EE59" w14:textId="77777777" w:rsidR="0052772A" w:rsidRDefault="00312A61">
            <w:pPr>
              <w:keepNext/>
              <w:keepLines/>
              <w:spacing w:after="0"/>
              <w:rPr>
                <w:ins w:id="1974" w:author="Swift - Grant Hausler" w:date="2021-08-06T11:03:00Z"/>
                <w:rFonts w:ascii="Arial" w:eastAsia="Arial" w:hAnsi="Arial" w:cs="Arial"/>
                <w:b/>
                <w:i/>
                <w:color w:val="000000"/>
                <w:sz w:val="18"/>
                <w:szCs w:val="18"/>
              </w:rPr>
            </w:pPr>
            <w:proofErr w:type="spellStart"/>
            <w:ins w:id="1975"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1976" w:author="Swift - Grant Hausler" w:date="2021-07-30T13:31:00Z"/>
                <w:rFonts w:ascii="Arial" w:eastAsia="Arial" w:hAnsi="Arial" w:cs="Arial"/>
                <w:b/>
                <w:i/>
                <w:color w:val="000000"/>
                <w:sz w:val="18"/>
                <w:szCs w:val="18"/>
              </w:rPr>
            </w:pPr>
            <w:ins w:id="1977"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B66198F" w14:textId="77777777">
        <w:trPr>
          <w:ins w:id="1978" w:author="Swift - Grant Hausler" w:date="2021-07-30T13:31:00Z"/>
        </w:trPr>
        <w:tc>
          <w:tcPr>
            <w:tcW w:w="9639" w:type="dxa"/>
          </w:tcPr>
          <w:p w14:paraId="1BD09B12" w14:textId="77777777" w:rsidR="0052772A" w:rsidRDefault="00312A61">
            <w:pPr>
              <w:keepNext/>
              <w:keepLines/>
              <w:spacing w:after="0"/>
              <w:rPr>
                <w:ins w:id="1979" w:author="Swift - Grant Hausler" w:date="2021-08-06T11:03:00Z"/>
                <w:rFonts w:ascii="Arial" w:eastAsia="Arial" w:hAnsi="Arial" w:cs="Arial"/>
                <w:b/>
                <w:i/>
                <w:color w:val="000000"/>
                <w:sz w:val="18"/>
                <w:szCs w:val="18"/>
              </w:rPr>
            </w:pPr>
            <w:proofErr w:type="spellStart"/>
            <w:ins w:id="1980"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1981" w:author="Swift - Grant Hausler" w:date="2021-07-30T13:31:00Z"/>
                <w:rFonts w:ascii="Arial" w:eastAsia="Arial" w:hAnsi="Arial" w:cs="Arial"/>
                <w:b/>
                <w:i/>
                <w:color w:val="000000"/>
                <w:sz w:val="18"/>
                <w:szCs w:val="18"/>
              </w:rPr>
            </w:pPr>
            <w:ins w:id="198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83" w:author="Swift - Grant Hausler" w:date="2021-07-30T13:31:00Z"/>
        </w:trPr>
        <w:tc>
          <w:tcPr>
            <w:tcW w:w="9639" w:type="dxa"/>
          </w:tcPr>
          <w:p w14:paraId="56EF5C43" w14:textId="77777777" w:rsidR="0052772A" w:rsidRDefault="00312A61">
            <w:pPr>
              <w:keepNext/>
              <w:keepLines/>
              <w:spacing w:after="0"/>
              <w:rPr>
                <w:ins w:id="1984" w:author="Swift - Grant Hausler" w:date="2021-08-06T11:03:00Z"/>
                <w:rFonts w:ascii="Arial" w:eastAsia="Arial" w:hAnsi="Arial" w:cs="Arial"/>
                <w:b/>
                <w:bCs/>
                <w:i/>
                <w:iCs/>
                <w:color w:val="000000"/>
                <w:sz w:val="18"/>
                <w:szCs w:val="18"/>
              </w:rPr>
            </w:pPr>
            <w:proofErr w:type="spellStart"/>
            <w:ins w:id="1985"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1986" w:author="Swift - Grant Hausler" w:date="2021-07-30T13:31:00Z"/>
                <w:rFonts w:ascii="Arial" w:eastAsia="Arial" w:hAnsi="Arial" w:cs="Arial"/>
                <w:b/>
                <w:i/>
                <w:color w:val="000000"/>
                <w:sz w:val="18"/>
                <w:szCs w:val="18"/>
              </w:rPr>
            </w:pPr>
            <w:ins w:id="1987"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1988" w:author="Swift - Grant Hausler" w:date="2021-07-30T13:31:00Z"/>
        </w:trPr>
        <w:tc>
          <w:tcPr>
            <w:tcW w:w="9639" w:type="dxa"/>
          </w:tcPr>
          <w:p w14:paraId="64BFAA20" w14:textId="77777777" w:rsidR="0052772A" w:rsidRDefault="00312A61">
            <w:pPr>
              <w:keepNext/>
              <w:keepLines/>
              <w:spacing w:after="0"/>
              <w:rPr>
                <w:ins w:id="1989" w:author="Swift - Grant Hausler" w:date="2021-08-06T11:03:00Z"/>
                <w:rFonts w:ascii="Arial" w:eastAsia="Arial" w:hAnsi="Arial" w:cs="Arial"/>
                <w:b/>
                <w:i/>
                <w:color w:val="000000"/>
                <w:sz w:val="18"/>
                <w:szCs w:val="18"/>
              </w:rPr>
            </w:pPr>
            <w:proofErr w:type="spellStart"/>
            <w:ins w:id="1990"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1991" w:author="Swift - Grant Hausler" w:date="2021-07-30T13:31:00Z"/>
                <w:rFonts w:ascii="Arial" w:eastAsia="Arial" w:hAnsi="Arial" w:cs="Arial"/>
                <w:b/>
                <w:i/>
                <w:color w:val="000000"/>
                <w:sz w:val="18"/>
                <w:szCs w:val="18"/>
              </w:rPr>
            </w:pPr>
            <w:ins w:id="199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93" w:author="Swift - Grant Hausler" w:date="2021-07-30T13:31:00Z"/>
        </w:trPr>
        <w:tc>
          <w:tcPr>
            <w:tcW w:w="9639" w:type="dxa"/>
          </w:tcPr>
          <w:p w14:paraId="623E60C8" w14:textId="77777777" w:rsidR="0052772A" w:rsidRDefault="00312A61">
            <w:pPr>
              <w:keepNext/>
              <w:keepLines/>
              <w:spacing w:after="0"/>
              <w:rPr>
                <w:ins w:id="1994" w:author="Swift - Grant Hausler" w:date="2021-08-06T11:03:00Z"/>
                <w:rFonts w:ascii="Arial" w:eastAsia="Arial" w:hAnsi="Arial" w:cs="Arial"/>
                <w:b/>
                <w:bCs/>
                <w:i/>
                <w:iCs/>
                <w:color w:val="000000"/>
                <w:sz w:val="18"/>
                <w:szCs w:val="18"/>
              </w:rPr>
            </w:pPr>
            <w:proofErr w:type="spellStart"/>
            <w:ins w:id="1995"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1996" w:author="Swift - Grant Hausler" w:date="2021-08-06T11:03:00Z"/>
                <w:rFonts w:ascii="Arial" w:eastAsia="Arial" w:hAnsi="Arial" w:cs="Arial"/>
                <w:bCs/>
                <w:iCs/>
                <w:color w:val="000000"/>
                <w:sz w:val="18"/>
                <w:szCs w:val="18"/>
              </w:rPr>
            </w:pPr>
            <w:ins w:id="1997"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1998" w:author="Swift - Grant Hausler" w:date="2021-08-06T11:03:00Z"/>
                <w:rFonts w:ascii="Arial" w:eastAsia="Arial" w:hAnsi="Arial" w:cs="Arial"/>
                <w:bCs/>
                <w:i/>
                <w:iCs/>
                <w:color w:val="000000"/>
                <w:sz w:val="18"/>
                <w:szCs w:val="18"/>
              </w:rPr>
            </w:pPr>
            <w:ins w:id="1999"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2000" w:author="Swift - Grant Hausler" w:date="2021-07-30T13:31:00Z"/>
                <w:rFonts w:ascii="Arial" w:eastAsia="Arial" w:hAnsi="Arial" w:cs="Arial"/>
                <w:b/>
                <w:i/>
                <w:color w:val="000000"/>
                <w:sz w:val="18"/>
                <w:szCs w:val="18"/>
              </w:rPr>
            </w:pPr>
            <w:ins w:id="2001"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2002" w:author="Swift - Grant Hausler" w:date="2021-07-30T13:31:00Z"/>
        </w:trPr>
        <w:tc>
          <w:tcPr>
            <w:tcW w:w="9639" w:type="dxa"/>
          </w:tcPr>
          <w:p w14:paraId="183A3D46" w14:textId="77777777" w:rsidR="0052772A" w:rsidRDefault="00312A61">
            <w:pPr>
              <w:keepNext/>
              <w:keepLines/>
              <w:spacing w:after="0"/>
              <w:rPr>
                <w:ins w:id="2003" w:author="Swift - Grant Hausler" w:date="2021-08-06T11:03:00Z"/>
                <w:rFonts w:ascii="Arial" w:eastAsia="Arial" w:hAnsi="Arial" w:cs="Arial"/>
                <w:b/>
                <w:i/>
                <w:color w:val="000000"/>
                <w:sz w:val="18"/>
                <w:szCs w:val="18"/>
              </w:rPr>
            </w:pPr>
            <w:proofErr w:type="spellStart"/>
            <w:ins w:id="2004"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2005" w:author="Swift - Grant Hausler" w:date="2021-08-06T11:03:00Z"/>
                <w:rFonts w:ascii="Arial" w:eastAsia="Arial" w:hAnsi="Arial" w:cs="Arial"/>
                <w:color w:val="000000"/>
                <w:sz w:val="18"/>
                <w:szCs w:val="18"/>
              </w:rPr>
            </w:pPr>
            <w:ins w:id="200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2007" w:author="Swift - Grant Hausler" w:date="2021-08-06T11:03:00Z"/>
                <w:rFonts w:ascii="Arial" w:eastAsia="Arial" w:hAnsi="Arial" w:cs="Arial"/>
                <w:color w:val="000000"/>
                <w:sz w:val="18"/>
                <w:szCs w:val="18"/>
              </w:rPr>
            </w:pPr>
            <w:ins w:id="200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2009" w:author="Swift - Grant Hausler" w:date="2021-08-06T11:03:00Z"/>
                <w:rFonts w:ascii="Arial" w:eastAsia="Arial" w:hAnsi="Arial" w:cs="Arial"/>
                <w:color w:val="000000"/>
                <w:sz w:val="18"/>
                <w:szCs w:val="18"/>
              </w:rPr>
            </w:pPr>
            <w:ins w:id="201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2011" w:author="Swift - Grant Hausler" w:date="2021-07-30T13:31:00Z"/>
                <w:rFonts w:ascii="Arial" w:eastAsia="Arial" w:hAnsi="Arial" w:cs="Arial"/>
                <w:color w:val="000000"/>
                <w:sz w:val="18"/>
                <w:szCs w:val="18"/>
              </w:rPr>
            </w:pPr>
            <w:ins w:id="2012"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2013" w:author="Swift - Grant Hausler" w:date="2021-07-30T13:31:00Z"/>
        </w:trPr>
        <w:tc>
          <w:tcPr>
            <w:tcW w:w="9639" w:type="dxa"/>
          </w:tcPr>
          <w:p w14:paraId="1D8B35EE" w14:textId="77777777" w:rsidR="0052772A" w:rsidRDefault="00312A61">
            <w:pPr>
              <w:keepNext/>
              <w:keepLines/>
              <w:spacing w:after="0"/>
              <w:rPr>
                <w:ins w:id="2014" w:author="Swift - Grant Hausler" w:date="2021-08-06T11:03:00Z"/>
              </w:rPr>
            </w:pPr>
            <w:proofErr w:type="spellStart"/>
            <w:ins w:id="2015"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2016" w:author="Swift - Grant Hausler" w:date="2021-08-06T11:03:00Z"/>
                <w:rFonts w:ascii="Arial" w:eastAsia="Arial" w:hAnsi="Arial" w:cs="Arial"/>
                <w:color w:val="000000"/>
                <w:sz w:val="18"/>
                <w:szCs w:val="18"/>
              </w:rPr>
            </w:pPr>
            <w:ins w:id="201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30A464D4" w14:textId="77777777" w:rsidR="0052772A" w:rsidRDefault="00312A61">
            <w:pPr>
              <w:keepNext/>
              <w:keepLines/>
              <w:spacing w:after="0"/>
              <w:rPr>
                <w:ins w:id="2018" w:author="Swift - Grant Hausler" w:date="2021-07-30T13:31:00Z"/>
                <w:rFonts w:ascii="Arial" w:eastAsia="Arial" w:hAnsi="Arial" w:cs="Arial"/>
                <w:b/>
                <w:i/>
                <w:color w:val="000000"/>
                <w:sz w:val="18"/>
                <w:szCs w:val="18"/>
              </w:rPr>
            </w:pPr>
            <w:ins w:id="2019"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2020" w:author="Swift - Grant Hausler" w:date="2021-08-05T11:05:00Z"/>
        </w:trPr>
        <w:tc>
          <w:tcPr>
            <w:tcW w:w="9639" w:type="dxa"/>
          </w:tcPr>
          <w:p w14:paraId="452DB3B0" w14:textId="77777777" w:rsidR="0052772A" w:rsidRDefault="00312A61">
            <w:pPr>
              <w:keepNext/>
              <w:keepLines/>
              <w:spacing w:after="0"/>
              <w:rPr>
                <w:ins w:id="2021" w:author="Swift - Grant Hausler" w:date="2021-08-06T11:03:00Z"/>
                <w:rFonts w:ascii="Arial" w:eastAsia="Arial" w:hAnsi="Arial" w:cs="Arial"/>
                <w:b/>
                <w:i/>
                <w:color w:val="000000"/>
                <w:sz w:val="18"/>
                <w:szCs w:val="18"/>
              </w:rPr>
            </w:pPr>
            <w:proofErr w:type="spellStart"/>
            <w:ins w:id="2022"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2023" w:author="Swift - Grant Hausler" w:date="2021-08-06T11:03:00Z"/>
                <w:rFonts w:ascii="Arial" w:eastAsia="Arial" w:hAnsi="Arial" w:cs="Arial"/>
                <w:color w:val="000000"/>
                <w:sz w:val="18"/>
                <w:szCs w:val="18"/>
              </w:rPr>
            </w:pPr>
            <w:ins w:id="202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2025" w:author="Swift - Grant Hausler" w:date="2021-08-06T11:03:00Z"/>
                <w:rFonts w:ascii="Arial" w:eastAsia="Arial" w:hAnsi="Arial" w:cs="Arial"/>
                <w:color w:val="000000"/>
                <w:sz w:val="18"/>
                <w:szCs w:val="18"/>
              </w:rPr>
            </w:pPr>
            <w:ins w:id="2026"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2027" w:author="Swift - Grant Hausler" w:date="2021-08-06T11:03:00Z"/>
                <w:rFonts w:ascii="Arial" w:eastAsia="Arial" w:hAnsi="Arial" w:cs="Arial"/>
                <w:color w:val="000000"/>
                <w:sz w:val="18"/>
                <w:szCs w:val="18"/>
              </w:rPr>
            </w:pPr>
            <w:ins w:id="2028"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2029" w:author="Swift - Grant Hausler" w:date="2021-08-05T11:05:00Z"/>
                <w:rFonts w:ascii="Arial" w:eastAsia="Arial" w:hAnsi="Arial" w:cs="Arial"/>
                <w:b/>
                <w:i/>
                <w:color w:val="000000"/>
                <w:sz w:val="18"/>
                <w:szCs w:val="18"/>
              </w:rPr>
            </w:pPr>
            <w:ins w:id="2030"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2031" w:author="Swift - Grant Hausler" w:date="2021-08-05T11:05:00Z"/>
        </w:trPr>
        <w:tc>
          <w:tcPr>
            <w:tcW w:w="9639" w:type="dxa"/>
          </w:tcPr>
          <w:p w14:paraId="22E5D279" w14:textId="77777777" w:rsidR="0052772A" w:rsidRDefault="007B2690">
            <w:pPr>
              <w:keepNext/>
              <w:keepLines/>
              <w:spacing w:after="0"/>
              <w:rPr>
                <w:ins w:id="2032" w:author="Swift - Grant Hausler" w:date="2021-08-06T11:03:00Z"/>
                <w:rFonts w:ascii="Arial" w:eastAsia="Arial" w:hAnsi="Arial" w:cs="Arial"/>
                <w:b/>
                <w:i/>
                <w:color w:val="000000"/>
                <w:sz w:val="18"/>
                <w:szCs w:val="18"/>
              </w:rPr>
            </w:pPr>
            <w:customXmlInsRangeStart w:id="2033" w:author="Swift - Grant Hausler" w:date="2021-08-06T11:03:00Z"/>
            <w:sdt>
              <w:sdtPr>
                <w:tag w:val="goog_rdk_56"/>
                <w:id w:val="-1862043095"/>
              </w:sdtPr>
              <w:sdtEndPr/>
              <w:sdtContent>
                <w:customXmlInsRangeEnd w:id="2033"/>
                <w:customXmlInsRangeStart w:id="2034" w:author="Swift - Grant Hausler" w:date="2021-08-06T11:03:00Z"/>
              </w:sdtContent>
            </w:sdt>
            <w:customXmlInsRangeEnd w:id="2034"/>
            <w:proofErr w:type="spellStart"/>
            <w:ins w:id="2035" w:author="Swift - Grant Hausler" w:date="2021-08-06T11:03:00Z">
              <w:r w:rsidR="00312A61">
                <w:rPr>
                  <w:rFonts w:ascii="Arial" w:eastAsia="Arial" w:hAnsi="Arial" w:cs="Arial"/>
                  <w:b/>
                  <w:i/>
                  <w:color w:val="000000"/>
                  <w:sz w:val="18"/>
                  <w:szCs w:val="18"/>
                </w:rPr>
                <w:t>stdDevTroposphereVerticalWetDelay</w:t>
              </w:r>
              <w:proofErr w:type="spellEnd"/>
              <w:r w:rsidR="00312A61">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2036" w:author="Swift - Grant Hausler" w:date="2021-08-06T11:03:00Z"/>
                <w:rFonts w:ascii="Arial" w:eastAsia="Arial" w:hAnsi="Arial" w:cs="Arial"/>
                <w:color w:val="000000"/>
                <w:sz w:val="18"/>
                <w:szCs w:val="18"/>
              </w:rPr>
            </w:pPr>
            <w:ins w:id="203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2038" w:author="Swift - Grant Hausler" w:date="2021-08-05T11:05:00Z"/>
                <w:rFonts w:ascii="Arial" w:eastAsia="Arial" w:hAnsi="Arial" w:cs="Arial"/>
                <w:b/>
                <w:i/>
                <w:color w:val="000000"/>
                <w:sz w:val="18"/>
                <w:szCs w:val="18"/>
              </w:rPr>
            </w:pPr>
            <w:ins w:id="2039"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040" w:author="Swift - Grant Hausler" w:date="2021-07-30T13:31:00Z"/>
        </w:trPr>
        <w:tc>
          <w:tcPr>
            <w:tcW w:w="9639" w:type="dxa"/>
          </w:tcPr>
          <w:p w14:paraId="1265E44B" w14:textId="77777777" w:rsidR="0052772A" w:rsidRDefault="00312A61">
            <w:pPr>
              <w:keepNext/>
              <w:keepLines/>
              <w:spacing w:after="0"/>
              <w:rPr>
                <w:ins w:id="2041" w:author="Swift - Grant Hausler" w:date="2021-08-06T11:03:00Z"/>
                <w:rFonts w:ascii="Arial" w:eastAsia="Arial" w:hAnsi="Arial" w:cs="Arial"/>
                <w:b/>
                <w:i/>
                <w:color w:val="000000"/>
                <w:sz w:val="18"/>
                <w:szCs w:val="18"/>
              </w:rPr>
            </w:pPr>
            <w:proofErr w:type="spellStart"/>
            <w:ins w:id="2042"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7B2690">
            <w:pPr>
              <w:keepNext/>
              <w:keepLines/>
              <w:spacing w:after="0"/>
              <w:rPr>
                <w:ins w:id="2043" w:author="Swift - Grant Hausler" w:date="2021-08-06T11:03:00Z"/>
                <w:rFonts w:ascii="Arial" w:eastAsia="Arial" w:hAnsi="Arial" w:cs="Arial"/>
                <w:color w:val="000000"/>
                <w:sz w:val="18"/>
                <w:szCs w:val="18"/>
              </w:rPr>
            </w:pPr>
            <w:customXmlInsRangeStart w:id="2044" w:author="Swift - Grant Hausler" w:date="2021-08-06T11:03:00Z"/>
            <w:sdt>
              <w:sdtPr>
                <w:tag w:val="goog_rdk_57"/>
                <w:id w:val="-2082591364"/>
              </w:sdtPr>
              <w:sdtEndPr/>
              <w:sdtContent>
                <w:customXmlInsRangeEnd w:id="2044"/>
                <w:customXmlInsRangeStart w:id="2045" w:author="Swift - Grant Hausler" w:date="2021-08-06T11:03:00Z"/>
              </w:sdtContent>
            </w:sdt>
            <w:customXmlInsRangeEnd w:id="2045"/>
            <w:ins w:id="2046"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047" w:author="Swift - Grant Hausler" w:date="2021-08-06T11:03:00Z"/>
                <w:rFonts w:ascii="Arial" w:eastAsia="Arial" w:hAnsi="Arial" w:cs="Arial"/>
                <w:color w:val="000000"/>
                <w:sz w:val="18"/>
                <w:szCs w:val="18"/>
              </w:rPr>
            </w:pPr>
            <w:ins w:id="204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49" w:author="Swift - Grant Hausler" w:date="2021-08-06T11:03:00Z"/>
                <w:rFonts w:ascii="Arial" w:eastAsia="Arial" w:hAnsi="Arial" w:cs="Arial"/>
                <w:color w:val="000000"/>
                <w:sz w:val="18"/>
                <w:szCs w:val="18"/>
              </w:rPr>
            </w:pPr>
            <w:ins w:id="205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51" w:author="Swift - Grant Hausler" w:date="2021-07-30T13:31:00Z"/>
                <w:rFonts w:ascii="Arial" w:eastAsia="Arial" w:hAnsi="Arial" w:cs="Arial"/>
                <w:b/>
                <w:i/>
                <w:color w:val="000000"/>
                <w:sz w:val="18"/>
                <w:szCs w:val="18"/>
              </w:rPr>
            </w:pPr>
            <w:ins w:id="2052"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53" w:author="Swift - Grant Hausler" w:date="2021-07-30T13:31:00Z"/>
        </w:trPr>
        <w:tc>
          <w:tcPr>
            <w:tcW w:w="9639" w:type="dxa"/>
          </w:tcPr>
          <w:p w14:paraId="7C6D902F" w14:textId="77777777" w:rsidR="0052772A" w:rsidRDefault="00312A61">
            <w:pPr>
              <w:keepNext/>
              <w:keepLines/>
              <w:spacing w:after="0"/>
              <w:rPr>
                <w:ins w:id="2054" w:author="Swift - Grant Hausler" w:date="2021-08-06T11:03:00Z"/>
                <w:rFonts w:ascii="Arial" w:eastAsia="Arial" w:hAnsi="Arial" w:cs="Arial"/>
                <w:b/>
                <w:i/>
                <w:color w:val="000000"/>
                <w:sz w:val="18"/>
                <w:szCs w:val="18"/>
              </w:rPr>
            </w:pPr>
            <w:proofErr w:type="spellStart"/>
            <w:ins w:id="2055"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056" w:author="Swift - Grant Hausler" w:date="2021-08-06T11:03:00Z"/>
                <w:rFonts w:ascii="Arial" w:eastAsia="Arial" w:hAnsi="Arial" w:cs="Arial"/>
                <w:color w:val="000000"/>
                <w:sz w:val="18"/>
                <w:szCs w:val="18"/>
              </w:rPr>
            </w:pPr>
            <w:ins w:id="205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6F29B231" w14:textId="77777777" w:rsidR="0052772A" w:rsidRDefault="00312A61">
            <w:pPr>
              <w:keepNext/>
              <w:keepLines/>
              <w:spacing w:after="0"/>
              <w:rPr>
                <w:ins w:id="2058" w:author="Swift - Grant Hausler" w:date="2021-07-30T13:31:00Z"/>
                <w:rFonts w:ascii="Arial" w:eastAsia="Arial" w:hAnsi="Arial" w:cs="Arial"/>
                <w:b/>
                <w:i/>
                <w:color w:val="000000"/>
                <w:sz w:val="18"/>
                <w:szCs w:val="18"/>
              </w:rPr>
            </w:pPr>
            <w:ins w:id="2059"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60" w:author="Swift - Grant Hausler" w:date="2021-08-05T10:53:00Z"/>
        </w:trPr>
        <w:tc>
          <w:tcPr>
            <w:tcW w:w="9639" w:type="dxa"/>
          </w:tcPr>
          <w:p w14:paraId="52886AA0" w14:textId="77777777" w:rsidR="0052772A" w:rsidRDefault="00312A61">
            <w:pPr>
              <w:keepNext/>
              <w:keepLines/>
              <w:spacing w:after="0"/>
              <w:rPr>
                <w:ins w:id="2061" w:author="Swift - Grant Hausler" w:date="2021-08-06T11:03:00Z"/>
              </w:rPr>
            </w:pPr>
            <w:proofErr w:type="spellStart"/>
            <w:ins w:id="2062"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7B2690">
            <w:pPr>
              <w:keepNext/>
              <w:keepLines/>
              <w:spacing w:after="0"/>
              <w:rPr>
                <w:ins w:id="2063" w:author="Swift - Grant Hausler" w:date="2021-08-06T11:03:00Z"/>
                <w:rFonts w:ascii="Arial" w:eastAsia="Arial" w:hAnsi="Arial" w:cs="Arial"/>
                <w:color w:val="000000"/>
                <w:sz w:val="18"/>
                <w:szCs w:val="18"/>
              </w:rPr>
            </w:pPr>
            <w:customXmlInsRangeStart w:id="2064" w:author="Swift - Grant Hausler" w:date="2021-08-06T11:03:00Z"/>
            <w:sdt>
              <w:sdtPr>
                <w:tag w:val="goog_rdk_57"/>
                <w:id w:val="1631666216"/>
              </w:sdtPr>
              <w:sdtEndPr/>
              <w:sdtContent>
                <w:customXmlInsRangeEnd w:id="2064"/>
                <w:customXmlInsRangeStart w:id="2065" w:author="Swift - Grant Hausler" w:date="2021-08-06T11:03:00Z"/>
              </w:sdtContent>
            </w:sdt>
            <w:customXmlInsRangeEnd w:id="2065"/>
            <w:ins w:id="2066"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067" w:author="Swift - Grant Hausler" w:date="2021-08-06T11:03:00Z"/>
                <w:rFonts w:ascii="Arial" w:eastAsia="Arial" w:hAnsi="Arial" w:cs="Arial"/>
                <w:color w:val="000000"/>
                <w:sz w:val="18"/>
                <w:szCs w:val="18"/>
              </w:rPr>
            </w:pPr>
            <w:ins w:id="206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69" w:author="Swift - Grant Hausler" w:date="2021-08-06T11:03:00Z"/>
                <w:rFonts w:ascii="Arial" w:eastAsia="Arial" w:hAnsi="Arial" w:cs="Arial"/>
                <w:color w:val="000000"/>
                <w:sz w:val="18"/>
                <w:szCs w:val="18"/>
              </w:rPr>
            </w:pPr>
            <w:ins w:id="207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71" w:author="Swift - Grant Hausler" w:date="2021-08-05T10:53:00Z"/>
                <w:rFonts w:ascii="Arial" w:eastAsia="Arial" w:hAnsi="Arial" w:cs="Arial"/>
                <w:b/>
                <w:i/>
                <w:color w:val="000000"/>
                <w:sz w:val="18"/>
                <w:szCs w:val="18"/>
              </w:rPr>
            </w:pPr>
            <w:ins w:id="2072"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73" w:author="Swift - Grant Hausler" w:date="2021-08-05T10:53:00Z"/>
        </w:trPr>
        <w:tc>
          <w:tcPr>
            <w:tcW w:w="9639" w:type="dxa"/>
          </w:tcPr>
          <w:p w14:paraId="08437C55" w14:textId="77777777" w:rsidR="0052772A" w:rsidRDefault="00312A61">
            <w:pPr>
              <w:keepNext/>
              <w:keepLines/>
              <w:spacing w:after="0"/>
              <w:rPr>
                <w:ins w:id="2074" w:author="Swift - Grant Hausler" w:date="2021-08-06T11:03:00Z"/>
                <w:rFonts w:ascii="Arial" w:eastAsia="Arial" w:hAnsi="Arial" w:cs="Arial"/>
                <w:b/>
                <w:i/>
                <w:color w:val="000000"/>
                <w:sz w:val="18"/>
                <w:szCs w:val="18"/>
              </w:rPr>
            </w:pPr>
            <w:proofErr w:type="spellStart"/>
            <w:ins w:id="2075"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076" w:author="Swift - Grant Hausler" w:date="2021-08-06T11:03:00Z"/>
                <w:rFonts w:ascii="Arial" w:eastAsia="Arial" w:hAnsi="Arial" w:cs="Arial"/>
                <w:color w:val="000000"/>
                <w:sz w:val="18"/>
                <w:szCs w:val="18"/>
              </w:rPr>
            </w:pPr>
            <w:ins w:id="207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078" w:author="Swift - Grant Hausler" w:date="2021-08-05T10:53:00Z"/>
                <w:rFonts w:ascii="Arial" w:eastAsia="Arial" w:hAnsi="Arial" w:cs="Arial"/>
                <w:b/>
                <w:i/>
                <w:color w:val="000000"/>
                <w:sz w:val="18"/>
                <w:szCs w:val="18"/>
              </w:rPr>
            </w:pPr>
            <w:ins w:id="2079"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Heading6"/>
      </w:pPr>
      <w:r>
        <w:t>Question2-8: Do companies agree with the above text proposal for the bounding parameters for Troposphere error?</w:t>
      </w:r>
    </w:p>
    <w:p w14:paraId="24399193"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(e.g.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7309E399" w14:textId="77777777">
        <w:trPr>
          <w:trHeight w:val="367"/>
        </w:trPr>
        <w:tc>
          <w:tcPr>
            <w:tcW w:w="1414" w:type="dxa"/>
          </w:tcPr>
          <w:p w14:paraId="054D2785" w14:textId="4D7AB90C" w:rsidR="0040473E" w:rsidRDefault="0040473E" w:rsidP="0040473E">
            <w:pPr>
              <w:rPr>
                <w:lang w:val="en-US" w:eastAsia="zh-CN"/>
              </w:rPr>
            </w:pPr>
            <w:r>
              <w:rPr>
                <w:rFonts w:eastAsia="MS Mincho" w:hint="eastAsia"/>
                <w:lang w:val="en-US" w:eastAsia="ja-JP"/>
              </w:rPr>
              <w:t>MELCO</w:t>
            </w:r>
          </w:p>
        </w:tc>
        <w:tc>
          <w:tcPr>
            <w:tcW w:w="1416" w:type="dxa"/>
          </w:tcPr>
          <w:p w14:paraId="7BF1D4E2" w14:textId="7819D92C" w:rsidR="0040473E" w:rsidRDefault="0040473E" w:rsidP="0040473E">
            <w:pPr>
              <w:rPr>
                <w:szCs w:val="22"/>
                <w:lang w:eastAsia="zh-CN"/>
              </w:rPr>
            </w:pPr>
            <w:r>
              <w:rPr>
                <w:rFonts w:eastAsia="MS Mincho" w:hint="eastAsia"/>
                <w:szCs w:val="22"/>
                <w:lang w:eastAsia="ja-JP"/>
              </w:rPr>
              <w:t>Partially Yes</w:t>
            </w:r>
          </w:p>
        </w:tc>
        <w:tc>
          <w:tcPr>
            <w:tcW w:w="7088" w:type="dxa"/>
          </w:tcPr>
          <w:p w14:paraId="12AD68B2"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TroposphereVerticalWetDelay</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TroposphereVerticalWetDelay</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219623F2"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0780CB74" w14:textId="5A7298F2"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14ACAFC" w14:textId="77777777">
        <w:trPr>
          <w:trHeight w:val="367"/>
        </w:trPr>
        <w:tc>
          <w:tcPr>
            <w:tcW w:w="1414" w:type="dxa"/>
          </w:tcPr>
          <w:p w14:paraId="277A9451" w14:textId="3888CD7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2498A76B" w14:textId="733E601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3AF90562"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F5B6BFF" w14:textId="7E504EE6"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16C06D6" w14:textId="77777777" w:rsidR="0052772A" w:rsidRDefault="00312A61">
      <w:pPr>
        <w:pStyle w:val="Heading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Heading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Heading4"/>
        <w:numPr>
          <w:ilvl w:val="0"/>
          <w:numId w:val="0"/>
        </w:numPr>
        <w:ind w:left="1432"/>
        <w:rPr>
          <w:i/>
        </w:rPr>
      </w:pPr>
      <w:bookmarkStart w:id="2080" w:name="_Toc27765223"/>
      <w:bookmarkStart w:id="2081" w:name="_Toc37680902"/>
      <w:bookmarkStart w:id="2082" w:name="_Toc52546818"/>
      <w:bookmarkStart w:id="2083" w:name="_Toc52547348"/>
      <w:bookmarkStart w:id="2084" w:name="_Toc46486473"/>
      <w:bookmarkStart w:id="2085" w:name="_Toc52547878"/>
      <w:bookmarkStart w:id="2086" w:name="_Toc52548408"/>
      <w:bookmarkStart w:id="2087" w:name="_Toc76492290"/>
      <w:r>
        <w:rPr>
          <w:i/>
        </w:rPr>
        <w:t>–</w:t>
      </w:r>
      <w:r>
        <w:rPr>
          <w:i/>
        </w:rPr>
        <w:tab/>
        <w:t>GNSS-</w:t>
      </w:r>
      <w:proofErr w:type="spellStart"/>
      <w:r>
        <w:rPr>
          <w:i/>
        </w:rPr>
        <w:t>PeriodicAssistData</w:t>
      </w:r>
      <w:bookmarkEnd w:id="2080"/>
      <w:bookmarkEnd w:id="2081"/>
      <w:bookmarkEnd w:id="2082"/>
      <w:bookmarkEnd w:id="2083"/>
      <w:bookmarkEnd w:id="2084"/>
      <w:bookmarkEnd w:id="2085"/>
      <w:bookmarkEnd w:id="2086"/>
      <w:bookmarkEnd w:id="2087"/>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w:t>
      </w:r>
      <w:proofErr w:type="gramStart"/>
      <w:r>
        <w:rPr>
          <w:snapToGrid w:val="0"/>
        </w:rPr>
        <w:t>15 ::=</w:t>
      </w:r>
      <w:proofErr w:type="gramEnd"/>
      <w:r>
        <w:rPr>
          <w:snapToGrid w:val="0"/>
        </w:rPr>
        <w:t xml:space="preserve"> SEQUENCE {</w:t>
      </w:r>
    </w:p>
    <w:p w14:paraId="1BAAEFF6" w14:textId="77777777" w:rsidR="0052772A" w:rsidRDefault="00312A61">
      <w:pPr>
        <w:pStyle w:val="PL"/>
        <w:shd w:val="clear" w:color="auto" w:fill="E6E6E6"/>
        <w:rPr>
          <w:snapToGrid w:val="0"/>
        </w:rPr>
      </w:pPr>
      <w:r>
        <w:rPr>
          <w:snapToGrid w:val="0"/>
          <w:lang w:eastAsia="zh-CN"/>
        </w:rPr>
        <w:lastRenderedPageBreak/>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88" w:author="Swift - Grant Hausler" w:date="2021-07-30T13:29:00Z"/>
          <w:snapToGrid w:val="0"/>
        </w:rPr>
      </w:pPr>
      <w:r>
        <w:rPr>
          <w:snapToGrid w:val="0"/>
        </w:rPr>
        <w:tab/>
        <w:t>]]</w:t>
      </w:r>
      <w:ins w:id="2089"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Swift - Grant Hausler" w:date="2021-07-30T13:29:00Z"/>
          <w:rFonts w:ascii="Courier New" w:eastAsia="Courier New" w:hAnsi="Courier New" w:cs="Courier New"/>
          <w:sz w:val="16"/>
          <w:szCs w:val="16"/>
        </w:rPr>
      </w:pPr>
      <w:ins w:id="2091"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Swift - Grant Hausler" w:date="2021-07-30T13:29:00Z"/>
          <w:rFonts w:ascii="Courier New" w:eastAsia="Courier New" w:hAnsi="Courier New" w:cs="Courier New"/>
          <w:sz w:val="16"/>
          <w:szCs w:val="16"/>
        </w:rPr>
      </w:pPr>
      <w:ins w:id="2094"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5" w:author="Swift - Grant Hausler" w:date="2021-08-04T20:32:00Z">
        <w:r>
          <w:rPr>
            <w:rFonts w:ascii="Courier New" w:eastAsia="Courier New" w:hAnsi="Courier New" w:cs="Courier New"/>
            <w:sz w:val="16"/>
            <w:szCs w:val="16"/>
          </w:rPr>
          <w:t>,</w:t>
        </w:r>
      </w:ins>
      <w:ins w:id="2096"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Swift - Grant Hausler" w:date="2021-07-30T13:29:00Z"/>
          <w:rFonts w:ascii="Courier New" w:eastAsia="Courier New" w:hAnsi="Courier New" w:cs="Courier New"/>
          <w:sz w:val="16"/>
          <w:szCs w:val="16"/>
        </w:rPr>
      </w:pPr>
      <w:ins w:id="2098"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Swift - Grant Hausler" w:date="2021-07-30T13:29:00Z"/>
          <w:rFonts w:ascii="Courier New" w:eastAsia="Courier New" w:hAnsi="Courier New" w:cs="Courier New"/>
          <w:sz w:val="16"/>
          <w:szCs w:val="16"/>
        </w:rPr>
      </w:pPr>
      <w:ins w:id="210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1" w:author="Swift - Grant Hausler" w:date="2021-08-04T20:32:00Z">
        <w:r>
          <w:rPr>
            <w:rFonts w:ascii="Courier New" w:eastAsia="Courier New" w:hAnsi="Courier New" w:cs="Courier New"/>
            <w:sz w:val="16"/>
            <w:szCs w:val="16"/>
          </w:rPr>
          <w:t>,</w:t>
        </w:r>
      </w:ins>
      <w:ins w:id="210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Swift - Grant Hausler" w:date="2021-07-30T13:29:00Z"/>
          <w:rFonts w:ascii="Courier New" w:eastAsia="Courier New" w:hAnsi="Courier New" w:cs="Courier New"/>
          <w:sz w:val="16"/>
          <w:szCs w:val="16"/>
        </w:rPr>
      </w:pPr>
      <w:ins w:id="2104"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Swift - Grant Hausler" w:date="2021-07-30T13:29:00Z"/>
          <w:rFonts w:ascii="Courier New" w:eastAsia="Courier New" w:hAnsi="Courier New" w:cs="Courier New"/>
          <w:sz w:val="16"/>
          <w:szCs w:val="16"/>
        </w:rPr>
      </w:pPr>
      <w:ins w:id="210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7" w:author="Swift - Grant Hausler" w:date="2021-08-04T20:32:00Z">
        <w:r>
          <w:rPr>
            <w:rFonts w:ascii="Courier New" w:eastAsia="Courier New" w:hAnsi="Courier New" w:cs="Courier New"/>
            <w:sz w:val="16"/>
            <w:szCs w:val="16"/>
          </w:rPr>
          <w:t>,</w:t>
        </w:r>
      </w:ins>
      <w:ins w:id="210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Swift - Grant Hausler" w:date="2021-07-30T13:29:00Z"/>
          <w:rFonts w:ascii="Courier New" w:eastAsia="Courier New" w:hAnsi="Courier New" w:cs="Courier New"/>
          <w:sz w:val="16"/>
          <w:szCs w:val="16"/>
        </w:rPr>
      </w:pPr>
      <w:ins w:id="2110"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Swift - Grant Hausler" w:date="2021-07-30T13:29:00Z"/>
          <w:rFonts w:ascii="Courier New" w:eastAsia="Courier New" w:hAnsi="Courier New" w:cs="Courier New"/>
          <w:sz w:val="16"/>
          <w:szCs w:val="16"/>
        </w:rPr>
      </w:pPr>
      <w:ins w:id="211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3" w:author="Swift - Grant Hausler" w:date="2021-08-04T20:32:00Z">
        <w:r>
          <w:rPr>
            <w:rFonts w:ascii="Courier New" w:eastAsia="Courier New" w:hAnsi="Courier New" w:cs="Courier New"/>
            <w:sz w:val="16"/>
            <w:szCs w:val="16"/>
          </w:rPr>
          <w:t>,</w:t>
        </w:r>
      </w:ins>
      <w:ins w:id="2114"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Swift - Grant Hausler" w:date="2021-07-30T13:29:00Z"/>
          <w:rFonts w:ascii="Courier New" w:eastAsia="Courier New" w:hAnsi="Courier New" w:cs="Courier New"/>
          <w:sz w:val="16"/>
          <w:szCs w:val="16"/>
        </w:rPr>
      </w:pPr>
      <w:ins w:id="2116"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29:00Z"/>
          <w:rFonts w:ascii="Courier New" w:eastAsia="Courier New" w:hAnsi="Courier New" w:cs="Courier New"/>
          <w:sz w:val="16"/>
          <w:szCs w:val="16"/>
        </w:rPr>
      </w:pPr>
      <w:ins w:id="2118"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9" w:author="Swift - Grant Hausler" w:date="2021-08-04T20:32:00Z">
        <w:r>
          <w:rPr>
            <w:rFonts w:ascii="Courier New" w:eastAsia="Courier New" w:hAnsi="Courier New" w:cs="Courier New"/>
            <w:sz w:val="16"/>
            <w:szCs w:val="16"/>
          </w:rPr>
          <w:t>,</w:t>
        </w:r>
      </w:ins>
      <w:ins w:id="2120"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Swift - Grant Hausler" w:date="2021-07-30T13:29:00Z"/>
          <w:rFonts w:ascii="Courier New" w:eastAsia="Courier New" w:hAnsi="Courier New" w:cs="Courier New"/>
          <w:sz w:val="16"/>
          <w:szCs w:val="16"/>
        </w:rPr>
      </w:pPr>
      <w:ins w:id="2122"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29:00Z"/>
          <w:rFonts w:ascii="Courier New" w:eastAsia="Courier New" w:hAnsi="Courier New" w:cs="Courier New"/>
          <w:sz w:val="16"/>
          <w:szCs w:val="16"/>
        </w:rPr>
      </w:pPr>
      <w:ins w:id="2124"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25" w:author="Swift - Grant Hausler" w:date="2021-08-04T20:32:00Z">
        <w:r>
          <w:rPr>
            <w:rFonts w:ascii="Courier New" w:eastAsia="Courier New" w:hAnsi="Courier New" w:cs="Courier New"/>
            <w:sz w:val="16"/>
            <w:szCs w:val="16"/>
          </w:rPr>
          <w:t>,</w:t>
        </w:r>
      </w:ins>
      <w:ins w:id="2126"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Swift - Grant Hausler" w:date="2021-07-30T13:29:00Z"/>
          <w:rFonts w:ascii="Courier New" w:eastAsia="Courier New" w:hAnsi="Courier New" w:cs="Courier New"/>
          <w:sz w:val="16"/>
          <w:szCs w:val="16"/>
        </w:rPr>
      </w:pPr>
      <w:ins w:id="2128"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29:00Z"/>
          <w:rFonts w:ascii="Courier New" w:eastAsia="Courier New" w:hAnsi="Courier New" w:cs="Courier New"/>
          <w:sz w:val="16"/>
          <w:szCs w:val="16"/>
        </w:rPr>
      </w:pPr>
      <w:ins w:id="213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31" w:author="Swift - Grant Hausler" w:date="2021-08-04T20:32:00Z">
        <w:r>
          <w:rPr>
            <w:rFonts w:ascii="Courier New" w:eastAsia="Courier New" w:hAnsi="Courier New" w:cs="Courier New"/>
            <w:sz w:val="16"/>
            <w:szCs w:val="16"/>
          </w:rPr>
          <w:t>,</w:t>
        </w:r>
      </w:ins>
      <w:ins w:id="213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Swift - Grant Hausler" w:date="2021-07-30T13:29:00Z"/>
          <w:rFonts w:ascii="Courier New" w:eastAsia="Courier New" w:hAnsi="Courier New" w:cs="Courier New"/>
          <w:sz w:val="16"/>
          <w:szCs w:val="16"/>
        </w:rPr>
      </w:pPr>
      <w:ins w:id="2134"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Swift - Grant Hausler" w:date="2021-07-30T13:29:00Z"/>
          <w:rFonts w:ascii="Courier New" w:eastAsia="Courier New" w:hAnsi="Courier New" w:cs="Courier New"/>
          <w:sz w:val="16"/>
          <w:szCs w:val="16"/>
        </w:rPr>
      </w:pPr>
      <w:ins w:id="213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Swift - Grant Hausler" w:date="2021-07-30T13:29:00Z"/>
          <w:rFonts w:ascii="Courier New" w:eastAsia="Courier New" w:hAnsi="Courier New" w:cs="Courier New"/>
          <w:sz w:val="16"/>
          <w:szCs w:val="16"/>
        </w:rPr>
      </w:pPr>
      <w:ins w:id="2138"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Heading6"/>
      </w:pPr>
      <w:r>
        <w:t>Question2-9: Do 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lastRenderedPageBreak/>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139"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w:t>
            </w:r>
            <w:proofErr w:type="spellStart"/>
            <w:r w:rsidR="0049177A">
              <w:rPr>
                <w:szCs w:val="22"/>
                <w:lang w:eastAsia="zh-CN"/>
              </w:rPr>
              <w:t>cobining</w:t>
            </w:r>
            <w:proofErr w:type="spellEnd"/>
            <w:r w:rsidR="0049177A">
              <w:rPr>
                <w:szCs w:val="22"/>
                <w:lang w:eastAsia="zh-CN"/>
              </w:rPr>
              <w:t xml:space="preserve"> the integrity with the corrections in some cases.</w:t>
            </w:r>
          </w:p>
        </w:tc>
      </w:tr>
      <w:tr w:rsidR="0040473E" w14:paraId="2658DDD6" w14:textId="77777777">
        <w:trPr>
          <w:trHeight w:val="367"/>
        </w:trPr>
        <w:tc>
          <w:tcPr>
            <w:tcW w:w="1414" w:type="dxa"/>
          </w:tcPr>
          <w:p w14:paraId="1233830E" w14:textId="06062662" w:rsidR="0040473E" w:rsidRDefault="0040473E" w:rsidP="0040473E">
            <w:pPr>
              <w:rPr>
                <w:lang w:val="en-US" w:eastAsia="zh-CN"/>
              </w:rPr>
            </w:pPr>
            <w:r>
              <w:rPr>
                <w:rFonts w:eastAsia="MS Mincho" w:hint="eastAsia"/>
                <w:lang w:val="en-US" w:eastAsia="ja-JP"/>
              </w:rPr>
              <w:t>M</w:t>
            </w:r>
            <w:r>
              <w:rPr>
                <w:rFonts w:eastAsia="MS Mincho"/>
                <w:lang w:val="en-US" w:eastAsia="ja-JP"/>
              </w:rPr>
              <w:t>ELCO</w:t>
            </w:r>
          </w:p>
        </w:tc>
        <w:tc>
          <w:tcPr>
            <w:tcW w:w="1416" w:type="dxa"/>
          </w:tcPr>
          <w:p w14:paraId="5D377205" w14:textId="63AAA834" w:rsidR="0040473E" w:rsidRDefault="0040473E" w:rsidP="0040473E">
            <w:pPr>
              <w:rPr>
                <w:szCs w:val="22"/>
                <w:lang w:eastAsia="zh-CN"/>
              </w:rPr>
            </w:pPr>
            <w:r>
              <w:rPr>
                <w:rFonts w:eastAsia="MS Mincho" w:hint="eastAsia"/>
                <w:szCs w:val="22"/>
                <w:lang w:eastAsia="ja-JP"/>
              </w:rPr>
              <w:t>Yes</w:t>
            </w:r>
          </w:p>
        </w:tc>
        <w:tc>
          <w:tcPr>
            <w:tcW w:w="7088" w:type="dxa"/>
          </w:tcPr>
          <w:p w14:paraId="331E2407" w14:textId="212C99BF" w:rsidR="0040473E" w:rsidRDefault="0040473E" w:rsidP="0040473E">
            <w:pPr>
              <w:rPr>
                <w:szCs w:val="22"/>
                <w:lang w:eastAsia="zh-CN"/>
              </w:rPr>
            </w:pPr>
            <w:bookmarkStart w:id="2140" w:name="_Hlk85635159"/>
            <w:r>
              <w:rPr>
                <w:szCs w:val="22"/>
                <w:lang w:eastAsia="zh-CN"/>
              </w:rPr>
              <w:t>We agree that assistance data are provided periodically once they have been agreed.</w:t>
            </w:r>
            <w:bookmarkEnd w:id="2140"/>
          </w:p>
        </w:tc>
      </w:tr>
      <w:tr w:rsidR="00E6735E" w14:paraId="370FC5DF" w14:textId="77777777">
        <w:trPr>
          <w:trHeight w:val="367"/>
        </w:trPr>
        <w:tc>
          <w:tcPr>
            <w:tcW w:w="1414" w:type="dxa"/>
          </w:tcPr>
          <w:p w14:paraId="0D8296D2" w14:textId="17EAA7F3"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5E0C0FE" w14:textId="2039D113"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516776E"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A58ADC8" w14:textId="29F09346" w:rsidR="00E6735E" w:rsidRDefault="00E6735E" w:rsidP="00E6735E">
            <w:pPr>
              <w:rPr>
                <w:szCs w:val="22"/>
                <w:lang w:eastAsia="zh-CN"/>
              </w:rPr>
            </w:pPr>
            <w:r>
              <w:rPr>
                <w:rFonts w:eastAsia="MS Mincho"/>
                <w:szCs w:val="22"/>
                <w:lang w:val="en-US" w:eastAsia="ja-JP"/>
              </w:rPr>
              <w:t>Consistency / compatibility between RTCM and 3GPP is important to facilitate the adoption of GNSS integrity across a multitude of application domains.</w:t>
            </w:r>
          </w:p>
        </w:tc>
      </w:tr>
    </w:tbl>
    <w:p w14:paraId="2ECA1B2D" w14:textId="77777777" w:rsidR="0052772A" w:rsidRDefault="0052772A">
      <w:pPr>
        <w:rPr>
          <w:lang w:eastAsia="zh-CN"/>
        </w:rPr>
      </w:pPr>
    </w:p>
    <w:p w14:paraId="1A816A7C" w14:textId="77777777" w:rsidR="0052772A" w:rsidRDefault="00312A61">
      <w:pPr>
        <w:pStyle w:val="Heading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Heading2"/>
        <w:tabs>
          <w:tab w:val="clear" w:pos="432"/>
        </w:tabs>
        <w:spacing w:line="240" w:lineRule="auto"/>
        <w:rPr>
          <w:lang w:eastAsia="zh-CN"/>
        </w:rPr>
      </w:pPr>
      <w:bookmarkStart w:id="2141"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w:t>
      </w:r>
      <w:proofErr w:type="spellStart"/>
      <w:r>
        <w:rPr>
          <w:i/>
          <w:lang w:val="en-GB" w:eastAsia="zh-CN"/>
        </w:rPr>
        <w:t>ServiceAlert</w:t>
      </w:r>
      <w:proofErr w:type="spellEnd"/>
      <w:r>
        <w:rPr>
          <w:lang w:val="en-GB" w:eastAsia="zh-CN"/>
        </w:rPr>
        <w:t xml:space="preserve">, the Ionosphere </w:t>
      </w:r>
      <w:proofErr w:type="spellStart"/>
      <w:r>
        <w:rPr>
          <w:lang w:val="en-GB" w:eastAsia="zh-CN"/>
        </w:rPr>
        <w:t>DNU</w:t>
      </w:r>
      <w:proofErr w:type="spellEnd"/>
      <w:r>
        <w:rPr>
          <w:lang w:val="en-GB" w:eastAsia="zh-CN"/>
        </w:rPr>
        <w:t xml:space="preserve">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Heading4"/>
        <w:numPr>
          <w:ilvl w:val="0"/>
          <w:numId w:val="0"/>
        </w:numPr>
        <w:ind w:left="1432"/>
        <w:rPr>
          <w:ins w:id="2142" w:author="Swift - Grant Hausler" w:date="2021-07-30T13:31:00Z"/>
          <w:i/>
        </w:rPr>
      </w:pPr>
      <w:bookmarkStart w:id="2143" w:name="_Hlk81649971"/>
      <w:ins w:id="2144" w:author="Swift - Grant Hausler" w:date="2021-07-30T13:31:00Z">
        <w:r>
          <w:rPr>
            <w:i/>
          </w:rPr>
          <w:t>–</w:t>
        </w:r>
        <w:r>
          <w:rPr>
            <w:i/>
          </w:rPr>
          <w:tab/>
        </w:r>
      </w:ins>
      <w:customXmlInsRangeStart w:id="2145" w:author="Swift - Grant Hausler" w:date="2021-07-30T13:31:00Z"/>
      <w:sdt>
        <w:sdtPr>
          <w:tag w:val="goog_rdk_3"/>
          <w:id w:val="290792569"/>
        </w:sdtPr>
        <w:sdtEndPr/>
        <w:sdtContent>
          <w:customXmlInsRangeEnd w:id="2145"/>
          <w:customXmlInsRangeStart w:id="2146" w:author="Swift - Grant Hausler" w:date="2021-07-30T13:31:00Z"/>
        </w:sdtContent>
      </w:sdt>
      <w:customXmlInsRangeEnd w:id="2146"/>
      <w:customXmlInsRangeStart w:id="2147" w:author="Swift - Grant Hausler" w:date="2021-07-30T13:31:00Z"/>
      <w:sdt>
        <w:sdtPr>
          <w:tag w:val="goog_rdk_4"/>
          <w:id w:val="2136678680"/>
        </w:sdtPr>
        <w:sdtEndPr/>
        <w:sdtContent>
          <w:customXmlInsRangeEnd w:id="2147"/>
          <w:customXmlInsRangeStart w:id="2148" w:author="Swift - Grant Hausler" w:date="2021-07-30T13:31:00Z"/>
        </w:sdtContent>
      </w:sdt>
      <w:customXmlInsRangeEnd w:id="2148"/>
      <w:ins w:id="2149"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150" w:author="Swift - Grant Hausler" w:date="2021-07-30T13:31:00Z"/>
        </w:rPr>
      </w:pPr>
      <w:ins w:id="2151"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52" w:author="Swift - Grant Hausler" w:date="2021-08-06T10:40:00Z">
        <w:r>
          <w:t>Integrity Risk (</w:t>
        </w:r>
      </w:ins>
      <w:ins w:id="2153" w:author="Swift - Grant Hausler" w:date="2021-07-30T13:31:00Z">
        <w:r>
          <w:t>IR</w:t>
        </w:r>
      </w:ins>
      <w:ins w:id="2154" w:author="Swift - Grant Hausler" w:date="2021-08-06T10:40:00Z">
        <w:r>
          <w:t>)</w:t>
        </w:r>
      </w:ins>
      <w:ins w:id="2155"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6" w:author="Swift - Grant Hausler" w:date="2021-07-30T13:31:00Z"/>
          <w:rFonts w:ascii="Courier New" w:eastAsia="Courier New" w:hAnsi="Courier New" w:cs="Courier New"/>
          <w:color w:val="000000"/>
          <w:sz w:val="16"/>
          <w:szCs w:val="16"/>
        </w:rPr>
      </w:pPr>
      <w:ins w:id="2157"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ins w:id="2160" w:author="Swift - Grant Hausler" w:date="2021-07-30T13:31:00Z">
        <w:r>
          <w:rPr>
            <w:rFonts w:ascii="Courier New" w:eastAsia="Courier New" w:hAnsi="Courier New" w:cs="Courier New"/>
            <w:color w:val="000000"/>
            <w:sz w:val="16"/>
            <w:szCs w:val="16"/>
          </w:rPr>
          <w:t>GNSS-Integrity-ServiceParameters-r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Pr>
            <w:rFonts w:ascii="Courier New" w:eastAsia="Courier New" w:hAnsi="Courier New" w:cs="Courier New"/>
            <w:color w:val="000000"/>
            <w:sz w:val="16"/>
            <w:szCs w:val="16"/>
          </w:rPr>
          <w:lastRenderedPageBreak/>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color w:val="000000"/>
          <w:sz w:val="16"/>
          <w:szCs w:val="16"/>
        </w:rPr>
      </w:pPr>
      <w:ins w:id="2164"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ins w:id="2168"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ins w:id="2171"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7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73" w:author="Swift - Grant Hausler" w:date="2021-07-30T13:31:00Z"/>
        </w:trPr>
        <w:tc>
          <w:tcPr>
            <w:tcW w:w="9639" w:type="dxa"/>
          </w:tcPr>
          <w:p w14:paraId="2B8C817E" w14:textId="77777777" w:rsidR="0052772A" w:rsidRDefault="00312A61">
            <w:pPr>
              <w:keepNext/>
              <w:keepLines/>
              <w:spacing w:after="0"/>
              <w:jc w:val="center"/>
              <w:rPr>
                <w:ins w:id="2174" w:author="Swift - Grant Hausler" w:date="2021-07-30T13:31:00Z"/>
                <w:rFonts w:ascii="Arial" w:eastAsia="Arial" w:hAnsi="Arial" w:cs="Arial"/>
                <w:b/>
                <w:color w:val="000000"/>
                <w:sz w:val="18"/>
                <w:szCs w:val="18"/>
              </w:rPr>
            </w:pPr>
            <w:ins w:id="2175"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176" w:author="Swift - Grant Hausler" w:date="2021-07-30T13:31:00Z"/>
        </w:trPr>
        <w:tc>
          <w:tcPr>
            <w:tcW w:w="9639" w:type="dxa"/>
          </w:tcPr>
          <w:p w14:paraId="5723CEE5" w14:textId="77777777" w:rsidR="0052772A" w:rsidRDefault="00312A61">
            <w:pPr>
              <w:keepNext/>
              <w:keepLines/>
              <w:spacing w:after="0"/>
              <w:rPr>
                <w:ins w:id="2177" w:author="Swift - Grant Hausler" w:date="2021-07-30T13:31:00Z"/>
                <w:rFonts w:ascii="Arial" w:eastAsia="Arial" w:hAnsi="Arial" w:cs="Arial"/>
                <w:b/>
                <w:i/>
                <w:color w:val="000000"/>
                <w:sz w:val="18"/>
                <w:szCs w:val="18"/>
              </w:rPr>
            </w:pPr>
            <w:proofErr w:type="spellStart"/>
            <w:ins w:id="2178"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179" w:author="Swift - Grant Hausler" w:date="2021-07-30T13:31:00Z"/>
                <w:rFonts w:ascii="Arial" w:eastAsia="Arial" w:hAnsi="Arial" w:cs="Arial"/>
                <w:color w:val="000000"/>
                <w:sz w:val="18"/>
                <w:szCs w:val="18"/>
              </w:rPr>
            </w:pPr>
            <w:ins w:id="2180"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81" w:author="Swift - Grant Hausler" w:date="2021-07-30T13:31:00Z"/>
                <w:rFonts w:ascii="Arial" w:eastAsia="Arial" w:hAnsi="Arial" w:cs="Arial"/>
                <w:color w:val="000000"/>
                <w:sz w:val="18"/>
                <w:szCs w:val="18"/>
              </w:rPr>
            </w:pPr>
            <w:ins w:id="2182" w:author="Swift - Grant Hausler" w:date="2021-07-30T13:31:00Z">
              <w:r>
                <w:rPr>
                  <w:rFonts w:ascii="Arial" w:eastAsia="Arial" w:hAnsi="Arial" w:cs="Arial"/>
                  <w:color w:val="000000"/>
                  <w:sz w:val="18"/>
                  <w:szCs w:val="18"/>
                </w:rPr>
                <w:t xml:space="preserve">The IR is calculated by </w:t>
              </w:r>
            </w:ins>
            <m:oMath>
              <m:r>
                <w:ins w:id="2183" w:author="Swift - Grant Hausler" w:date="2021-07-30T13:31:00Z">
                  <w:rPr>
                    <w:rFonts w:ascii="Cambria Math" w:eastAsia="Cambria Math" w:hAnsi="Cambria Math" w:cs="Cambria Math"/>
                    <w:color w:val="000000"/>
                    <w:sz w:val="18"/>
                    <w:szCs w:val="18"/>
                  </w:rPr>
                  <m:t>P=</m:t>
                </w:ins>
              </m:r>
              <m:sSup>
                <m:sSupPr>
                  <m:ctrlPr>
                    <w:ins w:id="2184" w:author="Swift - Grant Hausler" w:date="2021-07-30T13:31:00Z">
                      <w:rPr>
                        <w:rFonts w:ascii="Cambria Math" w:eastAsia="Cambria Math" w:hAnsi="Cambria Math" w:cs="Cambria Math"/>
                        <w:color w:val="000000"/>
                        <w:sz w:val="18"/>
                        <w:szCs w:val="18"/>
                      </w:rPr>
                    </w:ins>
                  </m:ctrlPr>
                </m:sSupPr>
                <m:e>
                  <m:r>
                    <w:ins w:id="2185" w:author="Swift - Grant Hausler" w:date="2021-07-30T13:31:00Z">
                      <w:rPr>
                        <w:rFonts w:ascii="Cambria Math" w:eastAsia="Cambria Math" w:hAnsi="Cambria Math" w:cs="Cambria Math"/>
                        <w:color w:val="000000"/>
                        <w:sz w:val="18"/>
                        <w:szCs w:val="18"/>
                      </w:rPr>
                      <m:t>10</m:t>
                    </w:ins>
                  </m:r>
                </m:e>
                <m:sup>
                  <m:r>
                    <w:ins w:id="2186" w:author="Swift - Grant Hausler" w:date="2021-07-30T13:31:00Z">
                      <w:rPr>
                        <w:rFonts w:ascii="Cambria Math" w:eastAsia="Cambria Math" w:hAnsi="Cambria Math" w:cs="Cambria Math"/>
                        <w:color w:val="000000"/>
                        <w:sz w:val="18"/>
                        <w:szCs w:val="18"/>
                      </w:rPr>
                      <m:t>-0.04n</m:t>
                    </w:ins>
                  </m:r>
                </m:sup>
              </m:sSup>
            </m:oMath>
            <w:ins w:id="218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88" w:author="Swift - Grant Hausler" w:date="2021-07-30T13:31:00Z"/>
        </w:trPr>
        <w:tc>
          <w:tcPr>
            <w:tcW w:w="9639" w:type="dxa"/>
          </w:tcPr>
          <w:p w14:paraId="479A3FFE" w14:textId="77777777" w:rsidR="0052772A" w:rsidRDefault="00312A61">
            <w:pPr>
              <w:keepNext/>
              <w:keepLines/>
              <w:spacing w:after="0"/>
              <w:rPr>
                <w:ins w:id="2189" w:author="Swift - Grant Hausler" w:date="2021-07-30T13:31:00Z"/>
                <w:rFonts w:ascii="Arial" w:eastAsia="Arial" w:hAnsi="Arial" w:cs="Arial"/>
                <w:b/>
                <w:i/>
                <w:color w:val="000000"/>
                <w:sz w:val="18"/>
                <w:szCs w:val="18"/>
              </w:rPr>
            </w:pPr>
            <w:proofErr w:type="spellStart"/>
            <w:ins w:id="2190"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191" w:author="Swift - Grant Hausler" w:date="2021-07-30T13:31:00Z"/>
                <w:rFonts w:ascii="Arial" w:eastAsia="Arial" w:hAnsi="Arial" w:cs="Arial"/>
                <w:color w:val="000000"/>
                <w:sz w:val="18"/>
                <w:szCs w:val="18"/>
              </w:rPr>
            </w:pPr>
            <w:ins w:id="2192"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93" w:author="Swift - Grant Hausler" w:date="2021-07-30T13:31:00Z"/>
                <w:rFonts w:ascii="Arial" w:eastAsia="Arial" w:hAnsi="Arial" w:cs="Arial"/>
                <w:color w:val="000000"/>
                <w:sz w:val="18"/>
                <w:szCs w:val="18"/>
              </w:rPr>
            </w:pPr>
            <w:ins w:id="2194" w:author="Swift - Grant Hausler" w:date="2021-07-30T13:31:00Z">
              <w:r>
                <w:rPr>
                  <w:rFonts w:ascii="Arial" w:eastAsia="Arial" w:hAnsi="Arial" w:cs="Arial"/>
                  <w:color w:val="000000"/>
                  <w:sz w:val="18"/>
                  <w:szCs w:val="18"/>
                </w:rPr>
                <w:t xml:space="preserve">The IR is calculated by </w:t>
              </w:r>
            </w:ins>
            <m:oMath>
              <m:r>
                <w:ins w:id="2195" w:author="Swift - Grant Hausler" w:date="2021-07-30T13:31:00Z">
                  <w:rPr>
                    <w:rFonts w:ascii="Cambria Math" w:eastAsia="Cambria Math" w:hAnsi="Cambria Math" w:cs="Cambria Math"/>
                    <w:color w:val="000000"/>
                    <w:sz w:val="18"/>
                    <w:szCs w:val="18"/>
                  </w:rPr>
                  <m:t>P=</m:t>
                </w:ins>
              </m:r>
              <m:sSup>
                <m:sSupPr>
                  <m:ctrlPr>
                    <w:ins w:id="2196" w:author="Swift - Grant Hausler" w:date="2021-07-30T13:31:00Z">
                      <w:rPr>
                        <w:rFonts w:ascii="Cambria Math" w:eastAsia="Cambria Math" w:hAnsi="Cambria Math" w:cs="Cambria Math"/>
                        <w:color w:val="000000"/>
                        <w:sz w:val="18"/>
                        <w:szCs w:val="18"/>
                      </w:rPr>
                    </w:ins>
                  </m:ctrlPr>
                </m:sSupPr>
                <m:e>
                  <m:r>
                    <w:ins w:id="2197" w:author="Swift - Grant Hausler" w:date="2021-07-30T13:31:00Z">
                      <w:rPr>
                        <w:rFonts w:ascii="Cambria Math" w:eastAsia="Cambria Math" w:hAnsi="Cambria Math" w:cs="Cambria Math"/>
                        <w:color w:val="000000"/>
                        <w:sz w:val="18"/>
                        <w:szCs w:val="18"/>
                      </w:rPr>
                      <m:t>10</m:t>
                    </w:ins>
                  </m:r>
                </m:e>
                <m:sup>
                  <m:r>
                    <w:ins w:id="2198" w:author="Swift - Grant Hausler" w:date="2021-07-30T13:31:00Z">
                      <w:rPr>
                        <w:rFonts w:ascii="Cambria Math" w:eastAsia="Cambria Math" w:hAnsi="Cambria Math" w:cs="Cambria Math"/>
                        <w:color w:val="000000"/>
                        <w:sz w:val="18"/>
                        <w:szCs w:val="18"/>
                      </w:rPr>
                      <m:t>-0.04n</m:t>
                    </w:ins>
                  </m:r>
                </m:sup>
              </m:sSup>
            </m:oMath>
            <w:ins w:id="2199"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Heading4"/>
        <w:numPr>
          <w:ilvl w:val="0"/>
          <w:numId w:val="0"/>
        </w:numPr>
        <w:ind w:left="568"/>
        <w:rPr>
          <w:ins w:id="2200" w:author="Swift - Grant Hausler" w:date="2021-07-30T13:31:00Z"/>
          <w:i/>
        </w:rPr>
      </w:pPr>
      <w:ins w:id="2201"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202" w:author="Swift - Grant Hausler" w:date="2021-07-30T13:31:00Z"/>
        </w:rPr>
      </w:pPr>
      <w:bookmarkStart w:id="2203" w:name="_heading=h.1t3h5sf" w:colFirst="0" w:colLast="0"/>
      <w:bookmarkEnd w:id="2203"/>
      <w:ins w:id="2204"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205"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Swift - Grant Hausler" w:date="2021-07-30T13:31:00Z"/>
          <w:rFonts w:ascii="Courier New" w:eastAsia="Courier New" w:hAnsi="Courier New" w:cs="Courier New"/>
          <w:color w:val="000000"/>
          <w:sz w:val="16"/>
          <w:szCs w:val="16"/>
        </w:rPr>
      </w:pPr>
      <w:bookmarkStart w:id="2207" w:name="_heading=h.4d34og8" w:colFirst="0" w:colLast="0"/>
      <w:bookmarkEnd w:id="2207"/>
      <w:ins w:id="2208"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Swift - Grant Hausler" w:date="2021-07-30T13:31:00Z"/>
          <w:rFonts w:ascii="Courier New" w:eastAsia="Courier New" w:hAnsi="Courier New" w:cs="Courier New"/>
          <w:color w:val="000000"/>
          <w:sz w:val="16"/>
          <w:szCs w:val="16"/>
        </w:rPr>
      </w:pPr>
      <w:bookmarkStart w:id="2211" w:name="_heading=h.2s8eyo1" w:colFirst="0" w:colLast="0"/>
      <w:bookmarkEnd w:id="2211"/>
      <w:ins w:id="2212"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Swift - Grant Hausler" w:date="2021-07-30T13:31:00Z"/>
          <w:rFonts w:ascii="Courier New" w:eastAsia="Courier New" w:hAnsi="Courier New" w:cs="Courier New"/>
          <w:color w:val="000000"/>
          <w:sz w:val="16"/>
          <w:szCs w:val="16"/>
        </w:rPr>
      </w:pPr>
      <w:ins w:id="2214"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Swift - Grant Hausler" w:date="2021-07-30T13:31:00Z"/>
          <w:rFonts w:ascii="Courier New" w:eastAsia="Courier New" w:hAnsi="Courier New" w:cs="Courier New"/>
          <w:color w:val="000000"/>
          <w:sz w:val="16"/>
          <w:szCs w:val="16"/>
        </w:rPr>
      </w:pPr>
      <w:ins w:id="2216"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Swift - Grant Hausler" w:date="2021-07-30T13:31:00Z"/>
          <w:rFonts w:ascii="Courier New" w:eastAsia="Courier New" w:hAnsi="Courier New" w:cs="Courier New"/>
          <w:color w:val="000000"/>
          <w:sz w:val="16"/>
          <w:szCs w:val="16"/>
        </w:rPr>
      </w:pPr>
      <w:ins w:id="2218"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Swift - Grant Hausler" w:date="2021-07-30T13:31:00Z"/>
          <w:rFonts w:ascii="Courier New" w:eastAsia="Courier New" w:hAnsi="Courier New" w:cs="Courier New"/>
          <w:color w:val="000000"/>
          <w:sz w:val="16"/>
          <w:szCs w:val="16"/>
        </w:rPr>
      </w:pPr>
      <w:ins w:id="2220"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Swift - Grant Hausler" w:date="2021-07-30T13:31:00Z"/>
          <w:rFonts w:ascii="Courier New" w:eastAsia="Courier New" w:hAnsi="Courier New" w:cs="Courier New"/>
          <w:color w:val="000000"/>
          <w:sz w:val="16"/>
          <w:szCs w:val="16"/>
        </w:rPr>
      </w:pPr>
      <w:ins w:id="2222"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4" w:author="Swift - Grant Hausler" w:date="2021-07-30T13:31:00Z"/>
          <w:rFonts w:ascii="Courier New" w:eastAsia="Courier New" w:hAnsi="Courier New" w:cs="Courier New"/>
          <w:color w:val="000000"/>
          <w:sz w:val="16"/>
          <w:szCs w:val="16"/>
        </w:rPr>
      </w:pPr>
      <w:ins w:id="2225"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22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227" w:author="Swift - Grant Hausler" w:date="2021-07-30T13:31:00Z"/>
        </w:trPr>
        <w:tc>
          <w:tcPr>
            <w:tcW w:w="9639" w:type="dxa"/>
          </w:tcPr>
          <w:p w14:paraId="313061F3" w14:textId="77777777" w:rsidR="0052772A" w:rsidRDefault="00312A61">
            <w:pPr>
              <w:keepNext/>
              <w:keepLines/>
              <w:spacing w:after="0"/>
              <w:jc w:val="center"/>
              <w:rPr>
                <w:ins w:id="2228" w:author="Swift - Grant Hausler" w:date="2021-07-30T13:31:00Z"/>
                <w:rFonts w:ascii="Arial" w:eastAsia="Arial" w:hAnsi="Arial" w:cs="Arial"/>
                <w:b/>
                <w:color w:val="000000"/>
                <w:sz w:val="18"/>
                <w:szCs w:val="18"/>
              </w:rPr>
            </w:pPr>
            <w:bookmarkStart w:id="2229" w:name="_heading=h.17dp8vu" w:colFirst="0" w:colLast="0"/>
            <w:bookmarkEnd w:id="2229"/>
            <w:ins w:id="2230"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231" w:author="Swift - Grant Hausler" w:date="2021-07-30T13:31:00Z"/>
        </w:trPr>
        <w:tc>
          <w:tcPr>
            <w:tcW w:w="9639" w:type="dxa"/>
          </w:tcPr>
          <w:p w14:paraId="000A4033" w14:textId="77777777" w:rsidR="0052772A" w:rsidRDefault="00312A61">
            <w:pPr>
              <w:keepNext/>
              <w:keepLines/>
              <w:spacing w:after="0"/>
              <w:rPr>
                <w:ins w:id="2232" w:author="Swift - Grant Hausler" w:date="2021-07-30T13:31:00Z"/>
                <w:rFonts w:ascii="Arial" w:eastAsia="Arial" w:hAnsi="Arial" w:cs="Arial"/>
                <w:b/>
                <w:i/>
                <w:color w:val="000000"/>
                <w:sz w:val="18"/>
                <w:szCs w:val="18"/>
              </w:rPr>
            </w:pPr>
            <w:proofErr w:type="spellStart"/>
            <w:ins w:id="2233"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234" w:author="Swift - Grant Hausler" w:date="2021-07-30T13:31:00Z"/>
                <w:rFonts w:ascii="Arial" w:eastAsia="Arial" w:hAnsi="Arial" w:cs="Arial"/>
                <w:color w:val="000000"/>
                <w:sz w:val="18"/>
                <w:szCs w:val="18"/>
              </w:rPr>
            </w:pPr>
            <w:ins w:id="2235"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6" w:author="Swift - Grant Hausler" w:date="2021-08-05T10:44:00Z">
              <w:r>
                <w:rPr>
                  <w:rFonts w:ascii="Arial" w:eastAsia="Arial" w:hAnsi="Arial" w:cs="Arial"/>
                  <w:color w:val="000000"/>
                  <w:sz w:val="18"/>
                  <w:szCs w:val="18"/>
                </w:rPr>
                <w:t xml:space="preserve">integrity </w:t>
              </w:r>
            </w:ins>
            <w:ins w:id="2237"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238" w:author="Swift - Grant Hausler" w:date="2021-07-30T13:31:00Z"/>
        </w:trPr>
        <w:tc>
          <w:tcPr>
            <w:tcW w:w="9639" w:type="dxa"/>
          </w:tcPr>
          <w:p w14:paraId="4D41B2B1" w14:textId="77777777" w:rsidR="0052772A" w:rsidRDefault="00312A61">
            <w:pPr>
              <w:keepNext/>
              <w:keepLines/>
              <w:spacing w:after="0"/>
              <w:rPr>
                <w:ins w:id="2239" w:author="Swift - Grant Hausler" w:date="2021-07-30T13:31:00Z"/>
                <w:rFonts w:ascii="Arial" w:eastAsia="Arial" w:hAnsi="Arial" w:cs="Arial"/>
                <w:b/>
                <w:i/>
                <w:color w:val="000000"/>
                <w:sz w:val="18"/>
                <w:szCs w:val="18"/>
              </w:rPr>
            </w:pPr>
            <w:proofErr w:type="spellStart"/>
            <w:ins w:id="2240" w:author="Swift - Grant Hausler" w:date="2021-07-30T13:31:00Z">
              <w:r>
                <w:rPr>
                  <w:rFonts w:ascii="Arial" w:eastAsia="Arial" w:hAnsi="Arial" w:cs="Arial"/>
                  <w:b/>
                  <w:i/>
                  <w:color w:val="000000"/>
                  <w:sz w:val="18"/>
                  <w:szCs w:val="18"/>
                </w:rPr>
                <w:t>ionosphereDoNotUse</w:t>
              </w:r>
              <w:proofErr w:type="spellEnd"/>
            </w:ins>
          </w:p>
          <w:p w14:paraId="6C710BB6" w14:textId="77777777" w:rsidR="0052772A" w:rsidRDefault="00312A61">
            <w:pPr>
              <w:keepNext/>
              <w:keepLines/>
              <w:spacing w:after="0"/>
              <w:rPr>
                <w:ins w:id="2241" w:author="Swift - Grant Hausler" w:date="2021-07-30T13:31:00Z"/>
                <w:rFonts w:ascii="Arial" w:eastAsia="Arial" w:hAnsi="Arial" w:cs="Arial"/>
                <w:color w:val="000000"/>
                <w:sz w:val="18"/>
                <w:szCs w:val="18"/>
              </w:rPr>
            </w:pPr>
            <w:ins w:id="2242"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3" w:author="Swift - Grant Hausler" w:date="2021-08-05T10:44:00Z">
              <w:r>
                <w:rPr>
                  <w:rFonts w:ascii="Arial" w:eastAsia="Arial" w:hAnsi="Arial" w:cs="Arial"/>
                  <w:color w:val="000000"/>
                  <w:sz w:val="18"/>
                  <w:szCs w:val="18"/>
                </w:rPr>
                <w:t>integrity</w:t>
              </w:r>
            </w:ins>
            <w:ins w:id="2244"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245" w:author="Swift - Grant Hausler" w:date="2021-07-30T13:31:00Z"/>
        </w:trPr>
        <w:tc>
          <w:tcPr>
            <w:tcW w:w="9639" w:type="dxa"/>
          </w:tcPr>
          <w:p w14:paraId="3FB4C6EB" w14:textId="77777777" w:rsidR="0052772A" w:rsidRDefault="00312A61">
            <w:pPr>
              <w:keepNext/>
              <w:keepLines/>
              <w:spacing w:after="0"/>
              <w:rPr>
                <w:ins w:id="2246" w:author="Swift - Grant Hausler" w:date="2021-07-30T13:31:00Z"/>
                <w:rFonts w:ascii="Arial" w:eastAsia="Arial" w:hAnsi="Arial" w:cs="Arial"/>
                <w:b/>
                <w:i/>
                <w:color w:val="000000"/>
                <w:sz w:val="18"/>
                <w:szCs w:val="18"/>
              </w:rPr>
            </w:pPr>
            <w:proofErr w:type="spellStart"/>
            <w:ins w:id="2247"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248" w:author="Swift - Grant Hausler" w:date="2021-07-30T13:31:00Z"/>
                <w:rFonts w:ascii="Arial" w:eastAsia="Arial" w:hAnsi="Arial" w:cs="Arial"/>
                <w:color w:val="000000"/>
                <w:sz w:val="18"/>
                <w:szCs w:val="18"/>
              </w:rPr>
            </w:pPr>
            <w:ins w:id="2249"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50" w:author="Swift - Grant Hausler" w:date="2021-08-05T10:44:00Z">
              <w:r>
                <w:rPr>
                  <w:rFonts w:ascii="Arial" w:eastAsia="Arial" w:hAnsi="Arial" w:cs="Arial"/>
                  <w:color w:val="000000"/>
                  <w:sz w:val="18"/>
                  <w:szCs w:val="18"/>
                </w:rPr>
                <w:t>integrity</w:t>
              </w:r>
            </w:ins>
            <w:ins w:id="2251" w:author="Swift - Grant Hausler" w:date="2021-07-30T13:31:00Z">
              <w:r>
                <w:rPr>
                  <w:rFonts w:ascii="Arial" w:eastAsia="Arial" w:hAnsi="Arial" w:cs="Arial"/>
                  <w:color w:val="000000"/>
                  <w:sz w:val="18"/>
                  <w:szCs w:val="18"/>
                </w:rPr>
                <w:t xml:space="preserve"> related applications (FALSE) or not (TRUE).</w:t>
              </w:r>
            </w:ins>
          </w:p>
        </w:tc>
      </w:tr>
      <w:bookmarkEnd w:id="2143"/>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Heading6"/>
      </w:pPr>
      <w:r>
        <w:t>Question2-10: Do companies agree with the above text proposal for the assistance data of GNSS integrity service?</w:t>
      </w:r>
    </w:p>
    <w:p w14:paraId="3493D288"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lastRenderedPageBreak/>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 xml:space="preserve">It is not clear why these are needed. Surely if the integrity service delivers integrity </w:t>
            </w:r>
            <w:proofErr w:type="gramStart"/>
            <w:r>
              <w:rPr>
                <w:szCs w:val="22"/>
                <w:lang w:eastAsia="zh-CN"/>
              </w:rPr>
              <w:t>parameters</w:t>
            </w:r>
            <w:proofErr w:type="gramEnd"/>
            <w:r>
              <w:rPr>
                <w:szCs w:val="22"/>
                <w:lang w:eastAsia="zh-CN"/>
              </w:rPr>
              <w:t xml:space="preserve"> they are trustworthy?</w:t>
            </w:r>
          </w:p>
        </w:tc>
      </w:tr>
      <w:tr w:rsidR="0040473E" w14:paraId="71DCC4D2" w14:textId="77777777">
        <w:trPr>
          <w:trHeight w:val="367"/>
        </w:trPr>
        <w:tc>
          <w:tcPr>
            <w:tcW w:w="1414" w:type="dxa"/>
          </w:tcPr>
          <w:p w14:paraId="45617D14" w14:textId="042324F8" w:rsidR="0040473E" w:rsidRDefault="0040473E" w:rsidP="0040473E">
            <w:pPr>
              <w:rPr>
                <w:lang w:val="en-US" w:eastAsia="zh-CN"/>
              </w:rPr>
            </w:pPr>
            <w:r>
              <w:rPr>
                <w:rFonts w:eastAsia="MS Mincho" w:hint="eastAsia"/>
                <w:lang w:val="en-US" w:eastAsia="ja-JP"/>
              </w:rPr>
              <w:t>MELCO</w:t>
            </w:r>
          </w:p>
        </w:tc>
        <w:tc>
          <w:tcPr>
            <w:tcW w:w="1416" w:type="dxa"/>
          </w:tcPr>
          <w:p w14:paraId="480840E8" w14:textId="534DF863" w:rsidR="0040473E" w:rsidRDefault="0040473E" w:rsidP="0040473E">
            <w:pPr>
              <w:rPr>
                <w:szCs w:val="22"/>
                <w:lang w:eastAsia="zh-CN"/>
              </w:rPr>
            </w:pPr>
            <w:r>
              <w:rPr>
                <w:rFonts w:eastAsia="MS Mincho" w:hint="eastAsia"/>
                <w:szCs w:val="22"/>
                <w:lang w:eastAsia="ja-JP"/>
              </w:rPr>
              <w:t>Partially Yes</w:t>
            </w:r>
          </w:p>
        </w:tc>
        <w:tc>
          <w:tcPr>
            <w:tcW w:w="7088" w:type="dxa"/>
          </w:tcPr>
          <w:p w14:paraId="713ED3F1" w14:textId="77777777" w:rsidR="0040473E" w:rsidRDefault="0040473E" w:rsidP="0040473E">
            <w:pPr>
              <w:jc w:val="both"/>
              <w:rPr>
                <w:rFonts w:eastAsia="MS Mincho"/>
                <w:lang w:eastAsia="ja-JP"/>
              </w:rPr>
            </w:pPr>
            <w:proofErr w:type="spellStart"/>
            <w:r>
              <w:rPr>
                <w:rFonts w:eastAsia="MS Mincho"/>
                <w:lang w:eastAsia="ja-JP"/>
              </w:rPr>
              <w:t>serviceDoNotUse</w:t>
            </w:r>
            <w:proofErr w:type="spellEnd"/>
            <w:r>
              <w:rPr>
                <w:rFonts w:eastAsia="MS Mincho"/>
                <w:lang w:eastAsia="ja-JP"/>
              </w:rPr>
              <w:t xml:space="preserve"> is a parameter</w:t>
            </w:r>
            <w:r w:rsidRPr="00F90C50">
              <w:rPr>
                <w:rFonts w:eastAsia="MS Mincho"/>
                <w:lang w:eastAsia="ja-JP"/>
              </w:rPr>
              <w:t xml:space="preserve"> well-known in GNSS community and used in </w:t>
            </w:r>
            <w:proofErr w:type="gramStart"/>
            <w:r w:rsidRPr="00F90C50">
              <w:rPr>
                <w:rFonts w:eastAsia="MS Mincho"/>
                <w:lang w:eastAsia="ja-JP"/>
              </w:rPr>
              <w:t>an</w:t>
            </w:r>
            <w:proofErr w:type="gramEnd"/>
            <w:r w:rsidRPr="00F90C50">
              <w:rPr>
                <w:rFonts w:eastAsia="MS Mincho"/>
                <w:lang w:eastAsia="ja-JP"/>
              </w:rPr>
              <w:t xml:space="preserve"> well-described algorithm as ARAIM. There should be no problem to standardize them.</w:t>
            </w:r>
          </w:p>
          <w:p w14:paraId="1255A68F" w14:textId="77777777" w:rsidR="0040473E" w:rsidRDefault="0040473E" w:rsidP="0040473E">
            <w:pPr>
              <w:jc w:val="both"/>
              <w:rPr>
                <w:rFonts w:eastAsia="MS Mincho"/>
                <w:lang w:val="en-US" w:eastAsia="ja-JP"/>
              </w:rPr>
            </w:pPr>
            <w:proofErr w:type="spellStart"/>
            <w:r>
              <w:rPr>
                <w:rFonts w:eastAsia="MS Mincho"/>
                <w:lang w:val="en-US" w:eastAsia="ja-JP"/>
              </w:rPr>
              <w:t>ionosphereDoNotUse</w:t>
            </w:r>
            <w:proofErr w:type="spellEnd"/>
            <w:r>
              <w:rPr>
                <w:rFonts w:eastAsia="MS Mincho"/>
                <w:lang w:val="en-US" w:eastAsia="ja-JP"/>
              </w:rPr>
              <w:t xml:space="preserve"> and </w:t>
            </w:r>
            <w:proofErr w:type="spellStart"/>
            <w:r>
              <w:rPr>
                <w:rFonts w:eastAsia="MS Mincho"/>
                <w:lang w:val="en-US" w:eastAsia="ja-JP"/>
              </w:rPr>
              <w:t>troposphereDoNotUse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7FAED98C" w14:textId="398199CE"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230CDDCC" w14:textId="77777777">
        <w:trPr>
          <w:trHeight w:val="367"/>
        </w:trPr>
        <w:tc>
          <w:tcPr>
            <w:tcW w:w="1414" w:type="dxa"/>
          </w:tcPr>
          <w:p w14:paraId="0DFD5848" w14:textId="0FE38B8C"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4B308178" w14:textId="276D435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25BE27E5"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EE3C518" w14:textId="0B0D3F41" w:rsidR="00E6735E" w:rsidRDefault="00E6735E" w:rsidP="00E6735E">
            <w:pPr>
              <w:jc w:val="both"/>
              <w:rPr>
                <w:rFonts w:eastAsia="MS Mincho"/>
                <w:lang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F63D2B7" w14:textId="77777777" w:rsidR="0052772A" w:rsidRDefault="0052772A">
      <w:pPr>
        <w:rPr>
          <w:sz w:val="22"/>
          <w:szCs w:val="22"/>
          <w:lang w:val="en-US" w:eastAsia="zh-CN"/>
        </w:rPr>
      </w:pPr>
    </w:p>
    <w:p w14:paraId="73977DF6" w14:textId="77777777" w:rsidR="0052772A" w:rsidRDefault="00312A61">
      <w:pPr>
        <w:pStyle w:val="Heading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lastRenderedPageBreak/>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52" w:name="_Toc52546853"/>
      <w:bookmarkStart w:id="2253" w:name="_Toc52547383"/>
      <w:bookmarkStart w:id="2254" w:name="_Toc52547913"/>
      <w:bookmarkStart w:id="2255" w:name="_Toc52548443"/>
      <w:bookmarkStart w:id="2256" w:name="_Toc83656307"/>
      <w:bookmarkStart w:id="2257" w:name="_Toc46486508"/>
      <w:bookmarkStart w:id="2258" w:name="_Toc37680936"/>
      <w:bookmarkStart w:id="2259"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252"/>
      <w:bookmarkEnd w:id="2253"/>
      <w:bookmarkEnd w:id="2254"/>
      <w:bookmarkEnd w:id="2255"/>
      <w:bookmarkEnd w:id="2256"/>
      <w:bookmarkEnd w:id="2257"/>
      <w:bookmarkEnd w:id="2258"/>
      <w:bookmarkEnd w:id="2259"/>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RealTimeIntegrity</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BadSignalList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(SIZE(1..64))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proofErr w:type="gramStart"/>
      <w:r>
        <w:rPr>
          <w:rFonts w:ascii="Courier New" w:hAnsi="Courier New"/>
          <w:snapToGrid w:val="0"/>
          <w:sz w:val="16"/>
        </w:rPr>
        <w:t>BadSignalElement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DengXian" w:hAnsi="Arial" w:cs="Arial"/>
                <w:b/>
                <w:sz w:val="18"/>
              </w:rPr>
            </w:pPr>
            <w:r>
              <w:rPr>
                <w:rFonts w:ascii="Arial" w:eastAsia="DengXian" w:hAnsi="Arial" w:cs="Arial"/>
                <w:b/>
                <w:i/>
                <w:sz w:val="18"/>
              </w:rPr>
              <w:t>GNSS-</w:t>
            </w:r>
            <w:proofErr w:type="spellStart"/>
            <w:r>
              <w:rPr>
                <w:rFonts w:ascii="Arial" w:eastAsia="DengXian" w:hAnsi="Arial" w:cs="Arial"/>
                <w:b/>
                <w:i/>
                <w:sz w:val="18"/>
              </w:rPr>
              <w:t>RealTimeIntegrity</w:t>
            </w:r>
            <w:proofErr w:type="spellEnd"/>
            <w:r>
              <w:rPr>
                <w:rFonts w:ascii="Arial" w:eastAsia="DengXian"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Heading6"/>
      </w:pPr>
      <w:r>
        <w:rPr>
          <w:rFonts w:hint="eastAsia"/>
        </w:rPr>
        <w:t>Q</w:t>
      </w:r>
      <w:r>
        <w:t>uestion2-11: Do companies agree with the above assistance data can be reused for GNSS integrity in R17?</w:t>
      </w:r>
    </w:p>
    <w:tbl>
      <w:tblPr>
        <w:tblStyle w:val="TableGrid"/>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lastRenderedPageBreak/>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r w:rsidR="0040473E" w14:paraId="63BFB721" w14:textId="77777777">
        <w:trPr>
          <w:trHeight w:val="367"/>
        </w:trPr>
        <w:tc>
          <w:tcPr>
            <w:tcW w:w="1414" w:type="dxa"/>
          </w:tcPr>
          <w:p w14:paraId="7FC556F6" w14:textId="081A070F" w:rsidR="0040473E" w:rsidRDefault="0040473E">
            <w:pPr>
              <w:rPr>
                <w:lang w:val="en-US" w:eastAsia="zh-CN"/>
              </w:rPr>
            </w:pPr>
            <w:r>
              <w:rPr>
                <w:lang w:val="en-US" w:eastAsia="zh-CN"/>
              </w:rPr>
              <w:t>MELCO</w:t>
            </w:r>
          </w:p>
        </w:tc>
        <w:tc>
          <w:tcPr>
            <w:tcW w:w="1416" w:type="dxa"/>
          </w:tcPr>
          <w:p w14:paraId="50A61F2A" w14:textId="7BD70DB0" w:rsidR="0040473E" w:rsidRPr="0040473E" w:rsidRDefault="0040473E">
            <w:pPr>
              <w:rPr>
                <w:rFonts w:eastAsia="MS Mincho"/>
                <w:szCs w:val="22"/>
                <w:lang w:val="en-US" w:eastAsia="ja-JP"/>
              </w:rPr>
            </w:pPr>
            <w:r>
              <w:rPr>
                <w:rFonts w:eastAsia="MS Mincho" w:hint="eastAsia"/>
                <w:szCs w:val="22"/>
                <w:lang w:val="en-US" w:eastAsia="ja-JP"/>
              </w:rPr>
              <w:t>Y</w:t>
            </w:r>
            <w:r>
              <w:rPr>
                <w:rFonts w:eastAsia="MS Mincho"/>
                <w:szCs w:val="22"/>
                <w:lang w:val="en-US" w:eastAsia="ja-JP"/>
              </w:rPr>
              <w:t>es</w:t>
            </w:r>
          </w:p>
        </w:tc>
        <w:tc>
          <w:tcPr>
            <w:tcW w:w="7088" w:type="dxa"/>
          </w:tcPr>
          <w:p w14:paraId="10067B95" w14:textId="77777777" w:rsidR="0040473E" w:rsidRDefault="0040473E">
            <w:pPr>
              <w:rPr>
                <w:szCs w:val="22"/>
                <w:lang w:eastAsia="zh-CN"/>
              </w:rPr>
            </w:pPr>
          </w:p>
        </w:tc>
      </w:tr>
      <w:tr w:rsidR="00E6735E" w14:paraId="52FD89F5" w14:textId="77777777">
        <w:trPr>
          <w:trHeight w:val="367"/>
        </w:trPr>
        <w:tc>
          <w:tcPr>
            <w:tcW w:w="1414" w:type="dxa"/>
          </w:tcPr>
          <w:p w14:paraId="68F5003D" w14:textId="4B647F7C" w:rsidR="00E6735E" w:rsidRDefault="00E6735E" w:rsidP="00E6735E">
            <w:pPr>
              <w:rPr>
                <w:lang w:val="en-US" w:eastAsia="zh-CN"/>
              </w:rPr>
            </w:pPr>
            <w:r>
              <w:rPr>
                <w:rFonts w:eastAsia="MS Mincho"/>
                <w:lang w:val="en-US" w:eastAsia="ja-JP"/>
              </w:rPr>
              <w:t>Hexagon Autonomy &amp; Positioning</w:t>
            </w:r>
          </w:p>
        </w:tc>
        <w:tc>
          <w:tcPr>
            <w:tcW w:w="1416" w:type="dxa"/>
          </w:tcPr>
          <w:p w14:paraId="1A170AF7" w14:textId="697B9136" w:rsidR="00E6735E" w:rsidRDefault="00E6735E" w:rsidP="00E6735E">
            <w:pPr>
              <w:rPr>
                <w:rFonts w:eastAsia="MS Mincho"/>
                <w:szCs w:val="22"/>
                <w:lang w:val="en-US" w:eastAsia="ja-JP"/>
              </w:rPr>
            </w:pPr>
            <w:r>
              <w:rPr>
                <w:rFonts w:eastAsia="MS Mincho"/>
                <w:szCs w:val="22"/>
                <w:lang w:val="en-US" w:eastAsia="ja-JP"/>
              </w:rPr>
              <w:t>Yes</w:t>
            </w:r>
          </w:p>
        </w:tc>
        <w:tc>
          <w:tcPr>
            <w:tcW w:w="7088" w:type="dxa"/>
          </w:tcPr>
          <w:p w14:paraId="010C614D" w14:textId="77777777" w:rsidR="00E6735E" w:rsidRDefault="00E6735E" w:rsidP="00E6735E">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Heading6"/>
      </w:pPr>
      <w:r>
        <w:rPr>
          <w:rFonts w:hint="eastAsia"/>
        </w:rPr>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Heading2"/>
        <w:tabs>
          <w:tab w:val="clear" w:pos="432"/>
        </w:tabs>
        <w:spacing w:line="240" w:lineRule="auto"/>
        <w:rPr>
          <w:lang w:eastAsia="zh-CN"/>
        </w:rPr>
      </w:pPr>
      <w:r>
        <w:rPr>
          <w:lang w:eastAsia="zh-CN"/>
        </w:rPr>
        <w:t>Relation with RTCM</w:t>
      </w:r>
      <w:bookmarkEnd w:id="2141"/>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Heading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ListParagraph"/>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 xml:space="preserve">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w:t>
            </w:r>
            <w:r>
              <w:rPr>
                <w:szCs w:val="22"/>
                <w:lang w:eastAsia="zh-CN"/>
              </w:rPr>
              <w:lastRenderedPageBreak/>
              <w:t>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lastRenderedPageBreak/>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4" w:history="1">
              <w:r>
                <w:rPr>
                  <w:rStyle w:val="Hyperlink"/>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5" w:history="1">
              <w:r>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6"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ListParagraph"/>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ListParagraph"/>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7" w:history="1">
              <w:r>
                <w:rPr>
                  <w:rStyle w:val="Hyperlink"/>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lastRenderedPageBreak/>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lastRenderedPageBreak/>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t>u-</w:t>
            </w:r>
            <w:proofErr w:type="spellStart"/>
            <w:r>
              <w:rPr>
                <w:lang w:val="en-US" w:eastAsia="zh-CN"/>
              </w:rPr>
              <w:t>blox</w:t>
            </w:r>
            <w:proofErr w:type="spellEnd"/>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 xml:space="preserve">held up waiting for RTCM, although we are in </w:t>
            </w:r>
            <w:proofErr w:type="spellStart"/>
            <w:r>
              <w:rPr>
                <w:szCs w:val="22"/>
                <w:lang w:eastAsia="zh-CN"/>
              </w:rPr>
              <w:t>favoor</w:t>
            </w:r>
            <w:proofErr w:type="spellEnd"/>
            <w:r>
              <w:rPr>
                <w:szCs w:val="22"/>
                <w:lang w:eastAsia="zh-CN"/>
              </w:rPr>
              <w:t xml:space="preserve">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r w:rsidR="0040473E" w14:paraId="46AC1D79" w14:textId="77777777">
        <w:tc>
          <w:tcPr>
            <w:tcW w:w="1529" w:type="dxa"/>
          </w:tcPr>
          <w:p w14:paraId="2FEFECA0" w14:textId="2FB2D6EA" w:rsidR="0040473E" w:rsidRDefault="0040473E" w:rsidP="0040473E">
            <w:pPr>
              <w:rPr>
                <w:lang w:val="en-US" w:eastAsia="zh-CN"/>
              </w:rPr>
            </w:pPr>
            <w:r>
              <w:rPr>
                <w:rFonts w:eastAsia="MS Mincho" w:hint="eastAsia"/>
                <w:lang w:val="en-US" w:eastAsia="ja-JP"/>
              </w:rPr>
              <w:t>MELCO</w:t>
            </w:r>
          </w:p>
        </w:tc>
        <w:tc>
          <w:tcPr>
            <w:tcW w:w="8389" w:type="dxa"/>
          </w:tcPr>
          <w:p w14:paraId="7AEBA53F" w14:textId="76C77CD1" w:rsidR="0040473E" w:rsidRDefault="0040473E" w:rsidP="0040473E">
            <w:pPr>
              <w:jc w:val="both"/>
              <w:rPr>
                <w:rFonts w:eastAsia="MS Mincho"/>
                <w:szCs w:val="22"/>
                <w:lang w:val="en-US" w:eastAsia="ja-JP"/>
              </w:rPr>
            </w:pPr>
            <w:r>
              <w:rPr>
                <w:rFonts w:eastAsia="MS Mincho" w:hint="eastAsia"/>
                <w:szCs w:val="22"/>
                <w:lang w:val="en-US" w:eastAsia="ja-JP"/>
              </w:rPr>
              <w:t xml:space="preserve">It is not </w:t>
            </w:r>
            <w:r>
              <w:rPr>
                <w:rFonts w:eastAsia="MS Mincho"/>
                <w:szCs w:val="22"/>
                <w:lang w:val="en-US" w:eastAsia="ja-JP"/>
              </w:rPr>
              <w:t xml:space="preserve">always </w:t>
            </w:r>
            <w:r>
              <w:rPr>
                <w:rFonts w:eastAsia="MS Mincho" w:hint="eastAsia"/>
                <w:szCs w:val="22"/>
                <w:lang w:val="en-US" w:eastAsia="ja-JP"/>
              </w:rPr>
              <w:t>necessary</w:t>
            </w:r>
            <w:r>
              <w:rPr>
                <w:rFonts w:eastAsia="MS Mincho"/>
                <w:szCs w:val="22"/>
                <w:lang w:val="en-US" w:eastAsia="ja-JP"/>
              </w:rPr>
              <w:t xml:space="preserve"> to wait the publication from RTCM. Depending on parameters we can proceed to standardize part of them as they are </w:t>
            </w:r>
            <w:r w:rsidRPr="00AC63F8">
              <w:rPr>
                <w:rFonts w:eastAsia="MS Mincho"/>
                <w:szCs w:val="22"/>
                <w:lang w:val="en-US" w:eastAsia="ja-JP"/>
              </w:rPr>
              <w:t xml:space="preserve">well-known </w:t>
            </w:r>
            <w:r>
              <w:rPr>
                <w:rFonts w:eastAsia="MS Mincho"/>
                <w:szCs w:val="22"/>
                <w:lang w:val="en-US" w:eastAsia="ja-JP"/>
              </w:rPr>
              <w:t>in GNSS community and used in a</w:t>
            </w:r>
            <w:r w:rsidRPr="00AC63F8">
              <w:rPr>
                <w:rFonts w:eastAsia="MS Mincho"/>
                <w:szCs w:val="22"/>
                <w:lang w:val="en-US" w:eastAsia="ja-JP"/>
              </w:rPr>
              <w:t xml:space="preserve"> well-described algorithm as ARAIM.</w:t>
            </w:r>
          </w:p>
          <w:p w14:paraId="22558A6C" w14:textId="3D2F64B6" w:rsidR="0040473E" w:rsidRDefault="0040473E" w:rsidP="0040473E">
            <w:pPr>
              <w:jc w:val="both"/>
              <w:rPr>
                <w:szCs w:val="22"/>
                <w:lang w:eastAsia="zh-CN"/>
              </w:rPr>
            </w:pPr>
            <w:r>
              <w:rPr>
                <w:szCs w:val="22"/>
                <w:lang w:eastAsia="zh-CN"/>
              </w:rPr>
              <w:t>For further alignment between 3GPP and RTCM</w:t>
            </w:r>
            <w:r>
              <w:rPr>
                <w:rFonts w:eastAsia="MS Mincho" w:hint="eastAsia"/>
                <w:szCs w:val="22"/>
                <w:lang w:val="en-US" w:eastAsia="ja-JP"/>
              </w:rPr>
              <w:t xml:space="preserve">, </w:t>
            </w:r>
            <w:r>
              <w:rPr>
                <w:rFonts w:eastAsia="MS Mincho"/>
                <w:szCs w:val="22"/>
                <w:lang w:val="en-US" w:eastAsia="ja-JP"/>
              </w:rPr>
              <w:t xml:space="preserve">consistency between SSR and OSR is important. For the full consistency, “Local environment feared events” needs to be discussed in the near future as RTCM would consider </w:t>
            </w:r>
            <w:proofErr w:type="gramStart"/>
            <w:r>
              <w:rPr>
                <w:rFonts w:eastAsia="MS Mincho"/>
                <w:szCs w:val="22"/>
                <w:lang w:val="en-US" w:eastAsia="ja-JP"/>
              </w:rPr>
              <w:t>those event</w:t>
            </w:r>
            <w:proofErr w:type="gramEnd"/>
            <w:r>
              <w:rPr>
                <w:rFonts w:eastAsia="MS Mincho"/>
                <w:szCs w:val="22"/>
                <w:lang w:val="en-US" w:eastAsia="ja-JP"/>
              </w:rPr>
              <w:t xml:space="preserve"> in OSR.</w:t>
            </w:r>
          </w:p>
        </w:tc>
      </w:tr>
      <w:tr w:rsidR="00E6735E" w14:paraId="6BE306DA" w14:textId="77777777">
        <w:tc>
          <w:tcPr>
            <w:tcW w:w="1529" w:type="dxa"/>
          </w:tcPr>
          <w:p w14:paraId="569EEC1D" w14:textId="7EBEBAFA" w:rsidR="00E6735E" w:rsidRDefault="00E6735E" w:rsidP="00E6735E">
            <w:pPr>
              <w:rPr>
                <w:rFonts w:eastAsia="MS Mincho"/>
                <w:lang w:val="en-US" w:eastAsia="ja-JP"/>
              </w:rPr>
            </w:pPr>
            <w:r>
              <w:rPr>
                <w:rFonts w:eastAsia="MS Mincho"/>
                <w:lang w:val="en-US" w:eastAsia="ja-JP"/>
              </w:rPr>
              <w:t>Hexagon Autonomy &amp; Positioning</w:t>
            </w:r>
          </w:p>
        </w:tc>
        <w:tc>
          <w:tcPr>
            <w:tcW w:w="8389" w:type="dxa"/>
          </w:tcPr>
          <w:p w14:paraId="29D5030E" w14:textId="7618063F" w:rsidR="00E6735E" w:rsidRDefault="00E6735E" w:rsidP="00E6735E">
            <w:pPr>
              <w:jc w:val="both"/>
              <w:rPr>
                <w:rFonts w:eastAsia="MS Mincho"/>
                <w:szCs w:val="22"/>
                <w:lang w:val="en-US" w:eastAsia="ja-JP"/>
              </w:rPr>
            </w:pPr>
            <w:r>
              <w:rPr>
                <w:rFonts w:eastAsia="MS Mincho"/>
                <w:szCs w:val="22"/>
                <w:lang w:val="en-US" w:eastAsia="ja-JP"/>
              </w:rPr>
              <w:t>We agree with many above and to hold back on any in-depth definition for R17, until the RTCM committee has provided feedback on the current draft TP, and there has been an opportunity for both parties to review how the proposed messaging for integrity of GNSS assistance data aligns.</w:t>
            </w:r>
          </w:p>
        </w:tc>
      </w:tr>
    </w:tbl>
    <w:p w14:paraId="5641EE38" w14:textId="77777777" w:rsidR="0052772A" w:rsidRDefault="0052772A">
      <w:pPr>
        <w:rPr>
          <w:lang w:eastAsia="zh-CN"/>
        </w:rPr>
      </w:pPr>
      <w:bookmarkStart w:id="2260" w:name="OLE_LINK8"/>
      <w:bookmarkStart w:id="2261" w:name="OLE_LINK7"/>
    </w:p>
    <w:p w14:paraId="3A5CCEA2" w14:textId="77777777" w:rsidR="0052772A" w:rsidRDefault="00312A61">
      <w:pPr>
        <w:pStyle w:val="Heading6"/>
      </w:pPr>
      <w:r>
        <w:rPr>
          <w:rFonts w:hint="eastAsia"/>
        </w:rPr>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260"/>
    <w:bookmarkEnd w:id="2261"/>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Heading1"/>
      </w:pPr>
      <w:r>
        <w:t>References</w:t>
      </w:r>
    </w:p>
    <w:p w14:paraId="3C53CADE" w14:textId="77777777" w:rsidR="0052772A" w:rsidRDefault="00312A61">
      <w:pPr>
        <w:pStyle w:val="Reference"/>
        <w:rPr>
          <w:rFonts w:ascii="Times New Roman" w:hAnsi="Times New Roman"/>
        </w:rPr>
      </w:pPr>
      <w:bookmarkStart w:id="226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2"/>
    </w:p>
    <w:p w14:paraId="759A71B9" w14:textId="77777777" w:rsidR="0052772A" w:rsidRDefault="00312A61">
      <w:pPr>
        <w:pStyle w:val="Reference"/>
        <w:rPr>
          <w:rFonts w:ascii="Times New Roman" w:hAnsi="Times New Roman"/>
        </w:rPr>
      </w:pPr>
      <w:bookmarkStart w:id="2263" w:name="_Ref81417216"/>
      <w:r>
        <w:rPr>
          <w:rFonts w:ascii="Times New Roman" w:hAnsi="Times New Roman"/>
        </w:rPr>
        <w:t>R2-2109029, Summary on agenda item 8.11.5 on GNSS positioning integrity, Qualcomm.</w:t>
      </w:r>
      <w:bookmarkEnd w:id="2263"/>
    </w:p>
    <w:p w14:paraId="4109C68F" w14:textId="77777777" w:rsidR="0052772A" w:rsidRDefault="00312A61">
      <w:pPr>
        <w:pStyle w:val="Reference"/>
        <w:rPr>
          <w:rFonts w:ascii="Times New Roman" w:hAnsi="Times New Roman"/>
        </w:rPr>
      </w:pPr>
      <w:bookmarkStart w:id="2264" w:name="_Ref81417824"/>
      <w:r>
        <w:rPr>
          <w:rFonts w:ascii="Times New Roman" w:hAnsi="Times New Roman"/>
        </w:rPr>
        <w:t>R2-2108340, "Bounding GNSS errors for positioning integrity", ESA, Nokia, Nokia Shanghai Bell.</w:t>
      </w:r>
      <w:bookmarkEnd w:id="2264"/>
    </w:p>
    <w:p w14:paraId="2F133BA2" w14:textId="77777777" w:rsidR="0052772A" w:rsidRDefault="00312A61">
      <w:pPr>
        <w:pStyle w:val="Reference"/>
        <w:rPr>
          <w:rFonts w:ascii="Times New Roman" w:hAnsi="Times New Roman"/>
        </w:rPr>
      </w:pPr>
      <w:bookmarkStart w:id="2265" w:name="_Ref81417830"/>
      <w:r>
        <w:rPr>
          <w:rFonts w:ascii="Times New Roman" w:hAnsi="Times New Roman"/>
        </w:rPr>
        <w:t>R2-2108385, "Considerations on GNSS positioning integrity support", Qualcomm Incorporated.</w:t>
      </w:r>
      <w:bookmarkEnd w:id="2265"/>
    </w:p>
    <w:p w14:paraId="0FE38DF8" w14:textId="77777777" w:rsidR="0052772A" w:rsidRDefault="00312A61">
      <w:pPr>
        <w:pStyle w:val="Reference"/>
        <w:rPr>
          <w:rFonts w:ascii="Times New Roman" w:hAnsi="Times New Roman"/>
          <w:highlight w:val="yellow"/>
        </w:rPr>
      </w:pPr>
      <w:bookmarkStart w:id="2266" w:name="_Ref81417850"/>
      <w:r>
        <w:rPr>
          <w:rFonts w:ascii="Times New Roman" w:hAnsi="Times New Roman"/>
          <w:highlight w:val="yellow"/>
        </w:rPr>
        <w:t>R2-2108475, "Text Proposal on GNSS Integrity Assistance Data", Swift Navigation, Ericsson, Mitsubishi Electric Corporation.</w:t>
      </w:r>
      <w:bookmarkEnd w:id="2266"/>
    </w:p>
    <w:p w14:paraId="27CA2DF3" w14:textId="77777777" w:rsidR="0052772A" w:rsidRDefault="00312A61">
      <w:pPr>
        <w:pStyle w:val="Reference"/>
        <w:rPr>
          <w:rFonts w:ascii="Times New Roman" w:hAnsi="Times New Roman"/>
        </w:rPr>
      </w:pPr>
      <w:bookmarkStart w:id="2267" w:name="_Ref81420714"/>
      <w:r>
        <w:rPr>
          <w:rFonts w:ascii="Times New Roman" w:hAnsi="Times New Roman"/>
        </w:rPr>
        <w:t>R2-2108474, "Discussion on GNSS Integrity Assistance Data", Swift Navigation, Ericsson, Mitsubishi Electric Corporation.</w:t>
      </w:r>
      <w:bookmarkEnd w:id="2267"/>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52772A">
      <w:headerReference w:type="even" r:id="rId28"/>
      <w:footerReference w:type="even" r:id="rId29"/>
      <w:footerReference w:type="default" r:id="rId3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1" w:author="Swift - Grant Hausler" w:date="2021-09-22T14:37:00Z" w:initials="">
    <w:p w14:paraId="62EC0A7D" w14:textId="77777777" w:rsidR="002252B3" w:rsidRDefault="002252B3">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0DC8" w14:textId="77777777" w:rsidR="007B2690" w:rsidRDefault="007B2690">
      <w:pPr>
        <w:spacing w:after="0" w:line="240" w:lineRule="auto"/>
      </w:pPr>
      <w:r>
        <w:separator/>
      </w:r>
    </w:p>
  </w:endnote>
  <w:endnote w:type="continuationSeparator" w:id="0">
    <w:p w14:paraId="641E0E17" w14:textId="77777777" w:rsidR="007B2690" w:rsidRDefault="007B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22B7" w14:textId="77777777" w:rsidR="002252B3" w:rsidRDefault="002252B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2252B3" w:rsidRDefault="002252B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7650" w14:textId="77777777" w:rsidR="002252B3" w:rsidRDefault="002252B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EC257" w14:textId="77777777" w:rsidR="007B2690" w:rsidRDefault="007B2690">
      <w:pPr>
        <w:spacing w:after="0" w:line="240" w:lineRule="auto"/>
      </w:pPr>
      <w:r>
        <w:separator/>
      </w:r>
    </w:p>
  </w:footnote>
  <w:footnote w:type="continuationSeparator" w:id="0">
    <w:p w14:paraId="0213252C" w14:textId="77777777" w:rsidR="007B2690" w:rsidRDefault="007B2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63A1" w14:textId="77777777" w:rsidR="002252B3" w:rsidRDefault="002252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285F"/>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16894"/>
    <w:rsid w:val="00222ED0"/>
    <w:rsid w:val="00224A35"/>
    <w:rsid w:val="002252B3"/>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0473E"/>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177A"/>
    <w:rsid w:val="00492792"/>
    <w:rsid w:val="004A4681"/>
    <w:rsid w:val="004A664F"/>
    <w:rsid w:val="004A6D39"/>
    <w:rsid w:val="004A72F4"/>
    <w:rsid w:val="004B3B29"/>
    <w:rsid w:val="004C5992"/>
    <w:rsid w:val="004C7ADF"/>
    <w:rsid w:val="004D0BDB"/>
    <w:rsid w:val="004D0C49"/>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14"/>
    <w:rsid w:val="005772E4"/>
    <w:rsid w:val="00581447"/>
    <w:rsid w:val="00583FDC"/>
    <w:rsid w:val="00584C24"/>
    <w:rsid w:val="0059156B"/>
    <w:rsid w:val="0059707E"/>
    <w:rsid w:val="005A33C5"/>
    <w:rsid w:val="005A6D68"/>
    <w:rsid w:val="005B08F5"/>
    <w:rsid w:val="005C4E19"/>
    <w:rsid w:val="005D103E"/>
    <w:rsid w:val="005D1A04"/>
    <w:rsid w:val="005D3E55"/>
    <w:rsid w:val="005E3613"/>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A74D7"/>
    <w:rsid w:val="006B5CB6"/>
    <w:rsid w:val="006B6061"/>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9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4B83"/>
    <w:rsid w:val="0095575C"/>
    <w:rsid w:val="0095641B"/>
    <w:rsid w:val="009567C4"/>
    <w:rsid w:val="00956D1B"/>
    <w:rsid w:val="0096146E"/>
    <w:rsid w:val="00963966"/>
    <w:rsid w:val="00963AA0"/>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33A4"/>
    <w:rsid w:val="00A4685D"/>
    <w:rsid w:val="00A47C17"/>
    <w:rsid w:val="00A5589F"/>
    <w:rsid w:val="00A55E26"/>
    <w:rsid w:val="00A55F4A"/>
    <w:rsid w:val="00A56DFA"/>
    <w:rsid w:val="00A60925"/>
    <w:rsid w:val="00A638A1"/>
    <w:rsid w:val="00A67313"/>
    <w:rsid w:val="00A72EE0"/>
    <w:rsid w:val="00A7309E"/>
    <w:rsid w:val="00A7614D"/>
    <w:rsid w:val="00A8122B"/>
    <w:rsid w:val="00A84AC3"/>
    <w:rsid w:val="00A90AF7"/>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6735E"/>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0D9"/>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6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8953">
      <w:bodyDiv w:val="1"/>
      <w:marLeft w:val="0"/>
      <w:marRight w:val="0"/>
      <w:marTop w:val="0"/>
      <w:marBottom w:val="0"/>
      <w:divBdr>
        <w:top w:val="none" w:sz="0" w:space="0" w:color="auto"/>
        <w:left w:val="none" w:sz="0" w:space="0" w:color="auto"/>
        <w:bottom w:val="none" w:sz="0" w:space="0" w:color="auto"/>
        <w:right w:val="none" w:sz="0" w:space="0" w:color="auto"/>
      </w:divBdr>
    </w:div>
    <w:div w:id="163063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hyperlink" Target="https://www.3gpp.org/Liaisons/Incoming_LSs/R2-meeting.htm"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105.zip" TargetMode="Externa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www.3gpp.org/ftp/TSG_RAN/WG2_RL2/TSGR2_114-e/Docs/R2-21061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bis-e/Docs/R2-210395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ira.akinori@cs.mitsubishielectric.co.jp" TargetMode="External"/><Relationship Id="rId24" Type="http://schemas.openxmlformats.org/officeDocument/2006/relationships/hyperlink" Target="https://www.3gpp.org/ftp/TSG_RAN/WG2_RL2/TSGR2_114-e/Docs/R2-210610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hyperlink" Target="https://www.3gpp.org/ftp/TSG_RAN/WG2_RL2/TSGR2_115-e/Docs/R2-2108385.zip" TargetMode="External"/><Relationship Id="rId28" Type="http://schemas.openxmlformats.org/officeDocument/2006/relationships/header" Target="head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1-e/Docs/R2-200654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2.jpeg"/><Relationship Id="rId22" Type="http://schemas.openxmlformats.org/officeDocument/2006/relationships/hyperlink" Target="https://www.3gpp.org/ftp/TSG_RAN/WG2_RL2/TSGR2_115-e/Docs/R2-2108340.zip" TargetMode="External"/><Relationship Id="rId27" Type="http://schemas.openxmlformats.org/officeDocument/2006/relationships/hyperlink" Target="https://www.unoosa.org/documents/pdf/icg/2021/ICG15/29.pdf"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15AA01-D041-4794-8A41-084CF0B5B4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22531</Words>
  <Characters>128427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TOOR Pieter</cp:lastModifiedBy>
  <cp:revision>5</cp:revision>
  <dcterms:created xsi:type="dcterms:W3CDTF">2021-10-20T10:38:00Z</dcterms:created>
  <dcterms:modified xsi:type="dcterms:W3CDTF">2021-10-20T10:47:00Z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