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Hyperlink"/>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B517E7" w:rsidP="00977630">
            <w:pPr>
              <w:pStyle w:val="TAC"/>
              <w:jc w:val="left"/>
              <w:rPr>
                <w:rFonts w:ascii="Times New Roman" w:hAnsi="Times New Roman"/>
                <w:lang w:val="en-US"/>
              </w:rPr>
            </w:pPr>
            <w:hyperlink r:id="rId10" w:history="1">
              <w:r w:rsidR="00977630" w:rsidRPr="008306DD">
                <w:rPr>
                  <w:rStyle w:val="Hyperlink"/>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Hyperlink"/>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Heading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ListParagraph"/>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ListParagraph"/>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ListParagraph"/>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2A91B5A4" w14:textId="0023F734" w:rsidR="007A0DAB" w:rsidRDefault="007A0DAB" w:rsidP="00E7592F">
      <w:pPr>
        <w:pStyle w:val="ListParagraph"/>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ListParagraph"/>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1" w:author="Swift - Grant Hausler" w:date="2021-09-09T11:08:00Z">
              <w:r>
                <w:rPr>
                  <w:lang w:eastAsia="zh-CN"/>
                </w:rPr>
                <w:t>None</w:t>
              </w:r>
            </w:ins>
          </w:p>
        </w:tc>
        <w:tc>
          <w:tcPr>
            <w:tcW w:w="7377"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rsidTr="004564C2">
        <w:trPr>
          <w:ins w:id="138" w:author="ZTE-Yu Pan" w:date="2021-09-22T14:59:00Z"/>
        </w:trPr>
        <w:tc>
          <w:tcPr>
            <w:tcW w:w="1243"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3E619A41" w14:textId="77777777" w:rsidR="00E322AE" w:rsidRDefault="00E322AE">
            <w:pPr>
              <w:rPr>
                <w:ins w:id="143"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rsidTr="004564C2">
        <w:trPr>
          <w:ins w:id="165" w:author="CATT" w:date="2021-09-23T14:32:00Z"/>
        </w:trPr>
        <w:tc>
          <w:tcPr>
            <w:tcW w:w="1243"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2"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w:t>
            </w:r>
            <w:r>
              <w:rPr>
                <w:szCs w:val="22"/>
                <w:lang w:eastAsia="zh-CN"/>
              </w:rPr>
              <w:lastRenderedPageBreak/>
              <w:t xml:space="preserve">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lastRenderedPageBreak/>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make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lastRenderedPageBreak/>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ListParagraph"/>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1161"/>
        <w:gridCol w:w="9027"/>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lastRenderedPageBreak/>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lastRenderedPageBreak/>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lastRenderedPageBreak/>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However, the basement on the mean value and error statistics were the fact that GNSS echo has made that value used. So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Heading6"/>
      </w:pPr>
      <w:r>
        <w:rPr>
          <w:rFonts w:hint="eastAsia"/>
        </w:rPr>
        <w:lastRenderedPageBreak/>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GNSS-RealTimeIntegrity</w:t>
      </w:r>
      <w:r w:rsidR="00836B36">
        <w:rPr>
          <w:rFonts w:eastAsiaTheme="minorEastAsia"/>
          <w:i/>
          <w:lang w:eastAsia="zh-CN"/>
        </w:rPr>
        <w:t xml:space="preserve"> </w:t>
      </w:r>
      <w:r w:rsidR="00836B36">
        <w:rPr>
          <w:rFonts w:eastAsiaTheme="minorEastAsia"/>
          <w:lang w:eastAsia="zh-CN"/>
        </w:rPr>
        <w:t xml:space="preserve"> and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w:t>
            </w:r>
            <w:r>
              <w:rPr>
                <w:szCs w:val="22"/>
                <w:lang w:eastAsia="zh-CN"/>
              </w:rPr>
              <w:lastRenderedPageBreak/>
              <w:t>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lastRenderedPageBreak/>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Same view with QC. Categorization is ok but usage of each category requires more discussion .</w:t>
            </w:r>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r>
        <w:rPr>
          <w:lang w:eastAsia="zh-CN"/>
        </w:rPr>
        <w:t xml:space="preserve">Ublox </w:t>
      </w:r>
      <w:r w:rsidR="000D61E8">
        <w:rPr>
          <w:lang w:eastAsia="zh-CN"/>
        </w:rPr>
        <w:t xml:space="preserve">,QC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49" w:author="YinghaoGuo" w:date="2021-09-13T09:37:00Z">
              <w:r>
                <w:rPr>
                  <w:rFonts w:hint="eastAsia"/>
                  <w:lang w:eastAsia="zh-CN"/>
                </w:rPr>
                <w:lastRenderedPageBreak/>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1" w:author="ZTE-Yu Pan" w:date="2021-09-22T15:01:00Z"/>
        </w:trPr>
        <w:tc>
          <w:tcPr>
            <w:tcW w:w="1517"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6"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59" w:author="CATT" w:date="2021-09-23T14:34:00Z"/>
        </w:trPr>
        <w:tc>
          <w:tcPr>
            <w:tcW w:w="1517"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We suggest to wait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Heading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lastRenderedPageBreak/>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CommentReferenc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lastRenderedPageBreak/>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Heading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lastRenderedPageBreak/>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Heading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Heading4"/>
        <w:numPr>
          <w:ilvl w:val="0"/>
          <w:numId w:val="0"/>
        </w:numPr>
        <w:ind w:left="1432"/>
      </w:pPr>
      <w:bookmarkStart w:id="412" w:name="_Toc27765221"/>
      <w:bookmarkStart w:id="413" w:name="_Toc37680900"/>
      <w:bookmarkStart w:id="414" w:name="_Toc46486471"/>
      <w:bookmarkStart w:id="415" w:name="_Toc52546816"/>
      <w:bookmarkStart w:id="416" w:name="_Toc52547346"/>
      <w:bookmarkStart w:id="417" w:name="_Toc52547876"/>
      <w:bookmarkStart w:id="418" w:name="_Toc52548406"/>
      <w:bookmarkStart w:id="419" w:name="_Toc76492288"/>
      <w:r w:rsidRPr="00B62E75">
        <w:t>–</w:t>
      </w:r>
      <w:r w:rsidRPr="00B62E75">
        <w:tab/>
      </w:r>
      <w:r w:rsidRPr="00B62E75">
        <w:rPr>
          <w:i/>
          <w:noProof/>
        </w:rPr>
        <w:t>GNSS-CommonAssistData</w:t>
      </w:r>
      <w:bookmarkEnd w:id="412"/>
      <w:bookmarkEnd w:id="413"/>
      <w:bookmarkEnd w:id="414"/>
      <w:bookmarkEnd w:id="415"/>
      <w:bookmarkEnd w:id="416"/>
      <w:bookmarkEnd w:id="417"/>
      <w:bookmarkEnd w:id="418"/>
      <w:bookmarkEnd w:id="419"/>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provide assistance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GNSS-CommonAssistData ::=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0" w:author="Swift - Grant Hausler" w:date="2021-07-30T13:25:00Z"/>
          <w:snapToGrid w:val="0"/>
        </w:rPr>
      </w:pPr>
      <w:r w:rsidRPr="00B62E75">
        <w:rPr>
          <w:snapToGrid w:val="0"/>
        </w:rPr>
        <w:tab/>
        <w:t>]]</w:t>
      </w:r>
      <w:ins w:id="421"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EndPr/>
        <w:sdtContent>
          <w:customXmlInsRangeEnd w:id="429"/>
          <w:customXmlInsRangeStart w:id="430" w:author="Swift - Grant Hausler" w:date="2021-07-30T13:25:00Z"/>
        </w:sdtContent>
      </w:sdt>
      <w:customXmlInsRangeEnd w:id="430"/>
      <w:ins w:id="431"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Heading4"/>
        <w:numPr>
          <w:ilvl w:val="0"/>
          <w:numId w:val="0"/>
        </w:numPr>
        <w:ind w:left="1432"/>
      </w:pPr>
      <w:bookmarkStart w:id="448" w:name="_Toc27765222"/>
      <w:bookmarkStart w:id="449" w:name="_Toc37680901"/>
      <w:bookmarkStart w:id="450" w:name="_Toc46486472"/>
      <w:bookmarkStart w:id="451" w:name="_Toc52546817"/>
      <w:bookmarkStart w:id="452" w:name="_Toc52547347"/>
      <w:bookmarkStart w:id="453" w:name="_Toc52547877"/>
      <w:bookmarkStart w:id="454" w:name="_Toc52548407"/>
      <w:bookmarkStart w:id="455" w:name="_Toc76492289"/>
      <w:r w:rsidRPr="00B62E75">
        <w:t>–</w:t>
      </w:r>
      <w:r w:rsidRPr="00B62E75">
        <w:tab/>
      </w:r>
      <w:r w:rsidRPr="00B62E75">
        <w:rPr>
          <w:i/>
          <w:noProof/>
        </w:rPr>
        <w:t>GNSS-GenericAssistData</w:t>
      </w:r>
      <w:bookmarkEnd w:id="448"/>
      <w:bookmarkEnd w:id="449"/>
      <w:bookmarkEnd w:id="450"/>
      <w:bookmarkEnd w:id="451"/>
      <w:bookmarkEnd w:id="452"/>
      <w:bookmarkEnd w:id="453"/>
      <w:bookmarkEnd w:id="454"/>
      <w:bookmarkEnd w:id="455"/>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provide assistance data for a specific GNSS. The specific GNSS for which the provided assistance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 xml:space="preserve">GNSS-GenericAssistData ::=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GNSS-GenericAssistDataElement ::=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lastRenderedPageBreak/>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6" w:author="Swift - Grant Hausler" w:date="2021-07-30T13:26:00Z"/>
          <w:snapToGrid w:val="0"/>
        </w:rPr>
      </w:pPr>
      <w:r w:rsidRPr="00B62E75">
        <w:rPr>
          <w:snapToGrid w:val="0"/>
        </w:rPr>
        <w:tab/>
        <w:t>]]</w:t>
      </w:r>
      <w:ins w:id="457"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lastRenderedPageBreak/>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Heading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details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5C1C3ECF" w:rsidR="00741FB2" w:rsidRPr="008F375E" w:rsidRDefault="001B5DF9" w:rsidP="00741FB2">
            <w:r>
              <w:t>Qualcomm</w:t>
            </w:r>
          </w:p>
        </w:tc>
        <w:tc>
          <w:tcPr>
            <w:tcW w:w="1416" w:type="dxa"/>
          </w:tcPr>
          <w:p w14:paraId="2DFEDB36" w14:textId="77777777" w:rsidR="00741FB2" w:rsidRPr="008F375E" w:rsidRDefault="00741FB2" w:rsidP="00741FB2">
            <w:pPr>
              <w:rPr>
                <w:szCs w:val="22"/>
                <w:lang w:eastAsia="zh-CN"/>
              </w:rPr>
            </w:pPr>
          </w:p>
        </w:tc>
        <w:tc>
          <w:tcPr>
            <w:tcW w:w="7088" w:type="dxa"/>
          </w:tcPr>
          <w:p w14:paraId="01B4114C" w14:textId="77777777" w:rsidR="001B5DF9" w:rsidRDefault="001B5DF9" w:rsidP="001B5DF9">
            <w:pPr>
              <w:rPr>
                <w:lang w:eastAsia="zh-CN"/>
              </w:rPr>
            </w:pPr>
            <w:r>
              <w:rPr>
                <w:lang w:eastAsia="zh-CN"/>
              </w:rPr>
              <w:t xml:space="preserve">First, the need, usage, etc. of all these additional assistance data elements needs to be clarified. </w:t>
            </w:r>
          </w:p>
          <w:p w14:paraId="74083DF0" w14:textId="77777777" w:rsidR="001B5DF9" w:rsidRDefault="001B5DF9" w:rsidP="001B5DF9">
            <w:pPr>
              <w:rPr>
                <w:lang w:eastAsia="zh-CN"/>
              </w:rPr>
            </w:pPr>
            <w:r>
              <w:rPr>
                <w:lang w:eastAsia="zh-CN"/>
              </w:rPr>
              <w:t xml:space="preserve">Generally, GNSS common assistance data (i.e., GNSS independent) should be under "common assistance data", and GNSS specific assistance data under "generic assistance data". </w:t>
            </w:r>
          </w:p>
          <w:p w14:paraId="7B3D1C45" w14:textId="4C95B48F" w:rsidR="001B5DF9" w:rsidRDefault="001B5DF9" w:rsidP="001B5DF9">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E7ACE5D" w14:textId="1B176FFA" w:rsidR="00741FB2" w:rsidRDefault="00516956" w:rsidP="001B5DF9">
            <w:pPr>
              <w:rPr>
                <w:lang w:eastAsia="zh-CN"/>
              </w:rPr>
            </w:pPr>
            <w:r>
              <w:rPr>
                <w:lang w:eastAsia="zh-CN"/>
              </w:rPr>
              <w:t>However, i</w:t>
            </w:r>
            <w:r w:rsidR="001B5DF9">
              <w:rPr>
                <w:lang w:eastAsia="zh-CN"/>
              </w:rPr>
              <w:t xml:space="preserve">ntegration of the new assistance data into existing assistance data </w:t>
            </w:r>
            <w:r w:rsidR="00F7621B">
              <w:rPr>
                <w:lang w:eastAsia="zh-CN"/>
              </w:rPr>
              <w:t>would be preferred</w:t>
            </w:r>
            <w:r w:rsidR="00B95BD1">
              <w:rPr>
                <w:lang w:eastAsia="zh-CN"/>
              </w:rPr>
              <w:t>, if possible</w:t>
            </w:r>
            <w:r w:rsidR="001B5DF9">
              <w:rPr>
                <w:lang w:eastAsia="zh-CN"/>
              </w:rPr>
              <w:t xml:space="preserve">. E.g., most new elements have an </w:t>
            </w:r>
            <w:r w:rsidR="001B5DF9">
              <w:rPr>
                <w:i/>
                <w:iCs/>
                <w:lang w:eastAsia="zh-CN"/>
              </w:rPr>
              <w:t>iod-ssr</w:t>
            </w:r>
            <w:r w:rsidR="001B5DF9">
              <w:rPr>
                <w:lang w:eastAsia="zh-CN"/>
              </w:rPr>
              <w:t xml:space="preserve"> to specifiy the SSR data that the integrity values are applicable to. Why not put the new data directly into the SSR data instead of linking them together with an </w:t>
            </w:r>
            <w:r w:rsidR="001B5DF9">
              <w:rPr>
                <w:i/>
                <w:iCs/>
                <w:lang w:eastAsia="zh-CN"/>
              </w:rPr>
              <w:t>iod</w:t>
            </w:r>
            <w:r w:rsidR="001B5DF9">
              <w:rPr>
                <w:i/>
                <w:iCs/>
                <w:lang w:eastAsia="zh-CN"/>
              </w:rPr>
              <w:softHyphen/>
              <w:t>-ssr</w:t>
            </w:r>
            <w:r w:rsidR="001B5DF9">
              <w:rPr>
                <w:lang w:eastAsia="zh-CN"/>
              </w:rPr>
              <w:t>?</w:t>
            </w:r>
          </w:p>
          <w:p w14:paraId="252C6230" w14:textId="792A0FFB" w:rsidR="001B5DF9" w:rsidRPr="008F375E" w:rsidRDefault="00151966" w:rsidP="001B5DF9">
            <w:pPr>
              <w:rPr>
                <w:szCs w:val="22"/>
                <w:lang w:eastAsia="zh-CN"/>
              </w:rPr>
            </w:pPr>
            <w:r>
              <w:rPr>
                <w:szCs w:val="22"/>
                <w:lang w:eastAsia="zh-CN"/>
              </w:rPr>
              <w:t xml:space="preserve">With this proposal, we would need 10 new posSIBs just for GNSS integrity </w:t>
            </w:r>
            <w:r>
              <w:rPr>
                <w:szCs w:val="22"/>
                <w:lang w:eastAsia="zh-CN"/>
              </w:rPr>
              <w:lastRenderedPageBreak/>
              <w:t>support!</w:t>
            </w:r>
          </w:p>
        </w:tc>
      </w:tr>
      <w:tr w:rsidR="00741FB2" w:rsidRPr="008F375E" w14:paraId="39093732" w14:textId="77777777" w:rsidTr="00741FB2">
        <w:trPr>
          <w:trHeight w:val="367"/>
        </w:trPr>
        <w:tc>
          <w:tcPr>
            <w:tcW w:w="1414" w:type="dxa"/>
          </w:tcPr>
          <w:p w14:paraId="79C7ADE8" w14:textId="14AA0C28" w:rsidR="00741FB2" w:rsidRPr="008F375E" w:rsidRDefault="00FD4BD4" w:rsidP="00741FB2">
            <w:pPr>
              <w:rPr>
                <w:lang w:eastAsia="zh-CN"/>
              </w:rPr>
            </w:pPr>
            <w:r>
              <w:rPr>
                <w:rFonts w:hint="eastAsia"/>
                <w:lang w:eastAsia="zh-CN"/>
              </w:rPr>
              <w:lastRenderedPageBreak/>
              <w:t>CATT</w:t>
            </w:r>
          </w:p>
        </w:tc>
        <w:tc>
          <w:tcPr>
            <w:tcW w:w="1416" w:type="dxa"/>
          </w:tcPr>
          <w:p w14:paraId="7C6793F7" w14:textId="7775196B" w:rsidR="00741FB2" w:rsidRPr="008F375E" w:rsidRDefault="00C67C99" w:rsidP="00741FB2">
            <w:pPr>
              <w:rPr>
                <w:szCs w:val="22"/>
                <w:lang w:eastAsia="zh-CN"/>
              </w:rPr>
            </w:pPr>
            <w:r>
              <w:rPr>
                <w:szCs w:val="22"/>
                <w:lang w:eastAsia="zh-CN"/>
              </w:rPr>
              <w:t>N</w:t>
            </w:r>
            <w:r>
              <w:rPr>
                <w:rFonts w:hint="eastAsia"/>
                <w:szCs w:val="22"/>
                <w:lang w:eastAsia="zh-CN"/>
              </w:rPr>
              <w:t xml:space="preserve">o </w:t>
            </w:r>
          </w:p>
        </w:tc>
        <w:tc>
          <w:tcPr>
            <w:tcW w:w="7088" w:type="dxa"/>
          </w:tcPr>
          <w:p w14:paraId="18EE2154" w14:textId="2FB730EC" w:rsidR="00FD4BD4" w:rsidRDefault="002E460D" w:rsidP="00741FB2">
            <w:pPr>
              <w:rPr>
                <w:snapToGrid w:val="0"/>
                <w:lang w:eastAsia="zh-CN"/>
              </w:rPr>
            </w:pPr>
            <w:r>
              <w:rPr>
                <w:rFonts w:hint="eastAsia"/>
                <w:szCs w:val="22"/>
                <w:lang w:eastAsia="zh-CN"/>
              </w:rPr>
              <w:t xml:space="preserve">1. </w:t>
            </w:r>
            <w:r w:rsidR="00FD4BD4">
              <w:rPr>
                <w:rFonts w:hint="eastAsia"/>
                <w:szCs w:val="22"/>
                <w:lang w:eastAsia="zh-CN"/>
              </w:rPr>
              <w:t xml:space="preserve">Suggestion on </w:t>
            </w:r>
            <w:r w:rsidR="00FD4BD4" w:rsidRPr="00B62E75">
              <w:rPr>
                <w:snapToGrid w:val="0"/>
              </w:rPr>
              <w:t>GNSS-CommonAssistData</w:t>
            </w:r>
            <w:r w:rsidR="00FD4BD4">
              <w:rPr>
                <w:rFonts w:hint="eastAsia"/>
                <w:snapToGrid w:val="0"/>
                <w:lang w:eastAsia="zh-CN"/>
              </w:rPr>
              <w:t>:</w:t>
            </w:r>
          </w:p>
          <w:p w14:paraId="0A4FF7F6" w14:textId="192EBC67" w:rsidR="00151AF6" w:rsidRDefault="002E460D" w:rsidP="00741FB2">
            <w:pPr>
              <w:rPr>
                <w:szCs w:val="22"/>
                <w:lang w:eastAsia="zh-CN"/>
              </w:rPr>
            </w:pPr>
            <w:r>
              <w:rPr>
                <w:rFonts w:hint="eastAsia"/>
                <w:snapToGrid w:val="0"/>
                <w:lang w:eastAsia="zh-CN"/>
              </w:rPr>
              <w:t xml:space="preserve">    </w:t>
            </w:r>
            <w:r w:rsidR="00151AF6">
              <w:rPr>
                <w:rFonts w:hint="eastAsia"/>
                <w:snapToGrid w:val="0"/>
                <w:lang w:eastAsia="zh-CN"/>
              </w:rPr>
              <w:t>#1:</w:t>
            </w:r>
          </w:p>
          <w:p w14:paraId="11F2C117" w14:textId="77777777" w:rsidR="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0" w:author="Swift - Grant Hausler" w:date="2021-07-30T13:25:00Z">
              <w:r w:rsidRPr="00E62F6F">
                <w:rPr>
                  <w:rFonts w:ascii="Courier New" w:eastAsia="Courier New" w:hAnsi="Courier New" w:cs="Courier New"/>
                  <w:sz w:val="16"/>
                  <w:szCs w:val="16"/>
                </w:rPr>
                <w:t>[[</w:t>
              </w:r>
            </w:ins>
          </w:p>
          <w:p w14:paraId="28E64202" w14:textId="507732A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Swift - Grant Hausler" w:date="2021-07-30T13:26:00Z"/>
                <w:rFonts w:ascii="Courier New" w:eastAsia="Courier New" w:hAnsi="Courier New" w:cs="Courier New"/>
                <w:sz w:val="16"/>
                <w:szCs w:val="16"/>
              </w:rPr>
            </w:pPr>
            <w:ins w:id="492"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3" w:author="CATT" w:date="2021-10-14T15:35: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ins>
          </w:p>
          <w:p w14:paraId="247F187A" w14:textId="07DED649"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Swift - Grant Hausler" w:date="2021-07-30T13:26:00Z"/>
                <w:rFonts w:ascii="Courier New" w:eastAsia="Courier New" w:hAnsi="Courier New" w:cs="Courier New"/>
                <w:sz w:val="16"/>
                <w:szCs w:val="16"/>
              </w:rPr>
            </w:pPr>
            <w:ins w:id="49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6" w:author="CATT" w:date="2021-10-14T15:36: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ADABA51" w14:textId="7A7FFD90" w:rsidR="00FD4BD4" w:rsidRPr="00E62F6F" w:rsidDel="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Swift - Grant Hausler" w:date="2021-07-30T13:25:00Z"/>
                <w:del w:id="498" w:author="CATT" w:date="2021-10-14T15:36:00Z"/>
                <w:rFonts w:ascii="Courier New" w:eastAsia="Courier New" w:hAnsi="Courier New" w:cs="Courier New"/>
                <w:sz w:val="16"/>
                <w:szCs w:val="16"/>
              </w:rPr>
            </w:pPr>
            <w:ins w:id="49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00" w:author="CATT" w:date="2021-10-14T15:36:00Z">
                <w:r w:rsidRPr="00E62F6F" w:rsidDel="00FD4BD4">
                  <w:rPr>
                    <w:rFonts w:ascii="Courier New" w:eastAsia="Courier New" w:hAnsi="Courier New" w:cs="Courier New"/>
                    <w:sz w:val="16"/>
                    <w:szCs w:val="16"/>
                  </w:rPr>
                  <w:delText>gnss-Integri</w:delText>
                </w:r>
              </w:del>
            </w:ins>
            <w:customXmlInsRangeStart w:id="501" w:author="Swift - Grant Hausler" w:date="2021-07-30T13:25:00Z"/>
            <w:customXmlDelRangeStart w:id="502" w:author="CATT" w:date="2021-10-14T15:36:00Z"/>
            <w:sdt>
              <w:sdtPr>
                <w:tag w:val="goog_rdk_0"/>
                <w:id w:val="84046225"/>
              </w:sdtPr>
              <w:sdtEndPr/>
              <w:sdtContent>
                <w:customXmlInsRangeEnd w:id="501"/>
                <w:customXmlDelRangeEnd w:id="502"/>
                <w:customXmlInsRangeStart w:id="503" w:author="Swift - Grant Hausler" w:date="2021-07-30T13:25:00Z"/>
                <w:customXmlDelRangeStart w:id="504" w:author="CATT" w:date="2021-10-14T15:36:00Z"/>
              </w:sdtContent>
            </w:sdt>
            <w:customXmlInsRangeEnd w:id="503"/>
            <w:customXmlDelRangeEnd w:id="504"/>
            <w:ins w:id="505" w:author="Swift - Grant Hausler" w:date="2021-07-30T13:25:00Z">
              <w:del w:id="506" w:author="CATT" w:date="2021-10-14T15:36:00Z">
                <w:r w:rsidRPr="00E62F6F" w:rsidDel="00FD4BD4">
                  <w:rPr>
                    <w:rFonts w:ascii="Courier New" w:eastAsia="Courier New" w:hAnsi="Courier New" w:cs="Courier New"/>
                    <w:sz w:val="16"/>
                    <w:szCs w:val="16"/>
                  </w:rPr>
                  <w:delText>ty-ServiceAlert-r17</w:delText>
                </w:r>
              </w:del>
            </w:ins>
          </w:p>
          <w:p w14:paraId="742A7F87" w14:textId="0B7CA8E3" w:rsidR="00FD4BD4" w:rsidRPr="00E62F6F" w:rsidDel="00FD4BD4" w:rsidRDefault="00FD4BD4" w:rsidP="00976CFD">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GNSS-Integrity-ServiceAlert-r17</w:delText>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OPTIONAL</w:delText>
                </w:r>
              </w:del>
            </w:ins>
            <w:ins w:id="511" w:author="Swift - Grant Hausler" w:date="2021-08-04T20:31:00Z">
              <w:del w:id="512" w:author="CATT" w:date="2021-10-14T15:36:00Z">
                <w:r w:rsidDel="00FD4BD4">
                  <w:rPr>
                    <w:rFonts w:ascii="Courier New" w:eastAsia="Courier New" w:hAnsi="Courier New" w:cs="Courier New"/>
                    <w:sz w:val="16"/>
                    <w:szCs w:val="16"/>
                  </w:rPr>
                  <w:delText>,</w:delText>
                </w:r>
              </w:del>
            </w:ins>
            <w:ins w:id="513" w:author="Swift - Grant Hausler" w:date="2021-07-30T13:25:00Z">
              <w:del w:id="514" w:author="CATT" w:date="2021-10-14T15:36:00Z">
                <w:r w:rsidRPr="00E62F6F" w:rsidDel="00FD4BD4">
                  <w:rPr>
                    <w:rFonts w:ascii="Courier New" w:eastAsia="Courier New" w:hAnsi="Courier New" w:cs="Courier New"/>
                    <w:sz w:val="16"/>
                    <w:szCs w:val="16"/>
                  </w:rPr>
                  <w:tab/>
                  <w:delText>-- Need ON</w:delText>
                </w:r>
              </w:del>
            </w:ins>
          </w:p>
          <w:p w14:paraId="1D6B5089" w14:textId="17BE5918"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del>
            </w:ins>
          </w:p>
          <w:p w14:paraId="38FD603A" w14:textId="0F22FD03"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r w:rsidRPr="00E62F6F" w:rsidDel="00FD4BD4">
                  <w:rPr>
                    <w:rFonts w:ascii="Courier New" w:eastAsia="Courier New" w:hAnsi="Courier New" w:cs="Courier New"/>
                    <w:sz w:val="16"/>
                    <w:szCs w:val="16"/>
                  </w:rPr>
                  <w:tab/>
                  <w:delText>OPTIONAL</w:delText>
                </w:r>
              </w:del>
            </w:ins>
            <w:ins w:id="523" w:author="Swift - Grant Hausler" w:date="2021-08-04T20:31:00Z">
              <w:del w:id="524" w:author="CATT" w:date="2021-10-14T15:36:00Z">
                <w:r w:rsidDel="00FD4BD4">
                  <w:rPr>
                    <w:rFonts w:ascii="Courier New" w:eastAsia="Courier New" w:hAnsi="Courier New" w:cs="Courier New"/>
                    <w:sz w:val="16"/>
                    <w:szCs w:val="16"/>
                  </w:rPr>
                  <w:delText>,</w:delText>
                </w:r>
              </w:del>
            </w:ins>
            <w:ins w:id="525" w:author="Swift - Grant Hausler" w:date="2021-07-30T13:25:00Z">
              <w:del w:id="526" w:author="CATT" w:date="2021-10-14T15:36:00Z">
                <w:r w:rsidRPr="00E62F6F" w:rsidDel="00FD4BD4">
                  <w:rPr>
                    <w:rFonts w:ascii="Courier New" w:eastAsia="Courier New" w:hAnsi="Courier New" w:cs="Courier New"/>
                    <w:sz w:val="16"/>
                    <w:szCs w:val="16"/>
                  </w:rPr>
                  <w:tab/>
                  <w:delText>-- Need ON</w:delText>
                </w:r>
              </w:del>
            </w:ins>
          </w:p>
          <w:p w14:paraId="6B615D58" w14:textId="4C51030D" w:rsidR="00FD4BD4" w:rsidRPr="00E62F6F"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gnss-Integrity-TroposphereErrorBounds-r17</w:delText>
                </w:r>
              </w:del>
            </w:ins>
          </w:p>
          <w:p w14:paraId="1146F5BA" w14:textId="4F89A31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32" w:author="CATT" w:date="2021-10-14T15:36:00Z">
                <w:r w:rsidRPr="00E62F6F" w:rsidDel="00FD4BD4">
                  <w:rPr>
                    <w:rFonts w:ascii="Courier New" w:eastAsia="Courier New" w:hAnsi="Courier New" w:cs="Courier New"/>
                    <w:sz w:val="16"/>
                    <w:szCs w:val="16"/>
                  </w:rPr>
                  <w:delText xml:space="preserve">GNSS-Integrity-TroposphereErrorBounds-r17 </w:delText>
                </w:r>
                <w:r w:rsidRPr="00E62F6F" w:rsidDel="00FD4BD4">
                  <w:rPr>
                    <w:rFonts w:ascii="Courier New" w:eastAsia="Courier New" w:hAnsi="Courier New" w:cs="Courier New"/>
                    <w:sz w:val="16"/>
                    <w:szCs w:val="16"/>
                  </w:rPr>
                  <w:tab/>
                  <w:delText>OPTIONA</w:delText>
                </w:r>
              </w:del>
              <w:r w:rsidRPr="00E62F6F">
                <w:rPr>
                  <w:rFonts w:ascii="Courier New" w:eastAsia="Courier New" w:hAnsi="Courier New" w:cs="Courier New"/>
                  <w:sz w:val="16"/>
                  <w:szCs w:val="16"/>
                </w:rPr>
                <w:t>L</w:t>
              </w:r>
              <w:r w:rsidRPr="00E62F6F">
                <w:rPr>
                  <w:rFonts w:ascii="Courier New" w:eastAsia="Courier New" w:hAnsi="Courier New" w:cs="Courier New"/>
                  <w:sz w:val="16"/>
                  <w:szCs w:val="16"/>
                </w:rPr>
                <w:tab/>
                <w:t>-- Need ON</w:t>
              </w:r>
            </w:ins>
          </w:p>
          <w:p w14:paraId="6A4DA4AE" w14:textId="77777777"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sidRPr="00E62F6F">
                <w:rPr>
                  <w:rFonts w:ascii="Courier New" w:eastAsia="Courier New" w:hAnsi="Courier New" w:cs="Courier New"/>
                  <w:sz w:val="16"/>
                  <w:szCs w:val="16"/>
                </w:rPr>
                <w:tab/>
                <w:t>]]</w:t>
              </w:r>
            </w:ins>
          </w:p>
          <w:p w14:paraId="4516B398" w14:textId="30FE70B1" w:rsidR="00151AF6" w:rsidRDefault="002E460D" w:rsidP="002E460D">
            <w:pPr>
              <w:spacing w:after="0"/>
              <w:rPr>
                <w:szCs w:val="22"/>
                <w:lang w:eastAsia="zh-CN"/>
              </w:rPr>
            </w:pPr>
            <w:r>
              <w:rPr>
                <w:rFonts w:hint="eastAsia"/>
                <w:szCs w:val="22"/>
                <w:lang w:eastAsia="zh-CN"/>
              </w:rPr>
              <w:t xml:space="preserve">    </w:t>
            </w:r>
            <w:r w:rsidR="00151AF6">
              <w:rPr>
                <w:rFonts w:hint="eastAsia"/>
                <w:szCs w:val="22"/>
                <w:lang w:eastAsia="zh-CN"/>
              </w:rPr>
              <w:t>#2:</w:t>
            </w:r>
          </w:p>
          <w:p w14:paraId="0FA5EE16" w14:textId="77777777" w:rsidR="0048699E" w:rsidRDefault="00151AF6" w:rsidP="0048699E">
            <w:pPr>
              <w:pStyle w:val="CommentText"/>
              <w:rPr>
                <w:snapToGrid w:val="0"/>
                <w:lang w:eastAsia="zh-CN"/>
              </w:rPr>
            </w:pPr>
            <w:r>
              <w:rPr>
                <w:rFonts w:hint="eastAsia"/>
                <w:szCs w:val="22"/>
                <w:lang w:eastAsia="zh-CN"/>
              </w:rPr>
              <w:t xml:space="preserve">Usually the service parameters are sent via </w:t>
            </w:r>
            <w:r w:rsidR="0048699E" w:rsidRPr="0048699E">
              <w:rPr>
                <w:szCs w:val="22"/>
                <w:lang w:eastAsia="zh-CN"/>
              </w:rPr>
              <w:t>RequestLocationInformation</w:t>
            </w:r>
            <w:r w:rsidR="0048699E">
              <w:rPr>
                <w:rFonts w:hint="eastAsia"/>
                <w:szCs w:val="22"/>
                <w:lang w:eastAsia="zh-CN"/>
              </w:rPr>
              <w:t xml:space="preserve">, especially in </w:t>
            </w:r>
            <w:r w:rsidRPr="0048699E">
              <w:rPr>
                <w:i/>
                <w:szCs w:val="22"/>
                <w:lang w:eastAsia="zh-CN"/>
              </w:rPr>
              <w:t>CommonIEsRequestLocationInformation</w:t>
            </w:r>
            <w:r w:rsidR="0048699E">
              <w:rPr>
                <w:rFonts w:hint="eastAsia"/>
                <w:szCs w:val="22"/>
                <w:lang w:eastAsia="zh-CN"/>
              </w:rPr>
              <w:t xml:space="preserve">. Why are the service parameters put in </w:t>
            </w:r>
            <w:r w:rsidR="0048699E" w:rsidRPr="00B62E75">
              <w:rPr>
                <w:snapToGrid w:val="0"/>
              </w:rPr>
              <w:t>GNSS-CommonAssistData</w:t>
            </w:r>
            <w:r w:rsidR="0048699E">
              <w:rPr>
                <w:rFonts w:hint="eastAsia"/>
                <w:snapToGrid w:val="0"/>
                <w:lang w:eastAsia="zh-CN"/>
              </w:rPr>
              <w:t xml:space="preserve">? </w:t>
            </w:r>
          </w:p>
          <w:p w14:paraId="5B0CA86B" w14:textId="3CD9A3FE" w:rsidR="0048699E" w:rsidRPr="002A4300" w:rsidRDefault="0048699E" w:rsidP="0048699E">
            <w:pPr>
              <w:pStyle w:val="CommentText"/>
              <w:rPr>
                <w:iCs/>
                <w:szCs w:val="22"/>
              </w:rPr>
            </w:pPr>
            <w:r>
              <w:rPr>
                <w:snapToGrid w:val="0"/>
                <w:lang w:eastAsia="zh-CN"/>
              </w:rPr>
              <w:t>A</w:t>
            </w:r>
            <w:r>
              <w:rPr>
                <w:rFonts w:hint="eastAsia"/>
                <w:snapToGrid w:val="0"/>
                <w:lang w:eastAsia="zh-CN"/>
              </w:rPr>
              <w:t>ccording to the wording in</w:t>
            </w:r>
            <w:r>
              <w:t xml:space="preserve"> </w:t>
            </w:r>
            <w:r w:rsidRPr="0048699E">
              <w:rPr>
                <w:snapToGrid w:val="0"/>
                <w:lang w:eastAsia="zh-CN"/>
              </w:rPr>
              <w:t>3.4</w:t>
            </w:r>
            <w:r w:rsidRPr="0048699E">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w:t>
            </w:r>
            <w:r w:rsidR="00FB0F5B">
              <w:rPr>
                <w:rFonts w:hint="eastAsia"/>
                <w:snapToGrid w:val="0"/>
                <w:lang w:eastAsia="zh-CN"/>
              </w:rPr>
              <w:t xml:space="preserve">service </w:t>
            </w:r>
            <w:r>
              <w:rPr>
                <w:rFonts w:hint="eastAsia"/>
                <w:snapToGrid w:val="0"/>
                <w:lang w:eastAsia="zh-CN"/>
              </w:rPr>
              <w:t xml:space="preserve">data is only for </w:t>
            </w:r>
            <w:r>
              <w:rPr>
                <w:szCs w:val="22"/>
                <w:lang w:eastAsia="zh-CN"/>
              </w:rPr>
              <w:t>UE-based integrity calculation</w:t>
            </w:r>
            <w:r>
              <w:rPr>
                <w:rFonts w:hint="eastAsia"/>
                <w:szCs w:val="22"/>
                <w:lang w:eastAsia="zh-CN"/>
              </w:rPr>
              <w:t>. This kind of parameters should be put in</w:t>
            </w:r>
            <w:r w:rsidR="002A4300" w:rsidRPr="0048699E">
              <w:rPr>
                <w:i/>
                <w:szCs w:val="22"/>
                <w:lang w:eastAsia="zh-CN"/>
              </w:rPr>
              <w:t xml:space="preserve"> CommonIEsRequestLocationInformation</w:t>
            </w:r>
            <w:r w:rsidR="002A4300">
              <w:rPr>
                <w:rFonts w:hint="eastAsia"/>
                <w:i/>
                <w:szCs w:val="22"/>
                <w:lang w:eastAsia="zh-CN"/>
              </w:rPr>
              <w:t>.</w:t>
            </w:r>
            <w:r w:rsidR="00EB4AE0">
              <w:rPr>
                <w:rFonts w:hint="eastAsia"/>
                <w:i/>
                <w:szCs w:val="22"/>
                <w:lang w:eastAsia="zh-CN"/>
              </w:rPr>
              <w:t xml:space="preserve"> </w:t>
            </w:r>
            <w:r w:rsidR="002A4300">
              <w:rPr>
                <w:rFonts w:hint="eastAsia"/>
                <w:szCs w:val="22"/>
                <w:lang w:eastAsia="zh-CN"/>
              </w:rPr>
              <w:t>Please refer to</w:t>
            </w:r>
            <w:r w:rsidR="00EB4AE0">
              <w:rPr>
                <w:rFonts w:hint="eastAsia"/>
                <w:szCs w:val="22"/>
                <w:lang w:eastAsia="zh-CN"/>
              </w:rPr>
              <w:t xml:space="preserve"> QoS for UE-based location calculation defined in</w:t>
            </w:r>
            <w:r w:rsidR="00EB4AE0" w:rsidRPr="0048699E">
              <w:rPr>
                <w:i/>
                <w:szCs w:val="22"/>
                <w:lang w:eastAsia="zh-CN"/>
              </w:rPr>
              <w:t xml:space="preserve"> CommonIEsRequestLocationInformation</w:t>
            </w:r>
            <w:r w:rsidR="00EB4AE0">
              <w:rPr>
                <w:rFonts w:hint="eastAsia"/>
                <w:i/>
                <w:szCs w:val="22"/>
                <w:lang w:eastAsia="zh-CN"/>
              </w:rPr>
              <w:t>.</w:t>
            </w:r>
            <w:r w:rsidR="00EB4AE0">
              <w:rPr>
                <w:rFonts w:hint="eastAsia"/>
                <w:szCs w:val="22"/>
                <w:lang w:eastAsia="zh-CN"/>
              </w:rPr>
              <w:t xml:space="preserve"> </w:t>
            </w:r>
            <w:r w:rsidR="002A4300">
              <w:rPr>
                <w:rFonts w:hint="eastAsia"/>
                <w:szCs w:val="22"/>
                <w:lang w:eastAsia="zh-CN"/>
              </w:rPr>
              <w:t xml:space="preserve"> </w:t>
            </w:r>
          </w:p>
          <w:p w14:paraId="517678AC" w14:textId="48756767" w:rsidR="00FD4BD4" w:rsidRDefault="00FD4BD4" w:rsidP="00741FB2">
            <w:pPr>
              <w:rPr>
                <w:snapToGrid w:val="0"/>
                <w:lang w:eastAsia="zh-CN"/>
              </w:rPr>
            </w:pPr>
          </w:p>
          <w:p w14:paraId="5CEB3C98" w14:textId="5E298080" w:rsidR="00E30C1F" w:rsidRDefault="00271C75" w:rsidP="00741FB2">
            <w:pPr>
              <w:rPr>
                <w:snapToGrid w:val="0"/>
                <w:lang w:eastAsia="zh-CN"/>
              </w:rPr>
            </w:pPr>
            <w:r>
              <w:rPr>
                <w:rFonts w:hint="eastAsia"/>
                <w:szCs w:val="22"/>
                <w:lang w:eastAsia="zh-CN"/>
              </w:rPr>
              <w:t xml:space="preserve">2. </w:t>
            </w:r>
            <w:r w:rsidR="00E30C1F">
              <w:rPr>
                <w:rFonts w:hint="eastAsia"/>
                <w:szCs w:val="22"/>
                <w:lang w:eastAsia="zh-CN"/>
              </w:rPr>
              <w:t xml:space="preserve">Question on </w:t>
            </w:r>
            <w:r w:rsidR="00E30C1F" w:rsidRPr="00B62E75">
              <w:rPr>
                <w:snapToGrid w:val="0"/>
              </w:rPr>
              <w:t>GNSS-GenericAssistData</w:t>
            </w:r>
            <w:r w:rsidR="00E30C1F">
              <w:rPr>
                <w:rFonts w:hint="eastAsia"/>
                <w:snapToGrid w:val="0"/>
                <w:lang w:eastAsia="zh-CN"/>
              </w:rPr>
              <w:t>:</w:t>
            </w:r>
          </w:p>
          <w:p w14:paraId="2CA46025" w14:textId="1391D5B0" w:rsidR="00E30C1F" w:rsidRPr="00E30C1F" w:rsidRDefault="00E30C1F" w:rsidP="00E30C1F">
            <w:pPr>
              <w:rPr>
                <w:snapToGrid w:val="0"/>
                <w:lang w:val="en-US" w:eastAsia="zh-CN"/>
              </w:rPr>
            </w:pPr>
            <w:r>
              <w:rPr>
                <w:snapToGrid w:val="0"/>
                <w:lang w:eastAsia="zh-CN"/>
              </w:rPr>
              <w:t>W</w:t>
            </w:r>
            <w:r>
              <w:rPr>
                <w:rFonts w:hint="eastAsia"/>
                <w:snapToGrid w:val="0"/>
                <w:lang w:eastAsia="zh-CN"/>
              </w:rPr>
              <w:t xml:space="preserve">hy </w:t>
            </w:r>
            <w:r w:rsidRPr="00E30C1F">
              <w:rPr>
                <w:snapToGrid w:val="0"/>
                <w:lang w:eastAsia="zh-CN"/>
              </w:rPr>
              <w:t>IonosphereParameters</w:t>
            </w:r>
            <w:r>
              <w:rPr>
                <w:rFonts w:hint="eastAsia"/>
                <w:snapToGrid w:val="0"/>
                <w:lang w:eastAsia="zh-CN"/>
              </w:rPr>
              <w:t xml:space="preserve"> are put in </w:t>
            </w:r>
            <w:r w:rsidRPr="00E30C1F">
              <w:rPr>
                <w:snapToGrid w:val="0"/>
                <w:lang w:eastAsia="zh-CN"/>
              </w:rPr>
              <w:t>GNSS-GenericAssistData</w:t>
            </w:r>
            <w:r>
              <w:rPr>
                <w:rFonts w:hint="eastAsia"/>
                <w:snapToGrid w:val="0"/>
                <w:lang w:eastAsia="zh-CN"/>
              </w:rPr>
              <w:t xml:space="preserve">?  </w:t>
            </w:r>
            <w:r>
              <w:rPr>
                <w:snapToGrid w:val="0"/>
                <w:lang w:eastAsia="zh-CN"/>
              </w:rPr>
              <w:t>P</w:t>
            </w:r>
            <w:r>
              <w:rPr>
                <w:rFonts w:hint="eastAsia"/>
                <w:snapToGrid w:val="0"/>
                <w:lang w:eastAsia="zh-CN"/>
              </w:rPr>
              <w:t xml:space="preserve">lease refer to the </w:t>
            </w:r>
            <w:r w:rsidRPr="00E30C1F">
              <w:rPr>
                <w:snapToGrid w:val="0"/>
                <w:lang w:eastAsia="zh-CN"/>
              </w:rPr>
              <w:t>gnss-IonosphericModel</w:t>
            </w:r>
            <w:r>
              <w:rPr>
                <w:rFonts w:hint="eastAsia"/>
                <w:snapToGrid w:val="0"/>
                <w:lang w:eastAsia="zh-CN"/>
              </w:rPr>
              <w:t xml:space="preserve"> defined in </w:t>
            </w:r>
            <w:r w:rsidRPr="00E30C1F">
              <w:rPr>
                <w:snapToGrid w:val="0"/>
                <w:lang w:eastAsia="zh-CN"/>
              </w:rPr>
              <w:t>GNSS-CommonAssistData</w:t>
            </w:r>
            <w:r>
              <w:rPr>
                <w:rFonts w:hint="eastAsia"/>
                <w:snapToGrid w:val="0"/>
                <w:lang w:eastAsia="zh-CN"/>
              </w:rPr>
              <w:t>.</w:t>
            </w:r>
          </w:p>
        </w:tc>
      </w:tr>
      <w:tr w:rsidR="00C04DF7" w:rsidRPr="008F375E" w14:paraId="3B4D8853" w14:textId="77777777" w:rsidTr="00741FB2">
        <w:trPr>
          <w:trHeight w:val="367"/>
        </w:trPr>
        <w:tc>
          <w:tcPr>
            <w:tcW w:w="1414" w:type="dxa"/>
          </w:tcPr>
          <w:p w14:paraId="53294559" w14:textId="4920C97F" w:rsidR="00C04DF7" w:rsidRDefault="00C04DF7" w:rsidP="00C04DF7">
            <w:pPr>
              <w:rPr>
                <w:lang w:eastAsia="zh-CN"/>
              </w:rPr>
            </w:pPr>
            <w:r>
              <w:t>Swift Navigation</w:t>
            </w:r>
          </w:p>
        </w:tc>
        <w:tc>
          <w:tcPr>
            <w:tcW w:w="1416" w:type="dxa"/>
          </w:tcPr>
          <w:p w14:paraId="7156498F" w14:textId="09DEDB24" w:rsidR="00C04DF7" w:rsidRDefault="00C04DF7" w:rsidP="00C04DF7">
            <w:pPr>
              <w:rPr>
                <w:szCs w:val="22"/>
                <w:lang w:eastAsia="zh-CN"/>
              </w:rPr>
            </w:pPr>
            <w:r>
              <w:rPr>
                <w:szCs w:val="22"/>
                <w:lang w:eastAsia="zh-CN"/>
              </w:rPr>
              <w:t>Yes</w:t>
            </w:r>
          </w:p>
        </w:tc>
        <w:tc>
          <w:tcPr>
            <w:tcW w:w="7088" w:type="dxa"/>
          </w:tcPr>
          <w:p w14:paraId="4589AAED" w14:textId="735D48D6" w:rsidR="00C04DF7" w:rsidRPr="009E402C" w:rsidRDefault="00C04DF7" w:rsidP="00C04DF7">
            <w:pPr>
              <w:rPr>
                <w:szCs w:val="22"/>
                <w:lang w:eastAsia="zh-CN"/>
              </w:rPr>
            </w:pPr>
            <w:r>
              <w:rPr>
                <w:szCs w:val="22"/>
                <w:lang w:eastAsia="zh-CN"/>
              </w:rPr>
              <w:t xml:space="preserve">As per the comments from QC, the messages are divided into CommonAssist (GNSS-independent) and GenericAssist (GNSS-specific). On the second point raised by CATT, the IonosphericModel under CommonAssist is for single-frequency coarse positioning. For high accuracy, the </w:t>
            </w:r>
            <w:r>
              <w:rPr>
                <w:i/>
                <w:iCs/>
                <w:szCs w:val="22"/>
                <w:lang w:eastAsia="zh-CN"/>
              </w:rPr>
              <w:t>GNSS-SSR-STEC-Correction</w:t>
            </w:r>
            <w:r>
              <w:rPr>
                <w:szCs w:val="22"/>
                <w:lang w:eastAsia="zh-CN"/>
              </w:rPr>
              <w:t xml:space="preserve"> (GenericAssist) is used to map the slant path.</w:t>
            </w:r>
          </w:p>
          <w:p w14:paraId="4D6F1E70" w14:textId="77777777" w:rsidR="00C04DF7" w:rsidRDefault="00C04DF7" w:rsidP="00C04DF7">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AEF8E72" w14:textId="77777777" w:rsidR="00C04DF7" w:rsidRPr="000F2485" w:rsidRDefault="00C04DF7" w:rsidP="00C04DF7">
            <w:pPr>
              <w:rPr>
                <w:szCs w:val="22"/>
                <w:lang w:eastAsia="zh-CN"/>
              </w:rPr>
            </w:pPr>
            <w:r w:rsidRPr="001B5E52">
              <w:rPr>
                <w:b/>
                <w:bCs/>
                <w:szCs w:val="22"/>
                <w:lang w:eastAsia="zh-CN"/>
              </w:rPr>
              <w:t>New IEs required in LPP</w:t>
            </w:r>
            <w:r>
              <w:rPr>
                <w:b/>
                <w:bCs/>
                <w:szCs w:val="22"/>
                <w:lang w:eastAsia="zh-CN"/>
              </w:rPr>
              <w:t xml:space="preserve"> </w:t>
            </w:r>
          </w:p>
          <w:p w14:paraId="13388A80" w14:textId="77777777" w:rsidR="00C04DF7" w:rsidRPr="0004786A" w:rsidRDefault="00C04DF7" w:rsidP="00C04DF7">
            <w:pPr>
              <w:ind w:left="420"/>
              <w:rPr>
                <w:i/>
                <w:iCs/>
                <w:szCs w:val="22"/>
                <w:lang w:eastAsia="zh-CN"/>
              </w:rPr>
            </w:pPr>
            <w:r w:rsidRPr="0004786A">
              <w:rPr>
                <w:i/>
                <w:iCs/>
                <w:szCs w:val="22"/>
                <w:lang w:eastAsia="zh-CN"/>
              </w:rPr>
              <w:t>gnss-Integrity-ServiceParameters-r17</w:t>
            </w:r>
          </w:p>
          <w:p w14:paraId="7B26173B" w14:textId="77777777" w:rsidR="00C04DF7" w:rsidRPr="0004786A" w:rsidRDefault="00C04DF7" w:rsidP="00C04DF7">
            <w:pPr>
              <w:ind w:left="420"/>
              <w:rPr>
                <w:i/>
                <w:iCs/>
                <w:szCs w:val="22"/>
                <w:lang w:eastAsia="zh-CN"/>
              </w:rPr>
            </w:pPr>
            <w:r w:rsidRPr="0004786A">
              <w:rPr>
                <w:i/>
                <w:iCs/>
                <w:szCs w:val="22"/>
                <w:lang w:eastAsia="zh-CN"/>
              </w:rPr>
              <w:t>gnss-Integrity-ServiceAlert-r17</w:t>
            </w:r>
          </w:p>
          <w:p w14:paraId="7F561E40" w14:textId="77777777" w:rsidR="00C04DF7" w:rsidRPr="0004786A" w:rsidRDefault="00C04DF7" w:rsidP="00C04DF7">
            <w:pPr>
              <w:ind w:left="420"/>
              <w:rPr>
                <w:i/>
                <w:iCs/>
                <w:szCs w:val="22"/>
                <w:lang w:eastAsia="zh-CN"/>
              </w:rPr>
            </w:pPr>
            <w:r w:rsidRPr="0004786A">
              <w:rPr>
                <w:i/>
                <w:iCs/>
                <w:szCs w:val="22"/>
                <w:lang w:eastAsia="zh-CN"/>
              </w:rPr>
              <w:t>gnss-Integrity-ConstellationAlert-r17</w:t>
            </w:r>
          </w:p>
          <w:p w14:paraId="25D38C24" w14:textId="77777777" w:rsidR="00C04DF7" w:rsidRPr="0004786A" w:rsidRDefault="00C04DF7" w:rsidP="00C04DF7">
            <w:pPr>
              <w:rPr>
                <w:szCs w:val="22"/>
                <w:lang w:eastAsia="zh-CN"/>
              </w:rPr>
            </w:pPr>
            <w:r>
              <w:rPr>
                <w:szCs w:val="22"/>
                <w:lang w:eastAsia="zh-CN"/>
              </w:rPr>
              <w:t>&gt; N</w:t>
            </w:r>
            <w:r w:rsidRPr="0004786A">
              <w:rPr>
                <w:szCs w:val="22"/>
                <w:lang w:eastAsia="zh-CN"/>
              </w:rPr>
              <w:t>ew IEs needed because the Service</w:t>
            </w:r>
            <w:r>
              <w:rPr>
                <w:szCs w:val="22"/>
                <w:lang w:eastAsia="zh-CN"/>
              </w:rPr>
              <w:t xml:space="preserve"> Parameters &amp;</w:t>
            </w:r>
            <w:r w:rsidRPr="0004786A">
              <w:rPr>
                <w:szCs w:val="22"/>
                <w:lang w:eastAsia="zh-CN"/>
              </w:rPr>
              <w:t xml:space="preserve"> Alerts </w:t>
            </w:r>
            <w:r>
              <w:rPr>
                <w:szCs w:val="22"/>
                <w:lang w:eastAsia="zh-CN"/>
              </w:rPr>
              <w:t xml:space="preserve">are a specific </w:t>
            </w:r>
            <w:r>
              <w:rPr>
                <w:szCs w:val="22"/>
                <w:lang w:eastAsia="zh-CN"/>
              </w:rPr>
              <w:lastRenderedPageBreak/>
              <w:t>feature of Integrity.</w:t>
            </w:r>
          </w:p>
          <w:p w14:paraId="3FB4038A" w14:textId="77777777" w:rsidR="00C04DF7" w:rsidRPr="001B5E52" w:rsidRDefault="00C04DF7" w:rsidP="00C04DF7">
            <w:pPr>
              <w:rPr>
                <w:b/>
                <w:bCs/>
                <w:szCs w:val="22"/>
                <w:lang w:eastAsia="zh-CN"/>
              </w:rPr>
            </w:pPr>
            <w:r w:rsidRPr="001B5E52">
              <w:rPr>
                <w:b/>
                <w:bCs/>
                <w:szCs w:val="22"/>
                <w:lang w:eastAsia="zh-CN"/>
              </w:rPr>
              <w:t>IEs that could be consolidated with existing SSR messages</w:t>
            </w:r>
            <w:r>
              <w:rPr>
                <w:b/>
                <w:bCs/>
                <w:szCs w:val="22"/>
                <w:lang w:eastAsia="zh-CN"/>
              </w:rPr>
              <w:t>:</w:t>
            </w:r>
          </w:p>
          <w:p w14:paraId="77F8A364" w14:textId="77777777" w:rsidR="00C04DF7" w:rsidRPr="0004786A" w:rsidRDefault="00C04DF7" w:rsidP="00C04DF7">
            <w:pPr>
              <w:ind w:left="420"/>
              <w:rPr>
                <w:i/>
                <w:iCs/>
                <w:szCs w:val="22"/>
                <w:lang w:eastAsia="zh-CN"/>
              </w:rPr>
            </w:pPr>
            <w:r w:rsidRPr="0004786A">
              <w:rPr>
                <w:i/>
                <w:iCs/>
                <w:szCs w:val="22"/>
                <w:lang w:eastAsia="zh-CN"/>
              </w:rPr>
              <w:t>gnss-Integrity-TroposphereErrorBounds-r17</w:t>
            </w:r>
          </w:p>
          <w:p w14:paraId="18A12080" w14:textId="77777777" w:rsidR="00C04DF7" w:rsidRPr="0004786A" w:rsidRDefault="00C04DF7" w:rsidP="00C04DF7">
            <w:pPr>
              <w:ind w:left="420"/>
              <w:rPr>
                <w:i/>
                <w:iCs/>
                <w:szCs w:val="22"/>
                <w:lang w:eastAsia="zh-CN"/>
              </w:rPr>
            </w:pPr>
            <w:r w:rsidRPr="0004786A">
              <w:rPr>
                <w:i/>
                <w:iCs/>
                <w:szCs w:val="22"/>
                <w:lang w:eastAsia="zh-CN"/>
              </w:rPr>
              <w:t>gnss-Integrity-BiasErrorBounds-r17</w:t>
            </w:r>
          </w:p>
          <w:p w14:paraId="78689B00" w14:textId="77777777" w:rsidR="00C04DF7" w:rsidRPr="0004786A" w:rsidRDefault="00C04DF7" w:rsidP="00C04DF7">
            <w:pPr>
              <w:ind w:left="420"/>
              <w:rPr>
                <w:i/>
                <w:iCs/>
                <w:szCs w:val="22"/>
                <w:lang w:eastAsia="zh-CN"/>
              </w:rPr>
            </w:pPr>
            <w:r w:rsidRPr="0004786A">
              <w:rPr>
                <w:i/>
                <w:iCs/>
                <w:szCs w:val="22"/>
                <w:lang w:eastAsia="zh-CN"/>
              </w:rPr>
              <w:t>gnss-Integrity-OrbitClockErrorBounds-r17</w:t>
            </w:r>
          </w:p>
          <w:p w14:paraId="600F3A4C" w14:textId="77777777" w:rsidR="00C04DF7" w:rsidRPr="0004786A" w:rsidRDefault="00C04DF7" w:rsidP="00C04DF7">
            <w:pPr>
              <w:ind w:left="420"/>
              <w:rPr>
                <w:i/>
                <w:iCs/>
                <w:szCs w:val="22"/>
                <w:lang w:eastAsia="zh-CN"/>
              </w:rPr>
            </w:pPr>
            <w:r w:rsidRPr="0004786A">
              <w:rPr>
                <w:i/>
                <w:iCs/>
                <w:szCs w:val="22"/>
                <w:lang w:eastAsia="zh-CN"/>
              </w:rPr>
              <w:t>gnss-Integrity-IonosphereErrorBounds-r17</w:t>
            </w:r>
          </w:p>
          <w:p w14:paraId="433C53A5" w14:textId="77777777" w:rsidR="00C04DF7" w:rsidRDefault="00C04DF7" w:rsidP="00C04DF7">
            <w:pPr>
              <w:rPr>
                <w:i/>
                <w:iCs/>
                <w:szCs w:val="22"/>
                <w:lang w:eastAsia="zh-CN"/>
              </w:rPr>
            </w:pPr>
            <w:r>
              <w:rPr>
                <w:szCs w:val="22"/>
                <w:lang w:eastAsia="zh-CN"/>
              </w:rPr>
              <w:t xml:space="preserve">&gt; The </w:t>
            </w:r>
            <w:r>
              <w:rPr>
                <w:i/>
                <w:iCs/>
                <w:szCs w:val="22"/>
                <w:lang w:eastAsia="zh-CN"/>
              </w:rPr>
              <w:t xml:space="preserve">epochTime </w:t>
            </w:r>
            <w:r>
              <w:rPr>
                <w:szCs w:val="22"/>
                <w:lang w:eastAsia="zh-CN"/>
              </w:rPr>
              <w:t xml:space="preserve">and </w:t>
            </w:r>
            <w:r>
              <w:rPr>
                <w:i/>
                <w:iCs/>
                <w:szCs w:val="22"/>
                <w:lang w:eastAsia="zh-CN"/>
              </w:rPr>
              <w:t xml:space="preserve">iod-SSR </w:t>
            </w:r>
            <w:r w:rsidRPr="0004786A">
              <w:rPr>
                <w:szCs w:val="22"/>
                <w:lang w:eastAsia="zh-CN"/>
              </w:rPr>
              <w:t>fields could be</w:t>
            </w:r>
            <w:r>
              <w:rPr>
                <w:szCs w:val="22"/>
                <w:lang w:eastAsia="zh-CN"/>
              </w:rPr>
              <w:t xml:space="preserve"> reused from the SSR messages</w:t>
            </w:r>
          </w:p>
          <w:p w14:paraId="4C0AFF0B" w14:textId="77777777" w:rsidR="00C04DF7" w:rsidRPr="001B5E52" w:rsidRDefault="00C04DF7" w:rsidP="00C04DF7">
            <w:pPr>
              <w:rPr>
                <w:b/>
                <w:bCs/>
                <w:szCs w:val="22"/>
                <w:lang w:eastAsia="zh-CN"/>
              </w:rPr>
            </w:pPr>
            <w:r>
              <w:rPr>
                <w:b/>
                <w:bCs/>
                <w:szCs w:val="22"/>
                <w:lang w:eastAsia="zh-CN"/>
              </w:rPr>
              <w:t>TBD if these IEs should be</w:t>
            </w:r>
            <w:r w:rsidRPr="001B5E52">
              <w:rPr>
                <w:b/>
                <w:bCs/>
                <w:szCs w:val="22"/>
                <w:lang w:eastAsia="zh-CN"/>
              </w:rPr>
              <w:t xml:space="preserve"> consolidated with existing SSR messages</w:t>
            </w:r>
            <w:r>
              <w:rPr>
                <w:b/>
                <w:bCs/>
                <w:szCs w:val="22"/>
                <w:lang w:eastAsia="zh-CN"/>
              </w:rPr>
              <w:t>:</w:t>
            </w:r>
          </w:p>
          <w:p w14:paraId="5CE72C46" w14:textId="77777777" w:rsidR="00C04DF7" w:rsidRPr="003E2FD3" w:rsidRDefault="00C04DF7" w:rsidP="00C04DF7">
            <w:pPr>
              <w:ind w:left="420"/>
              <w:rPr>
                <w:szCs w:val="22"/>
                <w:lang w:eastAsia="zh-CN"/>
              </w:rPr>
            </w:pPr>
            <w:r w:rsidRPr="003E2FD3">
              <w:rPr>
                <w:szCs w:val="22"/>
                <w:lang w:eastAsia="zh-CN"/>
              </w:rPr>
              <w:t>gnss-Integrity-TroposphereParameters-r17</w:t>
            </w:r>
          </w:p>
          <w:p w14:paraId="2B9A6D1F" w14:textId="77777777" w:rsidR="00C04DF7" w:rsidRPr="003E2FD3" w:rsidRDefault="00C04DF7" w:rsidP="00C04DF7">
            <w:pPr>
              <w:ind w:left="420"/>
              <w:rPr>
                <w:szCs w:val="22"/>
                <w:lang w:eastAsia="zh-CN"/>
              </w:rPr>
            </w:pPr>
            <w:r w:rsidRPr="003E2FD3">
              <w:rPr>
                <w:szCs w:val="22"/>
                <w:lang w:eastAsia="zh-CN"/>
              </w:rPr>
              <w:t>gnss-Integrity-ConstellationParameters-r</w:t>
            </w:r>
            <w:r>
              <w:rPr>
                <w:szCs w:val="22"/>
                <w:lang w:eastAsia="zh-CN"/>
              </w:rPr>
              <w:t>17</w:t>
            </w:r>
          </w:p>
          <w:p w14:paraId="5E59031F" w14:textId="77777777" w:rsidR="00C04DF7" w:rsidRPr="003E2FD3" w:rsidRDefault="00C04DF7" w:rsidP="00C04DF7">
            <w:pPr>
              <w:ind w:left="420"/>
              <w:rPr>
                <w:szCs w:val="22"/>
                <w:lang w:eastAsia="zh-CN"/>
              </w:rPr>
            </w:pPr>
            <w:r w:rsidRPr="003E2FD3">
              <w:rPr>
                <w:szCs w:val="22"/>
                <w:lang w:eastAsia="zh-CN"/>
              </w:rPr>
              <w:t>gnss-Integrity-IonosphereParameters-r17</w:t>
            </w:r>
          </w:p>
          <w:p w14:paraId="17D99355" w14:textId="77777777" w:rsidR="00C04DF7" w:rsidRDefault="00C04DF7" w:rsidP="00C04DF7">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0F5D9E8" w14:textId="77777777" w:rsidR="00C04DF7" w:rsidRDefault="00C04DF7" w:rsidP="00C04DF7">
            <w:pPr>
              <w:rPr>
                <w:szCs w:val="22"/>
                <w:lang w:eastAsia="zh-CN"/>
              </w:rPr>
            </w:pPr>
            <w:r>
              <w:rPr>
                <w:szCs w:val="22"/>
                <w:lang w:eastAsia="zh-CN"/>
              </w:rPr>
              <w:t>&gt; Another option is to consolidate these parameters into one message / IE meaning only one posSIB is required and we can send less frequently.</w:t>
            </w:r>
          </w:p>
          <w:p w14:paraId="42B54B55" w14:textId="7A05CF79" w:rsidR="00C04DF7" w:rsidRDefault="00C04DF7" w:rsidP="00C04DF7">
            <w:pPr>
              <w:rPr>
                <w:lang w:eastAsia="zh-CN"/>
              </w:rPr>
            </w:pPr>
            <w:r>
              <w:rPr>
                <w:szCs w:val="22"/>
                <w:lang w:eastAsia="zh-CN"/>
              </w:rPr>
              <w:t>On the first point raised by CATT,</w:t>
            </w:r>
            <w:r w:rsidR="002F240C">
              <w:rPr>
                <w:szCs w:val="22"/>
                <w:lang w:eastAsia="zh-CN"/>
              </w:rPr>
              <w:t xml:space="preserve"> we are open to moving the service parameters out of the assistance data if th</w:t>
            </w:r>
            <w:r w:rsidR="00D56449">
              <w:rPr>
                <w:szCs w:val="22"/>
                <w:lang w:eastAsia="zh-CN"/>
              </w:rPr>
              <w:t>is</w:t>
            </w:r>
            <w:r w:rsidR="002F240C">
              <w:rPr>
                <w:szCs w:val="22"/>
                <w:lang w:eastAsia="zh-CN"/>
              </w:rPr>
              <w:t xml:space="preserve"> is more appropriate, however we note that these parameters are not directly related to the TIR KPI</w:t>
            </w:r>
            <w:r>
              <w:rPr>
                <w:lang w:eastAsia="zh-CN"/>
              </w:rPr>
              <w:t>. The</w:t>
            </w:r>
            <w:r w:rsidR="002F240C">
              <w:rPr>
                <w:lang w:eastAsia="zh-CN"/>
              </w:rPr>
              <w:t>se</w:t>
            </w:r>
            <w:r>
              <w:rPr>
                <w:lang w:eastAsia="zh-CN"/>
              </w:rPr>
              <w:t xml:space="preserve"> are </w:t>
            </w:r>
            <w:r w:rsidR="002F240C">
              <w:rPr>
                <w:lang w:eastAsia="zh-CN"/>
              </w:rPr>
              <w:t xml:space="preserve">static parameters provided by the Network that are </w:t>
            </w:r>
            <w:r>
              <w:rPr>
                <w:lang w:eastAsia="zh-CN"/>
              </w:rPr>
              <w:t xml:space="preserve">used </w:t>
            </w:r>
            <w:r w:rsidR="002F240C">
              <w:rPr>
                <w:lang w:eastAsia="zh-CN"/>
              </w:rPr>
              <w:t>in</w:t>
            </w:r>
            <w:r>
              <w:rPr>
                <w:lang w:eastAsia="zh-CN"/>
              </w:rPr>
              <w:t xml:space="preserve"> computing the bounds according to the formula from [5]:</w:t>
            </w:r>
          </w:p>
          <w:p w14:paraId="4017E29B" w14:textId="77777777" w:rsidR="00C04DF7" w:rsidRDefault="00C04DF7" w:rsidP="00C04DF7">
            <w:pPr>
              <w:keepNext/>
              <w:keepLines/>
              <w:spacing w:after="0"/>
              <w:rPr>
                <w:rFonts w:eastAsia="Arial"/>
                <w:color w:val="000000"/>
              </w:rPr>
            </w:pPr>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p>
          <w:p w14:paraId="6F5D2F45" w14:textId="77777777" w:rsidR="00C04DF7" w:rsidRDefault="00C04DF7" w:rsidP="00C04DF7">
            <w:pPr>
              <w:keepNext/>
              <w:keepLines/>
              <w:spacing w:after="0"/>
              <w:ind w:left="420"/>
              <w:rPr>
                <w:rFonts w:eastAsia="Arial"/>
                <w:color w:val="000000"/>
              </w:rPr>
            </w:pPr>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r>
              <w:rPr>
                <w:rFonts w:eastAsia="Arial"/>
                <w:i/>
                <w:iCs/>
                <w:color w:val="000000"/>
              </w:rPr>
              <w:t>IR</w:t>
            </w:r>
            <w:r>
              <w:rPr>
                <w:rFonts w:eastAsia="Arial"/>
                <w:i/>
                <w:iCs/>
                <w:color w:val="000000"/>
                <w:vertAlign w:val="subscript"/>
              </w:rPr>
              <w:t>allocation</w:t>
            </w:r>
            <w:r>
              <w:rPr>
                <w:rFonts w:eastAsia="Arial"/>
                <w:i/>
                <w:iCs/>
                <w:color w:val="000000"/>
              </w:rPr>
              <w:t xml:space="preserve"> </w:t>
            </w:r>
            <w:r>
              <w:rPr>
                <w:rFonts w:eastAsia="Arial"/>
                <w:color w:val="000000"/>
              </w:rPr>
              <w:t>/ 2)</w:t>
            </w:r>
          </w:p>
          <w:p w14:paraId="1650F82D" w14:textId="64EB5789" w:rsidR="00C04DF7" w:rsidRDefault="00C04DF7" w:rsidP="00C04DF7">
            <w:pPr>
              <w:ind w:left="420"/>
              <w:rPr>
                <w:szCs w:val="22"/>
                <w:lang w:eastAsia="zh-CN"/>
              </w:rPr>
            </w:pPr>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p>
        </w:tc>
      </w:tr>
    </w:tbl>
    <w:p w14:paraId="31974524" w14:textId="12F4AC2F" w:rsidR="00741FB2" w:rsidRDefault="00741FB2" w:rsidP="00741FB2">
      <w:pPr>
        <w:pStyle w:val="Heading6"/>
      </w:pPr>
      <w:r w:rsidRPr="00D907C4">
        <w:rPr>
          <w:rFonts w:hint="eastAsia"/>
        </w:rPr>
        <w:lastRenderedPageBreak/>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Heading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Heading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540" w:author="Swift - Grant Hausler" w:date="2021-07-30T13:31:00Z"/>
        </w:rPr>
      </w:pPr>
      <w:ins w:id="541" w:author="Swift - Grant Hausler" w:date="2021-07-30T13:31:00Z">
        <w:r>
          <w:t xml:space="preserve">The IE </w:t>
        </w:r>
        <w:r>
          <w:rPr>
            <w:i/>
          </w:rPr>
          <w:t xml:space="preserve">GNSS-Integrity-ConstellationParameters </w:t>
        </w:r>
        <w:r>
          <w:t xml:space="preserve">is used by the location server to provide </w:t>
        </w:r>
        <w:bookmarkStart w:id="542" w:name="_Hlk81650713"/>
        <w:r w:rsidRPr="00BB7B1F">
          <w:t>low update rate integrity parameters</w:t>
        </w:r>
        <w:r>
          <w:t xml:space="preserve"> related to the satellite and constellation fault probabilities</w:t>
        </w:r>
        <w:bookmarkEnd w:id="542"/>
        <w:r>
          <w:t xml:space="preserve">. Bounding parameters are not included in this message but in the </w:t>
        </w:r>
        <w:r>
          <w:rPr>
            <w:i/>
          </w:rPr>
          <w:t>GNSS-Integrity-BiasErrorBounds</w:t>
        </w:r>
        <w:r>
          <w:rPr>
            <w:iCs/>
          </w:rPr>
          <w:t xml:space="preserve"> and </w:t>
        </w:r>
        <w:r>
          <w:rPr>
            <w:i/>
          </w:rPr>
          <w:t>GNSS-Integrity-</w:t>
        </w:r>
      </w:ins>
      <w:ins w:id="543" w:author="Swift - Grant Hausler" w:date="2021-08-06T10:43:00Z">
        <w:r>
          <w:rPr>
            <w:i/>
          </w:rPr>
          <w:t>OrbitClock</w:t>
        </w:r>
      </w:ins>
      <w:ins w:id="544"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lastRenderedPageBreak/>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GNSS-Integrity-ConstellationParameters-r17 ::=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93"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98"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99" w:author="Swift - Grant Hausler" w:date="2021-07-30T13:31:00Z"/>
                <w:rFonts w:ascii="Arial" w:eastAsia="Arial" w:hAnsi="Arial" w:cs="Arial"/>
                <w:i/>
                <w:color w:val="000000"/>
                <w:sz w:val="18"/>
                <w:szCs w:val="18"/>
              </w:rPr>
            </w:pPr>
            <w:ins w:id="600"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601" w:author="Swift - Grant Hausler" w:date="2021-07-30T13:31:00Z"/>
                <w:rFonts w:ascii="Arial" w:eastAsia="Arial" w:hAnsi="Arial" w:cs="Arial"/>
                <w:color w:val="000000"/>
                <w:sz w:val="18"/>
                <w:szCs w:val="18"/>
              </w:rPr>
            </w:pPr>
            <w:ins w:id="602"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sidRPr="00D92C62">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612"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615"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616" w:author="Swift - Grant Hausler" w:date="2021-07-30T13:31:00Z"/>
                <w:rFonts w:ascii="Arial" w:eastAsia="Arial" w:hAnsi="Arial" w:cs="Arial"/>
                <w:b/>
                <w:i/>
                <w:color w:val="000000"/>
                <w:sz w:val="18"/>
                <w:szCs w:val="18"/>
              </w:rPr>
            </w:pPr>
            <w:ins w:id="617"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620"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621" w:author="Swift - Grant Hausler" w:date="2021-07-30T13:31:00Z"/>
                <w:rFonts w:ascii="Arial" w:eastAsia="Arial" w:hAnsi="Arial" w:cs="Arial"/>
                <w:b/>
                <w:i/>
                <w:color w:val="000000"/>
                <w:sz w:val="18"/>
                <w:szCs w:val="18"/>
              </w:rPr>
            </w:pPr>
            <w:ins w:id="622"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625"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626" w:author="Swift - Grant Hausler" w:date="2021-07-30T13:31:00Z"/>
                <w:rFonts w:ascii="Arial" w:eastAsia="Arial" w:hAnsi="Arial" w:cs="Arial"/>
                <w:b/>
                <w:i/>
                <w:color w:val="000000"/>
                <w:sz w:val="18"/>
                <w:szCs w:val="18"/>
              </w:rPr>
            </w:pPr>
            <w:ins w:id="627"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632"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633" w:author="Swift - Grant Hausler" w:date="2021-07-30T13:31:00Z"/>
                <w:rFonts w:ascii="Arial" w:eastAsia="Arial" w:hAnsi="Arial" w:cs="Arial"/>
                <w:b/>
                <w:i/>
                <w:color w:val="000000"/>
                <w:sz w:val="18"/>
                <w:szCs w:val="18"/>
              </w:rPr>
            </w:pPr>
            <w:ins w:id="634"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639"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640" w:author="Swift - Grant Hausler" w:date="2021-07-30T13:31:00Z"/>
                <w:rFonts w:ascii="Arial" w:eastAsia="Arial" w:hAnsi="Arial" w:cs="Arial"/>
                <w:b/>
                <w:i/>
                <w:color w:val="000000"/>
                <w:sz w:val="18"/>
                <w:szCs w:val="18"/>
              </w:rPr>
            </w:pPr>
            <w:ins w:id="641"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sidRPr="002C03C9">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sSup>
                <m:sSupPr>
                  <m:ctrlPr>
                    <w:ins w:id="657" w:author="Swift - Grant Hausler" w:date="2021-07-30T13:31:00Z">
                      <w:rPr>
                        <w:rFonts w:ascii="Cambria Math" w:eastAsia="Cambria Math" w:hAnsi="Cambria Math" w:cs="Cambria Math"/>
                        <w:color w:val="000000"/>
                        <w:sz w:val="18"/>
                        <w:szCs w:val="18"/>
                      </w:rPr>
                    </w:ins>
                  </m:ctrlPr>
                </m:sSupPr>
                <m:e>
                  <m:r>
                    <w:ins w:id="658" w:author="Swift - Grant Hausler" w:date="2021-07-30T13:31:00Z">
                      <w:rPr>
                        <w:rFonts w:ascii="Cambria Math" w:eastAsia="Cambria Math" w:hAnsi="Cambria Math" w:cs="Cambria Math"/>
                        <w:color w:val="000000"/>
                        <w:sz w:val="18"/>
                        <w:szCs w:val="18"/>
                      </w:rPr>
                      <m:t>10</m:t>
                    </w:ins>
                  </m:r>
                </m:e>
                <m:sup>
                  <m:r>
                    <w:ins w:id="659" w:author="Swift - Grant Hausler" w:date="2021-07-30T13:31:00Z">
                      <w:rPr>
                        <w:rFonts w:ascii="Cambria Math" w:eastAsia="Cambria Math" w:hAnsi="Cambria Math" w:cs="Cambria Math"/>
                        <w:color w:val="000000"/>
                        <w:sz w:val="18"/>
                        <w:szCs w:val="18"/>
                      </w:rPr>
                      <m:t>-0.04n</m:t>
                    </w:ins>
                  </m:r>
                </m:sup>
              </m:sSup>
              <m:r>
                <w:ins w:id="660" w:author="Swift - Grant Hausler" w:date="2021-07-30T13:31:00Z">
                  <w:rPr>
                    <w:rFonts w:ascii="Cambria Math" w:eastAsia="Cambria Math" w:hAnsi="Cambria Math" w:cs="Cambria Math"/>
                    <w:color w:val="000000"/>
                    <w:sz w:val="18"/>
                    <w:szCs w:val="18"/>
                  </w:rPr>
                  <m:t xml:space="preserve"> [</m:t>
                </w:ins>
              </m:r>
              <m:sSup>
                <m:sSupPr>
                  <m:ctrlPr>
                    <w:ins w:id="661" w:author="Swift - Grant Hausler" w:date="2021-07-30T13:31:00Z">
                      <w:rPr>
                        <w:rFonts w:ascii="Cambria Math" w:eastAsia="Cambria Math" w:hAnsi="Cambria Math" w:cs="Cambria Math"/>
                        <w:color w:val="000000"/>
                        <w:sz w:val="18"/>
                        <w:szCs w:val="18"/>
                      </w:rPr>
                    </w:ins>
                  </m:ctrlPr>
                </m:sSupPr>
                <m:e>
                  <m:r>
                    <w:ins w:id="662" w:author="Swift - Grant Hausler" w:date="2021-07-30T13:31:00Z">
                      <w:rPr>
                        <w:rFonts w:ascii="Cambria Math" w:eastAsia="Cambria Math" w:hAnsi="Cambria Math" w:cs="Cambria Math"/>
                        <w:color w:val="000000"/>
                        <w:sz w:val="18"/>
                        <w:szCs w:val="18"/>
                      </w:rPr>
                      <m:t>hour</m:t>
                    </w:ins>
                  </m:r>
                </m:e>
                <m:sup>
                  <m:r>
                    <w:ins w:id="663" w:author="Swift - Grant Hausler" w:date="2021-07-30T13:31:00Z">
                      <w:rPr>
                        <w:rFonts w:ascii="Cambria Math" w:eastAsia="Cambria Math" w:hAnsi="Cambria Math" w:cs="Cambria Math"/>
                        <w:color w:val="000000"/>
                        <w:sz w:val="18"/>
                        <w:szCs w:val="18"/>
                      </w:rPr>
                      <m:t>-1</m:t>
                    </w:ins>
                  </m:r>
                </m:sup>
              </m:sSup>
              <m:r>
                <w:ins w:id="664" w:author="Swift - Grant Hausler" w:date="2021-07-30T13:31:00Z">
                  <w:rPr>
                    <w:rFonts w:ascii="Cambria Math" w:eastAsia="Cambria Math" w:hAnsi="Cambria Math" w:cs="Cambria Math"/>
                    <w:color w:val="000000"/>
                    <w:sz w:val="18"/>
                    <w:szCs w:val="18"/>
                  </w:rPr>
                  <m:t>]</m:t>
                </w:ins>
              </m:r>
            </m:oMath>
            <w:ins w:id="66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66" w:author="Swift - Grant Hausler" w:date="2021-07-30T13:31:00Z"/>
            <w:sdt>
              <w:sdtPr>
                <w:tag w:val="goog_rdk_15"/>
                <w:id w:val="-1042981525"/>
              </w:sdtPr>
              <w:sdtEndPr/>
              <w:sdtContent>
                <w:customXmlInsRangeEnd w:id="666"/>
                <w:customXmlInsRangeStart w:id="667" w:author="Swift - Grant Hausler" w:date="2021-07-30T13:31:00Z"/>
              </w:sdtContent>
            </w:sdt>
            <w:customXmlInsRangeEnd w:id="667"/>
            <w:customXmlInsRangeStart w:id="668" w:author="Swift - Grant Hausler" w:date="2021-07-30T13:31:00Z"/>
            <w:sdt>
              <w:sdtPr>
                <w:tag w:val="goog_rdk_16"/>
                <w:id w:val="835736448"/>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7"/>
                <w:id w:val="-1191832650"/>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8"/>
                <w:id w:val="1926916786"/>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75"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76" w:author="Swift - Grant Hausler" w:date="2021-07-30T13:31:00Z"/>
                <w:rFonts w:ascii="Arial" w:eastAsia="Arial" w:hAnsi="Arial" w:cs="Arial"/>
                <w:b/>
                <w:i/>
                <w:color w:val="000000"/>
                <w:sz w:val="18"/>
                <w:szCs w:val="18"/>
              </w:rPr>
            </w:pPr>
            <w:ins w:id="677"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82" w:author="Swift - Grant Hausler" w:date="2021-07-30T13:31:00Z"/>
                <w:rFonts w:ascii="Arial" w:eastAsia="Arial" w:hAnsi="Arial" w:cs="Arial"/>
                <w:b/>
                <w:i/>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84"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85" w:author="Swift - Grant Hausler" w:date="2021-07-30T13:31:00Z"/>
                <w:rFonts w:ascii="Arial" w:eastAsia="Arial" w:hAnsi="Arial" w:cs="Arial"/>
                <w:b/>
                <w:i/>
                <w:color w:val="000000"/>
                <w:sz w:val="18"/>
                <w:szCs w:val="18"/>
              </w:rPr>
            </w:pPr>
            <w:ins w:id="686"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87" w:author="Swift - Grant Hausler" w:date="2021-07-30T13:31:00Z"/>
                <w:rFonts w:ascii="Arial" w:eastAsia="Arial" w:hAnsi="Arial" w:cs="Arial"/>
                <w:color w:val="000000"/>
                <w:sz w:val="18"/>
                <w:szCs w:val="18"/>
              </w:rPr>
            </w:pPr>
            <w:ins w:id="688" w:author="Swift - Grant Hausler" w:date="2021-07-30T13:31:00Z">
              <w:r w:rsidRPr="002C03C9">
                <w:rPr>
                  <w:rFonts w:ascii="Arial" w:eastAsia="Arial" w:hAnsi="Arial" w:cs="Arial"/>
                  <w:color w:val="000000"/>
                  <w:sz w:val="18"/>
                  <w:szCs w:val="18"/>
                </w:rPr>
                <w:t xml:space="preserve">This field specifies the </w:t>
              </w:r>
            </w:ins>
            <w:customXmlInsRangeStart w:id="689" w:author="Swift - Grant Hausler" w:date="2021-07-30T13:31:00Z"/>
            <w:sdt>
              <w:sdtPr>
                <w:tag w:val="goog_rdk_19"/>
                <w:id w:val="1666203813"/>
              </w:sdtPr>
              <w:sdtEndPr/>
              <w:sdtContent>
                <w:customXmlInsRangeEnd w:id="689"/>
                <w:customXmlInsRangeStart w:id="690" w:author="Swift - Grant Hausler" w:date="2021-07-30T13:31:00Z"/>
              </w:sdtContent>
            </w:sdt>
            <w:customXmlInsRangeEnd w:id="690"/>
            <w:customXmlInsRangeStart w:id="691" w:author="Swift - Grant Hausler" w:date="2021-07-30T13:31:00Z"/>
            <w:sdt>
              <w:sdtPr>
                <w:tag w:val="goog_rdk_20"/>
                <w:id w:val="1011798509"/>
              </w:sdtPr>
              <w:sdtEndPr/>
              <w:sdtContent>
                <w:customXmlInsRangeEnd w:id="691"/>
                <w:customXmlInsRangeStart w:id="692" w:author="Swift - Grant Hausler" w:date="2021-07-30T13:31:00Z"/>
              </w:sdtContent>
            </w:sdt>
            <w:customXmlInsRangeEnd w:id="692"/>
            <w:ins w:id="693"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94" w:author="Swift - Grant Hausler" w:date="2021-07-30T13:31:00Z"/>
                <w:rFonts w:ascii="Arial" w:eastAsia="Arial" w:hAnsi="Arial" w:cs="Arial"/>
                <w:color w:val="000000"/>
                <w:sz w:val="18"/>
                <w:szCs w:val="18"/>
              </w:rPr>
            </w:pPr>
            <w:ins w:id="695"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96" w:author="Swift - Grant Hausler" w:date="2021-07-30T13:31:00Z"/>
            <w:sdt>
              <w:sdtPr>
                <w:rPr>
                  <w:rFonts w:ascii="Arial" w:eastAsia="Arial" w:hAnsi="Arial" w:cs="Arial"/>
                  <w:color w:val="000000"/>
                  <w:sz w:val="18"/>
                  <w:szCs w:val="18"/>
                </w:rPr>
                <w:tag w:val="goog_rdk_45"/>
                <w:id w:val="2129650670"/>
              </w:sdtPr>
              <w:sdtEndPr/>
              <w:sdtContent>
                <w:customXmlInsRangeEnd w:id="696"/>
                <w:customXmlInsRangeStart w:id="697" w:author="Swift - Grant Hausler" w:date="2021-07-30T13:31:00Z"/>
              </w:sdtContent>
            </w:sdt>
            <w:customXmlInsRangeEnd w:id="697"/>
            <w:customXmlInsRangeStart w:id="698" w:author="Swift - Grant Hausler" w:date="2021-07-30T13:31:00Z"/>
            <w:sdt>
              <w:sdtPr>
                <w:rPr>
                  <w:rFonts w:ascii="Arial" w:eastAsia="Arial" w:hAnsi="Arial" w:cs="Arial"/>
                  <w:color w:val="000000"/>
                  <w:sz w:val="18"/>
                  <w:szCs w:val="18"/>
                </w:rPr>
                <w:tag w:val="goog_rdk_46"/>
                <w:id w:val="-2000874907"/>
              </w:sdtPr>
              <w:sdtEndPr/>
              <w:sdtContent>
                <w:customXmlInsRangeEnd w:id="698"/>
                <w:customXmlInsRangeStart w:id="699" w:author="Swift - Grant Hausler" w:date="2021-07-30T13:31:00Z"/>
              </w:sdtContent>
            </w:sdt>
            <w:customXmlInsRangeEnd w:id="699"/>
            <w:ins w:id="700"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color w:val="000000"/>
                  <w:sz w:val="18"/>
                  <w:szCs w:val="18"/>
                </w:rPr>
                <w:t xml:space="preserve">The probability is calculated by </w:t>
              </w:r>
            </w:ins>
            <m:oMath>
              <m:r>
                <w:ins w:id="703" w:author="Swift - Grant Hausler" w:date="2021-07-30T13:31:00Z">
                  <w:rPr>
                    <w:rFonts w:ascii="Cambria Math" w:eastAsia="Cambria Math" w:hAnsi="Cambria Math" w:cs="Cambria Math"/>
                    <w:color w:val="000000"/>
                    <w:sz w:val="18"/>
                    <w:szCs w:val="18"/>
                  </w:rPr>
                  <m:t>P=</m:t>
                </w:ins>
              </m:r>
              <m:sSup>
                <m:sSupPr>
                  <m:ctrlPr>
                    <w:ins w:id="704" w:author="Swift - Grant Hausler" w:date="2021-07-30T13:31:00Z">
                      <w:rPr>
                        <w:rFonts w:ascii="Cambria Math" w:eastAsia="Cambria Math" w:hAnsi="Cambria Math" w:cs="Cambria Math"/>
                        <w:color w:val="000000"/>
                        <w:sz w:val="18"/>
                        <w:szCs w:val="18"/>
                      </w:rPr>
                    </w:ins>
                  </m:ctrlPr>
                </m:sSupPr>
                <m:e>
                  <m:r>
                    <w:ins w:id="705" w:author="Swift - Grant Hausler" w:date="2021-07-30T13:31:00Z">
                      <w:rPr>
                        <w:rFonts w:ascii="Cambria Math" w:eastAsia="Cambria Math" w:hAnsi="Cambria Math" w:cs="Cambria Math"/>
                        <w:color w:val="000000"/>
                        <w:sz w:val="18"/>
                        <w:szCs w:val="18"/>
                      </w:rPr>
                      <m:t>10</m:t>
                    </w:ins>
                  </m:r>
                </m:e>
                <m:sup>
                  <m:r>
                    <w:ins w:id="706" w:author="Swift - Grant Hausler" w:date="2021-07-30T13:31:00Z">
                      <w:rPr>
                        <w:rFonts w:ascii="Cambria Math" w:eastAsia="Cambria Math" w:hAnsi="Cambria Math" w:cs="Cambria Math"/>
                        <w:color w:val="000000"/>
                        <w:sz w:val="18"/>
                        <w:szCs w:val="18"/>
                      </w:rPr>
                      <m:t>-0.04n</m:t>
                    </w:ins>
                  </m:r>
                </m:sup>
              </m:sSup>
              <m:r>
                <w:ins w:id="707" w:author="Swift - Grant Hausler" w:date="2021-07-30T13:31:00Z">
                  <w:rPr>
                    <w:rFonts w:ascii="Cambria Math" w:eastAsia="Cambria Math" w:hAnsi="Cambria Math" w:cs="Cambria Math"/>
                    <w:color w:val="000000"/>
                    <w:sz w:val="18"/>
                    <w:szCs w:val="18"/>
                  </w:rPr>
                  <m:t xml:space="preserve"> [</m:t>
                </w:ins>
              </m:r>
              <m:sSup>
                <m:sSupPr>
                  <m:ctrlPr>
                    <w:ins w:id="708" w:author="Swift - Grant Hausler" w:date="2021-07-30T13:31:00Z">
                      <w:rPr>
                        <w:rFonts w:ascii="Cambria Math" w:eastAsia="Cambria Math" w:hAnsi="Cambria Math" w:cs="Cambria Math"/>
                        <w:color w:val="000000"/>
                        <w:sz w:val="18"/>
                        <w:szCs w:val="18"/>
                      </w:rPr>
                    </w:ins>
                  </m:ctrlPr>
                </m:sSupPr>
                <m:e>
                  <m:r>
                    <w:ins w:id="709" w:author="Swift - Grant Hausler" w:date="2021-07-30T13:31:00Z">
                      <w:rPr>
                        <w:rFonts w:ascii="Cambria Math" w:eastAsia="Cambria Math" w:hAnsi="Cambria Math" w:cs="Cambria Math"/>
                        <w:color w:val="000000"/>
                        <w:sz w:val="18"/>
                        <w:szCs w:val="18"/>
                      </w:rPr>
                      <m:t>hour</m:t>
                    </w:ins>
                  </m:r>
                </m:e>
                <m:sup>
                  <m:r>
                    <w:ins w:id="710" w:author="Swift - Grant Hausler" w:date="2021-07-30T13:31:00Z">
                      <w:rPr>
                        <w:rFonts w:ascii="Cambria Math" w:eastAsia="Cambria Math" w:hAnsi="Cambria Math" w:cs="Cambria Math"/>
                        <w:color w:val="000000"/>
                        <w:sz w:val="18"/>
                        <w:szCs w:val="18"/>
                      </w:rPr>
                      <m:t>-1</m:t>
                    </w:ins>
                  </m:r>
                </m:sup>
              </m:sSup>
              <m:r>
                <w:ins w:id="711" w:author="Swift - Grant Hausler" w:date="2021-07-30T13:31:00Z">
                  <w:rPr>
                    <w:rFonts w:ascii="Cambria Math" w:eastAsia="Cambria Math" w:hAnsi="Cambria Math" w:cs="Cambria Math"/>
                    <w:color w:val="000000"/>
                    <w:sz w:val="18"/>
                    <w:szCs w:val="18"/>
                  </w:rPr>
                  <m:t>]</m:t>
                </w:ins>
              </m:r>
            </m:oMath>
            <w:ins w:id="71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3" w:author="Swift - Grant Hausler" w:date="2021-07-30T13:31:00Z"/>
            <w:sdt>
              <w:sdtPr>
                <w:tag w:val="goog_rdk_23"/>
                <w:id w:val="-882012507"/>
              </w:sdtPr>
              <w:sdtEndPr/>
              <w:sdtContent>
                <w:customXmlInsRangeEnd w:id="713"/>
                <w:customXmlInsRangeStart w:id="714" w:author="Swift - Grant Hausler" w:date="2021-07-30T13:31:00Z"/>
              </w:sdtContent>
            </w:sdt>
            <w:customXmlInsRangeEnd w:id="714"/>
            <w:customXmlInsRangeStart w:id="715" w:author="Swift - Grant Hausler" w:date="2021-07-30T13:31:00Z"/>
            <w:sdt>
              <w:sdtPr>
                <w:tag w:val="goog_rdk_24"/>
                <w:id w:val="-1181728656"/>
              </w:sdtPr>
              <w:sdtEnd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5"/>
                <w:id w:val="1792240862"/>
              </w:sdtPr>
              <w:sdtEndPr/>
              <w:sdtContent>
                <w:customXmlInsRangeEnd w:id="717"/>
                <w:customXmlInsRangeStart w:id="718" w:author="Swift - Grant Hausler" w:date="2021-07-30T13:31:00Z"/>
              </w:sdtContent>
            </w:sdt>
            <w:customXmlInsRangeEnd w:id="718"/>
            <w:ins w:id="719" w:author="Swift - Grant Hausler" w:date="2021-07-30T13:31:00Z">
              <w:r>
                <w:rPr>
                  <w:rFonts w:ascii="Arial" w:eastAsia="Arial" w:hAnsi="Arial" w:cs="Arial"/>
                  <w:color w:val="000000"/>
                  <w:sz w:val="18"/>
                  <w:szCs w:val="18"/>
                </w:rPr>
                <w:t>per hour.</w:t>
              </w:r>
            </w:ins>
          </w:p>
        </w:tc>
      </w:tr>
      <w:tr w:rsidR="00741FB2" w14:paraId="2C4489E5" w14:textId="77777777" w:rsidTr="00741FB2">
        <w:trPr>
          <w:ins w:id="720"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721" w:author="Swift - Grant Hausler" w:date="2021-07-30T13:31:00Z"/>
                <w:rFonts w:ascii="Arial" w:eastAsia="Arial" w:hAnsi="Arial" w:cs="Arial"/>
                <w:b/>
                <w:i/>
                <w:color w:val="000000"/>
                <w:sz w:val="18"/>
                <w:szCs w:val="18"/>
              </w:rPr>
            </w:pPr>
            <w:ins w:id="722"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723" w:author="Swift - Grant Hausler" w:date="2021-07-30T13:31:00Z"/>
              </w:rPr>
            </w:pPr>
            <w:ins w:id="72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5" w:author="Swift - Grant Hausler" w:date="2021-08-06T10:44:00Z">
              <w:r>
                <w:rPr>
                  <w:rFonts w:ascii="Arial" w:eastAsia="Arial" w:hAnsi="Arial" w:cs="Arial"/>
                  <w:color w:val="000000"/>
                  <w:sz w:val="18"/>
                  <w:szCs w:val="18"/>
                </w:rPr>
                <w:t xml:space="preserve"> (or the integrity violation is over)</w:t>
              </w:r>
            </w:ins>
            <w:ins w:id="726"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727" w:author="Swift - Grant Hausler" w:date="2021-07-30T13:31:00Z"/>
                <w:rFonts w:ascii="Arial" w:eastAsia="Arial" w:hAnsi="Arial" w:cs="Arial"/>
                <w:color w:val="000000"/>
                <w:sz w:val="18"/>
                <w:szCs w:val="18"/>
              </w:rPr>
            </w:pPr>
            <w:ins w:id="72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729"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730" w:author="Swift - Grant Hausler" w:date="2021-07-30T13:31:00Z"/>
                <w:rFonts w:ascii="Arial" w:eastAsia="Arial" w:hAnsi="Arial" w:cs="Arial"/>
                <w:color w:val="000000"/>
                <w:sz w:val="18"/>
                <w:szCs w:val="18"/>
              </w:rPr>
            </w:pPr>
            <w:ins w:id="731"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732" w:author="Swift - Grant Hausler" w:date="2021-07-30T13:31:00Z"/>
                <w:rFonts w:ascii="Arial" w:eastAsia="Arial" w:hAnsi="Arial" w:cs="Arial"/>
                <w:color w:val="000000"/>
                <w:sz w:val="18"/>
                <w:szCs w:val="18"/>
              </w:rPr>
            </w:pPr>
            <w:ins w:id="73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734" w:author="Swift - Grant Hausler" w:date="2021-07-30T13:31:00Z"/>
                <w:rFonts w:ascii="Arial" w:eastAsia="Arial" w:hAnsi="Arial" w:cs="Arial"/>
                <w:color w:val="000000"/>
                <w:sz w:val="18"/>
                <w:szCs w:val="18"/>
              </w:rPr>
            </w:pPr>
            <w:ins w:id="735"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748"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49" w:author="Swift - Grant Hausler" w:date="2021-07-30T13:31:00Z"/>
                <w:rFonts w:ascii="Arial" w:eastAsia="Arial" w:hAnsi="Arial" w:cs="Arial"/>
                <w:b/>
                <w:i/>
                <w:color w:val="000000"/>
                <w:sz w:val="18"/>
                <w:szCs w:val="18"/>
              </w:rPr>
            </w:pPr>
            <w:ins w:id="750"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51"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52" w:author="Swift - Grant Hausler" w:date="2021-07-30T13:31:00Z"/>
                <w:rFonts w:ascii="Arial" w:eastAsia="Arial" w:hAnsi="Arial" w:cs="Arial"/>
                <w:b/>
                <w:i/>
                <w:color w:val="000000"/>
                <w:sz w:val="18"/>
                <w:szCs w:val="18"/>
              </w:rPr>
            </w:pPr>
            <w:ins w:id="753"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754" w:author="Swift - Grant Hausler" w:date="2021-07-30T13:31:00Z"/>
                <w:rFonts w:ascii="Arial" w:eastAsia="Arial" w:hAnsi="Arial" w:cs="Arial"/>
                <w:color w:val="000000"/>
                <w:sz w:val="18"/>
                <w:szCs w:val="18"/>
              </w:rPr>
            </w:pPr>
            <w:ins w:id="755"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56" w:author="Swift - Grant Hausler" w:date="2021-07-30T13:31:00Z"/>
                <w:rFonts w:ascii="Arial" w:eastAsia="Arial" w:hAnsi="Arial" w:cs="Arial"/>
                <w:color w:val="000000"/>
                <w:sz w:val="18"/>
                <w:szCs w:val="18"/>
              </w:rPr>
            </w:pPr>
            <w:ins w:id="757"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70"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71" w:author="Swift - Grant Hausler" w:date="2021-07-30T13:31:00Z"/>
                <w:rFonts w:ascii="Arial" w:eastAsia="Arial" w:hAnsi="Arial" w:cs="Arial"/>
                <w:b/>
                <w:i/>
                <w:color w:val="000000"/>
                <w:sz w:val="18"/>
                <w:szCs w:val="18"/>
              </w:rPr>
            </w:pPr>
            <w:ins w:id="772"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73"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74" w:author="Swift - Grant Hausler" w:date="2021-07-30T13:31:00Z"/>
                <w:rFonts w:ascii="Arial" w:eastAsia="Arial" w:hAnsi="Arial" w:cs="Arial"/>
                <w:b/>
                <w:i/>
                <w:color w:val="000000"/>
                <w:sz w:val="18"/>
                <w:szCs w:val="18"/>
              </w:rPr>
            </w:pPr>
            <w:ins w:id="775" w:author="Swift - Grant Hausler" w:date="2021-07-30T13:31:00Z">
              <w:r>
                <w:rPr>
                  <w:rFonts w:ascii="Arial" w:eastAsia="Arial" w:hAnsi="Arial" w:cs="Arial"/>
                  <w:b/>
                  <w:i/>
                  <w:color w:val="000000"/>
                  <w:sz w:val="18"/>
                  <w:szCs w:val="18"/>
                </w:rPr>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76" w:author="Swift - Grant Hausler" w:date="2021-07-30T13:31:00Z"/>
                <w:rFonts w:ascii="Arial" w:eastAsia="Arial" w:hAnsi="Arial" w:cs="Arial"/>
                <w:color w:val="000000"/>
                <w:sz w:val="18"/>
                <w:szCs w:val="18"/>
              </w:rPr>
            </w:pPr>
            <w:ins w:id="777"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lastRenderedPageBreak/>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78" w:author="Swift - Grant Hausler" w:date="2021-07-30T13:31:00Z"/>
                <w:rFonts w:ascii="Arial" w:eastAsia="Arial" w:hAnsi="Arial" w:cs="Arial"/>
                <w:color w:val="000000"/>
                <w:sz w:val="18"/>
                <w:szCs w:val="18"/>
              </w:rPr>
            </w:pPr>
            <w:ins w:id="779"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92"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93" w:author="Swift - Grant Hausler" w:date="2021-07-30T13:31:00Z"/>
                <w:rFonts w:ascii="Arial" w:eastAsia="Arial" w:hAnsi="Arial" w:cs="Arial"/>
                <w:b/>
                <w:i/>
                <w:color w:val="000000"/>
                <w:sz w:val="18"/>
                <w:szCs w:val="18"/>
              </w:rPr>
            </w:pPr>
            <w:ins w:id="794"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95"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96" w:author="Swift - Grant Hausler" w:date="2021-07-30T13:31:00Z"/>
                <w:rFonts w:ascii="Arial" w:eastAsia="Arial" w:hAnsi="Arial" w:cs="Arial"/>
                <w:b/>
                <w:i/>
                <w:color w:val="000000"/>
                <w:sz w:val="18"/>
                <w:szCs w:val="18"/>
              </w:rPr>
            </w:pPr>
            <w:ins w:id="797" w:author="Swift - Grant Hausler" w:date="2021-07-30T13:31:00Z">
              <w:r>
                <w:rPr>
                  <w:rFonts w:ascii="Arial" w:eastAsia="Arial" w:hAnsi="Arial" w:cs="Arial"/>
                  <w:b/>
                  <w:i/>
                  <w:color w:val="000000"/>
                  <w:sz w:val="18"/>
                  <w:szCs w:val="18"/>
                </w:rPr>
                <w:lastRenderedPageBreak/>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98" w:author="Swift - Grant Hausler" w:date="2021-07-30T13:31:00Z"/>
                <w:rFonts w:ascii="Arial" w:eastAsia="Arial" w:hAnsi="Arial" w:cs="Arial"/>
                <w:color w:val="000000"/>
                <w:sz w:val="18"/>
                <w:szCs w:val="18"/>
              </w:rPr>
            </w:pPr>
            <w:ins w:id="79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800" w:author="Swift - Grant Hausler" w:date="2021-07-30T13:31:00Z"/>
                <w:rFonts w:ascii="Arial" w:eastAsia="Arial" w:hAnsi="Arial" w:cs="Arial"/>
                <w:color w:val="000000"/>
                <w:sz w:val="18"/>
                <w:szCs w:val="18"/>
              </w:rPr>
            </w:pPr>
            <w:ins w:id="801"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802" w:author="Swift - Grant Hausler" w:date="2021-07-30T13:31:00Z"/>
                <w:rFonts w:ascii="Arial" w:eastAsia="Arial" w:hAnsi="Arial" w:cs="Arial"/>
                <w:color w:val="000000"/>
                <w:sz w:val="18"/>
                <w:szCs w:val="18"/>
              </w:rPr>
            </w:pPr>
            <m:oMathPara>
              <m:oMath>
                <m:r>
                  <w:ins w:id="803" w:author="Swift - Grant Hausler" w:date="2021-07-30T13:31:00Z">
                    <w:rPr>
                      <w:rFonts w:ascii="Cambria Math" w:eastAsia="Arial" w:hAnsi="Cambria Math" w:cs="Arial"/>
                      <w:color w:val="000000"/>
                      <w:sz w:val="18"/>
                      <w:szCs w:val="18"/>
                    </w:rPr>
                    <m:t>t=</m:t>
                  </w:ins>
                </m:r>
                <m:d>
                  <m:dPr>
                    <m:begChr m:val="{"/>
                    <m:endChr m:val=""/>
                    <m:ctrlPr>
                      <w:ins w:id="804" w:author="Swift - Grant Hausler" w:date="2021-07-30T13:31:00Z">
                        <w:rPr>
                          <w:rFonts w:ascii="Cambria Math" w:eastAsia="Arial" w:hAnsi="Cambria Math" w:cs="Arial"/>
                          <w:i/>
                          <w:color w:val="000000"/>
                          <w:sz w:val="18"/>
                          <w:szCs w:val="18"/>
                        </w:rPr>
                      </w:ins>
                    </m:ctrlPr>
                  </m:dPr>
                  <m:e>
                    <m:eqArr>
                      <m:eqArrPr>
                        <m:objDist m:val="1"/>
                        <m:ctrlPr>
                          <w:ins w:id="805" w:author="Swift - Grant Hausler" w:date="2021-07-30T13:31:00Z">
                            <w:rPr>
                              <w:rFonts w:ascii="Cambria Math" w:eastAsia="Arial" w:hAnsi="Cambria Math" w:cs="Arial"/>
                              <w:i/>
                              <w:color w:val="000000"/>
                              <w:sz w:val="18"/>
                              <w:szCs w:val="18"/>
                            </w:rPr>
                          </w:ins>
                        </m:ctrlPr>
                      </m:eqArrPr>
                      <m:e>
                        <m:r>
                          <w:ins w:id="806" w:author="Swift - Grant Hausler" w:date="2021-07-30T13:31:00Z">
                            <w:rPr>
                              <w:rFonts w:ascii="Cambria Math" w:eastAsia="Arial" w:hAnsi="Cambria Math" w:cs="Arial"/>
                              <w:color w:val="000000"/>
                              <w:sz w:val="18"/>
                              <w:szCs w:val="18"/>
                            </w:rPr>
                            <m:t>10i,                                                         &amp;i≤180</m:t>
                          </w:ins>
                        </m:r>
                      </m:e>
                      <m:e>
                        <m:r>
                          <w:ins w:id="807" w:author="Swift - Grant Hausler" w:date="2021-07-30T13:31:00Z">
                            <w:rPr>
                              <w:rFonts w:ascii="Cambria Math" w:eastAsia="Arial" w:hAnsi="Cambria Math" w:cs="Arial"/>
                              <w:color w:val="000000"/>
                              <w:sz w:val="18"/>
                              <w:szCs w:val="18"/>
                            </w:rPr>
                            <m:t xml:space="preserve">1800+100(i-180),  180&lt;&amp;i≤234 </m:t>
                          </w:ins>
                        </m:r>
                        <m:ctrlPr>
                          <w:ins w:id="808" w:author="Swift - Grant Hausler" w:date="2021-07-30T13:31:00Z">
                            <w:rPr>
                              <w:rFonts w:ascii="Cambria Math" w:eastAsia="Cambria Math" w:hAnsi="Cambria Math" w:cs="Cambria Math"/>
                              <w:i/>
                              <w:color w:val="000000"/>
                              <w:sz w:val="18"/>
                              <w:szCs w:val="18"/>
                            </w:rPr>
                          </w:ins>
                        </m:ctrlPr>
                      </m:e>
                      <m:e>
                        <m:r>
                          <w:ins w:id="809" w:author="Swift - Grant Hausler" w:date="2021-07-30T13:31:00Z">
                            <w:rPr>
                              <w:rFonts w:ascii="Cambria Math" w:eastAsia="Arial" w:hAnsi="Cambria Math" w:cs="Arial"/>
                              <w:color w:val="000000"/>
                              <w:sz w:val="18"/>
                              <w:szCs w:val="18"/>
                            </w:rPr>
                            <m:t>7200+1000</m:t>
                          </w:ins>
                        </m:r>
                        <m:d>
                          <m:dPr>
                            <m:ctrlPr>
                              <w:ins w:id="810" w:author="Swift - Grant Hausler" w:date="2021-07-30T13:31:00Z">
                                <w:rPr>
                                  <w:rFonts w:ascii="Cambria Math" w:eastAsia="Arial" w:hAnsi="Cambria Math" w:cs="Arial"/>
                                  <w:i/>
                                  <w:color w:val="000000"/>
                                  <w:sz w:val="18"/>
                                  <w:szCs w:val="18"/>
                                </w:rPr>
                              </w:ins>
                            </m:ctrlPr>
                          </m:dPr>
                          <m:e>
                            <m:r>
                              <w:ins w:id="811" w:author="Swift - Grant Hausler" w:date="2021-07-30T13:31:00Z">
                                <w:rPr>
                                  <w:rFonts w:ascii="Cambria Math" w:eastAsia="Arial" w:hAnsi="Cambria Math" w:cs="Arial"/>
                                  <w:color w:val="000000"/>
                                  <w:sz w:val="18"/>
                                  <w:szCs w:val="18"/>
                                </w:rPr>
                                <m:t>i-234</m:t>
                              </w:ins>
                            </m:r>
                          </m:e>
                        </m:d>
                        <m:r>
                          <w:ins w:id="812" w:author="Swift - Grant Hausler" w:date="2021-07-30T13:31:00Z">
                            <w:rPr>
                              <w:rFonts w:ascii="Cambria Math" w:eastAsia="Arial" w:hAnsi="Cambria Math" w:cs="Arial"/>
                              <w:color w:val="000000"/>
                              <w:sz w:val="18"/>
                              <w:szCs w:val="18"/>
                            </w:rPr>
                            <m:t>,                    &amp;i&gt;234</m:t>
                          </w:ins>
                        </m:r>
                      </m:e>
                    </m:eqArr>
                    <m:r>
                      <w:ins w:id="813"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814"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815" w:author="Swift - Grant Hausler" w:date="2021-07-30T13:31:00Z"/>
                <w:rFonts w:ascii="Arial" w:eastAsia="Arial" w:hAnsi="Arial" w:cs="Arial"/>
                <w:b/>
                <w:i/>
                <w:color w:val="000000"/>
                <w:sz w:val="18"/>
                <w:szCs w:val="18"/>
              </w:rPr>
            </w:pPr>
            <w:ins w:id="816"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Heading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0CB35572" w:rsidR="0007647B" w:rsidRPr="008F375E" w:rsidRDefault="001075EE" w:rsidP="0007647B">
            <w:r>
              <w:t>Qualcomm</w:t>
            </w:r>
          </w:p>
        </w:tc>
        <w:tc>
          <w:tcPr>
            <w:tcW w:w="1416" w:type="dxa"/>
          </w:tcPr>
          <w:p w14:paraId="32192529" w14:textId="16FAD431" w:rsidR="0007647B" w:rsidRPr="008F375E" w:rsidRDefault="001075EE" w:rsidP="0007647B">
            <w:pPr>
              <w:rPr>
                <w:szCs w:val="22"/>
                <w:lang w:eastAsia="zh-CN"/>
              </w:rPr>
            </w:pPr>
            <w:r>
              <w:rPr>
                <w:szCs w:val="22"/>
                <w:lang w:eastAsia="zh-CN"/>
              </w:rPr>
              <w:t>Not yet.</w:t>
            </w:r>
          </w:p>
        </w:tc>
        <w:tc>
          <w:tcPr>
            <w:tcW w:w="7088" w:type="dxa"/>
          </w:tcPr>
          <w:p w14:paraId="09B351EA" w14:textId="5BB626CC" w:rsidR="0007647B" w:rsidRPr="008F375E" w:rsidRDefault="004E7600" w:rsidP="0007647B">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strictly needed (and why) to determine integrity </w:t>
            </w:r>
            <w:r w:rsidR="00A55E26">
              <w:rPr>
                <w:szCs w:val="22"/>
                <w:lang w:eastAsia="zh-CN"/>
              </w:rPr>
              <w:t xml:space="preserve">of GNSS </w:t>
            </w:r>
            <w:r>
              <w:rPr>
                <w:szCs w:val="22"/>
                <w:lang w:eastAsia="zh-CN"/>
              </w:rPr>
              <w:t>before jumping into encoding details.</w:t>
            </w:r>
          </w:p>
        </w:tc>
      </w:tr>
      <w:tr w:rsidR="0007647B" w:rsidRPr="008F375E" w14:paraId="3D54715D" w14:textId="77777777" w:rsidTr="00741FB2">
        <w:trPr>
          <w:trHeight w:val="367"/>
        </w:trPr>
        <w:tc>
          <w:tcPr>
            <w:tcW w:w="1414" w:type="dxa"/>
          </w:tcPr>
          <w:p w14:paraId="05007301" w14:textId="34E4FD8A" w:rsidR="0007647B" w:rsidRPr="008F375E" w:rsidRDefault="002C3BE6" w:rsidP="0007647B">
            <w:pPr>
              <w:rPr>
                <w:lang w:eastAsia="zh-CN"/>
              </w:rPr>
            </w:pPr>
            <w:r>
              <w:rPr>
                <w:rFonts w:hint="eastAsia"/>
                <w:lang w:eastAsia="zh-CN"/>
              </w:rPr>
              <w:t>CATT</w:t>
            </w:r>
          </w:p>
        </w:tc>
        <w:tc>
          <w:tcPr>
            <w:tcW w:w="1416" w:type="dxa"/>
          </w:tcPr>
          <w:p w14:paraId="7D489991" w14:textId="49CA1475" w:rsidR="0007647B" w:rsidRPr="008F375E" w:rsidRDefault="002C3BE6" w:rsidP="0007647B">
            <w:pPr>
              <w:rPr>
                <w:szCs w:val="22"/>
                <w:lang w:eastAsia="zh-CN"/>
              </w:rPr>
            </w:pPr>
            <w:r>
              <w:rPr>
                <w:rFonts w:hint="eastAsia"/>
                <w:szCs w:val="22"/>
                <w:lang w:eastAsia="zh-CN"/>
              </w:rPr>
              <w:t>Not sure</w:t>
            </w:r>
          </w:p>
        </w:tc>
        <w:tc>
          <w:tcPr>
            <w:tcW w:w="7088" w:type="dxa"/>
          </w:tcPr>
          <w:p w14:paraId="65385652" w14:textId="37B463C7" w:rsidR="0007647B" w:rsidRPr="008F375E" w:rsidRDefault="00915787" w:rsidP="002113BF">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4F1605BB" w14:textId="77777777" w:rsidTr="00741FB2">
        <w:trPr>
          <w:trHeight w:val="367"/>
        </w:trPr>
        <w:tc>
          <w:tcPr>
            <w:tcW w:w="1414" w:type="dxa"/>
          </w:tcPr>
          <w:p w14:paraId="37145907" w14:textId="3DA1F897" w:rsidR="00C04DF7" w:rsidRDefault="00C04DF7" w:rsidP="00C04DF7">
            <w:pPr>
              <w:rPr>
                <w:lang w:eastAsia="zh-CN"/>
              </w:rPr>
            </w:pPr>
            <w:r>
              <w:t>Swift Navigation</w:t>
            </w:r>
          </w:p>
        </w:tc>
        <w:tc>
          <w:tcPr>
            <w:tcW w:w="1416" w:type="dxa"/>
          </w:tcPr>
          <w:p w14:paraId="22A824D5" w14:textId="09CA9BFD" w:rsidR="00C04DF7" w:rsidRDefault="00C04DF7" w:rsidP="00C04DF7">
            <w:pPr>
              <w:rPr>
                <w:szCs w:val="22"/>
                <w:lang w:eastAsia="zh-CN"/>
              </w:rPr>
            </w:pPr>
            <w:r>
              <w:rPr>
                <w:szCs w:val="22"/>
                <w:lang w:eastAsia="zh-CN"/>
              </w:rPr>
              <w:t>Yes</w:t>
            </w:r>
          </w:p>
        </w:tc>
        <w:tc>
          <w:tcPr>
            <w:tcW w:w="7088" w:type="dxa"/>
          </w:tcPr>
          <w:p w14:paraId="10932405" w14:textId="63531CDB" w:rsidR="00BB722E" w:rsidRDefault="00446033" w:rsidP="00BB722E">
            <w:pPr>
              <w:rPr>
                <w:szCs w:val="22"/>
                <w:lang w:eastAsia="zh-CN"/>
              </w:rPr>
            </w:pPr>
            <w:r>
              <w:rPr>
                <w:szCs w:val="22"/>
                <w:lang w:eastAsia="zh-CN"/>
              </w:rPr>
              <w:t xml:space="preserve">We agree there is still a need for some additional justification in addition to the background and literature provided so far, e.g. </w:t>
            </w:r>
            <w:hyperlink r:id="rId20" w:history="1">
              <w:r w:rsidR="00C04DF7" w:rsidRPr="00171895">
                <w:rPr>
                  <w:rStyle w:val="Hyperlink"/>
                  <w:szCs w:val="22"/>
                  <w:lang w:eastAsia="zh-CN"/>
                </w:rPr>
                <w:t>R2-2006541</w:t>
              </w:r>
            </w:hyperlink>
            <w:r w:rsidR="00C04DF7">
              <w:rPr>
                <w:szCs w:val="22"/>
                <w:lang w:eastAsia="zh-CN"/>
              </w:rPr>
              <w:t xml:space="preserve">, </w:t>
            </w:r>
            <w:hyperlink r:id="rId21" w:history="1">
              <w:r w:rsidR="00C04DF7" w:rsidRPr="00171895">
                <w:rPr>
                  <w:rStyle w:val="Hyperlink"/>
                  <w:szCs w:val="22"/>
                  <w:lang w:eastAsia="zh-CN"/>
                </w:rPr>
                <w:t>R2-2103954</w:t>
              </w:r>
            </w:hyperlink>
            <w:r w:rsidR="00C04DF7">
              <w:rPr>
                <w:szCs w:val="22"/>
                <w:lang w:eastAsia="zh-CN"/>
              </w:rPr>
              <w:t xml:space="preserve">, </w:t>
            </w:r>
            <w:hyperlink r:id="rId22" w:history="1">
              <w:r w:rsidR="00C04DF7" w:rsidRPr="007B1F08">
                <w:rPr>
                  <w:rStyle w:val="Hyperlink"/>
                  <w:szCs w:val="22"/>
                  <w:lang w:eastAsia="zh-CN"/>
                </w:rPr>
                <w:t>R2-2106105</w:t>
              </w:r>
            </w:hyperlink>
            <w:r w:rsidR="00C04DF7">
              <w:rPr>
                <w:szCs w:val="22"/>
                <w:lang w:eastAsia="zh-CN"/>
              </w:rPr>
              <w:t xml:space="preserve">, </w:t>
            </w:r>
            <w:hyperlink r:id="rId23" w:history="1">
              <w:r w:rsidR="00C04DF7" w:rsidRPr="007B1F08">
                <w:rPr>
                  <w:rStyle w:val="Hyperlink"/>
                  <w:szCs w:val="22"/>
                  <w:lang w:eastAsia="zh-CN"/>
                </w:rPr>
                <w:t>R2-2108340</w:t>
              </w:r>
            </w:hyperlink>
            <w:r w:rsidR="00C04DF7">
              <w:rPr>
                <w:szCs w:val="22"/>
                <w:lang w:eastAsia="zh-CN"/>
              </w:rPr>
              <w:t xml:space="preserve">, </w:t>
            </w:r>
            <w:hyperlink r:id="rId24" w:history="1">
              <w:r w:rsidR="00C04DF7" w:rsidRPr="007B1F08">
                <w:rPr>
                  <w:rStyle w:val="Hyperlink"/>
                  <w:szCs w:val="22"/>
                  <w:lang w:eastAsia="zh-CN"/>
                </w:rPr>
                <w:t>R2-2108385</w:t>
              </w:r>
            </w:hyperlink>
            <w:r w:rsidR="00C04DF7">
              <w:rPr>
                <w:szCs w:val="22"/>
                <w:lang w:eastAsia="zh-CN"/>
              </w:rPr>
              <w:t xml:space="preserve">, [5], [6]. </w:t>
            </w:r>
            <w:r w:rsidR="00BB722E">
              <w:rPr>
                <w:szCs w:val="22"/>
                <w:lang w:eastAsia="zh-CN"/>
              </w:rPr>
              <w:t>It would be helpful to the discussion if</w:t>
            </w:r>
            <w:r>
              <w:rPr>
                <w:szCs w:val="22"/>
                <w:lang w:eastAsia="zh-CN"/>
              </w:rPr>
              <w:t xml:space="preserve"> </w:t>
            </w:r>
            <w:r w:rsidR="00BB722E">
              <w:rPr>
                <w:szCs w:val="22"/>
                <w:lang w:eastAsia="zh-CN"/>
              </w:rPr>
              <w:t>companies c</w:t>
            </w:r>
            <w:r w:rsidR="000C706B">
              <w:rPr>
                <w:szCs w:val="22"/>
                <w:lang w:eastAsia="zh-CN"/>
              </w:rPr>
              <w:t>an</w:t>
            </w:r>
            <w:r w:rsidR="00BB722E">
              <w:rPr>
                <w:szCs w:val="22"/>
                <w:lang w:eastAsia="zh-CN"/>
              </w:rPr>
              <w:t xml:space="preserve"> provide more specific guidance on which topics they feel need further discussion or justification. </w:t>
            </w:r>
            <w:r w:rsidR="00BB722E" w:rsidRPr="00BB722E">
              <w:rPr>
                <w:szCs w:val="22"/>
                <w:lang w:eastAsia="zh-CN"/>
              </w:rPr>
              <w:t>In particular we think more detail is needed to expose how these IEs are to be used by the UE</w:t>
            </w:r>
            <w:r w:rsidR="00D56449">
              <w:rPr>
                <w:szCs w:val="22"/>
                <w:lang w:eastAsia="zh-CN"/>
              </w:rPr>
              <w:t>,</w:t>
            </w:r>
            <w:r w:rsidR="00BB722E" w:rsidRPr="00BB722E">
              <w:rPr>
                <w:szCs w:val="22"/>
                <w:lang w:eastAsia="zh-CN"/>
              </w:rPr>
              <w:t xml:space="preserve"> beyond that which is </w:t>
            </w:r>
            <w:r w:rsidR="000C706B">
              <w:rPr>
                <w:szCs w:val="22"/>
                <w:lang w:eastAsia="zh-CN"/>
              </w:rPr>
              <w:t>already</w:t>
            </w:r>
            <w:r w:rsidR="00BB722E" w:rsidRPr="00BB722E">
              <w:rPr>
                <w:szCs w:val="22"/>
                <w:lang w:eastAsia="zh-CN"/>
              </w:rPr>
              <w:t xml:space="preserve"> specified in the parameter descriptions. Swift </w:t>
            </w:r>
            <w:r w:rsidR="00BB722E">
              <w:rPr>
                <w:szCs w:val="22"/>
                <w:lang w:eastAsia="zh-CN"/>
              </w:rPr>
              <w:t>also intends to suggest more detail on these points in upcoming contributions.</w:t>
            </w:r>
          </w:p>
          <w:p w14:paraId="6B186F12" w14:textId="77777777" w:rsidR="00C04DF7" w:rsidRDefault="00C04DF7" w:rsidP="00C04DF7">
            <w:pPr>
              <w:rPr>
                <w:szCs w:val="22"/>
                <w:lang w:eastAsia="zh-CN"/>
              </w:rPr>
            </w:pPr>
            <w:r>
              <w:rPr>
                <w:szCs w:val="22"/>
                <w:lang w:eastAsia="zh-CN"/>
              </w:rPr>
              <w:t xml:space="preserve">Generally speaking, the </w:t>
            </w:r>
            <w:r w:rsidRPr="00046E57">
              <w:rPr>
                <w:i/>
                <w:iCs/>
                <w:szCs w:val="22"/>
                <w:lang w:eastAsia="zh-CN"/>
              </w:rPr>
              <w:t>Integrity-ConstellationParameters</w:t>
            </w:r>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(Psat, Pconst). We can add these descriptions to the Stage 2 specifications (TS 38.305) (i.e. to further </w:t>
            </w:r>
            <w:r>
              <w:rPr>
                <w:szCs w:val="22"/>
                <w:lang w:eastAsia="zh-CN"/>
              </w:rPr>
              <w:lastRenderedPageBreak/>
              <w:t xml:space="preserve">describe what the UE should do with this data). </w:t>
            </w:r>
          </w:p>
          <w:p w14:paraId="236A0239" w14:textId="014685F0" w:rsidR="00C04DF7" w:rsidRDefault="00C04DF7" w:rsidP="00C04DF7">
            <w:pPr>
              <w:rPr>
                <w:szCs w:val="22"/>
                <w:lang w:eastAsia="zh-CN"/>
              </w:rPr>
            </w:pPr>
            <w:r>
              <w:rPr>
                <w:szCs w:val="22"/>
                <w:lang w:eastAsia="zh-CN"/>
              </w:rPr>
              <w:t xml:space="preserve">For consistency with Question 1-5, we think it may be helpful to rename the </w:t>
            </w:r>
            <w:r w:rsidRPr="006D1301">
              <w:rPr>
                <w:szCs w:val="22"/>
                <w:lang w:eastAsia="zh-CN"/>
              </w:rPr>
              <w:t>pConstellationFault</w:t>
            </w:r>
            <w:r>
              <w:rPr>
                <w:szCs w:val="22"/>
                <w:lang w:eastAsia="zh-CN"/>
              </w:rPr>
              <w:t>, t</w:t>
            </w:r>
            <w:r w:rsidRPr="006D1301">
              <w:rPr>
                <w:szCs w:val="22"/>
                <w:lang w:eastAsia="zh-CN"/>
              </w:rPr>
              <w:t>ConstellationFault</w:t>
            </w:r>
            <w:r>
              <w:rPr>
                <w:szCs w:val="22"/>
                <w:lang w:eastAsia="zh-CN"/>
              </w:rPr>
              <w:t>, pSatellite</w:t>
            </w:r>
            <w:r w:rsidRPr="006D1301">
              <w:rPr>
                <w:szCs w:val="22"/>
                <w:lang w:eastAsia="zh-CN"/>
              </w:rPr>
              <w:t>Fault</w:t>
            </w:r>
            <w:r>
              <w:rPr>
                <w:szCs w:val="22"/>
                <w:lang w:eastAsia="zh-CN"/>
              </w:rPr>
              <w:t>, tSatellite</w:t>
            </w:r>
            <w:r w:rsidRPr="006D1301">
              <w:rPr>
                <w:szCs w:val="22"/>
                <w:lang w:eastAsia="zh-CN"/>
              </w:rPr>
              <w:t>Fault</w:t>
            </w:r>
            <w:r>
              <w:rPr>
                <w:szCs w:val="22"/>
                <w:lang w:eastAsia="zh-CN"/>
              </w:rPr>
              <w:t xml:space="preserve"> </w:t>
            </w:r>
            <w:r w:rsidR="00C74612">
              <w:rPr>
                <w:szCs w:val="22"/>
                <w:lang w:eastAsia="zh-CN"/>
              </w:rPr>
              <w:t xml:space="preserve">as follows, which is more consistent with industry terminology and represents that </w:t>
            </w:r>
            <w:r w:rsidR="00C74612">
              <w:rPr>
                <w:i/>
                <w:iCs/>
                <w:szCs w:val="22"/>
                <w:lang w:eastAsia="zh-CN"/>
              </w:rPr>
              <w:t>p</w:t>
            </w:r>
            <w:r w:rsidR="00C74612">
              <w:rPr>
                <w:szCs w:val="22"/>
                <w:lang w:eastAsia="zh-CN"/>
              </w:rPr>
              <w:t xml:space="preserve"> corresponds to the probability (i.e. the Residual Risk)</w:t>
            </w:r>
            <w:r>
              <w:rPr>
                <w:szCs w:val="22"/>
                <w:lang w:eastAsia="zh-CN"/>
              </w:rPr>
              <w:t>:</w:t>
            </w:r>
          </w:p>
          <w:p w14:paraId="2799B734" w14:textId="0D7A7D4E" w:rsidR="00C04DF7" w:rsidRDefault="00C04DF7" w:rsidP="00446033">
            <w:pPr>
              <w:spacing w:after="0"/>
              <w:rPr>
                <w:szCs w:val="22"/>
                <w:lang w:eastAsia="zh-CN"/>
              </w:rPr>
            </w:pPr>
            <w:r w:rsidRPr="006D1301">
              <w:rPr>
                <w:i/>
                <w:iCs/>
                <w:szCs w:val="22"/>
                <w:lang w:eastAsia="zh-CN"/>
              </w:rPr>
              <w:t>pConstellation</w:t>
            </w:r>
            <w:r w:rsidR="00446033">
              <w:rPr>
                <w:i/>
                <w:iCs/>
                <w:szCs w:val="22"/>
                <w:lang w:eastAsia="zh-CN"/>
              </w:rPr>
              <w:t xml:space="preserve">, </w:t>
            </w:r>
            <w:r w:rsidRPr="006D1301">
              <w:rPr>
                <w:i/>
                <w:iCs/>
                <w:szCs w:val="22"/>
                <w:lang w:eastAsia="zh-CN"/>
              </w:rPr>
              <w:t>tConstellation</w:t>
            </w:r>
            <w:r w:rsidR="00446033">
              <w:rPr>
                <w:i/>
                <w:iCs/>
                <w:szCs w:val="22"/>
                <w:lang w:eastAsia="zh-CN"/>
              </w:rPr>
              <w:t xml:space="preserve">, </w:t>
            </w:r>
            <w:r w:rsidRPr="006D1301">
              <w:rPr>
                <w:i/>
                <w:iCs/>
                <w:szCs w:val="22"/>
                <w:lang w:eastAsia="zh-CN"/>
              </w:rPr>
              <w:t>pSatellite</w:t>
            </w:r>
            <w:r w:rsidR="00446033">
              <w:rPr>
                <w:i/>
                <w:iCs/>
                <w:szCs w:val="22"/>
                <w:lang w:eastAsia="zh-CN"/>
              </w:rPr>
              <w:t xml:space="preserve">, </w:t>
            </w:r>
            <w:r w:rsidRPr="006D1301">
              <w:rPr>
                <w:i/>
                <w:iCs/>
                <w:szCs w:val="22"/>
                <w:lang w:eastAsia="zh-CN"/>
              </w:rPr>
              <w:t>tSatellite</w:t>
            </w:r>
          </w:p>
        </w:tc>
      </w:tr>
    </w:tbl>
    <w:p w14:paraId="6B8DD400" w14:textId="3C6A6995" w:rsidR="00741FB2" w:rsidRDefault="00741FB2" w:rsidP="00741FB2">
      <w:pPr>
        <w:pStyle w:val="Heading6"/>
      </w:pPr>
      <w:r w:rsidRPr="00D907C4">
        <w:rPr>
          <w:rFonts w:hint="eastAsia"/>
        </w:rPr>
        <w:lastRenderedPageBreak/>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Heading4"/>
        <w:numPr>
          <w:ilvl w:val="0"/>
          <w:numId w:val="0"/>
        </w:numPr>
        <w:ind w:left="1432"/>
        <w:rPr>
          <w:ins w:id="817" w:author="Swift - Grant Hausler" w:date="2021-07-30T13:31:00Z"/>
          <w:i/>
        </w:rPr>
      </w:pPr>
      <w:ins w:id="818" w:author="Swift - Grant Hausler" w:date="2021-07-30T13:31:00Z">
        <w:r>
          <w:rPr>
            <w:i/>
          </w:rPr>
          <w:t>–</w:t>
        </w:r>
        <w:r>
          <w:rPr>
            <w:i/>
          </w:rPr>
          <w:tab/>
          <w:t>GNSS-Integrity-BiasErrorBounds</w:t>
        </w:r>
      </w:ins>
    </w:p>
    <w:p w14:paraId="1EF98FD6" w14:textId="77777777" w:rsidR="00741FB2" w:rsidRDefault="00741FB2" w:rsidP="00741FB2">
      <w:pPr>
        <w:keepLines/>
        <w:rPr>
          <w:ins w:id="819" w:author="Swift - Grant Hausler" w:date="2021-07-30T13:31:00Z"/>
        </w:rPr>
      </w:pPr>
      <w:ins w:id="820"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ins w:id="825" w:author="Swift - Grant Hausler" w:date="2021-07-30T13:31:00Z">
        <w:r>
          <w:rPr>
            <w:rFonts w:ascii="Courier New" w:eastAsia="Courier New" w:hAnsi="Courier New" w:cs="Courier New"/>
            <w:color w:val="000000"/>
            <w:sz w:val="16"/>
            <w:szCs w:val="16"/>
          </w:rPr>
          <w:t>GNSS-Integrity-BiasErrorBounds-r17 ::=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rPr>
      </w:pPr>
      <w:ins w:id="8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rPr>
      </w:pPr>
      <w:ins w:id="8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rPr>
      </w:pPr>
      <w:ins w:id="846" w:author="Swift - Grant Hausler" w:date="2021-07-30T13:31:00Z">
        <w:r>
          <w:rPr>
            <w:rFonts w:ascii="Courier New" w:eastAsia="Courier New" w:hAnsi="Courier New" w:cs="Courier New"/>
            <w:color w:val="000000"/>
            <w:sz w:val="16"/>
            <w:szCs w:val="16"/>
          </w:rPr>
          <w:t>Integrity-BiasErrorBoundsList-r17 ::=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Integrity-BiasErrorBoundsElement-r17 ::=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rPr>
      </w:pPr>
      <w:ins w:id="855"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rPr>
      </w:pPr>
      <w:ins w:id="857"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rPr>
      </w:pPr>
      <w:ins w:id="859"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rPr>
      </w:pPr>
      <w:ins w:id="861"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rPr>
      </w:pPr>
      <w:ins w:id="863"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rPr>
      </w:pPr>
      <w:ins w:id="865"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rPr>
      </w:pPr>
      <w:ins w:id="867"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rPr>
      </w:pPr>
      <w:ins w:id="869"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rPr>
      </w:pPr>
      <w:ins w:id="871"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rPr>
      </w:pPr>
      <w:ins w:id="873"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Swift - Grant Hausler" w:date="2021-07-30T13:31:00Z"/>
          <w:rFonts w:ascii="Courier New" w:eastAsia="Courier New" w:hAnsi="Courier New" w:cs="Courier New"/>
          <w:color w:val="000000"/>
          <w:sz w:val="16"/>
          <w:szCs w:val="16"/>
        </w:rPr>
      </w:pPr>
      <w:ins w:id="876"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78"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79" w:author="Swift - Grant Hausler" w:date="2021-07-30T13:31:00Z"/>
                <w:rFonts w:ascii="Arial" w:eastAsia="Arial" w:hAnsi="Arial" w:cs="Arial"/>
                <w:b/>
                <w:color w:val="000000"/>
                <w:sz w:val="18"/>
                <w:szCs w:val="18"/>
              </w:rPr>
            </w:pPr>
            <w:ins w:id="880"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81"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82" w:author="Swift - Grant Hausler" w:date="2021-07-30T13:31:00Z"/>
                <w:rFonts w:ascii="Arial" w:eastAsia="Arial" w:hAnsi="Arial" w:cs="Arial"/>
                <w:b/>
                <w:i/>
                <w:color w:val="000000"/>
                <w:sz w:val="18"/>
                <w:szCs w:val="18"/>
              </w:rPr>
            </w:pPr>
            <w:ins w:id="883"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86"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87" w:author="Swift - Grant Hausler" w:date="2021-07-30T13:31:00Z"/>
                <w:rFonts w:ascii="Arial" w:eastAsia="Arial" w:hAnsi="Arial" w:cs="Arial"/>
                <w:b/>
                <w:i/>
                <w:color w:val="000000"/>
                <w:sz w:val="18"/>
                <w:szCs w:val="18"/>
              </w:rPr>
            </w:pPr>
            <w:ins w:id="888"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91"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92" w:author="Swift - Grant Hausler" w:date="2021-07-30T13:31:00Z"/>
                <w:rFonts w:ascii="Arial" w:eastAsia="Arial" w:hAnsi="Arial" w:cs="Arial"/>
                <w:b/>
                <w:i/>
                <w:color w:val="000000"/>
                <w:sz w:val="18"/>
                <w:szCs w:val="18"/>
              </w:rPr>
            </w:pPr>
            <w:ins w:id="893"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98"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99" w:author="Swift - Grant Hausler" w:date="2021-07-30T13:31:00Z"/>
                <w:rFonts w:ascii="Arial" w:eastAsia="Arial" w:hAnsi="Arial" w:cs="Arial"/>
                <w:b/>
                <w:i/>
                <w:color w:val="000000"/>
                <w:sz w:val="18"/>
                <w:szCs w:val="18"/>
              </w:rPr>
            </w:pPr>
            <w:ins w:id="900"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905"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906" w:author="Swift - Grant Hausler" w:date="2021-07-30T13:31:00Z"/>
                <w:rFonts w:ascii="Arial" w:eastAsia="Arial" w:hAnsi="Arial" w:cs="Arial"/>
                <w:b/>
                <w:i/>
                <w:color w:val="000000"/>
                <w:sz w:val="18"/>
                <w:szCs w:val="18"/>
              </w:rPr>
            </w:pPr>
            <w:ins w:id="907"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908" w:author="Swift - Grant Hausler" w:date="2021-07-30T13:31:00Z"/>
                <w:rFonts w:ascii="Arial" w:eastAsia="Arial" w:hAnsi="Arial" w:cs="Arial"/>
                <w:b/>
                <w:color w:val="000000"/>
                <w:sz w:val="18"/>
                <w:szCs w:val="18"/>
              </w:rPr>
            </w:pPr>
            <w:ins w:id="909"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910"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911" w:author="Swift - Grant Hausler" w:date="2021-07-30T13:31:00Z"/>
                <w:rFonts w:ascii="Arial" w:eastAsia="Arial" w:hAnsi="Arial" w:cs="Arial"/>
                <w:b/>
                <w:i/>
                <w:color w:val="000000"/>
                <w:sz w:val="18"/>
                <w:szCs w:val="18"/>
              </w:rPr>
            </w:pPr>
            <w:ins w:id="912"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913" w:author="Swift - Grant Hausler" w:date="2021-07-30T13:31:00Z"/>
                <w:rFonts w:ascii="Arial" w:eastAsia="Arial" w:hAnsi="Arial" w:cs="Arial"/>
                <w:color w:val="000000"/>
                <w:sz w:val="18"/>
                <w:szCs w:val="18"/>
              </w:rPr>
            </w:pPr>
            <w:ins w:id="914"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915" w:author="Swift - Grant Hausler" w:date="2021-07-30T13:31:00Z"/>
                <w:rFonts w:ascii="Arial" w:eastAsia="Arial" w:hAnsi="Arial" w:cs="Arial"/>
                <w:color w:val="000000"/>
                <w:sz w:val="18"/>
                <w:szCs w:val="18"/>
              </w:rPr>
            </w:pPr>
            <w:ins w:id="91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1" w:author="Swift - Grant Hausler" w:date="2021-07-30T13:31:00Z"/>
            <w:sdt>
              <w:sdtPr>
                <w:tag w:val="goog_rdk_30"/>
                <w:id w:val="968245481"/>
              </w:sdtPr>
              <w:sdtEndPr/>
              <w:sdtContent>
                <w:customXmlInsRangeEnd w:id="921"/>
                <w:customXmlInsRangeStart w:id="922" w:author="Swift - Grant Hausler" w:date="2021-07-30T13:31:00Z"/>
              </w:sdtContent>
            </w:sdt>
            <w:customXmlInsRangeEnd w:id="922"/>
            <w:ins w:id="923"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924"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925" w:author="Swift - Grant Hausler" w:date="2021-07-30T13:31:00Z"/>
                <w:rFonts w:ascii="Arial" w:eastAsia="Arial" w:hAnsi="Arial" w:cs="Arial"/>
                <w:b/>
                <w:i/>
                <w:color w:val="000000"/>
                <w:sz w:val="18"/>
                <w:szCs w:val="18"/>
              </w:rPr>
            </w:pPr>
            <w:ins w:id="926"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927" w:author="Swift - Grant Hausler" w:date="2021-07-30T13:31:00Z"/>
                <w:rFonts w:ascii="Arial" w:eastAsia="Arial" w:hAnsi="Arial" w:cs="Arial"/>
                <w:color w:val="000000"/>
                <w:sz w:val="18"/>
                <w:szCs w:val="18"/>
              </w:rPr>
            </w:pPr>
            <w:ins w:id="928"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929" w:author="Swift - Grant Hausler" w:date="2021-07-30T13:31:00Z"/>
                <w:rFonts w:ascii="Arial" w:eastAsia="Arial" w:hAnsi="Arial" w:cs="Arial"/>
                <w:b/>
                <w:i/>
                <w:color w:val="000000"/>
                <w:sz w:val="18"/>
                <w:szCs w:val="18"/>
              </w:rPr>
            </w:pPr>
            <w:ins w:id="930"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931"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932" w:author="Swift - Grant Hausler" w:date="2021-07-30T13:31:00Z"/>
                <w:rFonts w:ascii="Arial" w:eastAsia="Arial" w:hAnsi="Arial" w:cs="Arial"/>
                <w:b/>
                <w:i/>
                <w:color w:val="000000"/>
                <w:sz w:val="18"/>
                <w:szCs w:val="18"/>
              </w:rPr>
            </w:pPr>
            <w:ins w:id="933"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936" w:author="Swift - Grant Hausler" w:date="2021-07-30T13:31:00Z"/>
                <w:rFonts w:ascii="Arial" w:eastAsia="Arial" w:hAnsi="Arial" w:cs="Arial"/>
                <w:color w:val="000000"/>
                <w:sz w:val="18"/>
                <w:szCs w:val="18"/>
              </w:rPr>
            </w:pPr>
            <w:ins w:id="93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938" w:author="Swift - Grant Hausler" w:date="2021-07-30T13:31:00Z"/>
                <w:rFonts w:ascii="Arial" w:eastAsia="Arial" w:hAnsi="Arial" w:cs="Arial"/>
                <w:color w:val="000000"/>
                <w:sz w:val="18"/>
                <w:szCs w:val="18"/>
              </w:rPr>
            </w:pPr>
            <w:ins w:id="93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940" w:author="Swift - Grant Hausler" w:date="2021-07-30T13:31:00Z"/>
                <w:rFonts w:ascii="Arial" w:eastAsia="Arial" w:hAnsi="Arial" w:cs="Arial"/>
                <w:b/>
                <w:i/>
                <w:color w:val="000000"/>
                <w:sz w:val="18"/>
                <w:szCs w:val="18"/>
              </w:rPr>
            </w:pPr>
            <w:ins w:id="941"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942"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943" w:author="Swift - Grant Hausler" w:date="2021-07-30T13:31:00Z"/>
                <w:rFonts w:ascii="Arial" w:eastAsia="Arial" w:hAnsi="Arial" w:cs="Arial"/>
                <w:b/>
                <w:i/>
                <w:color w:val="000000"/>
                <w:sz w:val="18"/>
                <w:szCs w:val="18"/>
              </w:rPr>
            </w:pPr>
            <w:ins w:id="944"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945" w:author="Swift - Grant Hausler" w:date="2021-07-30T13:31:00Z"/>
                <w:rFonts w:ascii="Arial" w:eastAsia="Arial" w:hAnsi="Arial" w:cs="Arial"/>
                <w:color w:val="000000"/>
                <w:sz w:val="18"/>
                <w:szCs w:val="18"/>
              </w:rPr>
            </w:pPr>
            <w:ins w:id="946"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947" w:author="Swift - Grant Hausler" w:date="2021-07-30T13:31:00Z"/>
                <w:rFonts w:ascii="Arial" w:eastAsia="Arial" w:hAnsi="Arial" w:cs="Arial"/>
                <w:b/>
                <w:i/>
                <w:color w:val="000000"/>
                <w:sz w:val="18"/>
                <w:szCs w:val="18"/>
              </w:rPr>
            </w:pPr>
            <w:ins w:id="948"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949"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950" w:author="Swift - Grant Hausler" w:date="2021-07-30T13:31:00Z"/>
                <w:rFonts w:ascii="Arial" w:eastAsia="Arial" w:hAnsi="Arial" w:cs="Arial"/>
                <w:b/>
                <w:i/>
                <w:color w:val="000000"/>
                <w:sz w:val="18"/>
                <w:szCs w:val="18"/>
              </w:rPr>
            </w:pPr>
            <w:ins w:id="951"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954" w:author="Swift - Grant Hausler" w:date="2021-07-30T13:31:00Z"/>
                <w:rFonts w:ascii="Arial" w:eastAsia="Arial" w:hAnsi="Arial" w:cs="Arial"/>
                <w:color w:val="000000"/>
                <w:sz w:val="18"/>
                <w:szCs w:val="18"/>
              </w:rPr>
            </w:pPr>
            <w:ins w:id="95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956" w:author="Swift - Grant Hausler" w:date="2021-07-30T13:31:00Z"/>
                <w:rFonts w:ascii="Arial" w:eastAsia="Arial" w:hAnsi="Arial" w:cs="Arial"/>
                <w:color w:val="000000"/>
                <w:sz w:val="18"/>
                <w:szCs w:val="18"/>
              </w:rPr>
            </w:pPr>
            <w:ins w:id="95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958" w:author="Swift - Grant Hausler" w:date="2021-07-30T13:31:00Z"/>
                <w:rFonts w:ascii="Arial" w:eastAsia="Arial" w:hAnsi="Arial" w:cs="Arial"/>
                <w:b/>
                <w:i/>
                <w:color w:val="000000"/>
                <w:sz w:val="18"/>
                <w:szCs w:val="18"/>
              </w:rPr>
            </w:pPr>
            <w:ins w:id="959"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60"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61" w:author="Swift - Grant Hausler" w:date="2021-07-30T13:31:00Z"/>
                <w:rFonts w:ascii="Arial" w:eastAsia="Arial" w:hAnsi="Arial" w:cs="Arial"/>
                <w:b/>
                <w:i/>
                <w:color w:val="000000"/>
                <w:sz w:val="18"/>
                <w:szCs w:val="18"/>
              </w:rPr>
            </w:pPr>
            <w:ins w:id="962"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63" w:author="Swift - Grant Hausler" w:date="2021-07-30T13:31:00Z"/>
                <w:rFonts w:ascii="Arial" w:eastAsia="Arial" w:hAnsi="Arial" w:cs="Arial"/>
                <w:color w:val="000000"/>
                <w:sz w:val="18"/>
                <w:szCs w:val="18"/>
              </w:rPr>
            </w:pPr>
            <w:ins w:id="96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67"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68" w:author="Swift - Grant Hausler" w:date="2021-07-30T13:31:00Z"/>
                <w:rFonts w:ascii="Arial" w:eastAsia="Arial" w:hAnsi="Arial" w:cs="Arial"/>
                <w:b/>
                <w:i/>
                <w:color w:val="000000"/>
                <w:sz w:val="18"/>
                <w:szCs w:val="18"/>
              </w:rPr>
            </w:pPr>
            <w:ins w:id="969"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72" w:author="Swift - Grant Hausler" w:date="2021-07-30T13:31:00Z"/>
                <w:rFonts w:ascii="Arial" w:eastAsia="Arial" w:hAnsi="Arial" w:cs="Arial"/>
                <w:color w:val="000000"/>
                <w:sz w:val="18"/>
                <w:szCs w:val="18"/>
              </w:rPr>
            </w:pPr>
            <w:ins w:id="973"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74" w:author="Swift - Grant Hausler" w:date="2021-07-30T13:31:00Z"/>
                <w:rFonts w:ascii="Arial" w:eastAsia="Arial" w:hAnsi="Arial" w:cs="Arial"/>
                <w:color w:val="000000"/>
                <w:sz w:val="18"/>
                <w:szCs w:val="18"/>
              </w:rPr>
            </w:pPr>
            <w:ins w:id="975"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76" w:author="Swift - Grant Hausler" w:date="2021-07-30T13:31:00Z"/>
                <w:rFonts w:ascii="Arial" w:eastAsia="Arial" w:hAnsi="Arial" w:cs="Arial"/>
                <w:b/>
                <w:i/>
                <w:color w:val="000000"/>
                <w:sz w:val="18"/>
                <w:szCs w:val="18"/>
              </w:rPr>
            </w:pPr>
            <w:ins w:id="977"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78"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79" w:author="Swift - Grant Hausler" w:date="2021-07-30T13:31:00Z"/>
                <w:rFonts w:ascii="Arial" w:eastAsia="Arial" w:hAnsi="Arial" w:cs="Arial"/>
                <w:b/>
                <w:i/>
                <w:color w:val="000000"/>
                <w:sz w:val="18"/>
                <w:szCs w:val="18"/>
              </w:rPr>
            </w:pPr>
            <w:ins w:id="980" w:author="Swift - Grant Hausler" w:date="2021-07-30T13:31:00Z">
              <w:r>
                <w:rPr>
                  <w:rFonts w:ascii="Arial" w:eastAsia="Arial" w:hAnsi="Arial" w:cs="Arial"/>
                  <w:b/>
                  <w:i/>
                  <w:color w:val="000000"/>
                  <w:sz w:val="18"/>
                  <w:szCs w:val="18"/>
                </w:rPr>
                <w:t>stdDevPhaseBiasRate</w:t>
              </w:r>
            </w:ins>
          </w:p>
          <w:p w14:paraId="60F8A050" w14:textId="77777777" w:rsidR="00741FB2" w:rsidRDefault="00741FB2" w:rsidP="00741FB2">
            <w:pPr>
              <w:keepNext/>
              <w:keepLines/>
              <w:pBdr>
                <w:top w:val="nil"/>
                <w:left w:val="nil"/>
                <w:bottom w:val="nil"/>
                <w:right w:val="nil"/>
                <w:between w:val="nil"/>
              </w:pBdr>
              <w:spacing w:after="0"/>
              <w:rPr>
                <w:ins w:id="981" w:author="Swift - Grant Hausler" w:date="2021-07-30T13:31:00Z"/>
                <w:rFonts w:ascii="Arial" w:eastAsia="Arial" w:hAnsi="Arial" w:cs="Arial"/>
                <w:color w:val="000000"/>
                <w:sz w:val="18"/>
                <w:szCs w:val="18"/>
              </w:rPr>
            </w:pPr>
            <w:ins w:id="98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r>
                <w:rPr>
                  <w:rFonts w:ascii="Arial" w:eastAsia="Arial" w:hAnsi="Arial" w:cs="Arial"/>
                  <w:color w:val="000000"/>
                  <w:sz w:val="18"/>
                  <w:szCs w:val="18"/>
                </w:rPr>
                <w:lastRenderedPageBreak/>
                <w:t>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83" w:author="Swift - Grant Hausler" w:date="2021-07-30T13:31:00Z"/>
                <w:rFonts w:ascii="Arial" w:eastAsia="Arial" w:hAnsi="Arial" w:cs="Arial"/>
                <w:b/>
                <w:i/>
                <w:color w:val="000000"/>
                <w:sz w:val="18"/>
                <w:szCs w:val="18"/>
              </w:rPr>
            </w:pPr>
            <w:ins w:id="984"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85"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Heading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90C0F" w:rsidRPr="008F375E" w14:paraId="0F515133" w14:textId="77777777" w:rsidTr="00741FB2">
        <w:trPr>
          <w:trHeight w:val="367"/>
        </w:trPr>
        <w:tc>
          <w:tcPr>
            <w:tcW w:w="1414" w:type="dxa"/>
          </w:tcPr>
          <w:p w14:paraId="4642015A" w14:textId="5E09DF75" w:rsidR="00090C0F" w:rsidRPr="008F375E" w:rsidRDefault="00090C0F" w:rsidP="00090C0F">
            <w:r>
              <w:t>Qualcomm</w:t>
            </w:r>
          </w:p>
        </w:tc>
        <w:tc>
          <w:tcPr>
            <w:tcW w:w="1416" w:type="dxa"/>
          </w:tcPr>
          <w:p w14:paraId="6D3AC225" w14:textId="7A713759" w:rsidR="00090C0F" w:rsidRPr="008F375E" w:rsidRDefault="00090C0F" w:rsidP="00090C0F">
            <w:pPr>
              <w:rPr>
                <w:szCs w:val="22"/>
                <w:lang w:eastAsia="zh-CN"/>
              </w:rPr>
            </w:pPr>
            <w:r>
              <w:rPr>
                <w:szCs w:val="22"/>
                <w:lang w:eastAsia="zh-CN"/>
              </w:rPr>
              <w:t>Not yet.</w:t>
            </w:r>
          </w:p>
        </w:tc>
        <w:tc>
          <w:tcPr>
            <w:tcW w:w="7088" w:type="dxa"/>
          </w:tcPr>
          <w:p w14:paraId="0236E73A" w14:textId="1FD0111B" w:rsidR="00090C0F" w:rsidRPr="008F375E" w:rsidRDefault="00090C0F" w:rsidP="00090C0F">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2D20FE" w:rsidRPr="008F375E" w14:paraId="007B12A0" w14:textId="77777777" w:rsidTr="00741FB2">
        <w:trPr>
          <w:trHeight w:val="367"/>
        </w:trPr>
        <w:tc>
          <w:tcPr>
            <w:tcW w:w="1414" w:type="dxa"/>
          </w:tcPr>
          <w:p w14:paraId="3DA4BCB0" w14:textId="5545D86A" w:rsidR="002D20FE" w:rsidRPr="008F375E" w:rsidRDefault="002D20FE" w:rsidP="00CF5617">
            <w:r>
              <w:rPr>
                <w:rFonts w:hint="eastAsia"/>
                <w:lang w:eastAsia="zh-CN"/>
              </w:rPr>
              <w:t>CATT</w:t>
            </w:r>
          </w:p>
        </w:tc>
        <w:tc>
          <w:tcPr>
            <w:tcW w:w="1416" w:type="dxa"/>
          </w:tcPr>
          <w:p w14:paraId="73E78E64" w14:textId="738C2B81" w:rsidR="002D20FE" w:rsidRPr="008F375E" w:rsidRDefault="002D20FE" w:rsidP="00CF5617">
            <w:pPr>
              <w:rPr>
                <w:szCs w:val="22"/>
                <w:lang w:eastAsia="zh-CN"/>
              </w:rPr>
            </w:pPr>
            <w:r>
              <w:rPr>
                <w:rFonts w:hint="eastAsia"/>
                <w:szCs w:val="22"/>
                <w:lang w:eastAsia="zh-CN"/>
              </w:rPr>
              <w:t>Not sure</w:t>
            </w:r>
          </w:p>
        </w:tc>
        <w:tc>
          <w:tcPr>
            <w:tcW w:w="7088" w:type="dxa"/>
          </w:tcPr>
          <w:p w14:paraId="154E8618" w14:textId="7EFBD62F" w:rsidR="002D20FE"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49278F8" w14:textId="77777777" w:rsidTr="00741FB2">
        <w:trPr>
          <w:trHeight w:val="367"/>
        </w:trPr>
        <w:tc>
          <w:tcPr>
            <w:tcW w:w="1414" w:type="dxa"/>
          </w:tcPr>
          <w:p w14:paraId="4486C2AE" w14:textId="3901A942" w:rsidR="00C04DF7" w:rsidRDefault="00C04DF7" w:rsidP="00C04DF7">
            <w:pPr>
              <w:rPr>
                <w:lang w:eastAsia="zh-CN"/>
              </w:rPr>
            </w:pPr>
            <w:r>
              <w:t>Swift Navigation</w:t>
            </w:r>
          </w:p>
        </w:tc>
        <w:tc>
          <w:tcPr>
            <w:tcW w:w="1416" w:type="dxa"/>
          </w:tcPr>
          <w:p w14:paraId="00E76721" w14:textId="0FC71CD3" w:rsidR="00C04DF7" w:rsidRDefault="00C04DF7" w:rsidP="00C04DF7">
            <w:pPr>
              <w:rPr>
                <w:szCs w:val="22"/>
                <w:lang w:eastAsia="zh-CN"/>
              </w:rPr>
            </w:pPr>
            <w:r>
              <w:rPr>
                <w:szCs w:val="22"/>
                <w:lang w:eastAsia="zh-CN"/>
              </w:rPr>
              <w:t>Yes</w:t>
            </w:r>
          </w:p>
        </w:tc>
        <w:tc>
          <w:tcPr>
            <w:tcW w:w="7088" w:type="dxa"/>
          </w:tcPr>
          <w:p w14:paraId="486C0F44" w14:textId="2BE421DB" w:rsidR="00C04DF7" w:rsidRDefault="00C04DF7" w:rsidP="00C04DF7">
            <w:pPr>
              <w:rPr>
                <w:szCs w:val="22"/>
                <w:lang w:eastAsia="zh-CN"/>
              </w:rPr>
            </w:pPr>
            <w:r>
              <w:rPr>
                <w:szCs w:val="22"/>
                <w:lang w:eastAsia="zh-CN"/>
              </w:rPr>
              <w:t xml:space="preserve">We also refer to the </w:t>
            </w:r>
            <w:r w:rsidR="00D56449">
              <w:rPr>
                <w:szCs w:val="22"/>
                <w:lang w:eastAsia="zh-CN"/>
              </w:rPr>
              <w:t>information</w:t>
            </w:r>
            <w:r>
              <w:rPr>
                <w:szCs w:val="22"/>
                <w:lang w:eastAsia="zh-CN"/>
              </w:rPr>
              <w:t xml:space="preserve"> provided in our response to Question 2-2. Generally speaking, the </w:t>
            </w:r>
            <w:r w:rsidRPr="000851BF">
              <w:rPr>
                <w:i/>
                <w:iCs/>
                <w:szCs w:val="22"/>
                <w:lang w:eastAsia="zh-CN"/>
              </w:rPr>
              <w:t>Integrity-BiasErrorBounds</w:t>
            </w:r>
            <w:r>
              <w:rPr>
                <w:i/>
                <w:iCs/>
                <w:szCs w:val="22"/>
                <w:lang w:eastAsia="zh-CN"/>
              </w:rPr>
              <w:t xml:space="preserve"> </w:t>
            </w:r>
            <w:r w:rsidRPr="000851BF">
              <w:rPr>
                <w:szCs w:val="22"/>
                <w:lang w:eastAsia="zh-CN"/>
              </w:rPr>
              <w:t>are used to statistically bound the residual</w:t>
            </w:r>
            <w:r>
              <w:rPr>
                <w:szCs w:val="22"/>
                <w:lang w:eastAsia="zh-CN"/>
              </w:rPr>
              <w:t xml:space="preserve"> Code and Phase</w:t>
            </w:r>
            <w:r w:rsidRPr="000851BF">
              <w:rPr>
                <w:szCs w:val="22"/>
                <w:lang w:eastAsia="zh-CN"/>
              </w:rPr>
              <w:t xml:space="preserve"> </w:t>
            </w:r>
            <w:r>
              <w:rPr>
                <w:szCs w:val="22"/>
                <w:lang w:eastAsia="zh-CN"/>
              </w:rPr>
              <w:t xml:space="preserve">Bias </w:t>
            </w:r>
            <w:r w:rsidRPr="000851BF">
              <w:rPr>
                <w:szCs w:val="22"/>
                <w:lang w:eastAsia="zh-CN"/>
              </w:rPr>
              <w:t xml:space="preserve">errors after the positioning corrections </w:t>
            </w:r>
            <w:r>
              <w:rPr>
                <w:szCs w:val="22"/>
                <w:lang w:eastAsia="zh-CN"/>
              </w:rPr>
              <w:t xml:space="preserve">(e.g. RTK, SSR) </w:t>
            </w:r>
            <w:r w:rsidRPr="000851BF">
              <w:rPr>
                <w:szCs w:val="22"/>
                <w:lang w:eastAsia="zh-CN"/>
              </w:rPr>
              <w:t>have been applied</w:t>
            </w:r>
            <w:r>
              <w:rPr>
                <w:szCs w:val="22"/>
                <w:lang w:eastAsia="zh-CN"/>
              </w:rPr>
              <w:t xml:space="preserve">. We can add these descriptions to the Stage 2 specifications (TS 38.305). </w:t>
            </w:r>
          </w:p>
        </w:tc>
      </w:tr>
    </w:tbl>
    <w:p w14:paraId="0C8637AE" w14:textId="0570E901" w:rsidR="00741FB2" w:rsidRDefault="00741FB2" w:rsidP="00741FB2">
      <w:pPr>
        <w:pStyle w:val="Heading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Heading4"/>
        <w:numPr>
          <w:ilvl w:val="0"/>
          <w:numId w:val="0"/>
        </w:numPr>
        <w:ind w:left="1432"/>
        <w:rPr>
          <w:ins w:id="986" w:author="Swift - Grant Hausler" w:date="2021-07-30T13:31:00Z"/>
          <w:i/>
        </w:rPr>
      </w:pPr>
      <w:ins w:id="987" w:author="Swift - Grant Hausler" w:date="2021-07-30T13:31:00Z">
        <w:r>
          <w:rPr>
            <w:i/>
          </w:rPr>
          <w:t>–</w:t>
        </w:r>
        <w:r>
          <w:rPr>
            <w:i/>
          </w:rPr>
          <w:tab/>
          <w:t>GNSS-Integrity-OrbitClockErrorBounds</w:t>
        </w:r>
      </w:ins>
    </w:p>
    <w:p w14:paraId="01A38516" w14:textId="77777777" w:rsidR="00741FB2" w:rsidRDefault="00741FB2" w:rsidP="00741FB2">
      <w:pPr>
        <w:keepLines/>
        <w:rPr>
          <w:ins w:id="988" w:author="Swift - Grant Hausler" w:date="2021-07-30T13:31:00Z"/>
        </w:rPr>
      </w:pPr>
      <w:ins w:id="989"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ins w:id="991"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GNSS-Integrity-OrbitClockErrorBounds-r17 ::=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ins w:id="99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ins w:id="100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8-06T10:46: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lastRenderedPageBreak/>
          <w:t>Integrity-CovarianceMatrix-r17 ::=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t>Integrity-MeanVector-r17 ::=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Swift - Grant Hausler" w:date="2021-07-30T13:31:00Z"/>
          <w:rFonts w:ascii="Courier New" w:eastAsia="Courier New" w:hAnsi="Courier New" w:cs="Courier New"/>
          <w:color w:val="000000"/>
          <w:sz w:val="16"/>
          <w:szCs w:val="16"/>
        </w:rPr>
      </w:pPr>
      <w:ins w:id="1024" w:author="Swift - Grant Hausler" w:date="2021-07-30T13:31:00Z">
        <w:r>
          <w:rPr>
            <w:rFonts w:ascii="Courier New" w:eastAsia="Courier New" w:hAnsi="Courier New" w:cs="Courier New"/>
            <w:color w:val="000000"/>
            <w:sz w:val="16"/>
            <w:szCs w:val="16"/>
          </w:rPr>
          <w:t>Integrity-OrbitClockErrorBoundsList-r17 ::=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Swift - Grant Hausler" w:date="2021-07-30T13:31:00Z"/>
          <w:rFonts w:ascii="Courier New" w:eastAsia="Courier New" w:hAnsi="Courier New" w:cs="Courier New"/>
          <w:color w:val="000000"/>
          <w:sz w:val="16"/>
          <w:szCs w:val="16"/>
        </w:rPr>
      </w:pPr>
      <w:ins w:id="1029" w:author="Swift - Grant Hausler" w:date="2021-07-30T13:31:00Z">
        <w:r>
          <w:rPr>
            <w:rFonts w:ascii="Courier New" w:eastAsia="Courier New" w:hAnsi="Courier New" w:cs="Courier New"/>
            <w:color w:val="000000"/>
            <w:sz w:val="16"/>
            <w:szCs w:val="16"/>
          </w:rPr>
          <w:t>Integrity-OrbitClockErrorBoundsElement-r17 ::=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Swift - Grant Hausler" w:date="2021-07-30T13:31:00Z"/>
          <w:rFonts w:ascii="Courier New" w:eastAsia="Courier New" w:hAnsi="Courier New" w:cs="Courier New"/>
          <w:color w:val="000000"/>
          <w:sz w:val="16"/>
          <w:szCs w:val="16"/>
        </w:rPr>
      </w:pPr>
      <w:ins w:id="1042"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10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1044"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1045" w:author="Swift - Grant Hausler" w:date="2021-07-30T13:31:00Z"/>
                <w:rFonts w:ascii="Arial" w:eastAsia="Arial" w:hAnsi="Arial" w:cs="Arial"/>
                <w:b/>
                <w:color w:val="000000"/>
                <w:sz w:val="18"/>
                <w:szCs w:val="18"/>
              </w:rPr>
            </w:pPr>
            <w:ins w:id="1046"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1047"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1048" w:author="Swift - Grant Hausler" w:date="2021-07-30T13:31:00Z"/>
                <w:rFonts w:ascii="Arial" w:eastAsia="Arial" w:hAnsi="Arial" w:cs="Arial"/>
                <w:b/>
                <w:i/>
                <w:color w:val="000000"/>
                <w:sz w:val="18"/>
                <w:szCs w:val="18"/>
              </w:rPr>
            </w:pPr>
            <w:ins w:id="1049"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1050" w:author="Swift - Grant Hausler" w:date="2021-07-30T13:31:00Z"/>
                <w:rFonts w:ascii="Arial" w:eastAsia="Arial" w:hAnsi="Arial" w:cs="Arial"/>
                <w:b/>
                <w:i/>
                <w:color w:val="000000"/>
                <w:sz w:val="18"/>
                <w:szCs w:val="18"/>
              </w:rPr>
            </w:pPr>
            <w:ins w:id="105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1052"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1053" w:author="Swift - Grant Hausler" w:date="2021-07-30T13:31:00Z"/>
                <w:rFonts w:ascii="Arial" w:eastAsia="Arial" w:hAnsi="Arial" w:cs="Arial"/>
                <w:b/>
                <w:i/>
                <w:color w:val="000000"/>
                <w:sz w:val="18"/>
                <w:szCs w:val="18"/>
              </w:rPr>
            </w:pPr>
            <w:ins w:id="1054"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1055" w:author="Swift - Grant Hausler" w:date="2021-07-30T13:31:00Z"/>
                <w:rFonts w:ascii="Arial" w:eastAsia="Arial" w:hAnsi="Arial" w:cs="Arial"/>
                <w:b/>
                <w:i/>
                <w:color w:val="000000"/>
                <w:sz w:val="18"/>
                <w:szCs w:val="18"/>
              </w:rPr>
            </w:pPr>
            <w:ins w:id="10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1057"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1058" w:author="Swift - Grant Hausler" w:date="2021-07-30T13:31:00Z"/>
                <w:rFonts w:ascii="Arial" w:eastAsia="Arial" w:hAnsi="Arial" w:cs="Arial"/>
                <w:b/>
                <w:i/>
                <w:color w:val="000000"/>
                <w:sz w:val="18"/>
                <w:szCs w:val="18"/>
              </w:rPr>
            </w:pPr>
            <w:ins w:id="1059"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62" w:author="Swift - Grant Hausler" w:date="2021-07-30T13:31:00Z"/>
                <w:rFonts w:ascii="Arial" w:eastAsia="Arial" w:hAnsi="Arial" w:cs="Arial"/>
                <w:b/>
                <w:i/>
                <w:color w:val="000000"/>
                <w:sz w:val="18"/>
                <w:szCs w:val="18"/>
              </w:rPr>
            </w:pPr>
            <w:ins w:id="106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64"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65" w:author="Swift - Grant Hausler" w:date="2021-07-30T13:31:00Z"/>
                <w:rFonts w:ascii="Arial" w:eastAsia="Arial" w:hAnsi="Arial" w:cs="Arial"/>
                <w:b/>
                <w:i/>
                <w:color w:val="000000"/>
                <w:sz w:val="18"/>
                <w:szCs w:val="18"/>
              </w:rPr>
            </w:pPr>
            <w:ins w:id="1066"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67" w:author="Swift - Grant Hausler" w:date="2021-07-30T13:31:00Z"/>
                <w:rFonts w:ascii="Arial" w:eastAsia="Arial" w:hAnsi="Arial" w:cs="Arial"/>
                <w:color w:val="000000"/>
                <w:sz w:val="18"/>
                <w:szCs w:val="18"/>
              </w:rPr>
            </w:pPr>
            <w:ins w:id="1068"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3" w:author="Swift - Grant Hausler" w:date="2021-07-30T13:31:00Z"/>
                <w:rFonts w:ascii="Arial" w:eastAsia="Arial" w:hAnsi="Arial" w:cs="Arial"/>
                <w:color w:val="000000"/>
                <w:sz w:val="18"/>
                <w:szCs w:val="18"/>
              </w:rPr>
            </w:pPr>
            <w:ins w:id="1074"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3" w:author="Swift - Grant Hausler" w:date="2021-07-30T13:31:00Z"/>
                <w:rFonts w:ascii="Arial" w:eastAsia="Arial" w:hAnsi="Arial" w:cs="Arial"/>
                <w:color w:val="000000"/>
                <w:sz w:val="18"/>
                <w:szCs w:val="18"/>
              </w:rPr>
            </w:pPr>
            <w:ins w:id="1084"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5" w:author="Swift - Grant Hausler" w:date="2021-07-30T13:31:00Z"/>
                <w:rFonts w:ascii="Arial" w:eastAsia="Arial" w:hAnsi="Arial" w:cs="Arial"/>
                <w:color w:val="000000"/>
                <w:sz w:val="18"/>
                <w:szCs w:val="18"/>
              </w:rPr>
            </w:pPr>
            <w:ins w:id="1086"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7" w:author="Swift - Grant Hausler" w:date="2021-07-30T13:31:00Z"/>
                <w:rFonts w:ascii="Arial" w:eastAsia="Arial" w:hAnsi="Arial" w:cs="Arial"/>
                <w:color w:val="000000"/>
                <w:sz w:val="18"/>
                <w:szCs w:val="18"/>
              </w:rPr>
            </w:pPr>
            <w:ins w:id="1088"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9" w:author="Swift - Grant Hausler" w:date="2021-07-30T13:31:00Z"/>
                <w:rFonts w:ascii="Arial" w:eastAsia="Arial" w:hAnsi="Arial" w:cs="Arial"/>
                <w:color w:val="000000"/>
                <w:sz w:val="18"/>
                <w:szCs w:val="18"/>
              </w:rPr>
            </w:pPr>
            <w:ins w:id="1090"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91" w:author="Swift - Grant Hausler" w:date="2021-07-30T13:31:00Z"/>
                <w:rFonts w:ascii="Arial" w:eastAsia="Arial" w:hAnsi="Arial" w:cs="Arial"/>
                <w:b/>
                <w:i/>
                <w:color w:val="000000"/>
                <w:sz w:val="18"/>
                <w:szCs w:val="18"/>
              </w:rPr>
            </w:pPr>
            <w:ins w:id="1092"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93" w:author="Swift - Grant Hausler" w:date="2021-07-30T13:31:00Z"/>
        </w:trPr>
        <w:tc>
          <w:tcPr>
            <w:tcW w:w="9639" w:type="dxa"/>
          </w:tcPr>
          <w:p w14:paraId="3353DBCB" w14:textId="77777777" w:rsidR="00741FB2" w:rsidRDefault="00B517E7" w:rsidP="00741FB2">
            <w:pPr>
              <w:keepNext/>
              <w:keepLines/>
              <w:pBdr>
                <w:top w:val="nil"/>
                <w:left w:val="nil"/>
                <w:bottom w:val="nil"/>
                <w:right w:val="nil"/>
                <w:between w:val="nil"/>
              </w:pBdr>
              <w:spacing w:after="0"/>
              <w:rPr>
                <w:ins w:id="1094" w:author="Swift - Grant Hausler" w:date="2021-07-30T13:31:00Z"/>
                <w:rFonts w:ascii="Arial" w:eastAsia="Arial" w:hAnsi="Arial" w:cs="Arial"/>
                <w:b/>
                <w:i/>
                <w:color w:val="000000"/>
                <w:sz w:val="18"/>
                <w:szCs w:val="18"/>
              </w:rPr>
            </w:pPr>
            <w:customXmlInsRangeStart w:id="1095" w:author="Swift - Grant Hausler" w:date="2021-07-30T13:31:00Z"/>
            <w:sdt>
              <w:sdtPr>
                <w:tag w:val="goog_rdk_38"/>
                <w:id w:val="2022962564"/>
              </w:sdtPr>
              <w:sdtEndPr/>
              <w:sdtContent>
                <w:customXmlInsRangeEnd w:id="1095"/>
                <w:customXmlInsRangeStart w:id="1096" w:author="Swift - Grant Hausler" w:date="2021-07-30T13:31:00Z"/>
              </w:sdtContent>
            </w:sdt>
            <w:customXmlInsRangeEnd w:id="1096"/>
            <w:customXmlInsRangeStart w:id="1097" w:author="Swift - Grant Hausler" w:date="2021-07-30T13:31:00Z"/>
            <w:sdt>
              <w:sdtPr>
                <w:tag w:val="goog_rdk_39"/>
                <w:id w:val="781300360"/>
              </w:sdtPr>
              <w:sdtEndPr/>
              <w:sdtContent>
                <w:customXmlInsRangeEnd w:id="1097"/>
                <w:customXmlInsRangeStart w:id="1098" w:author="Swift - Grant Hausler" w:date="2021-07-30T13:31:00Z"/>
              </w:sdtContent>
            </w:sdt>
            <w:customXmlInsRangeEnd w:id="1098"/>
            <w:ins w:id="1099"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08" w:author="Swift - Grant Hausler" w:date="2021-07-30T13:31:00Z"/>
                <w:rFonts w:ascii="Arial" w:eastAsia="Arial" w:hAnsi="Arial" w:cs="Arial"/>
                <w:i/>
                <w:iCs/>
                <w:color w:val="000000"/>
                <w:sz w:val="18"/>
                <w:szCs w:val="18"/>
              </w:rPr>
            </w:pPr>
            <w:ins w:id="110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0" w:author="Swift - Grant Hausler" w:date="2021-07-30T13:31:00Z"/>
                <w:rFonts w:ascii="Arial" w:eastAsia="Arial" w:hAnsi="Arial" w:cs="Arial"/>
                <w:i/>
                <w:iCs/>
                <w:color w:val="000000"/>
                <w:sz w:val="18"/>
                <w:szCs w:val="18"/>
              </w:rPr>
            </w:pPr>
            <w:ins w:id="111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2" w:author="Swift - Grant Hausler" w:date="2021-07-30T13:31:00Z"/>
                <w:rFonts w:ascii="Arial" w:eastAsia="Arial" w:hAnsi="Arial" w:cs="Arial"/>
                <w:i/>
                <w:iCs/>
                <w:color w:val="000000"/>
                <w:sz w:val="18"/>
                <w:szCs w:val="18"/>
              </w:rPr>
            </w:pPr>
            <w:ins w:id="111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4" w:author="Swift - Grant Hausler" w:date="2021-07-30T13:31:00Z"/>
                <w:rFonts w:ascii="Arial" w:eastAsia="Arial" w:hAnsi="Arial" w:cs="Arial"/>
                <w:i/>
                <w:iCs/>
                <w:color w:val="000000"/>
                <w:sz w:val="18"/>
                <w:szCs w:val="18"/>
              </w:rPr>
            </w:pPr>
            <w:ins w:id="111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6" w:author="Swift - Grant Hausler" w:date="2021-07-30T13:31:00Z"/>
                <w:rFonts w:ascii="Arial" w:eastAsia="Arial" w:hAnsi="Arial" w:cs="Arial"/>
                <w:i/>
                <w:iCs/>
                <w:color w:val="000000"/>
                <w:sz w:val="18"/>
                <w:szCs w:val="18"/>
              </w:rPr>
            </w:pPr>
            <w:ins w:id="111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8" w:author="Swift - Grant Hausler" w:date="2021-07-30T13:31:00Z"/>
                <w:rFonts w:ascii="Arial" w:eastAsia="Arial" w:hAnsi="Arial" w:cs="Arial"/>
                <w:i/>
                <w:iCs/>
                <w:color w:val="000000"/>
                <w:sz w:val="18"/>
                <w:szCs w:val="18"/>
              </w:rPr>
            </w:pPr>
            <w:ins w:id="1119"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0" w:author="Swift - Grant Hausler" w:date="2021-07-30T13:31:00Z"/>
                <w:rFonts w:ascii="Arial" w:eastAsia="Arial" w:hAnsi="Arial" w:cs="Arial"/>
                <w:i/>
                <w:iCs/>
                <w:color w:val="000000"/>
                <w:sz w:val="18"/>
                <w:szCs w:val="18"/>
              </w:rPr>
            </w:pPr>
            <w:ins w:id="1121"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2" w:author="Swift - Grant Hausler" w:date="2021-07-30T13:31:00Z"/>
                <w:rFonts w:ascii="Arial" w:eastAsia="Arial" w:hAnsi="Arial" w:cs="Arial"/>
                <w:i/>
                <w:iCs/>
                <w:color w:val="000000"/>
                <w:sz w:val="18"/>
                <w:szCs w:val="18"/>
              </w:rPr>
            </w:pPr>
            <w:ins w:id="1123"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4" w:author="Swift - Grant Hausler" w:date="2021-07-30T13:31:00Z"/>
                <w:rFonts w:ascii="Arial" w:eastAsia="Arial" w:hAnsi="Arial" w:cs="Arial"/>
                <w:i/>
                <w:iCs/>
                <w:color w:val="000000"/>
                <w:sz w:val="18"/>
                <w:szCs w:val="18"/>
              </w:rPr>
            </w:pPr>
            <w:ins w:id="1125"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6" w:author="Swift - Grant Hausler" w:date="2021-07-30T13:31:00Z"/>
                <w:rFonts w:ascii="Arial" w:eastAsia="Arial" w:hAnsi="Arial" w:cs="Arial"/>
                <w:i/>
                <w:iCs/>
                <w:color w:val="000000"/>
                <w:sz w:val="18"/>
                <w:szCs w:val="18"/>
              </w:rPr>
            </w:pPr>
            <w:ins w:id="1127"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128" w:author="Swift - Grant Hausler" w:date="2021-07-30T13:31:00Z"/>
                <w:rFonts w:ascii="Arial" w:eastAsia="Arial" w:hAnsi="Arial" w:cs="Arial"/>
                <w:color w:val="000000"/>
                <w:sz w:val="18"/>
                <w:szCs w:val="18"/>
              </w:rPr>
            </w:pPr>
            <w:ins w:id="1129"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130"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131" w:author="Swift - Grant Hausler" w:date="2021-07-30T13:31:00Z"/>
                <w:rFonts w:ascii="Arial" w:eastAsia="Arial" w:hAnsi="Arial" w:cs="Arial"/>
                <w:b/>
                <w:i/>
                <w:color w:val="000000"/>
                <w:sz w:val="18"/>
                <w:szCs w:val="18"/>
              </w:rPr>
            </w:pPr>
            <w:ins w:id="1132" w:author="Swift - Grant Hausler" w:date="2021-07-30T13:31:00Z">
              <w:r w:rsidRPr="0040716F">
                <w:rPr>
                  <w:rFonts w:ascii="Arial" w:eastAsia="Arial" w:hAnsi="Arial" w:cs="Arial"/>
                  <w:b/>
                  <w:i/>
                  <w:color w:val="000000"/>
                  <w:sz w:val="18"/>
                  <w:szCs w:val="18"/>
                </w:rPr>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133" w:author="Swift - Grant Hausler" w:date="2021-07-30T13:31:00Z"/>
                <w:rFonts w:ascii="Arial" w:eastAsia="Arial" w:hAnsi="Arial" w:cs="Arial"/>
                <w:color w:val="000000"/>
                <w:sz w:val="18"/>
                <w:szCs w:val="18"/>
              </w:rPr>
            </w:pPr>
            <w:ins w:id="1134"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135" w:author="Swift - Grant Hausler" w:date="2021-07-30T13:31:00Z"/>
                <w:rFonts w:ascii="Arial" w:eastAsia="Arial" w:hAnsi="Arial" w:cs="Arial"/>
                <w:color w:val="000000"/>
                <w:sz w:val="18"/>
                <w:szCs w:val="18"/>
              </w:rPr>
            </w:pPr>
            <w:ins w:id="1136"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39" w:author="Swift - Grant Hausler" w:date="2021-07-30T13:31:00Z"/>
                <w:rFonts w:ascii="Arial" w:eastAsia="Arial" w:hAnsi="Arial" w:cs="Arial"/>
                <w:color w:val="000000"/>
                <w:sz w:val="18"/>
                <w:szCs w:val="18"/>
              </w:rPr>
            </w:pPr>
            <w:ins w:id="1140"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49" w:author="Swift - Grant Hausler" w:date="2021-07-30T13:31:00Z"/>
                <w:rFonts w:ascii="Arial" w:eastAsia="Arial" w:hAnsi="Arial" w:cs="Arial"/>
                <w:color w:val="000000"/>
                <w:sz w:val="18"/>
                <w:szCs w:val="18"/>
              </w:rPr>
            </w:pPr>
            <w:ins w:id="1150"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1" w:author="Swift - Grant Hausler" w:date="2021-07-30T13:31:00Z"/>
                <w:rFonts w:ascii="Arial" w:eastAsia="Arial" w:hAnsi="Arial" w:cs="Arial"/>
                <w:color w:val="000000"/>
                <w:sz w:val="18"/>
                <w:szCs w:val="18"/>
              </w:rPr>
            </w:pPr>
            <w:ins w:id="1152"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3" w:author="Swift - Grant Hausler" w:date="2021-07-30T13:31:00Z"/>
                <w:rFonts w:ascii="Arial" w:eastAsia="Arial" w:hAnsi="Arial" w:cs="Arial"/>
                <w:color w:val="000000"/>
                <w:sz w:val="18"/>
                <w:szCs w:val="18"/>
              </w:rPr>
            </w:pPr>
            <w:ins w:id="1154"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5" w:author="Swift - Grant Hausler" w:date="2021-07-30T13:31:00Z"/>
                <w:rFonts w:ascii="Arial" w:eastAsia="Arial" w:hAnsi="Arial" w:cs="Arial"/>
                <w:color w:val="000000"/>
                <w:sz w:val="18"/>
                <w:szCs w:val="18"/>
              </w:rPr>
            </w:pPr>
            <w:ins w:id="1156"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157" w:author="Swift - Grant Hausler" w:date="2021-07-30T13:31:00Z"/>
                <w:rFonts w:ascii="Arial" w:eastAsia="Arial" w:hAnsi="Arial" w:cs="Arial"/>
                <w:color w:val="000000"/>
                <w:sz w:val="18"/>
                <w:szCs w:val="18"/>
              </w:rPr>
            </w:pPr>
            <w:ins w:id="1158"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159"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60" w:author="Swift - Grant Hausler" w:date="2021-07-30T13:31:00Z"/>
                <w:rFonts w:ascii="Arial" w:eastAsia="Arial" w:hAnsi="Arial" w:cs="Arial"/>
                <w:b/>
                <w:i/>
                <w:color w:val="000000"/>
                <w:sz w:val="18"/>
                <w:szCs w:val="18"/>
              </w:rPr>
            </w:pPr>
            <w:ins w:id="1161" w:author="Swift - Grant Hausler" w:date="2021-07-30T13:31:00Z">
              <w:r w:rsidRPr="00F10C9D">
                <w:rPr>
                  <w:rFonts w:ascii="Arial" w:eastAsia="Arial" w:hAnsi="Arial" w:cs="Arial"/>
                  <w:b/>
                  <w:i/>
                  <w:color w:val="000000"/>
                  <w:sz w:val="18"/>
                  <w:szCs w:val="18"/>
                </w:rPr>
                <w:lastRenderedPageBreak/>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62" w:author="Swift - Grant Hausler" w:date="2021-07-30T13:31:00Z"/>
                <w:rFonts w:ascii="Arial" w:eastAsia="Arial" w:hAnsi="Arial" w:cs="Arial"/>
                <w:b/>
                <w:i/>
                <w:color w:val="000000"/>
                <w:sz w:val="18"/>
                <w:szCs w:val="18"/>
              </w:rPr>
            </w:pPr>
            <w:ins w:id="1163"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64" w:author="Swift - Grant Hausler" w:date="2021-07-30T13:31:00Z"/>
                <w:rFonts w:ascii="Arial" w:eastAsia="Arial" w:hAnsi="Arial" w:cs="Arial"/>
                <w:color w:val="000000"/>
                <w:sz w:val="18"/>
                <w:szCs w:val="18"/>
              </w:rPr>
            </w:pPr>
            <w:ins w:id="1165"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66" w:author="Swift - Grant Hausler" w:date="2021-07-30T13:31:00Z"/>
                <w:rFonts w:ascii="Arial" w:eastAsia="Arial" w:hAnsi="Arial" w:cs="Arial"/>
                <w:color w:val="000000"/>
                <w:sz w:val="18"/>
                <w:szCs w:val="18"/>
              </w:rPr>
            </w:pPr>
            <w:ins w:id="1167"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0" w:author="Swift - Grant Hausler" w:date="2021-07-30T13:31:00Z"/>
                <w:rFonts w:ascii="Arial" w:eastAsia="Arial" w:hAnsi="Arial" w:cs="Arial"/>
                <w:i/>
                <w:iCs/>
                <w:color w:val="000000"/>
                <w:sz w:val="18"/>
                <w:szCs w:val="18"/>
              </w:rPr>
            </w:pPr>
            <w:ins w:id="117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2" w:author="Swift - Grant Hausler" w:date="2021-07-30T13:31:00Z"/>
                <w:rFonts w:ascii="Arial" w:eastAsia="Arial" w:hAnsi="Arial" w:cs="Arial"/>
                <w:i/>
                <w:iCs/>
                <w:color w:val="000000"/>
                <w:sz w:val="18"/>
                <w:szCs w:val="18"/>
              </w:rPr>
            </w:pPr>
            <w:ins w:id="117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4" w:author="Swift - Grant Hausler" w:date="2021-07-30T13:31:00Z"/>
                <w:rFonts w:ascii="Arial" w:eastAsia="Arial" w:hAnsi="Arial" w:cs="Arial"/>
                <w:i/>
                <w:iCs/>
                <w:color w:val="000000"/>
                <w:sz w:val="18"/>
                <w:szCs w:val="18"/>
              </w:rPr>
            </w:pPr>
            <w:ins w:id="117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6" w:author="Swift - Grant Hausler" w:date="2021-07-30T13:31:00Z"/>
                <w:rFonts w:ascii="Arial" w:eastAsia="Arial" w:hAnsi="Arial" w:cs="Arial"/>
                <w:i/>
                <w:iCs/>
                <w:color w:val="000000"/>
                <w:sz w:val="18"/>
                <w:szCs w:val="18"/>
              </w:rPr>
            </w:pPr>
            <w:ins w:id="117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8" w:author="Swift - Grant Hausler" w:date="2021-07-30T13:31:00Z"/>
                <w:rFonts w:ascii="Arial" w:eastAsia="Arial" w:hAnsi="Arial" w:cs="Arial"/>
                <w:i/>
                <w:iCs/>
                <w:color w:val="000000"/>
                <w:sz w:val="18"/>
                <w:szCs w:val="18"/>
              </w:rPr>
            </w:pPr>
            <w:ins w:id="117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0" w:author="Swift - Grant Hausler" w:date="2021-07-30T13:31:00Z"/>
                <w:rFonts w:ascii="Arial" w:eastAsia="Arial" w:hAnsi="Arial" w:cs="Arial"/>
                <w:i/>
                <w:iCs/>
                <w:color w:val="000000"/>
                <w:sz w:val="18"/>
                <w:szCs w:val="18"/>
              </w:rPr>
            </w:pPr>
            <w:ins w:id="118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2" w:author="Swift - Grant Hausler" w:date="2021-07-30T13:31:00Z"/>
                <w:rFonts w:ascii="Arial" w:eastAsia="Arial" w:hAnsi="Arial" w:cs="Arial"/>
                <w:i/>
                <w:iCs/>
                <w:color w:val="000000"/>
                <w:sz w:val="18"/>
                <w:szCs w:val="18"/>
              </w:rPr>
            </w:pPr>
            <w:ins w:id="118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4" w:author="Swift - Grant Hausler" w:date="2021-07-30T13:31:00Z"/>
                <w:rFonts w:ascii="Arial" w:eastAsia="Arial" w:hAnsi="Arial" w:cs="Arial"/>
                <w:i/>
                <w:iCs/>
                <w:color w:val="000000"/>
                <w:sz w:val="18"/>
                <w:szCs w:val="18"/>
              </w:rPr>
            </w:pPr>
            <w:ins w:id="118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6" w:author="Swift - Grant Hausler" w:date="2021-07-30T13:31:00Z"/>
                <w:rFonts w:ascii="Arial" w:eastAsia="Arial" w:hAnsi="Arial" w:cs="Arial"/>
                <w:i/>
                <w:iCs/>
                <w:color w:val="000000"/>
                <w:sz w:val="18"/>
                <w:szCs w:val="18"/>
              </w:rPr>
            </w:pPr>
            <w:ins w:id="118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8" w:author="Swift - Grant Hausler" w:date="2021-07-30T13:31:00Z"/>
                <w:rFonts w:ascii="Arial" w:eastAsia="Arial" w:hAnsi="Arial" w:cs="Arial"/>
                <w:i/>
                <w:iCs/>
                <w:color w:val="000000"/>
                <w:sz w:val="18"/>
                <w:szCs w:val="18"/>
              </w:rPr>
            </w:pPr>
            <w:ins w:id="118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90" w:author="Swift - Grant Hausler" w:date="2021-07-30T13:31:00Z"/>
                <w:rFonts w:ascii="Arial" w:eastAsia="Arial" w:hAnsi="Arial" w:cs="Arial"/>
                <w:b/>
                <w:i/>
                <w:color w:val="000000"/>
                <w:sz w:val="18"/>
                <w:szCs w:val="18"/>
              </w:rPr>
            </w:pPr>
            <w:ins w:id="1191"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92"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93" w:author="Swift - Grant Hausler" w:date="2021-07-30T13:31:00Z"/>
                <w:rFonts w:ascii="Arial" w:eastAsia="Arial" w:hAnsi="Arial" w:cs="Arial"/>
                <w:b/>
                <w:i/>
                <w:color w:val="000000"/>
                <w:sz w:val="18"/>
                <w:szCs w:val="18"/>
              </w:rPr>
            </w:pPr>
            <w:ins w:id="1194"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95" w:author="Swift - Grant Hausler" w:date="2021-07-30T13:31:00Z"/>
                <w:rFonts w:ascii="Arial" w:eastAsia="Arial" w:hAnsi="Arial" w:cs="Arial"/>
                <w:b/>
                <w:i/>
                <w:color w:val="000000"/>
                <w:sz w:val="18"/>
                <w:szCs w:val="18"/>
              </w:rPr>
            </w:pPr>
            <w:ins w:id="1196"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97"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98" w:author="Swift - Grant Hausler" w:date="2021-07-30T13:31:00Z"/>
                <w:rFonts w:ascii="Arial" w:eastAsia="Arial" w:hAnsi="Arial" w:cs="Arial"/>
                <w:b/>
                <w:i/>
                <w:color w:val="000000"/>
                <w:sz w:val="18"/>
                <w:szCs w:val="18"/>
              </w:rPr>
            </w:pPr>
            <w:ins w:id="1199"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200" w:author="Swift - Grant Hausler" w:date="2021-07-30T13:31:00Z"/>
                <w:rFonts w:ascii="Arial" w:eastAsia="Arial" w:hAnsi="Arial" w:cs="Arial"/>
                <w:color w:val="000000"/>
                <w:sz w:val="18"/>
                <w:szCs w:val="18"/>
              </w:rPr>
            </w:pPr>
            <w:ins w:id="1201"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202" w:author="Swift - Grant Hausler" w:date="2021-07-30T13:31:00Z"/>
            <w:sdt>
              <w:sdtPr>
                <w:tag w:val="goog_rdk_42"/>
                <w:id w:val="190586042"/>
              </w:sdtPr>
              <w:sdtEndPr/>
              <w:sdtContent>
                <w:customXmlInsRangeEnd w:id="1202"/>
                <w:customXmlInsRangeStart w:id="1203" w:author="Swift - Grant Hausler" w:date="2021-07-30T13:31:00Z"/>
              </w:sdtContent>
            </w:sdt>
            <w:customXmlInsRangeEnd w:id="1203"/>
            <w:ins w:id="1204"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205" w:author="Swift - Grant Hausler" w:date="2021-07-30T13:31:00Z"/>
                <w:rFonts w:ascii="Arial" w:eastAsia="Arial" w:hAnsi="Arial" w:cs="Arial"/>
                <w:color w:val="000000"/>
                <w:sz w:val="18"/>
                <w:szCs w:val="18"/>
              </w:rPr>
            </w:pPr>
            <w:ins w:id="1206"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ListParagraph"/>
              <w:numPr>
                <w:ilvl w:val="0"/>
                <w:numId w:val="42"/>
              </w:numPr>
              <w:spacing w:line="240" w:lineRule="auto"/>
              <w:contextualSpacing/>
              <w:rPr>
                <w:ins w:id="1207" w:author="Swift - Grant Hausler" w:date="2021-07-30T13:31:00Z"/>
                <w:rFonts w:ascii="Arial" w:eastAsia="Arial" w:hAnsi="Arial" w:cs="Arial"/>
                <w:color w:val="000000"/>
                <w:sz w:val="18"/>
                <w:szCs w:val="18"/>
              </w:rPr>
            </w:pPr>
            <w:ins w:id="1208"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209" w:author="Swift - Grant Hausler" w:date="2021-07-30T13:31:00Z"/>
                <w:rFonts w:ascii="Arial" w:eastAsia="Arial" w:hAnsi="Arial" w:cs="Arial"/>
                <w:color w:val="000000"/>
                <w:sz w:val="18"/>
                <w:szCs w:val="18"/>
              </w:rPr>
            </w:pPr>
            <w:ins w:id="1210"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211" w:author="Swift - Grant Hausler" w:date="2021-07-30T13:31:00Z"/>
                <w:rFonts w:ascii="Arial" w:eastAsia="Arial" w:hAnsi="Arial" w:cs="Arial"/>
                <w:color w:val="000000"/>
                <w:sz w:val="18"/>
                <w:szCs w:val="18"/>
              </w:rPr>
            </w:pPr>
            <w:ins w:id="121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215" w:author="Swift - Grant Hausler" w:date="2021-07-30T13:31:00Z"/>
                <w:rFonts w:ascii="Arial" w:eastAsia="Arial" w:hAnsi="Arial" w:cs="Arial"/>
                <w:color w:val="000000"/>
                <w:sz w:val="18"/>
                <w:szCs w:val="18"/>
              </w:rPr>
            </w:pPr>
            <w:ins w:id="121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217" w:author="Swift - Grant Hausler" w:date="2021-07-30T13:31:00Z"/>
                <w:rFonts w:ascii="Arial" w:eastAsia="Arial" w:hAnsi="Arial" w:cs="Arial"/>
                <w:color w:val="000000"/>
                <w:sz w:val="18"/>
                <w:szCs w:val="18"/>
              </w:rPr>
            </w:pPr>
            <m:oMathPara>
              <m:oMath>
                <m:r>
                  <w:ins w:id="1218" w:author="Swift - Grant Hausler" w:date="2021-07-30T13:31:00Z">
                    <w:rPr>
                      <w:rFonts w:ascii="Cambria Math" w:eastAsia="Arial" w:hAnsi="Cambria Math" w:cs="Arial"/>
                      <w:color w:val="000000"/>
                      <w:sz w:val="18"/>
                      <w:szCs w:val="18"/>
                    </w:rPr>
                    <m:t>f=</m:t>
                  </w:ins>
                </m:r>
                <m:d>
                  <m:dPr>
                    <m:begChr m:val="{"/>
                    <m:endChr m:val=""/>
                    <m:ctrlPr>
                      <w:ins w:id="1219" w:author="Swift - Grant Hausler" w:date="2021-07-30T13:31:00Z">
                        <w:rPr>
                          <w:rFonts w:ascii="Cambria Math" w:eastAsia="Arial" w:hAnsi="Cambria Math" w:cs="Arial"/>
                          <w:i/>
                          <w:color w:val="000000"/>
                          <w:sz w:val="18"/>
                          <w:szCs w:val="18"/>
                        </w:rPr>
                      </w:ins>
                    </m:ctrlPr>
                  </m:dPr>
                  <m:e>
                    <m:eqArr>
                      <m:eqArrPr>
                        <m:objDist m:val="1"/>
                        <m:ctrlPr>
                          <w:ins w:id="1220" w:author="Swift - Grant Hausler" w:date="2021-07-30T13:31:00Z">
                            <w:rPr>
                              <w:rFonts w:ascii="Cambria Math" w:eastAsia="Arial" w:hAnsi="Cambria Math" w:cs="Arial"/>
                              <w:i/>
                              <w:color w:val="000000"/>
                              <w:sz w:val="18"/>
                              <w:szCs w:val="18"/>
                            </w:rPr>
                          </w:ins>
                        </m:ctrlPr>
                      </m:eqArrPr>
                      <m:e>
                        <m:r>
                          <w:ins w:id="1221" w:author="Swift - Grant Hausler" w:date="2021-07-30T13:31:00Z">
                            <w:rPr>
                              <w:rFonts w:ascii="Cambria Math" w:eastAsia="Arial" w:hAnsi="Cambria Math" w:cs="Arial"/>
                              <w:color w:val="000000"/>
                              <w:sz w:val="18"/>
                              <w:szCs w:val="18"/>
                            </w:rPr>
                            <m:t>0.025i,                                          &amp;i≤200</m:t>
                          </w:ins>
                        </m:r>
                      </m:e>
                      <m:e>
                        <m:r>
                          <w:ins w:id="1222" w:author="Swift - Grant Hausler" w:date="2021-07-30T13:31:00Z">
                            <w:rPr>
                              <w:rFonts w:ascii="Cambria Math" w:eastAsia="Arial" w:hAnsi="Cambria Math" w:cs="Arial"/>
                              <w:color w:val="000000"/>
                              <w:sz w:val="18"/>
                              <w:szCs w:val="18"/>
                            </w:rPr>
                            <m:t xml:space="preserve">5+0.5(i-200),  200&lt;&amp;i≤240 </m:t>
                          </w:ins>
                        </m:r>
                        <m:ctrlPr>
                          <w:ins w:id="1223" w:author="Swift - Grant Hausler" w:date="2021-07-30T13:31:00Z">
                            <w:rPr>
                              <w:rFonts w:ascii="Cambria Math" w:eastAsia="Cambria Math" w:hAnsi="Cambria Math" w:cs="Cambria Math"/>
                              <w:i/>
                              <w:color w:val="000000"/>
                              <w:sz w:val="18"/>
                              <w:szCs w:val="18"/>
                            </w:rPr>
                          </w:ins>
                        </m:ctrlPr>
                      </m:e>
                      <m:e>
                        <m:r>
                          <w:ins w:id="1224" w:author="Swift - Grant Hausler" w:date="2021-07-30T13:31:00Z">
                            <w:rPr>
                              <w:rFonts w:ascii="Cambria Math" w:eastAsia="Arial" w:hAnsi="Cambria Math" w:cs="Arial"/>
                              <w:color w:val="000000"/>
                              <w:sz w:val="18"/>
                              <w:szCs w:val="18"/>
                            </w:rPr>
                            <m:t>25+2</m:t>
                          </w:ins>
                        </m:r>
                        <m:d>
                          <m:dPr>
                            <m:ctrlPr>
                              <w:ins w:id="1225" w:author="Swift - Grant Hausler" w:date="2021-07-30T13:31:00Z">
                                <w:rPr>
                                  <w:rFonts w:ascii="Cambria Math" w:eastAsia="Arial" w:hAnsi="Cambria Math" w:cs="Arial"/>
                                  <w:i/>
                                  <w:color w:val="000000"/>
                                  <w:sz w:val="18"/>
                                  <w:szCs w:val="18"/>
                                </w:rPr>
                              </w:ins>
                            </m:ctrlPr>
                          </m:dPr>
                          <m:e>
                            <m:r>
                              <w:ins w:id="1226" w:author="Swift - Grant Hausler" w:date="2021-07-30T13:31:00Z">
                                <w:rPr>
                                  <w:rFonts w:ascii="Cambria Math" w:eastAsia="Arial" w:hAnsi="Cambria Math" w:cs="Arial"/>
                                  <w:color w:val="000000"/>
                                  <w:sz w:val="18"/>
                                  <w:szCs w:val="18"/>
                                </w:rPr>
                                <m:t>i-240</m:t>
                              </w:ins>
                            </m:r>
                          </m:e>
                        </m:d>
                        <m:r>
                          <w:ins w:id="1227" w:author="Swift - Grant Hausler" w:date="2021-07-30T13:31:00Z">
                            <w:rPr>
                              <w:rFonts w:ascii="Cambria Math" w:eastAsia="Arial" w:hAnsi="Cambria Math" w:cs="Arial"/>
                              <w:color w:val="000000"/>
                              <w:sz w:val="18"/>
                              <w:szCs w:val="18"/>
                            </w:rPr>
                            <m:t>,                       &amp;i&gt;240</m:t>
                          </w:ins>
                        </m:r>
                      </m:e>
                    </m:eqArr>
                    <m:r>
                      <w:ins w:id="1228"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229" w:author="Swift - Grant Hausler" w:date="2021-07-30T13:31:00Z"/>
                <w:sz w:val="24"/>
                <w:szCs w:val="24"/>
              </w:rPr>
            </w:pPr>
            <w:ins w:id="1230"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231"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232" w:author="Swift - Grant Hausler" w:date="2021-07-30T13:31:00Z"/>
                <w:rFonts w:ascii="Arial" w:eastAsia="Arial" w:hAnsi="Arial" w:cs="Arial"/>
                <w:b/>
                <w:i/>
                <w:color w:val="000000"/>
                <w:sz w:val="18"/>
                <w:szCs w:val="18"/>
              </w:rPr>
            </w:pPr>
            <w:ins w:id="1233" w:author="Swift - Grant Hausler" w:date="2021-07-30T13:31:00Z">
              <w:r w:rsidRPr="00F91C4A">
                <w:rPr>
                  <w:rFonts w:ascii="Arial" w:eastAsia="Arial" w:hAnsi="Arial" w:cs="Arial"/>
                  <w:b/>
                  <w:i/>
                  <w:color w:val="000000"/>
                  <w:sz w:val="18"/>
                  <w:szCs w:val="18"/>
                </w:rPr>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234" w:author="Swift - Grant Hausler" w:date="2021-07-30T13:31:00Z"/>
                <w:rFonts w:ascii="Arial" w:eastAsia="Arial" w:hAnsi="Arial" w:cs="Arial"/>
                <w:color w:val="000000"/>
                <w:sz w:val="18"/>
                <w:szCs w:val="18"/>
              </w:rPr>
            </w:pPr>
            <w:ins w:id="1235"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236" w:author="Swift - Grant Hausler" w:date="2021-07-30T13:31:00Z"/>
            <w:sdt>
              <w:sdtPr>
                <w:tag w:val="goog_rdk_42"/>
                <w:id w:val="-447463797"/>
              </w:sdtPr>
              <w:sdtEndPr/>
              <w:sdtContent>
                <w:customXmlInsRangeEnd w:id="1236"/>
                <w:customXmlInsRangeStart w:id="1237" w:author="Swift - Grant Hausler" w:date="2021-07-30T13:31:00Z"/>
              </w:sdtContent>
            </w:sdt>
            <w:customXmlInsRangeEnd w:id="1237"/>
            <w:ins w:id="1238"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239" w:author="Swift - Grant Hausler" w:date="2021-07-30T13:31:00Z"/>
                <w:rFonts w:ascii="Arial" w:eastAsia="Arial" w:hAnsi="Arial" w:cs="Arial"/>
                <w:color w:val="000000"/>
                <w:sz w:val="18"/>
                <w:szCs w:val="18"/>
              </w:rPr>
            </w:pPr>
            <w:ins w:id="1240"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ListParagraph"/>
              <w:numPr>
                <w:ilvl w:val="0"/>
                <w:numId w:val="42"/>
              </w:numPr>
              <w:spacing w:line="240" w:lineRule="auto"/>
              <w:contextualSpacing/>
              <w:rPr>
                <w:ins w:id="1241" w:author="Swift - Grant Hausler" w:date="2021-07-30T13:31:00Z"/>
                <w:rFonts w:ascii="Arial" w:eastAsia="Arial" w:hAnsi="Arial" w:cs="Arial"/>
                <w:color w:val="000000"/>
                <w:sz w:val="18"/>
                <w:szCs w:val="18"/>
              </w:rPr>
            </w:pPr>
            <w:ins w:id="1242"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243" w:author="Swift - Grant Hausler" w:date="2021-07-30T13:31:00Z"/>
                <w:rFonts w:ascii="Arial" w:eastAsia="Arial" w:hAnsi="Arial" w:cs="Arial"/>
                <w:color w:val="000000"/>
                <w:sz w:val="18"/>
                <w:szCs w:val="18"/>
              </w:rPr>
            </w:pPr>
            <w:ins w:id="1244"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245" w:author="Swift - Grant Hausler" w:date="2021-07-30T13:31:00Z"/>
                <w:rFonts w:ascii="Arial" w:eastAsia="Arial" w:hAnsi="Arial" w:cs="Arial"/>
                <w:color w:val="000000"/>
                <w:sz w:val="18"/>
                <w:szCs w:val="18"/>
              </w:rPr>
            </w:pPr>
            <w:ins w:id="1246"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247" w:author="Swift - Grant Hausler" w:date="2021-07-30T13:31:00Z"/>
                <w:rFonts w:ascii="Arial" w:eastAsia="Arial" w:hAnsi="Arial" w:cs="Arial"/>
                <w:color w:val="000000"/>
                <w:sz w:val="18"/>
                <w:szCs w:val="18"/>
              </w:rPr>
            </w:pPr>
            <w:ins w:id="1248"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249" w:author="Swift - Grant Hausler" w:date="2021-07-30T13:31:00Z"/>
                <w:rFonts w:ascii="Arial" w:eastAsia="Arial" w:hAnsi="Arial" w:cs="Arial"/>
                <w:b/>
                <w:i/>
                <w:color w:val="000000"/>
                <w:sz w:val="18"/>
                <w:szCs w:val="18"/>
              </w:rPr>
            </w:pPr>
            <w:ins w:id="1250"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Heading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79069A" w:rsidRPr="008F375E" w14:paraId="3400B3D1" w14:textId="77777777" w:rsidTr="00741FB2">
        <w:trPr>
          <w:trHeight w:val="367"/>
        </w:trPr>
        <w:tc>
          <w:tcPr>
            <w:tcW w:w="1414" w:type="dxa"/>
          </w:tcPr>
          <w:p w14:paraId="0B92D5D5" w14:textId="420BF9B1" w:rsidR="0079069A" w:rsidRPr="008F375E" w:rsidRDefault="0079069A" w:rsidP="0079069A">
            <w:r>
              <w:t>Qualcomm</w:t>
            </w:r>
          </w:p>
        </w:tc>
        <w:tc>
          <w:tcPr>
            <w:tcW w:w="1416" w:type="dxa"/>
          </w:tcPr>
          <w:p w14:paraId="1B21F179" w14:textId="49855BA1" w:rsidR="0079069A" w:rsidRPr="008F375E" w:rsidRDefault="0079069A" w:rsidP="0079069A">
            <w:pPr>
              <w:rPr>
                <w:szCs w:val="22"/>
                <w:lang w:eastAsia="zh-CN"/>
              </w:rPr>
            </w:pPr>
            <w:r>
              <w:rPr>
                <w:szCs w:val="22"/>
                <w:lang w:eastAsia="zh-CN"/>
              </w:rPr>
              <w:t>Not yet.</w:t>
            </w:r>
          </w:p>
        </w:tc>
        <w:tc>
          <w:tcPr>
            <w:tcW w:w="7088" w:type="dxa"/>
          </w:tcPr>
          <w:p w14:paraId="00395F11" w14:textId="08BE1F39" w:rsidR="0079069A" w:rsidRPr="008F375E" w:rsidRDefault="0079069A" w:rsidP="0079069A">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61AF4" w:rsidRPr="008F375E" w14:paraId="480D4222" w14:textId="77777777" w:rsidTr="00741FB2">
        <w:trPr>
          <w:trHeight w:val="367"/>
        </w:trPr>
        <w:tc>
          <w:tcPr>
            <w:tcW w:w="1414" w:type="dxa"/>
          </w:tcPr>
          <w:p w14:paraId="19FF2BF3" w14:textId="41687A86" w:rsidR="00561AF4" w:rsidRPr="008F375E" w:rsidRDefault="00561AF4" w:rsidP="00CF5617">
            <w:r>
              <w:rPr>
                <w:rFonts w:hint="eastAsia"/>
                <w:lang w:eastAsia="zh-CN"/>
              </w:rPr>
              <w:lastRenderedPageBreak/>
              <w:t>CATT</w:t>
            </w:r>
          </w:p>
        </w:tc>
        <w:tc>
          <w:tcPr>
            <w:tcW w:w="1416" w:type="dxa"/>
          </w:tcPr>
          <w:p w14:paraId="6D45D507" w14:textId="603133EE" w:rsidR="00561AF4" w:rsidRPr="008F375E" w:rsidRDefault="00561AF4" w:rsidP="00CF5617">
            <w:pPr>
              <w:rPr>
                <w:szCs w:val="22"/>
                <w:lang w:eastAsia="zh-CN"/>
              </w:rPr>
            </w:pPr>
            <w:r>
              <w:rPr>
                <w:rFonts w:hint="eastAsia"/>
                <w:szCs w:val="22"/>
                <w:lang w:eastAsia="zh-CN"/>
              </w:rPr>
              <w:t>Not sure</w:t>
            </w:r>
          </w:p>
        </w:tc>
        <w:tc>
          <w:tcPr>
            <w:tcW w:w="7088" w:type="dxa"/>
          </w:tcPr>
          <w:p w14:paraId="2B0A5FE3" w14:textId="55FF4EB0" w:rsidR="00561AF4"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38BB2924" w14:textId="77777777" w:rsidTr="00741FB2">
        <w:trPr>
          <w:trHeight w:val="367"/>
        </w:trPr>
        <w:tc>
          <w:tcPr>
            <w:tcW w:w="1414" w:type="dxa"/>
            <w:vMerge w:val="restart"/>
          </w:tcPr>
          <w:p w14:paraId="12E9A901" w14:textId="0D56785A" w:rsidR="00C04DF7" w:rsidRDefault="00C04DF7" w:rsidP="00C04DF7">
            <w:pPr>
              <w:rPr>
                <w:lang w:eastAsia="zh-CN"/>
              </w:rPr>
            </w:pPr>
            <w:r>
              <w:t>Swift Navigation</w:t>
            </w:r>
          </w:p>
        </w:tc>
        <w:tc>
          <w:tcPr>
            <w:tcW w:w="1416" w:type="dxa"/>
            <w:vMerge w:val="restart"/>
          </w:tcPr>
          <w:p w14:paraId="29054403" w14:textId="4953DBBA" w:rsidR="00C04DF7" w:rsidRDefault="00C04DF7" w:rsidP="00C04DF7">
            <w:pPr>
              <w:rPr>
                <w:szCs w:val="22"/>
                <w:lang w:eastAsia="zh-CN"/>
              </w:rPr>
            </w:pPr>
            <w:r>
              <w:rPr>
                <w:szCs w:val="22"/>
                <w:lang w:eastAsia="zh-CN"/>
              </w:rPr>
              <w:t>Yes, with comments</w:t>
            </w:r>
          </w:p>
        </w:tc>
        <w:tc>
          <w:tcPr>
            <w:tcW w:w="7088" w:type="dxa"/>
          </w:tcPr>
          <w:p w14:paraId="31214FE7" w14:textId="77F8A4EF"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 xml:space="preserve">Integrity-OrbitClockErrorBounds </w:t>
            </w:r>
            <w:r w:rsidRPr="000851BF">
              <w:rPr>
                <w:szCs w:val="22"/>
                <w:lang w:eastAsia="zh-CN"/>
              </w:rPr>
              <w:t xml:space="preserve">are used to statistically bound the residual </w:t>
            </w:r>
            <w:r>
              <w:rPr>
                <w:szCs w:val="22"/>
                <w:lang w:eastAsia="zh-CN"/>
              </w:rPr>
              <w:t xml:space="preserve">Orbit and Clock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p w14:paraId="660328E2" w14:textId="77777777" w:rsidR="00C04DF7" w:rsidRDefault="00C04DF7" w:rsidP="00C04DF7">
            <w:pPr>
              <w:rPr>
                <w:szCs w:val="22"/>
                <w:lang w:eastAsia="zh-CN"/>
              </w:rPr>
            </w:pPr>
            <w:r>
              <w:rPr>
                <w:szCs w:val="22"/>
                <w:lang w:eastAsia="zh-CN"/>
              </w:rPr>
              <w:t xml:space="preserve">We also think a separate scale factor is needed for the mean and covariance: </w:t>
            </w:r>
          </w:p>
          <w:p w14:paraId="2244496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Swift - Grant Hausler" w:date="2021-07-30T13:31:00Z"/>
                <w:rFonts w:ascii="Courier New" w:eastAsia="Courier New" w:hAnsi="Courier New" w:cs="Courier New"/>
                <w:color w:val="000000"/>
                <w:sz w:val="14"/>
                <w:szCs w:val="14"/>
              </w:rPr>
            </w:pPr>
            <w:ins w:id="1252" w:author="Swift - Grant Hausler" w:date="2021-07-30T13:31:00Z">
              <w:r w:rsidRPr="000F2485">
                <w:rPr>
                  <w:rFonts w:ascii="Courier New" w:eastAsia="Courier New" w:hAnsi="Courier New" w:cs="Courier New"/>
                  <w:color w:val="000000"/>
                  <w:sz w:val="14"/>
                  <w:szCs w:val="14"/>
                </w:rPr>
                <w:t>Integrity-OrbitClockErrorBoundsElement-r17 ::= SEQUENCE {</w:t>
              </w:r>
            </w:ins>
          </w:p>
          <w:p w14:paraId="30C001EE"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sidRPr="000F2485">
                <w:rPr>
                  <w:rFonts w:ascii="Courier New" w:eastAsia="Courier New" w:hAnsi="Courier New" w:cs="Courier New"/>
                  <w:color w:val="000000"/>
                  <w:sz w:val="14"/>
                  <w:szCs w:val="14"/>
                </w:rPr>
                <w:tab/>
                <w:t>svID-r17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SV-ID,</w:t>
              </w:r>
            </w:ins>
          </w:p>
          <w:p w14:paraId="5116CC5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5" w:author="Swift - Grant Hausler" w:date="2021-07-30T13:31:00Z"/>
                <w:rFonts w:ascii="Courier New" w:eastAsia="Courier New" w:hAnsi="Courier New" w:cs="Courier New"/>
                <w:color w:val="000000"/>
                <w:sz w:val="14"/>
                <w:szCs w:val="14"/>
              </w:rPr>
            </w:pPr>
            <w:ins w:id="1256" w:author="Swift - Grant Hausler" w:date="2021-07-30T13:31:00Z">
              <w:r w:rsidRPr="000F2485">
                <w:rPr>
                  <w:rFonts w:ascii="Courier New" w:eastAsia="Courier New" w:hAnsi="Courier New" w:cs="Courier New"/>
                  <w:color w:val="000000"/>
                  <w:sz w:val="14"/>
                  <w:szCs w:val="14"/>
                </w:rPr>
                <w:tab/>
                <w:t>orbitClockError</w:t>
              </w:r>
            </w:ins>
            <w:ins w:id="1257" w:author="philippe brocard" w:date="2021-10-11T10:26:00Z">
              <w:r w:rsidRPr="000F2485">
                <w:rPr>
                  <w:rFonts w:ascii="Courier New" w:eastAsia="Courier New" w:hAnsi="Courier New" w:cs="Courier New"/>
                  <w:color w:val="000000"/>
                  <w:sz w:val="14"/>
                  <w:szCs w:val="14"/>
                </w:rPr>
                <w:t>Cov</w:t>
              </w:r>
            </w:ins>
            <w:ins w:id="1258" w:author="philippe brocard" w:date="2021-10-11T10:28:00Z">
              <w:r w:rsidRPr="000F2485">
                <w:rPr>
                  <w:rFonts w:ascii="Courier New" w:eastAsia="Courier New" w:hAnsi="Courier New" w:cs="Courier New"/>
                  <w:color w:val="000000"/>
                  <w:sz w:val="14"/>
                  <w:szCs w:val="14"/>
                </w:rPr>
                <w:t>ariance</w:t>
              </w:r>
            </w:ins>
            <w:ins w:id="1259"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60" w:author="philippe brocard" w:date="2021-10-11T10:29:00Z">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61" w:author="Swift - Grant Hausler" w:date="2021-07-30T13:31:00Z">
              <w:r w:rsidRPr="000F2485">
                <w:rPr>
                  <w:rFonts w:ascii="Courier New" w:eastAsia="Courier New" w:hAnsi="Courier New" w:cs="Courier New"/>
                  <w:color w:val="000000"/>
                  <w:sz w:val="14"/>
                  <w:szCs w:val="14"/>
                </w:rPr>
                <w:t>INTEGER (1..255),</w:t>
              </w:r>
            </w:ins>
            <w:ins w:id="1262" w:author="philippe brocard" w:date="2021-10-11T10:26:00Z">
              <w:r w:rsidRPr="000F2485">
                <w:rPr>
                  <w:rFonts w:ascii="Courier New" w:eastAsia="Courier New" w:hAnsi="Courier New" w:cs="Courier New"/>
                  <w:color w:val="000000"/>
                  <w:sz w:val="14"/>
                  <w:szCs w:val="14"/>
                </w:rPr>
                <w:br/>
                <w:t>orbitClockErrorMeanScaleFactor-r17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(1..255</w:t>
              </w:r>
            </w:ins>
            <w:ins w:id="1263" w:author="philippe brocard" w:date="2021-10-11T10:28:00Z">
              <w:r w:rsidRPr="000F2485">
                <w:rPr>
                  <w:rFonts w:ascii="Courier New" w:eastAsia="Courier New" w:hAnsi="Courier New" w:cs="Courier New"/>
                  <w:color w:val="000000"/>
                  <w:sz w:val="14"/>
                  <w:szCs w:val="14"/>
                </w:rPr>
                <w:t>),</w:t>
              </w:r>
            </w:ins>
          </w:p>
          <w:p w14:paraId="72A93CDA"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Swift - Grant Hausler" w:date="2021-07-30T13:31:00Z"/>
                <w:rFonts w:ascii="Courier New" w:eastAsia="Courier New" w:hAnsi="Courier New" w:cs="Courier New"/>
                <w:color w:val="000000"/>
                <w:sz w:val="14"/>
                <w:szCs w:val="14"/>
              </w:rPr>
            </w:pPr>
            <w:ins w:id="1265" w:author="Swift - Grant Hausler" w:date="2021-07-30T13:31:00Z">
              <w:r w:rsidRPr="000F2485">
                <w:rPr>
                  <w:rFonts w:ascii="Courier New" w:eastAsia="Courier New" w:hAnsi="Courier New" w:cs="Courier New"/>
                  <w:color w:val="000000"/>
                  <w:sz w:val="14"/>
                  <w:szCs w:val="14"/>
                </w:rPr>
                <w:tab/>
                <w:t>orbitClockRateError</w:t>
              </w:r>
            </w:ins>
            <w:ins w:id="1266" w:author="philippe brocard" w:date="2021-10-11T10:28:00Z">
              <w:r w:rsidRPr="000F2485">
                <w:rPr>
                  <w:rFonts w:ascii="Courier New" w:eastAsia="Courier New" w:hAnsi="Courier New" w:cs="Courier New"/>
                  <w:color w:val="000000"/>
                  <w:sz w:val="14"/>
                  <w:szCs w:val="14"/>
                </w:rPr>
                <w:t>Covariance</w:t>
              </w:r>
            </w:ins>
            <w:ins w:id="1267"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del w:id="1268" w:author="philippe brocard" w:date="2021-10-11T10:29:00Z">
                <w:r w:rsidRPr="000F2485" w:rsidDel="000202C6">
                  <w:rPr>
                    <w:rFonts w:ascii="Courier New" w:eastAsia="Courier New" w:hAnsi="Courier New" w:cs="Courier New"/>
                    <w:color w:val="000000"/>
                    <w:sz w:val="14"/>
                    <w:szCs w:val="14"/>
                  </w:rPr>
                  <w:tab/>
                </w:r>
              </w:del>
              <w:r w:rsidRPr="000F2485">
                <w:rPr>
                  <w:rFonts w:ascii="Courier New" w:eastAsia="Courier New" w:hAnsi="Courier New" w:cs="Courier New"/>
                  <w:color w:val="000000"/>
                  <w:sz w:val="14"/>
                  <w:szCs w:val="14"/>
                </w:rPr>
                <w:t>INTEGER (1..250),</w:t>
              </w:r>
            </w:ins>
          </w:p>
          <w:p w14:paraId="619079F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Swift - Grant Hausler" w:date="2021-07-30T13:31:00Z"/>
                <w:rFonts w:ascii="Courier New" w:eastAsia="Courier New" w:hAnsi="Courier New" w:cs="Courier New"/>
                <w:color w:val="000000"/>
                <w:sz w:val="14"/>
                <w:szCs w:val="14"/>
              </w:rPr>
            </w:pPr>
            <w:ins w:id="1270" w:author="Swift - Grant Hausler" w:date="2021-07-30T13:31:00Z">
              <w:r w:rsidRPr="000F2485">
                <w:rPr>
                  <w:rFonts w:ascii="Courier New" w:eastAsia="Courier New" w:hAnsi="Courier New" w:cs="Courier New"/>
                  <w:color w:val="000000"/>
                  <w:sz w:val="14"/>
                  <w:szCs w:val="14"/>
                </w:rPr>
                <w:tab/>
              </w:r>
            </w:ins>
            <w:ins w:id="1271" w:author="philippe brocard" w:date="2021-10-11T10:29:00Z">
              <w:r w:rsidRPr="000F2485">
                <w:rPr>
                  <w:rFonts w:ascii="Courier New" w:eastAsia="Courier New" w:hAnsi="Courier New" w:cs="Courier New"/>
                  <w:color w:val="000000"/>
                  <w:sz w:val="14"/>
                  <w:szCs w:val="14"/>
                </w:rPr>
                <w:t>orbitClockRateErrorMeanScaleFactor-r17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(1..250)</w:t>
              </w:r>
            </w:ins>
            <w:ins w:id="1272" w:author="Swift - Grant Hausler" w:date="2021-07-30T13:31:00Z">
              <w:r w:rsidRPr="000F2485">
                <w:rPr>
                  <w:rFonts w:ascii="Courier New" w:eastAsia="Courier New" w:hAnsi="Courier New" w:cs="Courier New"/>
                  <w:color w:val="000000"/>
                  <w:sz w:val="14"/>
                  <w:szCs w:val="14"/>
                </w:rPr>
                <w:t>...</w:t>
              </w:r>
            </w:ins>
          </w:p>
          <w:p w14:paraId="7EA31167"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Swift - Grant Hausler" w:date="2021-07-30T13:31:00Z"/>
                <w:rFonts w:ascii="Courier New" w:eastAsia="Courier New" w:hAnsi="Courier New" w:cs="Courier New"/>
                <w:color w:val="000000"/>
                <w:sz w:val="14"/>
                <w:szCs w:val="14"/>
              </w:rPr>
            </w:pPr>
            <w:ins w:id="1274" w:author="Swift - Grant Hausler" w:date="2021-07-30T13:31:00Z">
              <w:r w:rsidRPr="000F2485">
                <w:rPr>
                  <w:rFonts w:ascii="Courier New" w:eastAsia="Courier New" w:hAnsi="Courier New" w:cs="Courier New"/>
                  <w:color w:val="000000"/>
                  <w:sz w:val="14"/>
                  <w:szCs w:val="14"/>
                </w:rPr>
                <w:t>}</w:t>
              </w:r>
            </w:ins>
          </w:p>
          <w:p w14:paraId="50DF8A1D"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Swift - Grant Hausler" w:date="2021-07-30T13:31:00Z"/>
                <w:rFonts w:ascii="Courier New" w:eastAsia="Courier New" w:hAnsi="Courier New" w:cs="Courier New"/>
                <w:color w:val="000000"/>
                <w:sz w:val="14"/>
                <w:szCs w:val="14"/>
              </w:rPr>
            </w:pPr>
          </w:p>
          <w:p w14:paraId="2AC25161"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ins w:id="1277" w:author="Swift - Grant Hausler" w:date="2021-07-30T13:31:00Z">
              <w:r w:rsidRPr="000F2485">
                <w:rPr>
                  <w:rFonts w:ascii="Courier New" w:eastAsia="Courier New" w:hAnsi="Courier New" w:cs="Courier New"/>
                  <w:color w:val="000000"/>
                  <w:sz w:val="14"/>
                  <w:szCs w:val="14"/>
                </w:rPr>
                <w:t>-- ASN1STOP</w:t>
              </w:r>
            </w:ins>
          </w:p>
          <w:p w14:paraId="4A0EE6DB" w14:textId="77777777" w:rsidR="00C04DF7" w:rsidRDefault="00C04DF7" w:rsidP="00C04DF7">
            <w:pPr>
              <w:rPr>
                <w:szCs w:val="22"/>
                <w:lang w:eastAsia="zh-CN"/>
              </w:rPr>
            </w:pPr>
          </w:p>
        </w:tc>
      </w:tr>
      <w:tr w:rsidR="00C04DF7" w:rsidRPr="008F375E" w14:paraId="08D5E35E" w14:textId="77777777" w:rsidTr="00741FB2">
        <w:trPr>
          <w:trHeight w:val="367"/>
        </w:trPr>
        <w:tc>
          <w:tcPr>
            <w:tcW w:w="1414" w:type="dxa"/>
            <w:vMerge/>
          </w:tcPr>
          <w:p w14:paraId="19B4E057" w14:textId="77777777" w:rsidR="00C04DF7" w:rsidRDefault="00C04DF7" w:rsidP="00C04DF7">
            <w:pPr>
              <w:rPr>
                <w:lang w:eastAsia="zh-CN"/>
              </w:rPr>
            </w:pPr>
          </w:p>
        </w:tc>
        <w:tc>
          <w:tcPr>
            <w:tcW w:w="1416" w:type="dxa"/>
            <w:vMerge/>
          </w:tcPr>
          <w:p w14:paraId="4B0F1D15" w14:textId="77777777" w:rsidR="00C04DF7" w:rsidRDefault="00C04DF7" w:rsidP="00C04DF7">
            <w:pPr>
              <w:rPr>
                <w:szCs w:val="22"/>
                <w:lang w:eastAsia="zh-CN"/>
              </w:rPr>
            </w:pPr>
          </w:p>
        </w:tc>
        <w:tc>
          <w:tcPr>
            <w:tcW w:w="7088" w:type="dxa"/>
          </w:tcPr>
          <w:p w14:paraId="7BB8BDB7" w14:textId="77777777" w:rsidR="00C04DF7" w:rsidRPr="0040716F" w:rsidRDefault="00C04DF7" w:rsidP="00C04DF7">
            <w:pPr>
              <w:keepNext/>
              <w:keepLines/>
              <w:pBdr>
                <w:top w:val="nil"/>
                <w:left w:val="nil"/>
                <w:bottom w:val="nil"/>
                <w:right w:val="nil"/>
                <w:between w:val="nil"/>
              </w:pBdr>
              <w:spacing w:after="0"/>
              <w:rPr>
                <w:ins w:id="1278" w:author="Swift - Grant Hausler" w:date="2021-07-30T13:31:00Z"/>
                <w:rFonts w:ascii="Arial" w:eastAsia="Arial" w:hAnsi="Arial" w:cs="Arial"/>
                <w:b/>
                <w:i/>
                <w:color w:val="000000"/>
                <w:sz w:val="18"/>
                <w:szCs w:val="18"/>
              </w:rPr>
            </w:pPr>
            <w:ins w:id="1279" w:author="Swift - Grant Hausler" w:date="2021-07-30T13:31:00Z">
              <w:r w:rsidRPr="0040716F">
                <w:rPr>
                  <w:rFonts w:ascii="Arial" w:eastAsia="Arial" w:hAnsi="Arial" w:cs="Arial"/>
                  <w:b/>
                  <w:i/>
                  <w:color w:val="000000"/>
                  <w:sz w:val="18"/>
                  <w:szCs w:val="18"/>
                </w:rPr>
                <w:t>orbitClockError</w:t>
              </w:r>
            </w:ins>
            <w:ins w:id="1280" w:author="philippe brocard" w:date="2021-10-11T10:09:00Z">
              <w:r>
                <w:rPr>
                  <w:rFonts w:ascii="Arial" w:eastAsia="Arial" w:hAnsi="Arial" w:cs="Arial"/>
                  <w:b/>
                  <w:i/>
                  <w:color w:val="000000"/>
                  <w:sz w:val="18"/>
                  <w:szCs w:val="18"/>
                </w:rPr>
                <w:t>C</w:t>
              </w:r>
            </w:ins>
            <w:ins w:id="1281" w:author="philippe brocard" w:date="2021-10-11T10:26:00Z">
              <w:r>
                <w:rPr>
                  <w:rFonts w:ascii="Arial" w:eastAsia="Arial" w:hAnsi="Arial" w:cs="Arial"/>
                  <w:b/>
                  <w:i/>
                  <w:color w:val="000000"/>
                  <w:sz w:val="18"/>
                  <w:szCs w:val="18"/>
                </w:rPr>
                <w:t>ov</w:t>
              </w:r>
            </w:ins>
            <w:ins w:id="1282" w:author="philippe brocard" w:date="2021-10-11T10:28:00Z">
              <w:r>
                <w:rPr>
                  <w:rFonts w:ascii="Arial" w:eastAsia="Arial" w:hAnsi="Arial" w:cs="Arial"/>
                  <w:b/>
                  <w:i/>
                  <w:color w:val="000000"/>
                  <w:sz w:val="18"/>
                  <w:szCs w:val="18"/>
                </w:rPr>
                <w:t>ariance</w:t>
              </w:r>
            </w:ins>
            <w:ins w:id="1283" w:author="Swift - Grant Hausler" w:date="2021-07-30T13:31:00Z">
              <w:r w:rsidRPr="0040716F">
                <w:rPr>
                  <w:rFonts w:ascii="Arial" w:eastAsia="Arial" w:hAnsi="Arial" w:cs="Arial"/>
                  <w:b/>
                  <w:i/>
                  <w:color w:val="000000"/>
                  <w:sz w:val="18"/>
                  <w:szCs w:val="18"/>
                </w:rPr>
                <w:t>ScaleFactor</w:t>
              </w:r>
            </w:ins>
          </w:p>
          <w:p w14:paraId="7953209E" w14:textId="77777777" w:rsidR="00C04DF7" w:rsidRPr="0040716F" w:rsidRDefault="00C04DF7" w:rsidP="00C04DF7">
            <w:pPr>
              <w:keepNext/>
              <w:keepLines/>
              <w:pBdr>
                <w:top w:val="nil"/>
                <w:left w:val="nil"/>
                <w:bottom w:val="nil"/>
                <w:right w:val="nil"/>
                <w:between w:val="nil"/>
              </w:pBdr>
              <w:spacing w:after="0"/>
              <w:rPr>
                <w:ins w:id="1284" w:author="Swift - Grant Hausler" w:date="2021-07-30T13:31:00Z"/>
                <w:rFonts w:ascii="Arial" w:eastAsia="Arial" w:hAnsi="Arial" w:cs="Arial"/>
                <w:color w:val="000000"/>
                <w:sz w:val="18"/>
                <w:szCs w:val="18"/>
              </w:rPr>
            </w:pPr>
            <w:ins w:id="1285"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286" w:author="Swift - Grant Hausler" w:date="2021-07-30T13:31:00Z"/>
            <w:sdt>
              <w:sdtPr>
                <w:tag w:val="goog_rdk_42"/>
                <w:id w:val="-1230994623"/>
              </w:sdtPr>
              <w:sdtEndPr/>
              <w:sdtContent>
                <w:customXmlInsRangeEnd w:id="1286"/>
                <w:customXmlInsRangeStart w:id="1287" w:author="Swift - Grant Hausler" w:date="2021-07-30T13:31:00Z"/>
              </w:sdtContent>
            </w:sdt>
            <w:customXmlInsRangeEnd w:id="1287"/>
            <w:ins w:id="1288"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w:t>
              </w:r>
              <w:del w:id="1289" w:author="philippe brocard" w:date="2021-10-11T09:54:00Z">
                <w:r w:rsidRPr="0040716F" w:rsidDel="00214F07">
                  <w:rPr>
                    <w:rFonts w:ascii="Arial" w:eastAsia="Arial" w:hAnsi="Arial" w:cs="Arial"/>
                    <w:color w:val="000000"/>
                    <w:sz w:val="18"/>
                    <w:szCs w:val="18"/>
                  </w:rPr>
                  <w:delText xml:space="preserve">and </w:delText>
                </w:r>
                <w:r w:rsidRPr="0040716F" w:rsidDel="00214F07">
                  <w:rPr>
                    <w:rFonts w:ascii="Arial" w:eastAsia="Arial" w:hAnsi="Arial" w:cs="Arial"/>
                    <w:i/>
                    <w:iCs/>
                    <w:color w:val="000000"/>
                    <w:sz w:val="18"/>
                    <w:szCs w:val="18"/>
                  </w:rPr>
                  <w:delText>orbitClockErrorMeanShapeVector</w:delText>
                </w:r>
                <w:r w:rsidRPr="0040716F" w:rsidDel="00214F07">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290" w:author="philippe brocard" w:date="2021-10-11T09:54:00Z">
              <w:r>
                <w:rPr>
                  <w:rFonts w:ascii="Arial" w:eastAsia="Arial" w:hAnsi="Arial" w:cs="Arial"/>
                  <w:color w:val="000000"/>
                  <w:sz w:val="18"/>
                  <w:szCs w:val="18"/>
                </w:rPr>
                <w:t xml:space="preserve">covariance in the </w:t>
              </w:r>
            </w:ins>
            <w:ins w:id="1291" w:author="Swift - Grant Hausler" w:date="2021-07-30T13:31:00Z">
              <w:r w:rsidRPr="0040716F">
                <w:rPr>
                  <w:rFonts w:ascii="Arial" w:eastAsia="Arial" w:hAnsi="Arial" w:cs="Arial"/>
                  <w:color w:val="000000"/>
                  <w:sz w:val="18"/>
                  <w:szCs w:val="18"/>
                </w:rPr>
                <w:t>paired overbounding model parameters.</w:t>
              </w:r>
            </w:ins>
          </w:p>
          <w:p w14:paraId="05175971" w14:textId="77777777" w:rsidR="00C04DF7" w:rsidRPr="0040716F" w:rsidRDefault="00C04DF7" w:rsidP="00C04DF7">
            <w:pPr>
              <w:spacing w:after="0"/>
              <w:rPr>
                <w:ins w:id="1292" w:author="Swift - Grant Hausler" w:date="2021-07-30T13:31:00Z"/>
                <w:rFonts w:ascii="Arial" w:eastAsia="Arial" w:hAnsi="Arial" w:cs="Arial"/>
                <w:color w:val="000000"/>
                <w:sz w:val="18"/>
                <w:szCs w:val="18"/>
              </w:rPr>
            </w:pPr>
            <w:ins w:id="1293" w:author="Swift - Grant Hausler" w:date="2021-07-30T13:31:00Z">
              <w:r w:rsidRPr="0040716F">
                <w:rPr>
                  <w:rFonts w:ascii="Arial" w:eastAsia="Arial" w:hAnsi="Arial" w:cs="Arial"/>
                  <w:color w:val="000000"/>
                  <w:sz w:val="18"/>
                  <w:szCs w:val="18"/>
                </w:rPr>
                <w:t>For example, to calculate the clock error bound:</w:t>
              </w:r>
            </w:ins>
          </w:p>
          <w:p w14:paraId="6BCF0A42" w14:textId="77777777" w:rsidR="00C04DF7" w:rsidRPr="008A741E" w:rsidRDefault="00C04DF7" w:rsidP="00C04DF7">
            <w:pPr>
              <w:pStyle w:val="ListParagraph"/>
              <w:numPr>
                <w:ilvl w:val="0"/>
                <w:numId w:val="42"/>
              </w:numPr>
              <w:spacing w:line="240" w:lineRule="auto"/>
              <w:contextualSpacing/>
              <w:rPr>
                <w:ins w:id="1294" w:author="Swift - Grant Hausler" w:date="2021-07-30T13:31:00Z"/>
                <w:rFonts w:ascii="Arial" w:eastAsia="Arial" w:hAnsi="Arial" w:cs="Arial"/>
                <w:color w:val="000000"/>
                <w:sz w:val="18"/>
                <w:szCs w:val="18"/>
              </w:rPr>
            </w:pPr>
            <w:ins w:id="1295"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w:t>
              </w:r>
            </w:ins>
            <w:ins w:id="1296" w:author="philippe brocard" w:date="2021-10-11T09:55:00Z">
              <w:r>
                <w:rPr>
                  <w:rFonts w:ascii="Arial" w:eastAsia="Arial" w:hAnsi="Arial" w:cs="Arial"/>
                  <w:i/>
                  <w:iCs/>
                  <w:color w:val="000000"/>
                  <w:sz w:val="18"/>
                  <w:szCs w:val="18"/>
                </w:rPr>
                <w:t>Mean</w:t>
              </w:r>
            </w:ins>
            <w:ins w:id="1297" w:author="Swift - Grant Hausler" w:date="2021-07-30T13:31:00Z">
              <w:r w:rsidRPr="00F91C4A">
                <w:rPr>
                  <w:rFonts w:ascii="Arial" w:eastAsia="Arial" w:hAnsi="Arial" w:cs="Arial"/>
                  <w:i/>
                  <w:iCs/>
                  <w:color w:val="000000"/>
                  <w:sz w:val="18"/>
                  <w:szCs w:val="18"/>
                </w:rPr>
                <w:t>ScaleFactor</w:t>
              </w:r>
            </w:ins>
          </w:p>
          <w:p w14:paraId="00C96763"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298" w:author="Swift - Grant Hausler" w:date="2021-07-30T13:31:00Z"/>
                <w:rFonts w:ascii="Arial" w:eastAsia="Arial" w:hAnsi="Arial" w:cs="Arial"/>
                <w:color w:val="000000"/>
                <w:sz w:val="18"/>
                <w:szCs w:val="18"/>
              </w:rPr>
            </w:pPr>
            <w:ins w:id="1299"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w:t>
              </w:r>
            </w:ins>
            <w:ins w:id="1300" w:author="philippe brocard" w:date="2021-10-11T10:09:00Z">
              <w:r>
                <w:rPr>
                  <w:rFonts w:ascii="Arial" w:eastAsia="Arial" w:hAnsi="Arial" w:cs="Arial"/>
                  <w:i/>
                  <w:iCs/>
                  <w:color w:val="000000"/>
                  <w:sz w:val="18"/>
                  <w:szCs w:val="18"/>
                </w:rPr>
                <w:t>C</w:t>
              </w:r>
            </w:ins>
            <w:ins w:id="1301" w:author="philippe brocard" w:date="2021-10-11T10:27:00Z">
              <w:r>
                <w:rPr>
                  <w:rFonts w:ascii="Arial" w:eastAsia="Arial" w:hAnsi="Arial" w:cs="Arial"/>
                  <w:i/>
                  <w:iCs/>
                  <w:color w:val="000000"/>
                  <w:sz w:val="18"/>
                  <w:szCs w:val="18"/>
                </w:rPr>
                <w:t>ov</w:t>
              </w:r>
            </w:ins>
            <w:ins w:id="1302" w:author="philippe brocard" w:date="2021-10-11T10:28:00Z">
              <w:r>
                <w:rPr>
                  <w:rFonts w:ascii="Arial" w:eastAsia="Arial" w:hAnsi="Arial" w:cs="Arial"/>
                  <w:i/>
                  <w:iCs/>
                  <w:color w:val="000000"/>
                  <w:sz w:val="18"/>
                  <w:szCs w:val="18"/>
                </w:rPr>
                <w:t>ariance</w:t>
              </w:r>
            </w:ins>
            <w:ins w:id="1303" w:author="Swift - Grant Hausler" w:date="2021-07-30T13:31: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98FF989" w14:textId="77777777" w:rsidR="00C04DF7" w:rsidRDefault="00C04DF7" w:rsidP="00C04DF7">
            <w:pPr>
              <w:keepNext/>
              <w:keepLines/>
              <w:pBdr>
                <w:top w:val="nil"/>
                <w:left w:val="nil"/>
                <w:bottom w:val="nil"/>
                <w:right w:val="nil"/>
                <w:between w:val="nil"/>
              </w:pBdr>
              <w:spacing w:after="0"/>
              <w:rPr>
                <w:ins w:id="1304" w:author="Swift - Grant Hausler" w:date="2021-07-30T13:31:00Z"/>
                <w:rFonts w:ascii="Arial" w:eastAsia="Arial" w:hAnsi="Arial" w:cs="Arial"/>
                <w:color w:val="000000"/>
                <w:sz w:val="18"/>
                <w:szCs w:val="18"/>
              </w:rPr>
            </w:pPr>
            <w:ins w:id="130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364DBEE" w14:textId="77777777" w:rsidR="00C04DF7" w:rsidRDefault="00C04DF7" w:rsidP="00C04DF7">
            <w:pPr>
              <w:keepNext/>
              <w:keepLines/>
              <w:pBdr>
                <w:top w:val="nil"/>
                <w:left w:val="nil"/>
                <w:bottom w:val="nil"/>
                <w:right w:val="nil"/>
                <w:between w:val="nil"/>
              </w:pBdr>
              <w:spacing w:after="0"/>
              <w:rPr>
                <w:ins w:id="1306" w:author="Swift - Grant Hausler" w:date="2021-07-30T13:31:00Z"/>
                <w:rFonts w:ascii="Arial" w:eastAsia="Arial" w:hAnsi="Arial" w:cs="Arial"/>
                <w:color w:val="000000"/>
                <w:sz w:val="18"/>
                <w:szCs w:val="18"/>
              </w:rPr>
            </w:pPr>
            <w:ins w:id="130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F5612A0" w14:textId="77777777" w:rsidR="00C04DF7" w:rsidRPr="00F91C4A" w:rsidRDefault="00C04DF7" w:rsidP="00C04DF7">
            <w:pPr>
              <w:keepNext/>
              <w:keepLines/>
              <w:pBdr>
                <w:top w:val="nil"/>
                <w:left w:val="nil"/>
                <w:bottom w:val="nil"/>
                <w:right w:val="nil"/>
                <w:between w:val="nil"/>
              </w:pBdr>
              <w:spacing w:after="0"/>
              <w:rPr>
                <w:ins w:id="1308" w:author="Swift - Grant Hausler" w:date="2021-07-30T13:31:00Z"/>
                <w:rFonts w:ascii="Arial" w:eastAsia="Arial" w:hAnsi="Arial" w:cs="Arial"/>
                <w:color w:val="000000"/>
                <w:sz w:val="18"/>
                <w:szCs w:val="18"/>
              </w:rPr>
            </w:pPr>
            <w:ins w:id="1309"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641563CE" w14:textId="77777777" w:rsidR="00C04DF7" w:rsidRPr="00F91C4A" w:rsidRDefault="00C04DF7" w:rsidP="00C04DF7">
            <w:pPr>
              <w:keepNext/>
              <w:keepLines/>
              <w:pBdr>
                <w:top w:val="nil"/>
                <w:left w:val="nil"/>
                <w:bottom w:val="nil"/>
                <w:right w:val="nil"/>
                <w:between w:val="nil"/>
              </w:pBdr>
              <w:spacing w:after="0"/>
              <w:rPr>
                <w:ins w:id="1310" w:author="Swift - Grant Hausler" w:date="2021-07-30T13:31:00Z"/>
                <w:rFonts w:ascii="Arial" w:eastAsia="Arial" w:hAnsi="Arial" w:cs="Arial"/>
                <w:color w:val="000000"/>
                <w:sz w:val="18"/>
                <w:szCs w:val="18"/>
              </w:rPr>
            </w:pPr>
            <m:oMathPara>
              <m:oMath>
                <m:r>
                  <w:ins w:id="1311" w:author="Swift - Grant Hausler" w:date="2021-07-30T13:31:00Z">
                    <w:rPr>
                      <w:rFonts w:ascii="Cambria Math" w:eastAsia="Arial" w:hAnsi="Cambria Math" w:cs="Arial"/>
                      <w:color w:val="000000"/>
                      <w:sz w:val="18"/>
                      <w:szCs w:val="18"/>
                    </w:rPr>
                    <m:t>f=</m:t>
                  </w:ins>
                </m:r>
                <m:d>
                  <m:dPr>
                    <m:begChr m:val="{"/>
                    <m:endChr m:val=""/>
                    <m:ctrlPr>
                      <w:ins w:id="1312" w:author="Swift - Grant Hausler" w:date="2021-07-30T13:31:00Z">
                        <w:rPr>
                          <w:rFonts w:ascii="Cambria Math" w:eastAsia="Arial" w:hAnsi="Cambria Math" w:cs="Arial"/>
                          <w:i/>
                          <w:color w:val="000000"/>
                          <w:sz w:val="18"/>
                          <w:szCs w:val="18"/>
                        </w:rPr>
                      </w:ins>
                    </m:ctrlPr>
                  </m:dPr>
                  <m:e>
                    <m:eqArr>
                      <m:eqArrPr>
                        <m:objDist m:val="1"/>
                        <m:ctrlPr>
                          <w:ins w:id="1313" w:author="Swift - Grant Hausler" w:date="2021-07-30T13:31:00Z">
                            <w:rPr>
                              <w:rFonts w:ascii="Cambria Math" w:eastAsia="Arial" w:hAnsi="Cambria Math" w:cs="Arial"/>
                              <w:i/>
                              <w:color w:val="000000"/>
                              <w:sz w:val="18"/>
                              <w:szCs w:val="18"/>
                            </w:rPr>
                          </w:ins>
                        </m:ctrlPr>
                      </m:eqArrPr>
                      <m:e>
                        <m:r>
                          <w:ins w:id="1314" w:author="Swift - Grant Hausler" w:date="2021-07-30T13:31:00Z">
                            <w:rPr>
                              <w:rFonts w:ascii="Cambria Math" w:eastAsia="Arial" w:hAnsi="Cambria Math" w:cs="Arial"/>
                              <w:color w:val="000000"/>
                              <w:sz w:val="18"/>
                              <w:szCs w:val="18"/>
                            </w:rPr>
                            <m:t>0.025i,                                          &amp;i≤200</m:t>
                          </w:ins>
                        </m:r>
                      </m:e>
                      <m:e>
                        <m:r>
                          <w:ins w:id="1315" w:author="Swift - Grant Hausler" w:date="2021-07-30T13:31:00Z">
                            <w:rPr>
                              <w:rFonts w:ascii="Cambria Math" w:eastAsia="Arial" w:hAnsi="Cambria Math" w:cs="Arial"/>
                              <w:color w:val="000000"/>
                              <w:sz w:val="18"/>
                              <w:szCs w:val="18"/>
                            </w:rPr>
                            <m:t xml:space="preserve">5+0.5(i-200),  200&lt;&amp;i≤240 </m:t>
                          </w:ins>
                        </m:r>
                        <m:ctrlPr>
                          <w:ins w:id="1316" w:author="Swift - Grant Hausler" w:date="2021-07-30T13:31:00Z">
                            <w:rPr>
                              <w:rFonts w:ascii="Cambria Math" w:eastAsia="Cambria Math" w:hAnsi="Cambria Math" w:cs="Cambria Math"/>
                              <w:i/>
                              <w:color w:val="000000"/>
                              <w:sz w:val="18"/>
                              <w:szCs w:val="18"/>
                            </w:rPr>
                          </w:ins>
                        </m:ctrlPr>
                      </m:e>
                      <m:e>
                        <m:r>
                          <w:ins w:id="1317" w:author="Swift - Grant Hausler" w:date="2021-07-30T13:31:00Z">
                            <w:rPr>
                              <w:rFonts w:ascii="Cambria Math" w:eastAsia="Arial" w:hAnsi="Cambria Math" w:cs="Arial"/>
                              <w:color w:val="000000"/>
                              <w:sz w:val="18"/>
                              <w:szCs w:val="18"/>
                            </w:rPr>
                            <m:t>25+2</m:t>
                          </w:ins>
                        </m:r>
                        <m:d>
                          <m:dPr>
                            <m:ctrlPr>
                              <w:ins w:id="1318" w:author="Swift - Grant Hausler" w:date="2021-07-30T13:31:00Z">
                                <w:rPr>
                                  <w:rFonts w:ascii="Cambria Math" w:eastAsia="Arial" w:hAnsi="Cambria Math" w:cs="Arial"/>
                                  <w:i/>
                                  <w:color w:val="000000"/>
                                  <w:sz w:val="18"/>
                                  <w:szCs w:val="18"/>
                                </w:rPr>
                              </w:ins>
                            </m:ctrlPr>
                          </m:dPr>
                          <m:e>
                            <m:r>
                              <w:ins w:id="1319" w:author="Swift - Grant Hausler" w:date="2021-07-30T13:31:00Z">
                                <w:rPr>
                                  <w:rFonts w:ascii="Cambria Math" w:eastAsia="Arial" w:hAnsi="Cambria Math" w:cs="Arial"/>
                                  <w:color w:val="000000"/>
                                  <w:sz w:val="18"/>
                                  <w:szCs w:val="18"/>
                                </w:rPr>
                                <m:t>i-240</m:t>
                              </w:ins>
                            </m:r>
                          </m:e>
                        </m:d>
                        <m:r>
                          <w:ins w:id="1320" w:author="Swift - Grant Hausler" w:date="2021-07-30T13:31:00Z">
                            <w:rPr>
                              <w:rFonts w:ascii="Cambria Math" w:eastAsia="Arial" w:hAnsi="Cambria Math" w:cs="Arial"/>
                              <w:color w:val="000000"/>
                              <w:sz w:val="18"/>
                              <w:szCs w:val="18"/>
                            </w:rPr>
                            <m:t>,                       &amp;i&gt;240</m:t>
                          </w:ins>
                        </m:r>
                      </m:e>
                    </m:eqArr>
                    <m:r>
                      <w:ins w:id="1321" w:author="Swift - Grant Hausler" w:date="2021-07-30T13:31:00Z">
                        <w:rPr>
                          <w:rFonts w:ascii="Cambria Math" w:eastAsia="Arial" w:hAnsi="Cambria Math" w:cs="Arial"/>
                          <w:color w:val="000000"/>
                          <w:sz w:val="18"/>
                          <w:szCs w:val="18"/>
                        </w:rPr>
                        <m:t xml:space="preserve"> [m]</m:t>
                      </w:ins>
                    </m:r>
                  </m:e>
                </m:d>
              </m:oMath>
            </m:oMathPara>
          </w:p>
          <w:p w14:paraId="1DDB804E" w14:textId="23A2D451" w:rsidR="00C04DF7" w:rsidRDefault="00C04DF7" w:rsidP="00C04DF7">
            <w:pPr>
              <w:rPr>
                <w:szCs w:val="22"/>
                <w:lang w:eastAsia="zh-CN"/>
              </w:rPr>
            </w:pPr>
            <w:ins w:id="1322" w:author="Swift - Grant Hausler" w:date="2021-07-30T13:31:00Z">
              <w:r w:rsidRPr="00F91C4A">
                <w:rPr>
                  <w:rFonts w:ascii="Arial" w:eastAsia="Arial" w:hAnsi="Arial" w:cs="Arial"/>
                  <w:color w:val="000000"/>
                  <w:sz w:val="18"/>
                  <w:szCs w:val="18"/>
                </w:rPr>
                <w:t>Range is 0.025-55 m.</w:t>
              </w:r>
            </w:ins>
          </w:p>
        </w:tc>
      </w:tr>
      <w:tr w:rsidR="00C04DF7" w:rsidRPr="008F375E" w14:paraId="72309D67" w14:textId="77777777" w:rsidTr="00741FB2">
        <w:trPr>
          <w:trHeight w:val="367"/>
        </w:trPr>
        <w:tc>
          <w:tcPr>
            <w:tcW w:w="1414" w:type="dxa"/>
            <w:vMerge/>
          </w:tcPr>
          <w:p w14:paraId="2ED236E7" w14:textId="77777777" w:rsidR="00C04DF7" w:rsidRDefault="00C04DF7" w:rsidP="00C04DF7">
            <w:pPr>
              <w:rPr>
                <w:lang w:eastAsia="zh-CN"/>
              </w:rPr>
            </w:pPr>
          </w:p>
        </w:tc>
        <w:tc>
          <w:tcPr>
            <w:tcW w:w="1416" w:type="dxa"/>
            <w:vMerge/>
          </w:tcPr>
          <w:p w14:paraId="51910738" w14:textId="77777777" w:rsidR="00C04DF7" w:rsidRDefault="00C04DF7" w:rsidP="00C04DF7">
            <w:pPr>
              <w:rPr>
                <w:szCs w:val="22"/>
                <w:lang w:eastAsia="zh-CN"/>
              </w:rPr>
            </w:pPr>
          </w:p>
        </w:tc>
        <w:tc>
          <w:tcPr>
            <w:tcW w:w="7088" w:type="dxa"/>
          </w:tcPr>
          <w:p w14:paraId="38B7F248" w14:textId="77777777" w:rsidR="00C04DF7" w:rsidRPr="0040716F" w:rsidRDefault="00C04DF7" w:rsidP="00C04DF7">
            <w:pPr>
              <w:keepNext/>
              <w:keepLines/>
              <w:pBdr>
                <w:top w:val="nil"/>
                <w:left w:val="nil"/>
                <w:bottom w:val="nil"/>
                <w:right w:val="nil"/>
                <w:between w:val="nil"/>
              </w:pBdr>
              <w:spacing w:after="0"/>
              <w:rPr>
                <w:ins w:id="1323" w:author="philippe brocard" w:date="2021-10-11T09:54:00Z"/>
                <w:rFonts w:ascii="Arial" w:eastAsia="Arial" w:hAnsi="Arial" w:cs="Arial"/>
                <w:b/>
                <w:i/>
                <w:color w:val="000000"/>
                <w:sz w:val="18"/>
                <w:szCs w:val="18"/>
              </w:rPr>
            </w:pPr>
            <w:ins w:id="1324" w:author="philippe brocard" w:date="2021-10-11T09:54:00Z">
              <w:r w:rsidRPr="0040716F">
                <w:rPr>
                  <w:rFonts w:ascii="Arial" w:eastAsia="Arial" w:hAnsi="Arial" w:cs="Arial"/>
                  <w:b/>
                  <w:i/>
                  <w:color w:val="000000"/>
                  <w:sz w:val="18"/>
                  <w:szCs w:val="18"/>
                </w:rPr>
                <w:t>orbitClockError</w:t>
              </w:r>
              <w:r>
                <w:rPr>
                  <w:rFonts w:ascii="Arial" w:eastAsia="Arial" w:hAnsi="Arial" w:cs="Arial"/>
                  <w:b/>
                  <w:i/>
                  <w:color w:val="000000"/>
                  <w:sz w:val="18"/>
                  <w:szCs w:val="18"/>
                </w:rPr>
                <w:t>Mean</w:t>
              </w:r>
              <w:r w:rsidRPr="0040716F">
                <w:rPr>
                  <w:rFonts w:ascii="Arial" w:eastAsia="Arial" w:hAnsi="Arial" w:cs="Arial"/>
                  <w:b/>
                  <w:i/>
                  <w:color w:val="000000"/>
                  <w:sz w:val="18"/>
                  <w:szCs w:val="18"/>
                </w:rPr>
                <w:t>ScaleFactor</w:t>
              </w:r>
            </w:ins>
          </w:p>
          <w:p w14:paraId="03D6793E" w14:textId="77777777" w:rsidR="00C04DF7" w:rsidRPr="0040716F" w:rsidRDefault="00C04DF7" w:rsidP="00C04DF7">
            <w:pPr>
              <w:keepNext/>
              <w:keepLines/>
              <w:pBdr>
                <w:top w:val="nil"/>
                <w:left w:val="nil"/>
                <w:bottom w:val="nil"/>
                <w:right w:val="nil"/>
                <w:between w:val="nil"/>
              </w:pBdr>
              <w:spacing w:after="0"/>
              <w:rPr>
                <w:ins w:id="1325" w:author="philippe brocard" w:date="2021-10-11T09:54:00Z"/>
                <w:rFonts w:ascii="Arial" w:eastAsia="Arial" w:hAnsi="Arial" w:cs="Arial"/>
                <w:color w:val="000000"/>
                <w:sz w:val="18"/>
                <w:szCs w:val="18"/>
              </w:rPr>
            </w:pPr>
            <w:ins w:id="1326" w:author="philippe brocard" w:date="2021-10-11T09:54: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327" w:author="philippe brocard" w:date="2021-10-11T09:54:00Z"/>
            <w:sdt>
              <w:sdtPr>
                <w:tag w:val="goog_rdk_42"/>
                <w:id w:val="-1353468"/>
              </w:sdtPr>
              <w:sdtEndPr/>
              <w:sdtContent>
                <w:customXmlInsRangeEnd w:id="1327"/>
                <w:customXmlInsRangeStart w:id="1328" w:author="philippe brocard" w:date="2021-10-11T09:54:00Z"/>
              </w:sdtContent>
            </w:sdt>
            <w:customXmlInsRangeEnd w:id="1328"/>
            <w:ins w:id="1329" w:author="philippe brocard" w:date="2021-10-11T09:54: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w:t>
              </w:r>
            </w:ins>
            <w:ins w:id="1330" w:author="philippe brocard" w:date="2021-10-11T10:02:00Z">
              <w:r>
                <w:rPr>
                  <w:rFonts w:ascii="Arial" w:eastAsia="Arial" w:hAnsi="Arial" w:cs="Arial"/>
                  <w:color w:val="000000"/>
                  <w:sz w:val="18"/>
                  <w:szCs w:val="18"/>
                </w:rPr>
                <w:t xml:space="preserve">mean in the </w:t>
              </w:r>
            </w:ins>
            <w:ins w:id="1331" w:author="philippe brocard" w:date="2021-10-11T09:54:00Z">
              <w:r w:rsidRPr="0040716F">
                <w:rPr>
                  <w:rFonts w:ascii="Arial" w:eastAsia="Arial" w:hAnsi="Arial" w:cs="Arial"/>
                  <w:color w:val="000000"/>
                  <w:sz w:val="18"/>
                  <w:szCs w:val="18"/>
                </w:rPr>
                <w:t>paired overbounding model parameters.</w:t>
              </w:r>
            </w:ins>
          </w:p>
          <w:p w14:paraId="55F60521" w14:textId="77777777" w:rsidR="00C04DF7" w:rsidRPr="0040716F" w:rsidRDefault="00C04DF7" w:rsidP="00C04DF7">
            <w:pPr>
              <w:spacing w:after="0"/>
              <w:rPr>
                <w:ins w:id="1332" w:author="philippe brocard" w:date="2021-10-11T09:58:00Z"/>
                <w:rFonts w:ascii="Arial" w:eastAsia="Arial" w:hAnsi="Arial" w:cs="Arial"/>
                <w:color w:val="000000"/>
                <w:sz w:val="18"/>
                <w:szCs w:val="18"/>
              </w:rPr>
            </w:pPr>
            <w:ins w:id="1333" w:author="philippe brocard" w:date="2021-10-11T09:58:00Z">
              <w:r w:rsidRPr="0040716F">
                <w:rPr>
                  <w:rFonts w:ascii="Arial" w:eastAsia="Arial" w:hAnsi="Arial" w:cs="Arial"/>
                  <w:color w:val="000000"/>
                  <w:sz w:val="18"/>
                  <w:szCs w:val="18"/>
                </w:rPr>
                <w:t>For example, to calculate the clock error bound:</w:t>
              </w:r>
            </w:ins>
          </w:p>
          <w:p w14:paraId="5A2FB960" w14:textId="77777777" w:rsidR="00C04DF7" w:rsidRPr="008A741E" w:rsidRDefault="00C04DF7" w:rsidP="00C04DF7">
            <w:pPr>
              <w:pStyle w:val="ListParagraph"/>
              <w:numPr>
                <w:ilvl w:val="0"/>
                <w:numId w:val="42"/>
              </w:numPr>
              <w:spacing w:line="240" w:lineRule="auto"/>
              <w:contextualSpacing/>
              <w:rPr>
                <w:ins w:id="1334" w:author="philippe brocard" w:date="2021-10-11T09:58:00Z"/>
                <w:rFonts w:ascii="Arial" w:eastAsia="Arial" w:hAnsi="Arial" w:cs="Arial"/>
                <w:color w:val="000000"/>
                <w:sz w:val="18"/>
                <w:szCs w:val="18"/>
              </w:rPr>
            </w:pPr>
            <w:ins w:id="1335" w:author="philippe brocard" w:date="2021-10-11T09:5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w:t>
              </w:r>
              <w:r>
                <w:rPr>
                  <w:rFonts w:ascii="Arial" w:eastAsia="Arial" w:hAnsi="Arial" w:cs="Arial"/>
                  <w:i/>
                  <w:iCs/>
                  <w:color w:val="000000"/>
                  <w:sz w:val="18"/>
                  <w:szCs w:val="18"/>
                </w:rPr>
                <w:t>Mean</w:t>
              </w:r>
              <w:r w:rsidRPr="00F91C4A">
                <w:rPr>
                  <w:rFonts w:ascii="Arial" w:eastAsia="Arial" w:hAnsi="Arial" w:cs="Arial"/>
                  <w:i/>
                  <w:iCs/>
                  <w:color w:val="000000"/>
                  <w:sz w:val="18"/>
                  <w:szCs w:val="18"/>
                </w:rPr>
                <w:t>ScaleFactor</w:t>
              </w:r>
            </w:ins>
          </w:p>
          <w:p w14:paraId="73E77169"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36" w:author="philippe brocard" w:date="2021-10-11T09:58:00Z"/>
                <w:rFonts w:ascii="Arial" w:eastAsia="Arial" w:hAnsi="Arial" w:cs="Arial"/>
                <w:color w:val="000000"/>
                <w:sz w:val="18"/>
                <w:szCs w:val="18"/>
              </w:rPr>
            </w:pPr>
            <w:ins w:id="1337" w:author="philippe brocard" w:date="2021-10-11T09:5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w:t>
              </w:r>
            </w:ins>
            <w:ins w:id="1338" w:author="philippe brocard" w:date="2021-10-11T10:09:00Z">
              <w:r>
                <w:rPr>
                  <w:rFonts w:ascii="Arial" w:eastAsia="Arial" w:hAnsi="Arial" w:cs="Arial"/>
                  <w:i/>
                  <w:iCs/>
                  <w:color w:val="000000"/>
                  <w:sz w:val="18"/>
                  <w:szCs w:val="18"/>
                </w:rPr>
                <w:t>C</w:t>
              </w:r>
            </w:ins>
            <w:ins w:id="1339" w:author="philippe brocard" w:date="2021-10-11T10:27:00Z">
              <w:r>
                <w:rPr>
                  <w:rFonts w:ascii="Arial" w:eastAsia="Arial" w:hAnsi="Arial" w:cs="Arial"/>
                  <w:i/>
                  <w:iCs/>
                  <w:color w:val="000000"/>
                  <w:sz w:val="18"/>
                  <w:szCs w:val="18"/>
                </w:rPr>
                <w:t>ov</w:t>
              </w:r>
            </w:ins>
            <w:ins w:id="1340" w:author="philippe brocard" w:date="2021-10-11T10:28:00Z">
              <w:r>
                <w:rPr>
                  <w:rFonts w:ascii="Arial" w:eastAsia="Arial" w:hAnsi="Arial" w:cs="Arial"/>
                  <w:i/>
                  <w:iCs/>
                  <w:color w:val="000000"/>
                  <w:sz w:val="18"/>
                  <w:szCs w:val="18"/>
                </w:rPr>
                <w:t>ariance</w:t>
              </w:r>
            </w:ins>
            <w:ins w:id="1341" w:author="philippe brocard" w:date="2021-10-11T09:58: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10F6CBAC" w14:textId="77777777" w:rsidR="00C04DF7" w:rsidRDefault="00C04DF7" w:rsidP="00C04DF7">
            <w:pPr>
              <w:keepNext/>
              <w:keepLines/>
              <w:pBdr>
                <w:top w:val="nil"/>
                <w:left w:val="nil"/>
                <w:bottom w:val="nil"/>
                <w:right w:val="nil"/>
                <w:between w:val="nil"/>
              </w:pBdr>
              <w:spacing w:after="0"/>
              <w:rPr>
                <w:ins w:id="1342" w:author="philippe brocard" w:date="2021-10-11T09:58:00Z"/>
                <w:rFonts w:ascii="Arial" w:eastAsia="Arial" w:hAnsi="Arial" w:cs="Arial"/>
                <w:color w:val="000000"/>
                <w:sz w:val="18"/>
                <w:szCs w:val="18"/>
              </w:rPr>
            </w:pPr>
            <w:ins w:id="1343" w:author="philippe brocard" w:date="2021-10-11T09:58: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66F04924" w14:textId="77777777" w:rsidR="00C04DF7" w:rsidRDefault="00C04DF7" w:rsidP="00C04DF7">
            <w:pPr>
              <w:keepNext/>
              <w:keepLines/>
              <w:pBdr>
                <w:top w:val="nil"/>
                <w:left w:val="nil"/>
                <w:bottom w:val="nil"/>
                <w:right w:val="nil"/>
                <w:between w:val="nil"/>
              </w:pBdr>
              <w:spacing w:after="0"/>
              <w:rPr>
                <w:ins w:id="1344" w:author="philippe brocard" w:date="2021-10-11T09:58:00Z"/>
                <w:rFonts w:ascii="Arial" w:eastAsia="Arial" w:hAnsi="Arial" w:cs="Arial"/>
                <w:color w:val="000000"/>
                <w:sz w:val="18"/>
                <w:szCs w:val="18"/>
              </w:rPr>
            </w:pPr>
            <w:ins w:id="1345" w:author="philippe brocard" w:date="2021-10-11T09:58: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w:t>
              </w:r>
              <w:r>
                <w:rPr>
                  <w:rFonts w:ascii="Arial" w:eastAsia="Arial" w:hAnsi="Arial" w:cs="Arial"/>
                  <w:color w:val="000000"/>
                  <w:sz w:val="18"/>
                  <w:szCs w:val="18"/>
                </w:rPr>
                <w:lastRenderedPageBreak/>
                <w:t>budget available.</w:t>
              </w:r>
            </w:ins>
          </w:p>
          <w:p w14:paraId="2B32EB1B" w14:textId="77777777" w:rsidR="00C04DF7" w:rsidRPr="00F91C4A" w:rsidRDefault="00C04DF7" w:rsidP="00C04DF7">
            <w:pPr>
              <w:keepNext/>
              <w:keepLines/>
              <w:pBdr>
                <w:top w:val="nil"/>
                <w:left w:val="nil"/>
                <w:bottom w:val="nil"/>
                <w:right w:val="nil"/>
                <w:between w:val="nil"/>
              </w:pBdr>
              <w:spacing w:after="0"/>
              <w:rPr>
                <w:ins w:id="1346" w:author="philippe brocard" w:date="2021-10-11T09:58:00Z"/>
                <w:rFonts w:ascii="Arial" w:eastAsia="Arial" w:hAnsi="Arial" w:cs="Arial"/>
                <w:color w:val="000000"/>
                <w:sz w:val="18"/>
                <w:szCs w:val="18"/>
              </w:rPr>
            </w:pPr>
            <w:ins w:id="1347" w:author="philippe brocard" w:date="2021-10-11T09:58: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5B723C67" w14:textId="77777777" w:rsidR="00C04DF7" w:rsidRPr="00F91C4A" w:rsidRDefault="00C04DF7" w:rsidP="00C04DF7">
            <w:pPr>
              <w:keepNext/>
              <w:keepLines/>
              <w:pBdr>
                <w:top w:val="nil"/>
                <w:left w:val="nil"/>
                <w:bottom w:val="nil"/>
                <w:right w:val="nil"/>
                <w:between w:val="nil"/>
              </w:pBdr>
              <w:spacing w:after="0"/>
              <w:rPr>
                <w:ins w:id="1348" w:author="philippe brocard" w:date="2021-10-11T09:58:00Z"/>
                <w:rFonts w:ascii="Arial" w:eastAsia="Arial" w:hAnsi="Arial" w:cs="Arial"/>
                <w:color w:val="000000"/>
                <w:sz w:val="18"/>
                <w:szCs w:val="18"/>
              </w:rPr>
            </w:pPr>
            <m:oMathPara>
              <m:oMath>
                <m:r>
                  <w:ins w:id="1349" w:author="philippe brocard" w:date="2021-10-11T09:58:00Z">
                    <w:rPr>
                      <w:rFonts w:ascii="Cambria Math" w:eastAsia="Arial" w:hAnsi="Cambria Math" w:cs="Arial"/>
                      <w:color w:val="000000"/>
                      <w:sz w:val="18"/>
                      <w:szCs w:val="18"/>
                    </w:rPr>
                    <m:t>f=</m:t>
                  </w:ins>
                </m:r>
                <m:d>
                  <m:dPr>
                    <m:begChr m:val="{"/>
                    <m:endChr m:val=""/>
                    <m:ctrlPr>
                      <w:ins w:id="1350" w:author="philippe brocard" w:date="2021-10-11T09:58:00Z">
                        <w:rPr>
                          <w:rFonts w:ascii="Cambria Math" w:eastAsia="Arial" w:hAnsi="Cambria Math" w:cs="Arial"/>
                          <w:i/>
                          <w:color w:val="000000"/>
                          <w:sz w:val="18"/>
                          <w:szCs w:val="18"/>
                        </w:rPr>
                      </w:ins>
                    </m:ctrlPr>
                  </m:dPr>
                  <m:e>
                    <m:eqArr>
                      <m:eqArrPr>
                        <m:objDist m:val="1"/>
                        <m:ctrlPr>
                          <w:ins w:id="1351" w:author="philippe brocard" w:date="2021-10-11T09:58:00Z">
                            <w:rPr>
                              <w:rFonts w:ascii="Cambria Math" w:eastAsia="Arial" w:hAnsi="Cambria Math" w:cs="Arial"/>
                              <w:i/>
                              <w:color w:val="000000"/>
                              <w:sz w:val="18"/>
                              <w:szCs w:val="18"/>
                            </w:rPr>
                          </w:ins>
                        </m:ctrlPr>
                      </m:eqArrPr>
                      <m:e>
                        <m:r>
                          <w:ins w:id="1352" w:author="philippe brocard" w:date="2021-10-11T09:58:00Z">
                            <w:rPr>
                              <w:rFonts w:ascii="Cambria Math" w:eastAsia="Arial" w:hAnsi="Cambria Math" w:cs="Arial"/>
                              <w:color w:val="000000"/>
                              <w:sz w:val="18"/>
                              <w:szCs w:val="18"/>
                            </w:rPr>
                            <m:t>0.025i,                                          &amp;i≤200</m:t>
                          </w:ins>
                        </m:r>
                      </m:e>
                      <m:e>
                        <m:r>
                          <w:ins w:id="1353" w:author="philippe brocard" w:date="2021-10-11T09:58:00Z">
                            <w:rPr>
                              <w:rFonts w:ascii="Cambria Math" w:eastAsia="Arial" w:hAnsi="Cambria Math" w:cs="Arial"/>
                              <w:color w:val="000000"/>
                              <w:sz w:val="18"/>
                              <w:szCs w:val="18"/>
                            </w:rPr>
                            <m:t xml:space="preserve">5+0.5(i-200),  200&lt;&amp;i≤240 </m:t>
                          </w:ins>
                        </m:r>
                        <m:ctrlPr>
                          <w:ins w:id="1354" w:author="philippe brocard" w:date="2021-10-11T09:58:00Z">
                            <w:rPr>
                              <w:rFonts w:ascii="Cambria Math" w:eastAsia="Cambria Math" w:hAnsi="Cambria Math" w:cs="Cambria Math"/>
                              <w:i/>
                              <w:color w:val="000000"/>
                              <w:sz w:val="18"/>
                              <w:szCs w:val="18"/>
                            </w:rPr>
                          </w:ins>
                        </m:ctrlPr>
                      </m:e>
                      <m:e>
                        <m:r>
                          <w:ins w:id="1355" w:author="philippe brocard" w:date="2021-10-11T09:58:00Z">
                            <w:rPr>
                              <w:rFonts w:ascii="Cambria Math" w:eastAsia="Arial" w:hAnsi="Cambria Math" w:cs="Arial"/>
                              <w:color w:val="000000"/>
                              <w:sz w:val="18"/>
                              <w:szCs w:val="18"/>
                            </w:rPr>
                            <m:t>25+2</m:t>
                          </w:ins>
                        </m:r>
                        <m:d>
                          <m:dPr>
                            <m:ctrlPr>
                              <w:ins w:id="1356" w:author="philippe brocard" w:date="2021-10-11T09:58:00Z">
                                <w:rPr>
                                  <w:rFonts w:ascii="Cambria Math" w:eastAsia="Arial" w:hAnsi="Cambria Math" w:cs="Arial"/>
                                  <w:i/>
                                  <w:color w:val="000000"/>
                                  <w:sz w:val="18"/>
                                  <w:szCs w:val="18"/>
                                </w:rPr>
                              </w:ins>
                            </m:ctrlPr>
                          </m:dPr>
                          <m:e>
                            <m:r>
                              <w:ins w:id="1357" w:author="philippe brocard" w:date="2021-10-11T09:58:00Z">
                                <w:rPr>
                                  <w:rFonts w:ascii="Cambria Math" w:eastAsia="Arial" w:hAnsi="Cambria Math" w:cs="Arial"/>
                                  <w:color w:val="000000"/>
                                  <w:sz w:val="18"/>
                                  <w:szCs w:val="18"/>
                                </w:rPr>
                                <m:t>i-240</m:t>
                              </w:ins>
                            </m:r>
                          </m:e>
                        </m:d>
                        <m:r>
                          <w:ins w:id="1358" w:author="philippe brocard" w:date="2021-10-11T09:58:00Z">
                            <w:rPr>
                              <w:rFonts w:ascii="Cambria Math" w:eastAsia="Arial" w:hAnsi="Cambria Math" w:cs="Arial"/>
                              <w:color w:val="000000"/>
                              <w:sz w:val="18"/>
                              <w:szCs w:val="18"/>
                            </w:rPr>
                            <m:t>,                       &amp;i&gt;240</m:t>
                          </w:ins>
                        </m:r>
                      </m:e>
                    </m:eqArr>
                    <m:r>
                      <w:ins w:id="1359" w:author="philippe brocard" w:date="2021-10-11T09:58:00Z">
                        <w:rPr>
                          <w:rFonts w:ascii="Cambria Math" w:eastAsia="Arial" w:hAnsi="Cambria Math" w:cs="Arial"/>
                          <w:color w:val="000000"/>
                          <w:sz w:val="18"/>
                          <w:szCs w:val="18"/>
                        </w:rPr>
                        <m:t xml:space="preserve"> [m]</m:t>
                      </w:ins>
                    </m:r>
                  </m:e>
                </m:d>
              </m:oMath>
            </m:oMathPara>
          </w:p>
          <w:p w14:paraId="48843434" w14:textId="77777777" w:rsidR="00C04DF7" w:rsidRPr="000F2485" w:rsidRDefault="00C04DF7" w:rsidP="00C04DF7">
            <w:pPr>
              <w:keepNext/>
              <w:keepLines/>
              <w:pBdr>
                <w:top w:val="nil"/>
                <w:left w:val="nil"/>
                <w:bottom w:val="nil"/>
                <w:right w:val="nil"/>
                <w:between w:val="nil"/>
              </w:pBdr>
              <w:contextualSpacing/>
              <w:rPr>
                <w:ins w:id="1360" w:author="philippe brocard" w:date="2021-10-11T09:54:00Z"/>
                <w:rFonts w:ascii="Arial" w:eastAsia="Arial" w:hAnsi="Arial" w:cs="Arial"/>
                <w:color w:val="000000"/>
                <w:sz w:val="18"/>
                <w:szCs w:val="18"/>
              </w:rPr>
            </w:pPr>
            <w:ins w:id="1361" w:author="philippe brocard" w:date="2021-10-11T09:58:00Z">
              <w:r w:rsidRPr="00F91C4A">
                <w:rPr>
                  <w:rFonts w:ascii="Arial" w:eastAsia="Arial" w:hAnsi="Arial" w:cs="Arial"/>
                  <w:color w:val="000000"/>
                  <w:sz w:val="18"/>
                  <w:szCs w:val="18"/>
                </w:rPr>
                <w:t>Range is 0.025-55 m.</w:t>
              </w:r>
            </w:ins>
          </w:p>
          <w:p w14:paraId="43CEDE3D" w14:textId="77777777" w:rsidR="00C04DF7" w:rsidRDefault="00C04DF7" w:rsidP="00C04DF7">
            <w:pPr>
              <w:rPr>
                <w:szCs w:val="22"/>
                <w:lang w:eastAsia="zh-CN"/>
              </w:rPr>
            </w:pPr>
          </w:p>
        </w:tc>
      </w:tr>
      <w:tr w:rsidR="00C04DF7" w:rsidRPr="008F375E" w14:paraId="7DF2C172" w14:textId="77777777" w:rsidTr="00741FB2">
        <w:trPr>
          <w:trHeight w:val="367"/>
        </w:trPr>
        <w:tc>
          <w:tcPr>
            <w:tcW w:w="1414" w:type="dxa"/>
            <w:vMerge/>
          </w:tcPr>
          <w:p w14:paraId="0148FE03" w14:textId="77777777" w:rsidR="00C04DF7" w:rsidRDefault="00C04DF7" w:rsidP="00C04DF7">
            <w:pPr>
              <w:rPr>
                <w:lang w:eastAsia="zh-CN"/>
              </w:rPr>
            </w:pPr>
          </w:p>
        </w:tc>
        <w:tc>
          <w:tcPr>
            <w:tcW w:w="1416" w:type="dxa"/>
            <w:vMerge/>
          </w:tcPr>
          <w:p w14:paraId="684569A4" w14:textId="77777777" w:rsidR="00C04DF7" w:rsidRDefault="00C04DF7" w:rsidP="00C04DF7">
            <w:pPr>
              <w:rPr>
                <w:szCs w:val="22"/>
                <w:lang w:eastAsia="zh-CN"/>
              </w:rPr>
            </w:pPr>
          </w:p>
        </w:tc>
        <w:tc>
          <w:tcPr>
            <w:tcW w:w="7088" w:type="dxa"/>
          </w:tcPr>
          <w:p w14:paraId="12D3813D" w14:textId="77777777" w:rsidR="00C04DF7" w:rsidRDefault="00C04DF7" w:rsidP="00C04DF7">
            <w:pPr>
              <w:keepNext/>
              <w:keepLines/>
              <w:pBdr>
                <w:top w:val="nil"/>
                <w:left w:val="nil"/>
                <w:bottom w:val="nil"/>
                <w:right w:val="nil"/>
                <w:between w:val="nil"/>
              </w:pBdr>
              <w:spacing w:after="0"/>
              <w:rPr>
                <w:ins w:id="1362" w:author="Swift - Grant Hausler" w:date="2021-07-30T13:31:00Z"/>
                <w:rFonts w:ascii="Arial" w:eastAsia="Arial" w:hAnsi="Arial" w:cs="Arial"/>
                <w:b/>
                <w:i/>
                <w:color w:val="000000"/>
                <w:sz w:val="18"/>
                <w:szCs w:val="18"/>
              </w:rPr>
            </w:pPr>
            <w:ins w:id="1363" w:author="Swift - Grant Hausler" w:date="2021-07-30T13:31:00Z">
              <w:r w:rsidRPr="00F91C4A">
                <w:rPr>
                  <w:rFonts w:ascii="Arial" w:eastAsia="Arial" w:hAnsi="Arial" w:cs="Arial"/>
                  <w:b/>
                  <w:i/>
                  <w:color w:val="000000"/>
                  <w:sz w:val="18"/>
                  <w:szCs w:val="18"/>
                </w:rPr>
                <w:t>orbitClockRateError</w:t>
              </w:r>
            </w:ins>
            <w:ins w:id="1364" w:author="philippe brocard" w:date="2021-10-11T10:27:00Z">
              <w:r>
                <w:rPr>
                  <w:rFonts w:ascii="Arial" w:eastAsia="Arial" w:hAnsi="Arial" w:cs="Arial"/>
                  <w:b/>
                  <w:i/>
                  <w:color w:val="000000"/>
                  <w:sz w:val="18"/>
                  <w:szCs w:val="18"/>
                </w:rPr>
                <w:t>Cov</w:t>
              </w:r>
            </w:ins>
            <w:ins w:id="1365" w:author="Swift - Grant Hausler" w:date="2021-07-30T13:31:00Z">
              <w:r w:rsidRPr="00F91C4A">
                <w:rPr>
                  <w:rFonts w:ascii="Arial" w:eastAsia="Arial" w:hAnsi="Arial" w:cs="Arial"/>
                  <w:b/>
                  <w:i/>
                  <w:color w:val="000000"/>
                  <w:sz w:val="18"/>
                  <w:szCs w:val="18"/>
                </w:rPr>
                <w:t>ScaleFactor</w:t>
              </w:r>
            </w:ins>
          </w:p>
          <w:p w14:paraId="5711CC89" w14:textId="77777777" w:rsidR="00C04DF7" w:rsidRPr="0040716F" w:rsidRDefault="00C04DF7" w:rsidP="00C04DF7">
            <w:pPr>
              <w:keepNext/>
              <w:keepLines/>
              <w:pBdr>
                <w:top w:val="nil"/>
                <w:left w:val="nil"/>
                <w:bottom w:val="nil"/>
                <w:right w:val="nil"/>
                <w:between w:val="nil"/>
              </w:pBdr>
              <w:spacing w:after="0"/>
              <w:rPr>
                <w:ins w:id="1366" w:author="Swift - Grant Hausler" w:date="2021-07-30T13:31:00Z"/>
                <w:rFonts w:ascii="Arial" w:eastAsia="Arial" w:hAnsi="Arial" w:cs="Arial"/>
                <w:color w:val="000000"/>
                <w:sz w:val="18"/>
                <w:szCs w:val="18"/>
              </w:rPr>
            </w:pPr>
            <w:ins w:id="1367"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68" w:author="Swift - Grant Hausler" w:date="2021-07-30T13:31:00Z"/>
            <w:sdt>
              <w:sdtPr>
                <w:tag w:val="goog_rdk_42"/>
                <w:id w:val="-1322809896"/>
              </w:sdtPr>
              <w:sdtEndPr/>
              <w:sdtContent>
                <w:customXmlInsRangeEnd w:id="1368"/>
                <w:customXmlInsRangeStart w:id="1369" w:author="Swift - Grant Hausler" w:date="2021-07-30T13:31:00Z"/>
              </w:sdtContent>
            </w:sdt>
            <w:customXmlInsRangeEnd w:id="1369"/>
            <w:ins w:id="1370"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w:t>
              </w:r>
              <w:del w:id="1371" w:author="philippe brocard" w:date="2021-10-11T10:08:00Z">
                <w:r w:rsidRPr="00F10C9D" w:rsidDel="008A474B">
                  <w:rPr>
                    <w:rFonts w:ascii="Arial" w:eastAsia="Arial" w:hAnsi="Arial" w:cs="Arial"/>
                    <w:color w:val="000000"/>
                    <w:sz w:val="18"/>
                    <w:szCs w:val="18"/>
                  </w:rPr>
                  <w:delText xml:space="preserve">and </w:delText>
                </w:r>
                <w:r w:rsidRPr="00F10C9D" w:rsidDel="008A474B">
                  <w:rPr>
                    <w:rFonts w:ascii="Arial" w:eastAsia="Arial" w:hAnsi="Arial" w:cs="Arial"/>
                    <w:i/>
                    <w:iCs/>
                    <w:color w:val="000000"/>
                    <w:sz w:val="18"/>
                    <w:szCs w:val="18"/>
                  </w:rPr>
                  <w:delText>orbitClock</w:delText>
                </w:r>
                <w:r w:rsidDel="008A474B">
                  <w:rPr>
                    <w:rFonts w:ascii="Arial" w:eastAsia="Arial" w:hAnsi="Arial" w:cs="Arial"/>
                    <w:i/>
                    <w:iCs/>
                    <w:color w:val="000000"/>
                    <w:sz w:val="18"/>
                    <w:szCs w:val="18"/>
                  </w:rPr>
                  <w:delText>Rate</w:delText>
                </w:r>
                <w:r w:rsidRPr="00F10C9D" w:rsidDel="008A474B">
                  <w:rPr>
                    <w:rFonts w:ascii="Arial" w:eastAsia="Arial" w:hAnsi="Arial" w:cs="Arial"/>
                    <w:i/>
                    <w:iCs/>
                    <w:color w:val="000000"/>
                    <w:sz w:val="18"/>
                    <w:szCs w:val="18"/>
                  </w:rPr>
                  <w:delText>ErrorBiasVector</w:delText>
                </w:r>
                <w:r w:rsidDel="008A474B">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372" w:author="philippe brocard" w:date="2021-10-11T10:08:00Z">
              <w:r>
                <w:rPr>
                  <w:rFonts w:ascii="Arial" w:eastAsia="Arial" w:hAnsi="Arial" w:cs="Arial"/>
                  <w:color w:val="000000"/>
                  <w:sz w:val="18"/>
                  <w:szCs w:val="18"/>
                </w:rPr>
                <w:t xml:space="preserve">covariance in the </w:t>
              </w:r>
            </w:ins>
            <w:ins w:id="1373" w:author="Swift - Grant Hausler" w:date="2021-07-30T13:31:00Z">
              <w:r w:rsidRPr="0040716F">
                <w:rPr>
                  <w:rFonts w:ascii="Arial" w:eastAsia="Arial" w:hAnsi="Arial" w:cs="Arial"/>
                  <w:color w:val="000000"/>
                  <w:sz w:val="18"/>
                  <w:szCs w:val="18"/>
                </w:rPr>
                <w:t>paired overbounding model parameters.</w:t>
              </w:r>
            </w:ins>
          </w:p>
          <w:p w14:paraId="60E099A1" w14:textId="77777777" w:rsidR="00C04DF7" w:rsidRPr="0040716F" w:rsidRDefault="00C04DF7" w:rsidP="00C04DF7">
            <w:pPr>
              <w:spacing w:after="0"/>
              <w:rPr>
                <w:ins w:id="1374" w:author="Swift - Grant Hausler" w:date="2021-07-30T13:31:00Z"/>
                <w:rFonts w:ascii="Arial" w:eastAsia="Arial" w:hAnsi="Arial" w:cs="Arial"/>
                <w:color w:val="000000"/>
                <w:sz w:val="18"/>
                <w:szCs w:val="18"/>
              </w:rPr>
            </w:pPr>
            <w:ins w:id="1375" w:author="Swift - Grant Hausler" w:date="2021-07-30T13:31:00Z">
              <w:r w:rsidRPr="0040716F">
                <w:rPr>
                  <w:rFonts w:ascii="Arial" w:eastAsia="Arial" w:hAnsi="Arial" w:cs="Arial"/>
                  <w:color w:val="000000"/>
                  <w:sz w:val="18"/>
                  <w:szCs w:val="18"/>
                </w:rPr>
                <w:t>For example, to calculate the clock error bound:</w:t>
              </w:r>
            </w:ins>
          </w:p>
          <w:p w14:paraId="2372AAFA" w14:textId="77777777" w:rsidR="00C04DF7" w:rsidRPr="008A741E" w:rsidRDefault="00C04DF7" w:rsidP="00C04DF7">
            <w:pPr>
              <w:pStyle w:val="ListParagraph"/>
              <w:numPr>
                <w:ilvl w:val="0"/>
                <w:numId w:val="42"/>
              </w:numPr>
              <w:spacing w:line="240" w:lineRule="auto"/>
              <w:contextualSpacing/>
              <w:rPr>
                <w:ins w:id="1376" w:author="Swift - Grant Hausler" w:date="2021-07-30T13:31:00Z"/>
                <w:rFonts w:ascii="Arial" w:eastAsia="Arial" w:hAnsi="Arial" w:cs="Arial"/>
                <w:color w:val="000000"/>
                <w:sz w:val="18"/>
                <w:szCs w:val="18"/>
              </w:rPr>
            </w:pPr>
            <w:ins w:id="1377"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378" w:author="philippe brocard" w:date="2021-10-11T10:08:00Z">
              <w:r>
                <w:rPr>
                  <w:rFonts w:ascii="Arial" w:eastAsia="Arial" w:hAnsi="Arial" w:cs="Arial"/>
                  <w:i/>
                  <w:iCs/>
                  <w:color w:val="000000"/>
                  <w:sz w:val="18"/>
                  <w:szCs w:val="18"/>
                </w:rPr>
                <w:t>Mean</w:t>
              </w:r>
            </w:ins>
            <w:ins w:id="1379" w:author="Swift - Grant Hausler" w:date="2021-07-30T13:31:00Z">
              <w:r w:rsidRPr="00F91C4A">
                <w:rPr>
                  <w:rFonts w:ascii="Arial" w:eastAsia="Arial" w:hAnsi="Arial" w:cs="Arial"/>
                  <w:i/>
                  <w:iCs/>
                  <w:color w:val="000000"/>
                  <w:sz w:val="18"/>
                  <w:szCs w:val="18"/>
                </w:rPr>
                <w:t>ScaleFactor</w:t>
              </w:r>
            </w:ins>
          </w:p>
          <w:p w14:paraId="01160B78"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80" w:author="Swift - Grant Hausler" w:date="2021-07-30T13:31:00Z"/>
                <w:rFonts w:ascii="Arial" w:eastAsia="Arial" w:hAnsi="Arial" w:cs="Arial"/>
                <w:color w:val="000000"/>
                <w:sz w:val="18"/>
                <w:szCs w:val="18"/>
              </w:rPr>
            </w:pPr>
            <w:ins w:id="1381"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382" w:author="philippe brocard" w:date="2021-10-11T10:09:00Z">
              <w:r>
                <w:rPr>
                  <w:rFonts w:ascii="Arial" w:eastAsia="Arial" w:hAnsi="Arial" w:cs="Arial"/>
                  <w:i/>
                  <w:iCs/>
                  <w:color w:val="000000"/>
                  <w:sz w:val="18"/>
                  <w:szCs w:val="18"/>
                </w:rPr>
                <w:t>C</w:t>
              </w:r>
            </w:ins>
            <w:ins w:id="1383" w:author="philippe brocard" w:date="2021-10-11T10:27:00Z">
              <w:r>
                <w:rPr>
                  <w:rFonts w:ascii="Arial" w:eastAsia="Arial" w:hAnsi="Arial" w:cs="Arial"/>
                  <w:i/>
                  <w:iCs/>
                  <w:color w:val="000000"/>
                  <w:sz w:val="18"/>
                  <w:szCs w:val="18"/>
                </w:rPr>
                <w:t>ov</w:t>
              </w:r>
            </w:ins>
            <w:ins w:id="1384" w:author="philippe brocard" w:date="2021-10-11T10:28:00Z">
              <w:r>
                <w:rPr>
                  <w:rFonts w:ascii="Arial" w:eastAsia="Arial" w:hAnsi="Arial" w:cs="Arial"/>
                  <w:i/>
                  <w:iCs/>
                  <w:color w:val="000000"/>
                  <w:sz w:val="18"/>
                  <w:szCs w:val="18"/>
                </w:rPr>
                <w:t>ariance</w:t>
              </w:r>
            </w:ins>
            <w:ins w:id="1385" w:author="Swift - Grant Hausler" w:date="2021-07-30T13:31: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5C2BB7B" w14:textId="77777777" w:rsidR="00C04DF7" w:rsidRDefault="00C04DF7" w:rsidP="00C04DF7">
            <w:pPr>
              <w:keepNext/>
              <w:keepLines/>
              <w:pBdr>
                <w:top w:val="nil"/>
                <w:left w:val="nil"/>
                <w:bottom w:val="nil"/>
                <w:right w:val="nil"/>
                <w:between w:val="nil"/>
              </w:pBdr>
              <w:spacing w:after="0"/>
              <w:rPr>
                <w:ins w:id="1386" w:author="Swift - Grant Hausler" w:date="2021-07-30T13:31:00Z"/>
                <w:rFonts w:ascii="Arial" w:eastAsia="Arial" w:hAnsi="Arial" w:cs="Arial"/>
                <w:color w:val="000000"/>
                <w:sz w:val="18"/>
                <w:szCs w:val="18"/>
              </w:rPr>
            </w:pPr>
            <w:ins w:id="138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A9F4310" w14:textId="77777777" w:rsidR="00C04DF7" w:rsidRDefault="00C04DF7" w:rsidP="00C04DF7">
            <w:pPr>
              <w:keepNext/>
              <w:keepLines/>
              <w:pBdr>
                <w:top w:val="nil"/>
                <w:left w:val="nil"/>
                <w:bottom w:val="nil"/>
                <w:right w:val="nil"/>
                <w:between w:val="nil"/>
              </w:pBdr>
              <w:spacing w:after="0"/>
              <w:rPr>
                <w:ins w:id="1388" w:author="Swift - Grant Hausler" w:date="2021-07-30T13:31:00Z"/>
                <w:rFonts w:ascii="Arial" w:eastAsia="Arial" w:hAnsi="Arial" w:cs="Arial"/>
                <w:color w:val="000000"/>
                <w:sz w:val="18"/>
                <w:szCs w:val="18"/>
              </w:rPr>
            </w:pPr>
            <w:ins w:id="138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9F2AD64" w14:textId="2ADC98E7" w:rsidR="00C04DF7" w:rsidRDefault="00C04DF7" w:rsidP="00C04DF7">
            <w:pPr>
              <w:rPr>
                <w:szCs w:val="22"/>
                <w:lang w:eastAsia="zh-CN"/>
              </w:rPr>
            </w:pPr>
            <w:ins w:id="1390" w:author="Swift - Grant Hausler" w:date="2021-07-30T13:31:00Z">
              <w:r>
                <w:rPr>
                  <w:rFonts w:ascii="Arial" w:eastAsia="Arial" w:hAnsi="Arial" w:cs="Arial"/>
                  <w:color w:val="000000"/>
                  <w:sz w:val="18"/>
                  <w:szCs w:val="18"/>
                </w:rPr>
                <w:t>Scale factor 0.001 m/s; range 0.001-0.255 m/s.</w:t>
              </w:r>
            </w:ins>
          </w:p>
        </w:tc>
      </w:tr>
      <w:tr w:rsidR="00C04DF7" w:rsidRPr="008F375E" w14:paraId="156A91E0" w14:textId="77777777" w:rsidTr="00741FB2">
        <w:trPr>
          <w:trHeight w:val="367"/>
        </w:trPr>
        <w:tc>
          <w:tcPr>
            <w:tcW w:w="1414" w:type="dxa"/>
            <w:vMerge/>
          </w:tcPr>
          <w:p w14:paraId="48A9B79F" w14:textId="77777777" w:rsidR="00C04DF7" w:rsidRDefault="00C04DF7" w:rsidP="00C04DF7">
            <w:pPr>
              <w:rPr>
                <w:lang w:eastAsia="zh-CN"/>
              </w:rPr>
            </w:pPr>
          </w:p>
        </w:tc>
        <w:tc>
          <w:tcPr>
            <w:tcW w:w="1416" w:type="dxa"/>
            <w:vMerge/>
          </w:tcPr>
          <w:p w14:paraId="31F61977" w14:textId="77777777" w:rsidR="00C04DF7" w:rsidRDefault="00C04DF7" w:rsidP="00C04DF7">
            <w:pPr>
              <w:rPr>
                <w:szCs w:val="22"/>
                <w:lang w:eastAsia="zh-CN"/>
              </w:rPr>
            </w:pPr>
          </w:p>
        </w:tc>
        <w:tc>
          <w:tcPr>
            <w:tcW w:w="7088" w:type="dxa"/>
          </w:tcPr>
          <w:p w14:paraId="6BE29275" w14:textId="77777777" w:rsidR="00C04DF7" w:rsidRDefault="00C04DF7" w:rsidP="00C04DF7">
            <w:pPr>
              <w:keepNext/>
              <w:keepLines/>
              <w:pBdr>
                <w:top w:val="nil"/>
                <w:left w:val="nil"/>
                <w:bottom w:val="nil"/>
                <w:right w:val="nil"/>
                <w:between w:val="nil"/>
              </w:pBdr>
              <w:spacing w:after="0"/>
              <w:rPr>
                <w:ins w:id="1391" w:author="philippe brocard" w:date="2021-10-11T10:08:00Z"/>
                <w:rFonts w:ascii="Arial" w:eastAsia="Arial" w:hAnsi="Arial" w:cs="Arial"/>
                <w:b/>
                <w:i/>
                <w:color w:val="000000"/>
                <w:sz w:val="18"/>
                <w:szCs w:val="18"/>
              </w:rPr>
            </w:pPr>
            <w:ins w:id="1392" w:author="philippe brocard" w:date="2021-10-11T10:08:00Z">
              <w:r w:rsidRPr="00F91C4A">
                <w:rPr>
                  <w:rFonts w:ascii="Arial" w:eastAsia="Arial" w:hAnsi="Arial" w:cs="Arial"/>
                  <w:b/>
                  <w:i/>
                  <w:color w:val="000000"/>
                  <w:sz w:val="18"/>
                  <w:szCs w:val="18"/>
                </w:rPr>
                <w:t>orbitClockRateError</w:t>
              </w:r>
              <w:r>
                <w:rPr>
                  <w:rFonts w:ascii="Arial" w:eastAsia="Arial" w:hAnsi="Arial" w:cs="Arial"/>
                  <w:b/>
                  <w:i/>
                  <w:color w:val="000000"/>
                  <w:sz w:val="18"/>
                  <w:szCs w:val="18"/>
                </w:rPr>
                <w:t>Mean</w:t>
              </w:r>
              <w:r w:rsidRPr="00F91C4A">
                <w:rPr>
                  <w:rFonts w:ascii="Arial" w:eastAsia="Arial" w:hAnsi="Arial" w:cs="Arial"/>
                  <w:b/>
                  <w:i/>
                  <w:color w:val="000000"/>
                  <w:sz w:val="18"/>
                  <w:szCs w:val="18"/>
                </w:rPr>
                <w:t>ScaleFactor</w:t>
              </w:r>
            </w:ins>
          </w:p>
          <w:p w14:paraId="6E1989B6" w14:textId="77777777" w:rsidR="00C04DF7" w:rsidRPr="0040716F" w:rsidRDefault="00C04DF7" w:rsidP="00C04DF7">
            <w:pPr>
              <w:keepNext/>
              <w:keepLines/>
              <w:pBdr>
                <w:top w:val="nil"/>
                <w:left w:val="nil"/>
                <w:bottom w:val="nil"/>
                <w:right w:val="nil"/>
                <w:between w:val="nil"/>
              </w:pBdr>
              <w:spacing w:after="0"/>
              <w:rPr>
                <w:ins w:id="1393" w:author="philippe brocard" w:date="2021-10-11T10:08:00Z"/>
                <w:rFonts w:ascii="Arial" w:eastAsia="Arial" w:hAnsi="Arial" w:cs="Arial"/>
                <w:color w:val="000000"/>
                <w:sz w:val="18"/>
                <w:szCs w:val="18"/>
              </w:rPr>
            </w:pPr>
            <w:ins w:id="1394" w:author="philippe brocard" w:date="2021-10-11T10:08: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95" w:author="philippe brocard" w:date="2021-10-11T10:08:00Z"/>
            <w:sdt>
              <w:sdtPr>
                <w:tag w:val="goog_rdk_42"/>
                <w:id w:val="-2049283243"/>
              </w:sdtPr>
              <w:sdtEndPr/>
              <w:sdtContent>
                <w:customXmlInsRangeEnd w:id="1395"/>
                <w:customXmlInsRangeStart w:id="1396" w:author="philippe brocard" w:date="2021-10-11T10:08:00Z"/>
              </w:sdtContent>
            </w:sdt>
            <w:customXmlInsRangeEnd w:id="1396"/>
            <w:ins w:id="1397" w:author="philippe brocard" w:date="2021-10-11T10:08: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64C50B05" w14:textId="77777777" w:rsidR="00C04DF7" w:rsidRPr="0040716F" w:rsidRDefault="00C04DF7" w:rsidP="00C04DF7">
            <w:pPr>
              <w:spacing w:after="0"/>
              <w:rPr>
                <w:ins w:id="1398" w:author="philippe brocard" w:date="2021-10-11T10:08:00Z"/>
                <w:rFonts w:ascii="Arial" w:eastAsia="Arial" w:hAnsi="Arial" w:cs="Arial"/>
                <w:color w:val="000000"/>
                <w:sz w:val="18"/>
                <w:szCs w:val="18"/>
              </w:rPr>
            </w:pPr>
            <w:ins w:id="1399" w:author="philippe brocard" w:date="2021-10-11T10:08:00Z">
              <w:r w:rsidRPr="0040716F">
                <w:rPr>
                  <w:rFonts w:ascii="Arial" w:eastAsia="Arial" w:hAnsi="Arial" w:cs="Arial"/>
                  <w:color w:val="000000"/>
                  <w:sz w:val="18"/>
                  <w:szCs w:val="18"/>
                </w:rPr>
                <w:t>For example, to calculate the clock error bound:</w:t>
              </w:r>
            </w:ins>
          </w:p>
          <w:p w14:paraId="76449B0D" w14:textId="77777777" w:rsidR="00C04DF7" w:rsidRPr="008A741E" w:rsidRDefault="00C04DF7" w:rsidP="00C04DF7">
            <w:pPr>
              <w:pStyle w:val="ListParagraph"/>
              <w:numPr>
                <w:ilvl w:val="0"/>
                <w:numId w:val="42"/>
              </w:numPr>
              <w:spacing w:line="240" w:lineRule="auto"/>
              <w:contextualSpacing/>
              <w:rPr>
                <w:ins w:id="1400" w:author="philippe brocard" w:date="2021-10-11T10:08:00Z"/>
                <w:rFonts w:ascii="Arial" w:eastAsia="Arial" w:hAnsi="Arial" w:cs="Arial"/>
                <w:color w:val="000000"/>
                <w:sz w:val="18"/>
                <w:szCs w:val="18"/>
              </w:rPr>
            </w:pPr>
            <w:ins w:id="1401" w:author="philippe brocard" w:date="2021-10-11T10:0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402" w:author="philippe brocard" w:date="2021-10-11T10:25:00Z">
              <w:r>
                <w:rPr>
                  <w:rFonts w:ascii="Arial" w:eastAsia="Arial" w:hAnsi="Arial" w:cs="Arial"/>
                  <w:i/>
                  <w:iCs/>
                  <w:color w:val="000000"/>
                  <w:sz w:val="18"/>
                  <w:szCs w:val="18"/>
                </w:rPr>
                <w:t>Mean</w:t>
              </w:r>
            </w:ins>
            <w:ins w:id="1403" w:author="philippe brocard" w:date="2021-10-11T10:08:00Z">
              <w:r w:rsidRPr="00F91C4A">
                <w:rPr>
                  <w:rFonts w:ascii="Arial" w:eastAsia="Arial" w:hAnsi="Arial" w:cs="Arial"/>
                  <w:i/>
                  <w:iCs/>
                  <w:color w:val="000000"/>
                  <w:sz w:val="18"/>
                  <w:szCs w:val="18"/>
                </w:rPr>
                <w:t>ScaleFactor</w:t>
              </w:r>
            </w:ins>
          </w:p>
          <w:p w14:paraId="40FD3291"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404" w:author="philippe brocard" w:date="2021-10-11T10:08:00Z"/>
                <w:rFonts w:ascii="Arial" w:eastAsia="Arial" w:hAnsi="Arial" w:cs="Arial"/>
                <w:color w:val="000000"/>
                <w:sz w:val="18"/>
                <w:szCs w:val="18"/>
              </w:rPr>
            </w:pPr>
            <w:ins w:id="1405" w:author="philippe brocard" w:date="2021-10-11T10:0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406" w:author="philippe brocard" w:date="2021-10-11T10:25:00Z">
              <w:r>
                <w:rPr>
                  <w:rFonts w:ascii="Arial" w:eastAsia="Arial" w:hAnsi="Arial" w:cs="Arial"/>
                  <w:i/>
                  <w:iCs/>
                  <w:color w:val="000000"/>
                  <w:sz w:val="18"/>
                  <w:szCs w:val="18"/>
                </w:rPr>
                <w:t>C</w:t>
              </w:r>
            </w:ins>
            <w:ins w:id="1407" w:author="philippe brocard" w:date="2021-10-11T10:27:00Z">
              <w:r>
                <w:rPr>
                  <w:rFonts w:ascii="Arial" w:eastAsia="Arial" w:hAnsi="Arial" w:cs="Arial"/>
                  <w:i/>
                  <w:iCs/>
                  <w:color w:val="000000"/>
                  <w:sz w:val="18"/>
                  <w:szCs w:val="18"/>
                </w:rPr>
                <w:t>ov</w:t>
              </w:r>
            </w:ins>
            <w:ins w:id="1408" w:author="philippe brocard" w:date="2021-10-11T10:28:00Z">
              <w:r>
                <w:rPr>
                  <w:rFonts w:ascii="Arial" w:eastAsia="Arial" w:hAnsi="Arial" w:cs="Arial"/>
                  <w:i/>
                  <w:iCs/>
                  <w:color w:val="000000"/>
                  <w:sz w:val="18"/>
                  <w:szCs w:val="18"/>
                </w:rPr>
                <w:t>ariance</w:t>
              </w:r>
            </w:ins>
            <w:ins w:id="1409" w:author="philippe brocard" w:date="2021-10-11T10:08:00Z">
              <w:r w:rsidRPr="008A741E">
                <w:rPr>
                  <w:rFonts w:ascii="Arial" w:eastAsia="Arial" w:hAnsi="Arial" w:cs="Arial"/>
                  <w:i/>
                  <w:iCs/>
                  <w:color w:val="000000"/>
                  <w:sz w:val="18"/>
                  <w:szCs w:val="18"/>
                </w:rPr>
                <w:t>ScaleFactor</w:t>
              </w:r>
              <w:r>
                <w:rPr>
                  <w:rFonts w:ascii="Arial" w:eastAsia="Arial" w:hAnsi="Arial" w:cs="Arial"/>
                  <w:i/>
                  <w:iCs/>
                  <w:color w:val="000000"/>
                  <w:sz w:val="18"/>
                  <w:szCs w:val="18"/>
                </w:rPr>
                <w:t>)</w:t>
              </w:r>
            </w:ins>
          </w:p>
          <w:p w14:paraId="4C89AD6E" w14:textId="77777777" w:rsidR="00C04DF7" w:rsidRDefault="00C04DF7" w:rsidP="00C04DF7">
            <w:pPr>
              <w:keepNext/>
              <w:keepLines/>
              <w:pBdr>
                <w:top w:val="nil"/>
                <w:left w:val="nil"/>
                <w:bottom w:val="nil"/>
                <w:right w:val="nil"/>
                <w:between w:val="nil"/>
              </w:pBdr>
              <w:spacing w:after="0"/>
              <w:rPr>
                <w:ins w:id="1410" w:author="philippe brocard" w:date="2021-10-11T10:08:00Z"/>
                <w:rFonts w:ascii="Arial" w:eastAsia="Arial" w:hAnsi="Arial" w:cs="Arial"/>
                <w:color w:val="000000"/>
                <w:sz w:val="18"/>
                <w:szCs w:val="18"/>
              </w:rPr>
            </w:pPr>
            <w:ins w:id="1411" w:author="philippe brocard" w:date="2021-10-11T10:08: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8CF3D1C" w14:textId="77777777" w:rsidR="00C04DF7" w:rsidRDefault="00C04DF7" w:rsidP="00C04DF7">
            <w:pPr>
              <w:keepNext/>
              <w:keepLines/>
              <w:pBdr>
                <w:top w:val="nil"/>
                <w:left w:val="nil"/>
                <w:bottom w:val="nil"/>
                <w:right w:val="nil"/>
                <w:between w:val="nil"/>
              </w:pBdr>
              <w:spacing w:after="0"/>
              <w:rPr>
                <w:ins w:id="1412" w:author="philippe brocard" w:date="2021-10-11T10:08:00Z"/>
                <w:rFonts w:ascii="Arial" w:eastAsia="Arial" w:hAnsi="Arial" w:cs="Arial"/>
                <w:color w:val="000000"/>
                <w:sz w:val="18"/>
                <w:szCs w:val="18"/>
              </w:rPr>
            </w:pPr>
            <w:ins w:id="1413" w:author="philippe brocard" w:date="2021-10-11T10:08: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93BC7BE" w14:textId="21684772" w:rsidR="00C04DF7" w:rsidRDefault="00C04DF7" w:rsidP="00C04DF7">
            <w:pPr>
              <w:rPr>
                <w:szCs w:val="22"/>
                <w:lang w:eastAsia="zh-CN"/>
              </w:rPr>
            </w:pPr>
            <w:ins w:id="1414" w:author="philippe brocard" w:date="2021-10-11T10:08:00Z">
              <w:r>
                <w:rPr>
                  <w:rFonts w:ascii="Arial" w:eastAsia="Arial" w:hAnsi="Arial" w:cs="Arial"/>
                  <w:color w:val="000000"/>
                  <w:sz w:val="18"/>
                  <w:szCs w:val="18"/>
                </w:rPr>
                <w:t>Scale factor 0.001 m/s; range 0.001-0.255 m/s.</w:t>
              </w:r>
            </w:ins>
          </w:p>
        </w:tc>
      </w:tr>
    </w:tbl>
    <w:p w14:paraId="3FAEF4CF" w14:textId="4DD9C560" w:rsidR="00741FB2" w:rsidRDefault="00741FB2" w:rsidP="00741FB2">
      <w:pPr>
        <w:pStyle w:val="Heading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Heading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Heading4"/>
        <w:numPr>
          <w:ilvl w:val="0"/>
          <w:numId w:val="0"/>
        </w:numPr>
        <w:ind w:left="1432"/>
        <w:rPr>
          <w:ins w:id="1415" w:author="Swift - Grant Hausler" w:date="2021-07-30T13:31:00Z"/>
          <w:i/>
        </w:rPr>
      </w:pPr>
      <w:ins w:id="1416" w:author="Swift - Grant Hausler" w:date="2021-07-30T13:31:00Z">
        <w:r>
          <w:rPr>
            <w:i/>
          </w:rPr>
          <w:lastRenderedPageBreak/>
          <w:t>–</w:t>
        </w:r>
        <w:r>
          <w:rPr>
            <w:i/>
          </w:rPr>
          <w:tab/>
          <w:t>GNSS-Integrity-</w:t>
        </w:r>
        <w:bookmarkStart w:id="1417" w:name="_Hlk81651477"/>
        <w:r w:rsidRPr="00F10C9D">
          <w:rPr>
            <w:i/>
          </w:rPr>
          <w:t>IonosphereParameters</w:t>
        </w:r>
        <w:bookmarkEnd w:id="1417"/>
      </w:ins>
    </w:p>
    <w:p w14:paraId="101AE1FF" w14:textId="77777777" w:rsidR="00741FB2" w:rsidRDefault="00741FB2" w:rsidP="00741FB2">
      <w:pPr>
        <w:keepLines/>
        <w:rPr>
          <w:ins w:id="1418" w:author="Swift - Grant Hausler" w:date="2021-07-30T13:31:00Z"/>
        </w:rPr>
      </w:pPr>
      <w:ins w:id="1419"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Swift - Grant Hausler" w:date="2021-07-30T13:31:00Z"/>
          <w:rFonts w:ascii="Courier New" w:eastAsia="Courier New" w:hAnsi="Courier New" w:cs="Courier New"/>
          <w:color w:val="000000"/>
          <w:sz w:val="16"/>
          <w:szCs w:val="16"/>
        </w:rPr>
      </w:pPr>
      <w:ins w:id="1421"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ins w:id="1424" w:author="Swift - Grant Hausler" w:date="2021-07-30T13:31:00Z">
        <w:r>
          <w:rPr>
            <w:rFonts w:ascii="Courier New" w:eastAsia="Courier New" w:hAnsi="Courier New" w:cs="Courier New"/>
            <w:color w:val="000000"/>
            <w:sz w:val="16"/>
            <w:szCs w:val="16"/>
          </w:rPr>
          <w:t>GNSS-Integrity-IonosphereParameters-r17 ::=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Swift - Grant Hausler" w:date="2021-07-30T13:31:00Z"/>
          <w:rFonts w:ascii="Courier New" w:eastAsia="Courier New" w:hAnsi="Courier New" w:cs="Courier New"/>
          <w:color w:val="000000"/>
          <w:sz w:val="16"/>
          <w:szCs w:val="16"/>
        </w:rPr>
      </w:pPr>
      <w:ins w:id="142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Swift - Grant Hausler" w:date="2021-07-30T13:31:00Z"/>
          <w:rFonts w:ascii="Courier New" w:eastAsia="Courier New" w:hAnsi="Courier New" w:cs="Courier New"/>
          <w:color w:val="000000"/>
          <w:sz w:val="16"/>
          <w:szCs w:val="16"/>
        </w:rPr>
      </w:pPr>
      <w:ins w:id="142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ins w:id="14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Swift - Grant Hausler" w:date="2021-07-30T13:31:00Z"/>
          <w:rFonts w:ascii="Courier New" w:eastAsia="Courier New" w:hAnsi="Courier New" w:cs="Courier New"/>
          <w:color w:val="000000"/>
          <w:sz w:val="16"/>
          <w:szCs w:val="16"/>
        </w:rPr>
      </w:pPr>
      <w:ins w:id="14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Swift - Grant Hausler" w:date="2021-07-30T13:31:00Z"/>
          <w:rFonts w:ascii="Courier New" w:eastAsia="Courier New" w:hAnsi="Courier New" w:cs="Courier New"/>
          <w:color w:val="000000"/>
          <w:sz w:val="16"/>
          <w:szCs w:val="16"/>
        </w:rPr>
      </w:pPr>
      <w:ins w:id="143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Swift - Grant Hausler" w:date="2021-07-30T13:31:00Z"/>
          <w:rFonts w:ascii="Courier New" w:eastAsia="Courier New" w:hAnsi="Courier New" w:cs="Courier New"/>
          <w:color w:val="000000"/>
          <w:sz w:val="16"/>
          <w:szCs w:val="16"/>
        </w:rPr>
      </w:pPr>
      <w:ins w:id="1436"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Swift - Grant Hausler" w:date="2021-07-30T13:31:00Z"/>
          <w:rFonts w:ascii="Courier New" w:eastAsia="Courier New" w:hAnsi="Courier New" w:cs="Courier New"/>
          <w:color w:val="000000"/>
          <w:sz w:val="16"/>
          <w:szCs w:val="16"/>
        </w:rPr>
      </w:pPr>
      <w:ins w:id="1438"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Swift - Grant Hausler" w:date="2021-07-30T13:31:00Z"/>
          <w:rFonts w:ascii="Courier New" w:eastAsia="Courier New" w:hAnsi="Courier New" w:cs="Courier New"/>
          <w:color w:val="000000"/>
          <w:sz w:val="16"/>
          <w:szCs w:val="16"/>
        </w:rPr>
      </w:pPr>
      <w:ins w:id="1440"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Swift - Grant Hausler" w:date="2021-07-30T13:31:00Z"/>
          <w:rFonts w:ascii="Courier New" w:eastAsia="Courier New" w:hAnsi="Courier New" w:cs="Courier New"/>
          <w:color w:val="000000"/>
          <w:sz w:val="16"/>
          <w:szCs w:val="16"/>
        </w:rPr>
      </w:pPr>
      <w:ins w:id="1442"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Swift - Grant Hausler" w:date="2021-07-30T13:31:00Z"/>
          <w:rFonts w:ascii="Courier New" w:eastAsia="Courier New" w:hAnsi="Courier New" w:cs="Courier New"/>
          <w:color w:val="000000"/>
          <w:sz w:val="16"/>
          <w:szCs w:val="16"/>
        </w:rPr>
      </w:pPr>
      <w:ins w:id="1444"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Swift - Grant Hausler" w:date="2021-07-30T13:31:00Z"/>
          <w:rFonts w:ascii="Courier New" w:eastAsia="Courier New" w:hAnsi="Courier New" w:cs="Courier New"/>
          <w:color w:val="000000"/>
          <w:sz w:val="16"/>
          <w:szCs w:val="16"/>
        </w:rPr>
      </w:pPr>
      <w:ins w:id="1446"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Swift - Grant Hausler" w:date="2021-07-30T13:31:00Z"/>
          <w:rFonts w:ascii="Courier New" w:eastAsia="Courier New" w:hAnsi="Courier New" w:cs="Courier New"/>
          <w:color w:val="000000"/>
          <w:sz w:val="16"/>
          <w:szCs w:val="16"/>
        </w:rPr>
      </w:pPr>
      <w:ins w:id="1448"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ins w:id="1451"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45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453"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454" w:author="Swift - Grant Hausler" w:date="2021-07-30T13:31:00Z"/>
                <w:rFonts w:ascii="Arial" w:eastAsia="Arial" w:hAnsi="Arial" w:cs="Arial"/>
                <w:b/>
                <w:color w:val="000000"/>
                <w:sz w:val="18"/>
                <w:szCs w:val="18"/>
              </w:rPr>
            </w:pPr>
            <w:ins w:id="1455" w:author="Swift - Grant Hausler" w:date="2021-07-30T13:31:00Z">
              <w:r>
                <w:rPr>
                  <w:rFonts w:ascii="Arial" w:eastAsia="Arial" w:hAnsi="Arial" w:cs="Arial"/>
                  <w:b/>
                  <w:color w:val="000000"/>
                  <w:sz w:val="18"/>
                  <w:szCs w:val="18"/>
                </w:rPr>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456" w:author="Swift - Grant Hausler" w:date="2021-07-30T13:31:00Z"/>
                <w:rFonts w:ascii="Arial" w:eastAsia="Arial" w:hAnsi="Arial" w:cs="Arial"/>
                <w:b/>
                <w:color w:val="000000"/>
                <w:sz w:val="18"/>
                <w:szCs w:val="18"/>
              </w:rPr>
            </w:pPr>
            <w:ins w:id="1457"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458"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459" w:author="Swift - Grant Hausler" w:date="2021-07-30T13:31:00Z"/>
                <w:rFonts w:ascii="Arial" w:eastAsia="Arial" w:hAnsi="Arial" w:cs="Arial"/>
                <w:i/>
                <w:color w:val="000000"/>
                <w:sz w:val="18"/>
                <w:szCs w:val="18"/>
                <w:highlight w:val="yellow"/>
              </w:rPr>
            </w:pPr>
            <w:ins w:id="1460"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461" w:author="Swift - Grant Hausler" w:date="2021-07-30T13:31:00Z"/>
                <w:rFonts w:ascii="Arial" w:eastAsia="Arial" w:hAnsi="Arial" w:cs="Arial"/>
                <w:color w:val="000000"/>
                <w:sz w:val="18"/>
                <w:szCs w:val="18"/>
                <w:highlight w:val="yellow"/>
              </w:rPr>
            </w:pPr>
            <w:ins w:id="1462"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463" w:author="Swift - Grant Hausler" w:date="2021-07-30T13:31:00Z"/>
            <w:sdt>
              <w:sdtPr>
                <w:tag w:val="goog_rdk_10"/>
                <w:id w:val="2082489773"/>
              </w:sdtPr>
              <w:sdtEndPr/>
              <w:sdtContent>
                <w:customXmlInsRangeEnd w:id="1463"/>
                <w:customXmlInsRangeStart w:id="1464" w:author="Swift - Grant Hausler" w:date="2021-07-30T13:31:00Z"/>
                <w:sdt>
                  <w:sdtPr>
                    <w:tag w:val="goog_rdk_11"/>
                    <w:id w:val="1502385026"/>
                  </w:sdtPr>
                  <w:sdtEndPr/>
                  <w:sdtContent>
                    <w:customXmlInsRangeEnd w:id="1464"/>
                    <w:customXmlInsRangeStart w:id="1465" w:author="Swift - Grant Hausler" w:date="2021-07-30T13:31:00Z"/>
                  </w:sdtContent>
                </w:sdt>
                <w:customXmlInsRangeEnd w:id="1465"/>
                <w:customXmlInsRangeStart w:id="1466" w:author="Swift - Grant Hausler" w:date="2021-07-30T13:31:00Z"/>
                <w:sdt>
                  <w:sdtPr>
                    <w:tag w:val="goog_rdk_12"/>
                    <w:id w:val="1316378934"/>
                  </w:sdtPr>
                  <w:sdtEndPr/>
                  <w:sdtContent>
                    <w:customXmlInsRangeEnd w:id="1466"/>
                    <w:customXmlInsRangeStart w:id="1467" w:author="Swift - Grant Hausler" w:date="2021-07-30T13:31:00Z"/>
                  </w:sdtContent>
                </w:sdt>
                <w:customXmlInsRangeEnd w:id="1467"/>
                <w:ins w:id="1468" w:author="Swift - Grant Hausler" w:date="2021-07-30T13:31:00Z">
                  <w:r w:rsidRPr="00D92C62">
                    <w:rPr>
                      <w:rFonts w:ascii="Arial" w:eastAsia="Arial" w:hAnsi="Arial" w:cs="Arial"/>
                      <w:color w:val="000000"/>
                      <w:sz w:val="18"/>
                      <w:szCs w:val="18"/>
                    </w:rPr>
                    <w:t xml:space="preserve">time-based estimation techniques such as </w:t>
                  </w:r>
                </w:ins>
                <w:customXmlInsRangeStart w:id="1469" w:author="Swift - Grant Hausler" w:date="2021-07-30T13:31:00Z"/>
              </w:sdtContent>
            </w:sdt>
            <w:customXmlInsRangeEnd w:id="1469"/>
            <w:ins w:id="1470"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47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472"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473" w:author="Swift - Grant Hausler" w:date="2021-07-30T13:31:00Z"/>
                <w:rFonts w:ascii="Arial" w:eastAsia="Arial" w:hAnsi="Arial" w:cs="Arial"/>
                <w:b/>
                <w:color w:val="000000"/>
                <w:sz w:val="18"/>
                <w:szCs w:val="18"/>
              </w:rPr>
            </w:pPr>
            <w:ins w:id="1474" w:author="Swift - Grant Hausler" w:date="2021-07-30T13:31:00Z">
              <w:r>
                <w:rPr>
                  <w:rFonts w:ascii="Arial" w:eastAsia="Arial" w:hAnsi="Arial" w:cs="Arial"/>
                  <w:b/>
                  <w:i/>
                  <w:color w:val="000000"/>
                  <w:sz w:val="18"/>
                  <w:szCs w:val="18"/>
                </w:rPr>
                <w:lastRenderedPageBreak/>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475"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476" w:author="Swift - Grant Hausler" w:date="2021-07-30T13:31:00Z"/>
                <w:rFonts w:ascii="Arial" w:eastAsia="Arial" w:hAnsi="Arial" w:cs="Arial"/>
                <w:b/>
                <w:i/>
                <w:color w:val="000000"/>
                <w:sz w:val="18"/>
                <w:szCs w:val="18"/>
              </w:rPr>
            </w:pPr>
            <w:ins w:id="1477"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478" w:author="Swift - Grant Hausler" w:date="2021-07-30T13:31:00Z"/>
                <w:rFonts w:ascii="Arial" w:eastAsia="Arial" w:hAnsi="Arial" w:cs="Arial"/>
                <w:b/>
                <w:i/>
                <w:color w:val="000000"/>
                <w:sz w:val="18"/>
                <w:szCs w:val="18"/>
              </w:rPr>
            </w:pPr>
            <w:ins w:id="147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480"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481" w:author="Swift - Grant Hausler" w:date="2021-07-30T13:31:00Z"/>
                <w:rFonts w:ascii="Arial" w:eastAsia="Arial" w:hAnsi="Arial" w:cs="Arial"/>
                <w:b/>
                <w:i/>
                <w:color w:val="000000"/>
                <w:sz w:val="18"/>
                <w:szCs w:val="18"/>
              </w:rPr>
            </w:pPr>
            <w:ins w:id="1482"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483" w:author="Swift - Grant Hausler" w:date="2021-07-30T13:31:00Z"/>
                <w:rFonts w:ascii="Arial" w:eastAsia="Arial" w:hAnsi="Arial" w:cs="Arial"/>
                <w:b/>
                <w:i/>
                <w:color w:val="000000"/>
                <w:sz w:val="18"/>
                <w:szCs w:val="18"/>
              </w:rPr>
            </w:pPr>
            <w:ins w:id="148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485"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486" w:author="Swift - Grant Hausler" w:date="2021-07-30T13:31:00Z"/>
                <w:rFonts w:ascii="Arial" w:eastAsia="Arial" w:hAnsi="Arial" w:cs="Arial"/>
                <w:b/>
                <w:i/>
                <w:color w:val="000000"/>
                <w:sz w:val="18"/>
                <w:szCs w:val="18"/>
              </w:rPr>
            </w:pPr>
            <w:ins w:id="1487"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488" w:author="Swift - Grant Hausler" w:date="2021-07-30T13:31:00Z"/>
                <w:rFonts w:ascii="Arial" w:eastAsia="Arial" w:hAnsi="Arial" w:cs="Arial"/>
                <w:color w:val="000000"/>
                <w:sz w:val="18"/>
                <w:szCs w:val="18"/>
              </w:rPr>
            </w:pPr>
            <w:ins w:id="148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490" w:author="Swift - Grant Hausler" w:date="2021-07-30T13:31:00Z"/>
                <w:rFonts w:ascii="Arial" w:eastAsia="Arial" w:hAnsi="Arial" w:cs="Arial"/>
                <w:b/>
                <w:i/>
                <w:color w:val="000000"/>
                <w:sz w:val="18"/>
                <w:szCs w:val="18"/>
              </w:rPr>
            </w:pPr>
            <w:ins w:id="1491"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492"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493" w:author="Swift - Grant Hausler" w:date="2021-07-30T13:31:00Z"/>
                <w:rFonts w:ascii="Arial" w:eastAsia="Arial" w:hAnsi="Arial" w:cs="Arial"/>
                <w:b/>
                <w:i/>
                <w:color w:val="000000"/>
                <w:sz w:val="18"/>
                <w:szCs w:val="18"/>
              </w:rPr>
            </w:pPr>
            <w:ins w:id="1494"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495" w:author="Swift - Grant Hausler" w:date="2021-07-30T13:31:00Z"/>
                <w:rFonts w:ascii="Arial" w:eastAsia="Arial" w:hAnsi="Arial" w:cs="Arial"/>
                <w:color w:val="000000"/>
                <w:sz w:val="18"/>
                <w:szCs w:val="18"/>
              </w:rPr>
            </w:pPr>
            <w:ins w:id="149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497" w:author="Swift - Grant Hausler" w:date="2021-07-30T13:31:00Z"/>
                <w:rFonts w:ascii="Arial" w:eastAsia="Arial" w:hAnsi="Arial" w:cs="Arial"/>
                <w:b/>
                <w:i/>
                <w:color w:val="000000"/>
                <w:sz w:val="18"/>
                <w:szCs w:val="18"/>
              </w:rPr>
            </w:pPr>
            <w:ins w:id="1498"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499"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500" w:author="Swift - Grant Hausler" w:date="2021-07-30T13:31:00Z"/>
                <w:rFonts w:ascii="Arial" w:eastAsia="Arial" w:hAnsi="Arial" w:cs="Arial"/>
                <w:b/>
                <w:i/>
                <w:color w:val="000000"/>
                <w:sz w:val="18"/>
                <w:szCs w:val="18"/>
              </w:rPr>
            </w:pPr>
            <w:ins w:id="1501"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502" w:author="Swift - Grant Hausler" w:date="2021-07-30T13:31:00Z"/>
                <w:rFonts w:ascii="Arial" w:eastAsia="Arial" w:hAnsi="Arial" w:cs="Arial"/>
                <w:color w:val="000000"/>
                <w:sz w:val="18"/>
                <w:szCs w:val="18"/>
              </w:rPr>
            </w:pPr>
            <w:ins w:id="1503" w:author="Swift - Grant Hausler" w:date="2021-07-30T13:31:00Z">
              <w:r w:rsidRPr="002C03C9">
                <w:rPr>
                  <w:rFonts w:ascii="Arial" w:eastAsia="Arial" w:hAnsi="Arial" w:cs="Arial"/>
                  <w:color w:val="000000"/>
                  <w:sz w:val="18"/>
                  <w:szCs w:val="18"/>
                </w:rPr>
                <w:t xml:space="preserve">This field specifies the </w:t>
              </w:r>
            </w:ins>
            <w:customXmlInsRangeStart w:id="1504" w:author="Swift - Grant Hausler" w:date="2021-07-30T13:31:00Z"/>
            <w:sdt>
              <w:sdtPr>
                <w:tag w:val="goog_rdk_19"/>
                <w:id w:val="-1097396329"/>
              </w:sdtPr>
              <w:sdtEndPr/>
              <w:sdtContent>
                <w:customXmlInsRangeEnd w:id="1504"/>
                <w:customXmlInsRangeStart w:id="1505" w:author="Swift - Grant Hausler" w:date="2021-07-30T13:31:00Z"/>
              </w:sdtContent>
            </w:sdt>
            <w:customXmlInsRangeEnd w:id="1505"/>
            <w:customXmlInsRangeStart w:id="1506" w:author="Swift - Grant Hausler" w:date="2021-07-30T13:31:00Z"/>
            <w:sdt>
              <w:sdtPr>
                <w:tag w:val="goog_rdk_20"/>
                <w:id w:val="1458069592"/>
              </w:sdtPr>
              <w:sdtEndPr/>
              <w:sdtContent>
                <w:customXmlInsRangeEnd w:id="1506"/>
                <w:customXmlInsRangeStart w:id="1507" w:author="Swift - Grant Hausler" w:date="2021-07-30T13:31:00Z"/>
              </w:sdtContent>
            </w:sdt>
            <w:customXmlInsRangeEnd w:id="1507"/>
            <w:ins w:id="1508"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509" w:author="Swift - Grant Hausler" w:date="2021-07-30T13:31:00Z"/>
                <w:rFonts w:ascii="Arial" w:eastAsia="Arial" w:hAnsi="Arial" w:cs="Arial"/>
                <w:color w:val="000000"/>
                <w:sz w:val="18"/>
                <w:szCs w:val="18"/>
                <w:highlight w:val="yellow"/>
              </w:rPr>
            </w:pPr>
            <w:ins w:id="1510"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511" w:author="Swift - Grant Hausler" w:date="2021-07-30T13:31:00Z"/>
                <w:rFonts w:ascii="Arial" w:eastAsia="Arial" w:hAnsi="Arial" w:cs="Arial"/>
                <w:b/>
                <w:i/>
                <w:color w:val="000000"/>
                <w:sz w:val="18"/>
                <w:szCs w:val="18"/>
              </w:rPr>
            </w:pPr>
            <w:ins w:id="1512" w:author="Swift - Grant Hausler" w:date="2021-07-30T13:31:00Z">
              <w:r>
                <w:rPr>
                  <w:rFonts w:ascii="Arial" w:eastAsia="Arial" w:hAnsi="Arial" w:cs="Arial"/>
                  <w:color w:val="000000"/>
                  <w:sz w:val="18"/>
                  <w:szCs w:val="18"/>
                </w:rPr>
                <w:t xml:space="preserve">The probability is calculated by </w:t>
              </w:r>
            </w:ins>
            <m:oMath>
              <m:r>
                <w:ins w:id="1513" w:author="Swift - Grant Hausler" w:date="2021-07-30T13:31:00Z">
                  <w:rPr>
                    <w:rFonts w:ascii="Cambria Math" w:eastAsia="Cambria Math" w:hAnsi="Cambria Math" w:cs="Cambria Math"/>
                    <w:color w:val="000000"/>
                    <w:sz w:val="18"/>
                    <w:szCs w:val="18"/>
                  </w:rPr>
                  <m:t>P=</m:t>
                </w:ins>
              </m:r>
              <m:sSup>
                <m:sSupPr>
                  <m:ctrlPr>
                    <w:ins w:id="1514" w:author="Swift - Grant Hausler" w:date="2021-07-30T13:31:00Z">
                      <w:rPr>
                        <w:rFonts w:ascii="Cambria Math" w:eastAsia="Cambria Math" w:hAnsi="Cambria Math" w:cs="Cambria Math"/>
                        <w:color w:val="000000"/>
                        <w:sz w:val="18"/>
                        <w:szCs w:val="18"/>
                      </w:rPr>
                    </w:ins>
                  </m:ctrlPr>
                </m:sSupPr>
                <m:e>
                  <m:r>
                    <w:ins w:id="1515" w:author="Swift - Grant Hausler" w:date="2021-07-30T13:31:00Z">
                      <w:rPr>
                        <w:rFonts w:ascii="Cambria Math" w:eastAsia="Cambria Math" w:hAnsi="Cambria Math" w:cs="Cambria Math"/>
                        <w:color w:val="000000"/>
                        <w:sz w:val="18"/>
                        <w:szCs w:val="18"/>
                      </w:rPr>
                      <m:t>10</m:t>
                    </w:ins>
                  </m:r>
                </m:e>
                <m:sup>
                  <m:r>
                    <w:ins w:id="1516" w:author="Swift - Grant Hausler" w:date="2021-07-30T13:31:00Z">
                      <w:rPr>
                        <w:rFonts w:ascii="Cambria Math" w:eastAsia="Cambria Math" w:hAnsi="Cambria Math" w:cs="Cambria Math"/>
                        <w:color w:val="000000"/>
                        <w:sz w:val="18"/>
                        <w:szCs w:val="18"/>
                      </w:rPr>
                      <m:t>-0.04n</m:t>
                    </w:ins>
                  </m:r>
                </m:sup>
              </m:sSup>
              <m:r>
                <w:ins w:id="1517" w:author="Swift - Grant Hausler" w:date="2021-07-30T13:31:00Z">
                  <w:rPr>
                    <w:rFonts w:ascii="Cambria Math" w:eastAsia="Cambria Math" w:hAnsi="Cambria Math" w:cs="Cambria Math"/>
                    <w:color w:val="000000"/>
                    <w:sz w:val="18"/>
                    <w:szCs w:val="18"/>
                  </w:rPr>
                  <m:t xml:space="preserve"> [</m:t>
                </w:ins>
              </m:r>
              <m:sSup>
                <m:sSupPr>
                  <m:ctrlPr>
                    <w:ins w:id="1518" w:author="Swift - Grant Hausler" w:date="2021-07-30T13:31:00Z">
                      <w:rPr>
                        <w:rFonts w:ascii="Cambria Math" w:eastAsia="Cambria Math" w:hAnsi="Cambria Math" w:cs="Cambria Math"/>
                        <w:color w:val="000000"/>
                        <w:sz w:val="18"/>
                        <w:szCs w:val="18"/>
                      </w:rPr>
                    </w:ins>
                  </m:ctrlPr>
                </m:sSupPr>
                <m:e>
                  <m:r>
                    <w:ins w:id="1519" w:author="Swift - Grant Hausler" w:date="2021-07-30T13:31:00Z">
                      <w:rPr>
                        <w:rFonts w:ascii="Cambria Math" w:eastAsia="Cambria Math" w:hAnsi="Cambria Math" w:cs="Cambria Math"/>
                        <w:color w:val="000000"/>
                        <w:sz w:val="18"/>
                        <w:szCs w:val="18"/>
                      </w:rPr>
                      <m:t>hour</m:t>
                    </w:ins>
                  </m:r>
                </m:e>
                <m:sup>
                  <m:r>
                    <w:ins w:id="1520" w:author="Swift - Grant Hausler" w:date="2021-07-30T13:31:00Z">
                      <w:rPr>
                        <w:rFonts w:ascii="Cambria Math" w:eastAsia="Cambria Math" w:hAnsi="Cambria Math" w:cs="Cambria Math"/>
                        <w:color w:val="000000"/>
                        <w:sz w:val="18"/>
                        <w:szCs w:val="18"/>
                      </w:rPr>
                      <m:t>-1</m:t>
                    </w:ins>
                  </m:r>
                </m:sup>
              </m:sSup>
              <m:r>
                <w:ins w:id="1521" w:author="Swift - Grant Hausler" w:date="2021-07-30T13:31:00Z">
                  <w:rPr>
                    <w:rFonts w:ascii="Cambria Math" w:eastAsia="Cambria Math" w:hAnsi="Cambria Math" w:cs="Cambria Math"/>
                    <w:color w:val="000000"/>
                    <w:sz w:val="18"/>
                    <w:szCs w:val="18"/>
                  </w:rPr>
                  <m:t>]</m:t>
                </w:ins>
              </m:r>
            </m:oMath>
            <w:ins w:id="152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3" w:author="Swift - Grant Hausler" w:date="2021-08-06T10:52:00Z">
              <w:r>
                <w:rPr>
                  <w:rFonts w:ascii="Arial" w:eastAsia="Arial" w:hAnsi="Arial" w:cs="Arial"/>
                  <w:color w:val="000000"/>
                  <w:sz w:val="18"/>
                  <w:szCs w:val="18"/>
                </w:rPr>
                <w:t>hour</w:t>
              </w:r>
            </w:ins>
            <w:ins w:id="1524" w:author="Swift - Grant Hausler" w:date="2021-07-30T13:31:00Z">
              <w:r>
                <w:rPr>
                  <w:rFonts w:ascii="Arial" w:eastAsia="Arial" w:hAnsi="Arial" w:cs="Arial"/>
                  <w:color w:val="000000"/>
                  <w:sz w:val="18"/>
                  <w:szCs w:val="18"/>
                </w:rPr>
                <w:t>.</w:t>
              </w:r>
            </w:ins>
          </w:p>
        </w:tc>
      </w:tr>
      <w:tr w:rsidR="00741FB2" w14:paraId="133264E2" w14:textId="77777777" w:rsidTr="00741FB2">
        <w:trPr>
          <w:ins w:id="1525"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526" w:author="Swift - Grant Hausler" w:date="2021-07-30T13:31:00Z"/>
                <w:rFonts w:ascii="Arial" w:eastAsia="Arial" w:hAnsi="Arial" w:cs="Arial"/>
                <w:b/>
                <w:i/>
                <w:color w:val="000000"/>
                <w:sz w:val="18"/>
                <w:szCs w:val="18"/>
              </w:rPr>
            </w:pPr>
            <w:ins w:id="1527"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528" w:author="Swift - Grant Hausler" w:date="2021-07-30T13:31:00Z"/>
              </w:rPr>
            </w:pPr>
            <w:ins w:id="1529"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0" w:author="Swift - Grant Hausler" w:date="2021-08-06T10:52:00Z">
              <w:r>
                <w:rPr>
                  <w:rFonts w:ascii="Arial" w:eastAsia="Arial" w:hAnsi="Arial" w:cs="Arial"/>
                  <w:color w:val="000000"/>
                  <w:sz w:val="18"/>
                  <w:szCs w:val="18"/>
                </w:rPr>
                <w:t xml:space="preserve"> (or the integrity violation is over)</w:t>
              </w:r>
            </w:ins>
            <w:ins w:id="1531"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532" w:author="Swift - Grant Hausler" w:date="2021-07-30T13:31:00Z"/>
                <w:rFonts w:ascii="Arial" w:eastAsia="Arial" w:hAnsi="Arial" w:cs="Arial"/>
                <w:b/>
                <w:i/>
                <w:color w:val="000000"/>
                <w:sz w:val="18"/>
                <w:szCs w:val="18"/>
              </w:rPr>
            </w:pPr>
            <w:ins w:id="1533"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534"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535" w:author="Swift - Grant Hausler" w:date="2021-07-30T13:31:00Z"/>
                <w:rFonts w:ascii="Arial" w:eastAsia="Arial" w:hAnsi="Arial" w:cs="Arial"/>
                <w:b/>
                <w:i/>
                <w:color w:val="000000"/>
                <w:sz w:val="18"/>
                <w:szCs w:val="18"/>
              </w:rPr>
            </w:pPr>
            <w:ins w:id="1536"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537" w:author="Swift - Grant Hausler" w:date="2021-07-30T13:31:00Z"/>
                <w:rFonts w:ascii="Arial" w:eastAsia="Arial" w:hAnsi="Arial" w:cs="Arial"/>
                <w:color w:val="000000"/>
                <w:sz w:val="18"/>
                <w:szCs w:val="18"/>
              </w:rPr>
            </w:pPr>
            <w:ins w:id="1538"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539" w:author="Swift - Grant Hausler" w:date="2021-07-30T13:31:00Z"/>
                <w:rFonts w:ascii="Arial" w:eastAsia="Arial" w:hAnsi="Arial" w:cs="Arial"/>
                <w:color w:val="000000"/>
                <w:sz w:val="18"/>
                <w:szCs w:val="18"/>
              </w:rPr>
            </w:pPr>
            <w:ins w:id="1540"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541" w:author="Swift - Grant Hausler" w:date="2021-07-30T13:31:00Z"/>
                <w:rFonts w:ascii="Arial" w:eastAsia="Arial" w:hAnsi="Arial" w:cs="Arial"/>
                <w:color w:val="000000"/>
                <w:sz w:val="18"/>
                <w:szCs w:val="18"/>
              </w:rPr>
            </w:pPr>
            <m:oMathPara>
              <m:oMath>
                <m:r>
                  <w:ins w:id="1542" w:author="Swift - Grant Hausler" w:date="2021-07-30T13:31:00Z">
                    <w:rPr>
                      <w:rFonts w:ascii="Cambria Math" w:eastAsia="Arial" w:hAnsi="Cambria Math" w:cs="Arial"/>
                      <w:color w:val="000000"/>
                      <w:sz w:val="18"/>
                      <w:szCs w:val="18"/>
                    </w:rPr>
                    <m:t>t=</m:t>
                  </w:ins>
                </m:r>
                <m:d>
                  <m:dPr>
                    <m:begChr m:val="{"/>
                    <m:endChr m:val=""/>
                    <m:ctrlPr>
                      <w:ins w:id="1543" w:author="Swift - Grant Hausler" w:date="2021-07-30T13:31:00Z">
                        <w:rPr>
                          <w:rFonts w:ascii="Cambria Math" w:eastAsia="Arial" w:hAnsi="Cambria Math" w:cs="Arial"/>
                          <w:i/>
                          <w:color w:val="000000"/>
                          <w:sz w:val="18"/>
                          <w:szCs w:val="18"/>
                        </w:rPr>
                      </w:ins>
                    </m:ctrlPr>
                  </m:dPr>
                  <m:e>
                    <m:eqArr>
                      <m:eqArrPr>
                        <m:objDist m:val="1"/>
                        <m:ctrlPr>
                          <w:ins w:id="1544" w:author="Swift - Grant Hausler" w:date="2021-07-30T13:31:00Z">
                            <w:rPr>
                              <w:rFonts w:ascii="Cambria Math" w:eastAsia="Arial" w:hAnsi="Cambria Math" w:cs="Arial"/>
                              <w:i/>
                              <w:color w:val="000000"/>
                              <w:sz w:val="18"/>
                              <w:szCs w:val="18"/>
                            </w:rPr>
                          </w:ins>
                        </m:ctrlPr>
                      </m:eqArrPr>
                      <m:e>
                        <m:r>
                          <w:ins w:id="1545" w:author="Swift - Grant Hausler" w:date="2021-07-30T13:31:00Z">
                            <w:rPr>
                              <w:rFonts w:ascii="Cambria Math" w:eastAsia="Arial" w:hAnsi="Cambria Math" w:cs="Arial"/>
                              <w:color w:val="000000"/>
                              <w:sz w:val="18"/>
                              <w:szCs w:val="18"/>
                            </w:rPr>
                            <m:t>10i,                                                         &amp;i≤180</m:t>
                          </w:ins>
                        </m:r>
                      </m:e>
                      <m:e>
                        <m:r>
                          <w:ins w:id="1546" w:author="Swift - Grant Hausler" w:date="2021-07-30T13:31:00Z">
                            <w:rPr>
                              <w:rFonts w:ascii="Cambria Math" w:eastAsia="Arial" w:hAnsi="Cambria Math" w:cs="Arial"/>
                              <w:color w:val="000000"/>
                              <w:sz w:val="18"/>
                              <w:szCs w:val="18"/>
                            </w:rPr>
                            <m:t xml:space="preserve">1800+100(i-180),  180&lt;&amp;i≤234 </m:t>
                          </w:ins>
                        </m:r>
                        <m:ctrlPr>
                          <w:ins w:id="1547" w:author="Swift - Grant Hausler" w:date="2021-07-30T13:31:00Z">
                            <w:rPr>
                              <w:rFonts w:ascii="Cambria Math" w:eastAsia="Cambria Math" w:hAnsi="Cambria Math" w:cs="Cambria Math"/>
                              <w:i/>
                              <w:color w:val="000000"/>
                              <w:sz w:val="18"/>
                              <w:szCs w:val="18"/>
                            </w:rPr>
                          </w:ins>
                        </m:ctrlPr>
                      </m:e>
                      <m:e>
                        <m:r>
                          <w:ins w:id="1548" w:author="Swift - Grant Hausler" w:date="2021-07-30T13:31:00Z">
                            <w:rPr>
                              <w:rFonts w:ascii="Cambria Math" w:eastAsia="Arial" w:hAnsi="Cambria Math" w:cs="Arial"/>
                              <w:color w:val="000000"/>
                              <w:sz w:val="18"/>
                              <w:szCs w:val="18"/>
                            </w:rPr>
                            <m:t>7200+1000</m:t>
                          </w:ins>
                        </m:r>
                        <m:d>
                          <m:dPr>
                            <m:ctrlPr>
                              <w:ins w:id="1549" w:author="Swift - Grant Hausler" w:date="2021-07-30T13:31:00Z">
                                <w:rPr>
                                  <w:rFonts w:ascii="Cambria Math" w:eastAsia="Arial" w:hAnsi="Cambria Math" w:cs="Arial"/>
                                  <w:i/>
                                  <w:color w:val="000000"/>
                                  <w:sz w:val="18"/>
                                  <w:szCs w:val="18"/>
                                </w:rPr>
                              </w:ins>
                            </m:ctrlPr>
                          </m:dPr>
                          <m:e>
                            <m:r>
                              <w:ins w:id="1550" w:author="Swift - Grant Hausler" w:date="2021-07-30T13:31:00Z">
                                <w:rPr>
                                  <w:rFonts w:ascii="Cambria Math" w:eastAsia="Arial" w:hAnsi="Cambria Math" w:cs="Arial"/>
                                  <w:color w:val="000000"/>
                                  <w:sz w:val="18"/>
                                  <w:szCs w:val="18"/>
                                </w:rPr>
                                <m:t>i-234</m:t>
                              </w:ins>
                            </m:r>
                          </m:e>
                        </m:d>
                        <m:r>
                          <w:ins w:id="1551" w:author="Swift - Grant Hausler" w:date="2021-07-30T13:31:00Z">
                            <w:rPr>
                              <w:rFonts w:ascii="Cambria Math" w:eastAsia="Arial" w:hAnsi="Cambria Math" w:cs="Arial"/>
                              <w:color w:val="000000"/>
                              <w:sz w:val="18"/>
                              <w:szCs w:val="18"/>
                            </w:rPr>
                            <m:t>,                    &amp;i&gt;234</m:t>
                          </w:ins>
                        </m:r>
                      </m:e>
                    </m:eqArr>
                    <m:r>
                      <w:ins w:id="1552"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553"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554" w:author="Swift - Grant Hausler" w:date="2021-07-30T13:31:00Z"/>
                <w:rFonts w:ascii="Arial" w:eastAsia="Arial" w:hAnsi="Arial" w:cs="Arial"/>
                <w:b/>
                <w:i/>
                <w:color w:val="000000"/>
                <w:sz w:val="18"/>
                <w:szCs w:val="18"/>
              </w:rPr>
            </w:pPr>
            <w:ins w:id="1555"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556"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557" w:author="Swift - Grant Hausler" w:date="2021-07-30T13:31:00Z"/>
                <w:rFonts w:ascii="Arial" w:eastAsia="Arial" w:hAnsi="Arial" w:cs="Arial"/>
                <w:b/>
                <w:i/>
                <w:color w:val="000000"/>
                <w:sz w:val="18"/>
                <w:szCs w:val="18"/>
              </w:rPr>
            </w:pPr>
            <w:ins w:id="1558"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559" w:author="Swift - Grant Hausler" w:date="2021-07-30T13:31:00Z"/>
                <w:rFonts w:ascii="Arial" w:eastAsia="Arial" w:hAnsi="Arial" w:cs="Arial"/>
                <w:color w:val="000000"/>
                <w:sz w:val="18"/>
                <w:szCs w:val="18"/>
              </w:rPr>
            </w:pPr>
            <w:ins w:id="1560"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561" w:author="Swift - Grant Hausler" w:date="2021-07-30T13:31:00Z"/>
                <w:rFonts w:ascii="Arial" w:eastAsia="Arial" w:hAnsi="Arial" w:cs="Arial"/>
                <w:color w:val="000000"/>
                <w:sz w:val="18"/>
                <w:szCs w:val="18"/>
              </w:rPr>
            </w:pPr>
            <w:ins w:id="1562"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563" w:author="Swift - Grant Hausler" w:date="2021-07-30T13:31:00Z"/>
                <w:rFonts w:ascii="Arial" w:eastAsia="Arial" w:hAnsi="Arial" w:cs="Arial"/>
                <w:color w:val="000000"/>
                <w:sz w:val="18"/>
                <w:szCs w:val="18"/>
              </w:rPr>
            </w:pPr>
            <m:oMathPara>
              <m:oMath>
                <m:r>
                  <w:ins w:id="1564" w:author="Swift - Grant Hausler" w:date="2021-07-30T13:31:00Z">
                    <w:rPr>
                      <w:rFonts w:ascii="Cambria Math" w:eastAsia="Arial" w:hAnsi="Cambria Math" w:cs="Arial"/>
                      <w:color w:val="000000"/>
                      <w:sz w:val="18"/>
                      <w:szCs w:val="18"/>
                    </w:rPr>
                    <m:t>t=</m:t>
                  </w:ins>
                </m:r>
                <m:d>
                  <m:dPr>
                    <m:begChr m:val="{"/>
                    <m:endChr m:val=""/>
                    <m:ctrlPr>
                      <w:ins w:id="1565" w:author="Swift - Grant Hausler" w:date="2021-07-30T13:31:00Z">
                        <w:rPr>
                          <w:rFonts w:ascii="Cambria Math" w:eastAsia="Arial" w:hAnsi="Cambria Math" w:cs="Arial"/>
                          <w:i/>
                          <w:color w:val="000000"/>
                          <w:sz w:val="18"/>
                          <w:szCs w:val="18"/>
                        </w:rPr>
                      </w:ins>
                    </m:ctrlPr>
                  </m:dPr>
                  <m:e>
                    <m:eqArr>
                      <m:eqArrPr>
                        <m:objDist m:val="1"/>
                        <m:ctrlPr>
                          <w:ins w:id="1566" w:author="Swift - Grant Hausler" w:date="2021-07-30T13:31:00Z">
                            <w:rPr>
                              <w:rFonts w:ascii="Cambria Math" w:eastAsia="Arial" w:hAnsi="Cambria Math" w:cs="Arial"/>
                              <w:i/>
                              <w:color w:val="000000"/>
                              <w:sz w:val="18"/>
                              <w:szCs w:val="18"/>
                            </w:rPr>
                          </w:ins>
                        </m:ctrlPr>
                      </m:eqArrPr>
                      <m:e>
                        <m:r>
                          <w:ins w:id="1567" w:author="Swift - Grant Hausler" w:date="2021-07-30T13:31:00Z">
                            <w:rPr>
                              <w:rFonts w:ascii="Cambria Math" w:eastAsia="Arial" w:hAnsi="Cambria Math" w:cs="Arial"/>
                              <w:color w:val="000000"/>
                              <w:sz w:val="18"/>
                              <w:szCs w:val="18"/>
                            </w:rPr>
                            <m:t>10i,                                                         &amp;i≤180</m:t>
                          </w:ins>
                        </m:r>
                      </m:e>
                      <m:e>
                        <m:r>
                          <w:ins w:id="1568" w:author="Swift - Grant Hausler" w:date="2021-07-30T13:31:00Z">
                            <w:rPr>
                              <w:rFonts w:ascii="Cambria Math" w:eastAsia="Arial" w:hAnsi="Cambria Math" w:cs="Arial"/>
                              <w:color w:val="000000"/>
                              <w:sz w:val="18"/>
                              <w:szCs w:val="18"/>
                            </w:rPr>
                            <m:t xml:space="preserve">1800+100(i-180),  180&lt;&amp;i≤234 </m:t>
                          </w:ins>
                        </m:r>
                        <m:ctrlPr>
                          <w:ins w:id="1569" w:author="Swift - Grant Hausler" w:date="2021-07-30T13:31:00Z">
                            <w:rPr>
                              <w:rFonts w:ascii="Cambria Math" w:eastAsia="Cambria Math" w:hAnsi="Cambria Math" w:cs="Cambria Math"/>
                              <w:i/>
                              <w:color w:val="000000"/>
                              <w:sz w:val="18"/>
                              <w:szCs w:val="18"/>
                            </w:rPr>
                          </w:ins>
                        </m:ctrlPr>
                      </m:e>
                      <m:e>
                        <m:r>
                          <w:ins w:id="1570" w:author="Swift - Grant Hausler" w:date="2021-07-30T13:31:00Z">
                            <w:rPr>
                              <w:rFonts w:ascii="Cambria Math" w:eastAsia="Arial" w:hAnsi="Cambria Math" w:cs="Arial"/>
                              <w:color w:val="000000"/>
                              <w:sz w:val="18"/>
                              <w:szCs w:val="18"/>
                            </w:rPr>
                            <m:t>7200+1000</m:t>
                          </w:ins>
                        </m:r>
                        <m:d>
                          <m:dPr>
                            <m:ctrlPr>
                              <w:ins w:id="1571" w:author="Swift - Grant Hausler" w:date="2021-07-30T13:31:00Z">
                                <w:rPr>
                                  <w:rFonts w:ascii="Cambria Math" w:eastAsia="Arial" w:hAnsi="Cambria Math" w:cs="Arial"/>
                                  <w:i/>
                                  <w:color w:val="000000"/>
                                  <w:sz w:val="18"/>
                                  <w:szCs w:val="18"/>
                                </w:rPr>
                              </w:ins>
                            </m:ctrlPr>
                          </m:dPr>
                          <m:e>
                            <m:r>
                              <w:ins w:id="1572" w:author="Swift - Grant Hausler" w:date="2021-07-30T13:31:00Z">
                                <w:rPr>
                                  <w:rFonts w:ascii="Cambria Math" w:eastAsia="Arial" w:hAnsi="Cambria Math" w:cs="Arial"/>
                                  <w:color w:val="000000"/>
                                  <w:sz w:val="18"/>
                                  <w:szCs w:val="18"/>
                                </w:rPr>
                                <m:t>i-234</m:t>
                              </w:ins>
                            </m:r>
                          </m:e>
                        </m:d>
                        <m:r>
                          <w:ins w:id="1573" w:author="Swift - Grant Hausler" w:date="2021-07-30T13:31:00Z">
                            <w:rPr>
                              <w:rFonts w:ascii="Cambria Math" w:eastAsia="Arial" w:hAnsi="Cambria Math" w:cs="Arial"/>
                              <w:color w:val="000000"/>
                              <w:sz w:val="18"/>
                              <w:szCs w:val="18"/>
                            </w:rPr>
                            <m:t>,                    &amp;i&gt;234</m:t>
                          </w:ins>
                        </m:r>
                      </m:e>
                    </m:eqArr>
                    <m:r>
                      <w:ins w:id="1574"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575"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576" w:author="Swift - Grant Hausler" w:date="2021-07-30T13:31:00Z"/>
                <w:rFonts w:ascii="Arial" w:eastAsia="Arial" w:hAnsi="Arial" w:cs="Arial"/>
                <w:b/>
                <w:i/>
                <w:color w:val="000000"/>
                <w:sz w:val="18"/>
                <w:szCs w:val="18"/>
              </w:rPr>
            </w:pPr>
            <w:ins w:id="1577"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Heading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9A6333" w:rsidRPr="008F375E" w14:paraId="11DFE82E" w14:textId="77777777" w:rsidTr="00741FB2">
        <w:trPr>
          <w:trHeight w:val="367"/>
        </w:trPr>
        <w:tc>
          <w:tcPr>
            <w:tcW w:w="1414" w:type="dxa"/>
          </w:tcPr>
          <w:p w14:paraId="0504EC3F" w14:textId="26F3CEF4" w:rsidR="009A6333" w:rsidRPr="008F375E" w:rsidRDefault="009A6333" w:rsidP="009A6333">
            <w:r>
              <w:t>Qualcomm</w:t>
            </w:r>
          </w:p>
        </w:tc>
        <w:tc>
          <w:tcPr>
            <w:tcW w:w="1416" w:type="dxa"/>
          </w:tcPr>
          <w:p w14:paraId="28E7E7B5" w14:textId="14F32728" w:rsidR="009A6333" w:rsidRPr="008F375E" w:rsidRDefault="009A6333" w:rsidP="009A6333">
            <w:pPr>
              <w:rPr>
                <w:szCs w:val="22"/>
                <w:lang w:eastAsia="zh-CN"/>
              </w:rPr>
            </w:pPr>
            <w:r>
              <w:rPr>
                <w:szCs w:val="22"/>
                <w:lang w:eastAsia="zh-CN"/>
              </w:rPr>
              <w:t>Not yet.</w:t>
            </w:r>
          </w:p>
        </w:tc>
        <w:tc>
          <w:tcPr>
            <w:tcW w:w="7088" w:type="dxa"/>
          </w:tcPr>
          <w:p w14:paraId="63B0D4C8" w14:textId="483A58EA" w:rsidR="009A6333" w:rsidRPr="008F375E" w:rsidRDefault="009A6333" w:rsidP="009A6333">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w:t>
            </w:r>
            <w:r>
              <w:rPr>
                <w:szCs w:val="22"/>
                <w:lang w:eastAsia="zh-CN"/>
              </w:rPr>
              <w:lastRenderedPageBreak/>
              <w:t>strictly needed (and why) to determine integrity of GNSS before jumping into encoding details.</w:t>
            </w:r>
          </w:p>
        </w:tc>
      </w:tr>
      <w:tr w:rsidR="001132A0" w:rsidRPr="008F375E" w14:paraId="5B061077" w14:textId="77777777" w:rsidTr="00741FB2">
        <w:trPr>
          <w:trHeight w:val="367"/>
        </w:trPr>
        <w:tc>
          <w:tcPr>
            <w:tcW w:w="1414" w:type="dxa"/>
          </w:tcPr>
          <w:p w14:paraId="55DAF949" w14:textId="0861B1A2" w:rsidR="001132A0" w:rsidRPr="008F375E" w:rsidRDefault="001132A0" w:rsidP="0007647B">
            <w:r>
              <w:rPr>
                <w:rFonts w:hint="eastAsia"/>
                <w:lang w:eastAsia="zh-CN"/>
              </w:rPr>
              <w:lastRenderedPageBreak/>
              <w:t>CATT</w:t>
            </w:r>
          </w:p>
        </w:tc>
        <w:tc>
          <w:tcPr>
            <w:tcW w:w="1416" w:type="dxa"/>
          </w:tcPr>
          <w:p w14:paraId="4C9A57C9" w14:textId="26E85B56" w:rsidR="001132A0" w:rsidRPr="008F375E" w:rsidRDefault="001132A0" w:rsidP="0007647B">
            <w:pPr>
              <w:rPr>
                <w:szCs w:val="22"/>
                <w:lang w:eastAsia="zh-CN"/>
              </w:rPr>
            </w:pPr>
            <w:r>
              <w:rPr>
                <w:rFonts w:hint="eastAsia"/>
                <w:szCs w:val="22"/>
                <w:lang w:eastAsia="zh-CN"/>
              </w:rPr>
              <w:t>Not sure</w:t>
            </w:r>
          </w:p>
        </w:tc>
        <w:tc>
          <w:tcPr>
            <w:tcW w:w="7088" w:type="dxa"/>
          </w:tcPr>
          <w:p w14:paraId="582693EF" w14:textId="349D52AC" w:rsidR="001132A0" w:rsidRPr="008F375E" w:rsidRDefault="00915787" w:rsidP="0007647B">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3E2A084" w14:textId="77777777" w:rsidTr="00741FB2">
        <w:trPr>
          <w:trHeight w:val="367"/>
        </w:trPr>
        <w:tc>
          <w:tcPr>
            <w:tcW w:w="1414" w:type="dxa"/>
          </w:tcPr>
          <w:p w14:paraId="620C83FA" w14:textId="1C02C93D" w:rsidR="00C04DF7" w:rsidRDefault="00C04DF7" w:rsidP="00C04DF7">
            <w:pPr>
              <w:rPr>
                <w:lang w:eastAsia="zh-CN"/>
              </w:rPr>
            </w:pPr>
            <w:r>
              <w:t>Swift Navigation</w:t>
            </w:r>
          </w:p>
        </w:tc>
        <w:tc>
          <w:tcPr>
            <w:tcW w:w="1416" w:type="dxa"/>
          </w:tcPr>
          <w:p w14:paraId="15300688" w14:textId="31EEDC90" w:rsidR="00C04DF7" w:rsidRDefault="00C04DF7" w:rsidP="00C04DF7">
            <w:pPr>
              <w:rPr>
                <w:szCs w:val="22"/>
                <w:lang w:eastAsia="zh-CN"/>
              </w:rPr>
            </w:pPr>
            <w:r>
              <w:rPr>
                <w:szCs w:val="22"/>
                <w:lang w:eastAsia="zh-CN"/>
              </w:rPr>
              <w:t>Yes</w:t>
            </w:r>
          </w:p>
        </w:tc>
        <w:tc>
          <w:tcPr>
            <w:tcW w:w="7088" w:type="dxa"/>
          </w:tcPr>
          <w:p w14:paraId="6E775AC8" w14:textId="507D3BBD" w:rsidR="00C04DF7" w:rsidRDefault="002E07C8" w:rsidP="00C04DF7">
            <w:pPr>
              <w:rPr>
                <w:szCs w:val="22"/>
                <w:lang w:eastAsia="zh-CN"/>
              </w:rPr>
            </w:pPr>
            <w:r>
              <w:rPr>
                <w:szCs w:val="22"/>
                <w:lang w:eastAsia="zh-CN"/>
              </w:rPr>
              <w:t xml:space="preserve">Further information is provided in our response to Question 2-2. </w:t>
            </w:r>
            <w:r w:rsidR="00C04DF7">
              <w:rPr>
                <w:szCs w:val="22"/>
                <w:lang w:eastAsia="zh-CN"/>
              </w:rPr>
              <w:t xml:space="preserve">Generally speaking, the </w:t>
            </w:r>
            <w:r w:rsidR="00C04DF7" w:rsidRPr="00046E57">
              <w:rPr>
                <w:i/>
                <w:iCs/>
                <w:szCs w:val="22"/>
                <w:lang w:eastAsia="zh-CN"/>
              </w:rPr>
              <w:t>Integrity-</w:t>
            </w:r>
            <w:r w:rsidR="00C04DF7">
              <w:rPr>
                <w:i/>
                <w:iCs/>
                <w:szCs w:val="22"/>
                <w:lang w:eastAsia="zh-CN"/>
              </w:rPr>
              <w:t>Ionosphere</w:t>
            </w:r>
            <w:r w:rsidR="00C04DF7" w:rsidRPr="00046E57">
              <w:rPr>
                <w:i/>
                <w:iCs/>
                <w:szCs w:val="22"/>
                <w:lang w:eastAsia="zh-CN"/>
              </w:rPr>
              <w:t>Parameters</w:t>
            </w:r>
            <w:r w:rsidR="00C04DF7">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bl>
    <w:p w14:paraId="12B27A81" w14:textId="16FEA0AD" w:rsidR="00741FB2" w:rsidRDefault="00741FB2" w:rsidP="00741FB2">
      <w:pPr>
        <w:pStyle w:val="Heading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Heading4"/>
        <w:numPr>
          <w:ilvl w:val="0"/>
          <w:numId w:val="0"/>
        </w:numPr>
        <w:ind w:left="1432"/>
        <w:rPr>
          <w:ins w:id="1578" w:author="Swift - Grant Hausler" w:date="2021-07-30T13:31:00Z"/>
          <w:i/>
        </w:rPr>
      </w:pPr>
      <w:ins w:id="1579" w:author="Swift - Grant Hausler" w:date="2021-07-30T13:31:00Z">
        <w:r>
          <w:rPr>
            <w:i/>
          </w:rPr>
          <w:t>–</w:t>
        </w:r>
        <w:r>
          <w:rPr>
            <w:i/>
          </w:rPr>
          <w:tab/>
          <w:t>GNSS-Integrity-IonosphereErrorBounds</w:t>
        </w:r>
      </w:ins>
    </w:p>
    <w:p w14:paraId="5C9BC781" w14:textId="77777777" w:rsidR="00741FB2" w:rsidRDefault="00741FB2" w:rsidP="00741FB2">
      <w:pPr>
        <w:keepLines/>
        <w:rPr>
          <w:ins w:id="1580" w:author="Swift - Grant Hausler" w:date="2021-07-30T13:31:00Z"/>
        </w:rPr>
      </w:pPr>
      <w:ins w:id="1581"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Swift - Grant Hausler" w:date="2021-07-30T13:31:00Z"/>
          <w:rFonts w:ascii="Courier New" w:eastAsia="Courier New" w:hAnsi="Courier New" w:cs="Courier New"/>
          <w:color w:val="000000"/>
          <w:sz w:val="16"/>
          <w:szCs w:val="16"/>
        </w:rPr>
      </w:pPr>
      <w:ins w:id="1583"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4"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ins w:id="1586" w:author="Swift - Grant Hausler" w:date="2021-07-30T13:31:00Z">
        <w:r>
          <w:rPr>
            <w:rFonts w:ascii="Courier New" w:eastAsia="Courier New" w:hAnsi="Courier New" w:cs="Courier New"/>
            <w:color w:val="000000"/>
            <w:sz w:val="16"/>
            <w:szCs w:val="16"/>
          </w:rPr>
          <w:t>GNSS-Integrity-IonosphereErrorBounds-r17 ::=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Swift - Grant Hausler" w:date="2021-07-30T13:31:00Z"/>
          <w:rFonts w:ascii="Courier New" w:eastAsia="Courier New" w:hAnsi="Courier New" w:cs="Courier New"/>
          <w:color w:val="000000"/>
          <w:sz w:val="16"/>
          <w:szCs w:val="16"/>
        </w:rPr>
      </w:pPr>
      <w:ins w:id="158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9" w:author="Swift - Grant Hausler" w:date="2021-07-30T13:31:00Z"/>
          <w:rFonts w:ascii="Courier New" w:eastAsia="Courier New" w:hAnsi="Courier New" w:cs="Courier New"/>
          <w:color w:val="000000"/>
          <w:sz w:val="16"/>
          <w:szCs w:val="16"/>
        </w:rPr>
      </w:pPr>
      <w:ins w:id="159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1" w:author="Swift - Grant Hausler" w:date="2021-07-30T13:31:00Z"/>
          <w:rFonts w:ascii="Courier New" w:eastAsia="Courier New" w:hAnsi="Courier New" w:cs="Courier New"/>
          <w:sz w:val="16"/>
          <w:szCs w:val="16"/>
        </w:rPr>
      </w:pPr>
      <w:ins w:id="1592"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Swift - Grant Hausler" w:date="2021-07-30T13:31:00Z"/>
          <w:rFonts w:ascii="Courier New" w:eastAsia="Courier New" w:hAnsi="Courier New" w:cs="Courier New"/>
          <w:color w:val="000000"/>
          <w:sz w:val="16"/>
          <w:szCs w:val="16"/>
        </w:rPr>
      </w:pPr>
      <w:ins w:id="159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Swift - Grant Hausler" w:date="2021-07-30T13:31:00Z"/>
          <w:rFonts w:ascii="Courier New" w:eastAsia="Courier New" w:hAnsi="Courier New" w:cs="Courier New"/>
          <w:color w:val="000000"/>
          <w:sz w:val="16"/>
          <w:szCs w:val="16"/>
        </w:rPr>
      </w:pPr>
      <w:ins w:id="159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Swift - Grant Hausler" w:date="2021-07-30T13:31:00Z"/>
          <w:rFonts w:ascii="Courier New" w:eastAsia="Courier New" w:hAnsi="Courier New" w:cs="Courier New"/>
          <w:color w:val="000000"/>
          <w:sz w:val="16"/>
          <w:szCs w:val="16"/>
        </w:rPr>
      </w:pPr>
      <w:ins w:id="1598"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Swift - Grant Hausler" w:date="2021-07-30T13:31:00Z"/>
          <w:rFonts w:ascii="Courier New" w:eastAsia="Courier New" w:hAnsi="Courier New" w:cs="Courier New"/>
          <w:color w:val="000000"/>
          <w:sz w:val="16"/>
          <w:szCs w:val="16"/>
        </w:rPr>
      </w:pPr>
      <w:ins w:id="1600"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ins w:id="1603"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4" w:author="Swift - Grant Hausler" w:date="2021-07-30T13:31:00Z"/>
          <w:rFonts w:ascii="Courier New" w:eastAsia="Courier New" w:hAnsi="Courier New" w:cs="Courier New"/>
          <w:color w:val="000000"/>
          <w:sz w:val="16"/>
          <w:szCs w:val="16"/>
        </w:rPr>
      </w:pPr>
      <w:ins w:id="1605"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6"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sz w:val="16"/>
          <w:szCs w:val="16"/>
        </w:rPr>
      </w:pPr>
      <w:ins w:id="1608"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Swift - Grant Hausler" w:date="2021-07-30T13:31:00Z"/>
          <w:rFonts w:ascii="Courier New" w:eastAsia="Courier New" w:hAnsi="Courier New" w:cs="Courier New"/>
          <w:sz w:val="16"/>
          <w:szCs w:val="16"/>
        </w:rPr>
      </w:pPr>
      <w:ins w:id="1610"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Swift - Grant Hausler" w:date="2021-07-30T13:31:00Z"/>
          <w:rFonts w:ascii="Courier New" w:eastAsia="Courier New" w:hAnsi="Courier New" w:cs="Courier New"/>
          <w:color w:val="000000"/>
          <w:sz w:val="16"/>
          <w:szCs w:val="16"/>
        </w:rPr>
      </w:pPr>
      <w:ins w:id="1612"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3" w:author="Swift - Grant Hausler" w:date="2021-07-30T13:31:00Z"/>
          <w:rFonts w:ascii="Courier New" w:eastAsia="Courier New" w:hAnsi="Courier New" w:cs="Courier New"/>
          <w:sz w:val="16"/>
          <w:szCs w:val="16"/>
        </w:rPr>
      </w:pPr>
      <w:ins w:id="1614"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ins w:id="1617" w:author="Swift - Grant Hausler" w:date="2021-07-30T13:31:00Z">
        <w:r>
          <w:rPr>
            <w:rFonts w:ascii="Courier New" w:eastAsia="Courier New" w:hAnsi="Courier New" w:cs="Courier New"/>
            <w:sz w:val="16"/>
            <w:szCs w:val="16"/>
          </w:rPr>
          <w:t>Integrity-IonosphereSatList-r17 ::=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8" w:author="Swift - Grant Hausler" w:date="2021-07-30T13:31:00Z"/>
          <w:rFonts w:ascii="Courier New" w:eastAsia="Courier New" w:hAnsi="Courier New" w:cs="Courier New"/>
          <w:sz w:val="16"/>
          <w:szCs w:val="16"/>
        </w:rPr>
      </w:pPr>
      <w:ins w:id="1619"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0"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ins w:id="1622" w:author="Swift - Grant Hausler" w:date="2021-07-30T13:31:00Z">
        <w:r>
          <w:rPr>
            <w:rFonts w:ascii="Courier New" w:eastAsia="Courier New" w:hAnsi="Courier New" w:cs="Courier New"/>
            <w:sz w:val="16"/>
            <w:szCs w:val="16"/>
          </w:rPr>
          <w:t>Integrity-IonosphereSatElement-r17 ::=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Swift - Grant Hausler" w:date="2021-07-30T13:31:00Z"/>
          <w:rFonts w:ascii="Courier New" w:eastAsia="Courier New" w:hAnsi="Courier New" w:cs="Courier New"/>
          <w:sz w:val="16"/>
          <w:szCs w:val="16"/>
        </w:rPr>
      </w:pPr>
      <w:ins w:id="1624"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Swift - Grant Hausler" w:date="2021-07-30T13:31:00Z"/>
          <w:rFonts w:ascii="Courier New" w:eastAsia="Courier New" w:hAnsi="Courier New" w:cs="Courier New"/>
          <w:sz w:val="16"/>
          <w:szCs w:val="16"/>
        </w:rPr>
      </w:pPr>
      <w:ins w:id="1626"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Swift - Grant Hausler" w:date="2021-07-30T13:31:00Z"/>
          <w:rFonts w:ascii="Courier New" w:eastAsia="Courier New" w:hAnsi="Courier New" w:cs="Courier New"/>
          <w:sz w:val="16"/>
          <w:szCs w:val="16"/>
        </w:rPr>
      </w:pPr>
      <w:ins w:id="1628"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9" w:author="Swift - Grant Hausler" w:date="2021-07-30T13:31:00Z"/>
          <w:rFonts w:ascii="Courier New" w:eastAsia="Courier New" w:hAnsi="Courier New" w:cs="Courier New"/>
          <w:sz w:val="16"/>
          <w:szCs w:val="16"/>
        </w:rPr>
      </w:pPr>
      <w:ins w:id="1630"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Swift - Grant Hausler" w:date="2021-07-30T13:31:00Z"/>
          <w:rFonts w:ascii="Courier New" w:eastAsia="Courier New" w:hAnsi="Courier New" w:cs="Courier New"/>
          <w:sz w:val="16"/>
          <w:szCs w:val="16"/>
        </w:rPr>
      </w:pPr>
      <w:ins w:id="1632"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Swift - Grant Hausler" w:date="2021-07-30T13:31:00Z"/>
          <w:rFonts w:ascii="Courier New" w:eastAsia="Courier New" w:hAnsi="Courier New" w:cs="Courier New"/>
          <w:sz w:val="16"/>
          <w:szCs w:val="16"/>
        </w:rPr>
      </w:pPr>
      <w:ins w:id="1634"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Swift - Grant Hausler" w:date="2021-07-30T13:31:00Z"/>
          <w:rFonts w:ascii="Courier New" w:eastAsia="Courier New" w:hAnsi="Courier New" w:cs="Courier New"/>
          <w:sz w:val="16"/>
          <w:szCs w:val="16"/>
        </w:rPr>
      </w:pPr>
      <w:ins w:id="1636"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7"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color w:val="000000"/>
          <w:sz w:val="16"/>
          <w:szCs w:val="16"/>
        </w:rPr>
      </w:pPr>
      <w:ins w:id="1639"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64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641"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642" w:author="Swift - Grant Hausler" w:date="2021-07-30T13:31:00Z"/>
                <w:rFonts w:ascii="Arial" w:eastAsia="Arial" w:hAnsi="Arial" w:cs="Arial"/>
                <w:b/>
                <w:color w:val="000000"/>
                <w:sz w:val="18"/>
                <w:szCs w:val="18"/>
              </w:rPr>
            </w:pPr>
            <w:ins w:id="1643" w:author="Swift - Grant Hausler" w:date="2021-07-30T13:31:00Z">
              <w:r>
                <w:rPr>
                  <w:rFonts w:ascii="Arial" w:eastAsia="Arial" w:hAnsi="Arial" w:cs="Arial"/>
                  <w:b/>
                  <w:i/>
                  <w:color w:val="000000"/>
                  <w:sz w:val="18"/>
                  <w:szCs w:val="18"/>
                </w:rPr>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644"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645" w:author="Swift - Grant Hausler" w:date="2021-07-30T13:31:00Z"/>
                <w:rFonts w:ascii="Arial" w:eastAsia="Arial" w:hAnsi="Arial" w:cs="Arial"/>
                <w:b/>
                <w:i/>
                <w:color w:val="000000"/>
                <w:sz w:val="18"/>
                <w:szCs w:val="18"/>
              </w:rPr>
            </w:pPr>
            <w:ins w:id="1646"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647" w:author="Swift - Grant Hausler" w:date="2021-07-30T13:31:00Z"/>
                <w:rFonts w:ascii="Arial" w:eastAsia="Arial" w:hAnsi="Arial" w:cs="Arial"/>
                <w:b/>
                <w:i/>
                <w:color w:val="000000"/>
                <w:sz w:val="18"/>
                <w:szCs w:val="18"/>
              </w:rPr>
            </w:pPr>
            <w:ins w:id="1648"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649"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650" w:author="Swift - Grant Hausler" w:date="2021-07-30T13:31:00Z"/>
                <w:rFonts w:ascii="Arial" w:eastAsia="Arial" w:hAnsi="Arial" w:cs="Arial"/>
                <w:b/>
                <w:i/>
                <w:color w:val="000000"/>
                <w:sz w:val="18"/>
                <w:szCs w:val="18"/>
              </w:rPr>
            </w:pPr>
            <w:ins w:id="1651"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652" w:author="Swift - Grant Hausler" w:date="2021-07-30T13:31:00Z"/>
                <w:rFonts w:ascii="Arial" w:eastAsia="Arial" w:hAnsi="Arial" w:cs="Arial"/>
                <w:b/>
                <w:i/>
                <w:color w:val="000000"/>
                <w:sz w:val="18"/>
                <w:szCs w:val="18"/>
              </w:rPr>
            </w:pPr>
            <w:ins w:id="1653"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654"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655" w:author="Swift - Grant Hausler" w:date="2021-07-30T13:31:00Z"/>
                <w:rFonts w:ascii="Arial" w:eastAsia="Arial" w:hAnsi="Arial" w:cs="Arial"/>
                <w:b/>
                <w:bCs/>
                <w:i/>
                <w:iCs/>
                <w:color w:val="000000"/>
                <w:sz w:val="18"/>
                <w:szCs w:val="18"/>
              </w:rPr>
            </w:pPr>
            <w:ins w:id="1656"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657" w:author="Swift - Grant Hausler" w:date="2021-07-30T13:31:00Z"/>
                <w:rFonts w:ascii="Arial" w:eastAsia="Arial" w:hAnsi="Arial" w:cs="Arial"/>
                <w:bCs/>
                <w:iCs/>
                <w:color w:val="000000"/>
                <w:sz w:val="18"/>
                <w:szCs w:val="18"/>
              </w:rPr>
            </w:pPr>
            <w:ins w:id="1658"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659" w:author="Swift - Grant Hausler" w:date="2021-08-06T10:53:00Z">
              <w:r>
                <w:rPr>
                  <w:rFonts w:ascii="Arial" w:eastAsia="Arial" w:hAnsi="Arial" w:cs="Arial"/>
                  <w:bCs/>
                  <w:i/>
                  <w:iCs/>
                  <w:color w:val="000000"/>
                  <w:sz w:val="18"/>
                  <w:szCs w:val="18"/>
                </w:rPr>
                <w:t>Integrity-IonosphereErrorBounds</w:t>
              </w:r>
            </w:ins>
            <w:ins w:id="1660"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661"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662" w:author="Swift - Grant Hausler" w:date="2021-07-30T13:31:00Z"/>
                <w:rFonts w:ascii="Arial" w:eastAsia="Arial" w:hAnsi="Arial" w:cs="Arial"/>
                <w:b/>
                <w:i/>
                <w:color w:val="000000"/>
                <w:sz w:val="18"/>
                <w:szCs w:val="18"/>
              </w:rPr>
            </w:pPr>
            <w:ins w:id="1663"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664" w:author="Swift - Grant Hausler" w:date="2021-07-30T13:31:00Z"/>
                <w:rFonts w:ascii="Arial" w:eastAsia="Arial" w:hAnsi="Arial" w:cs="Arial"/>
                <w:color w:val="000000"/>
                <w:sz w:val="18"/>
                <w:szCs w:val="18"/>
              </w:rPr>
            </w:pPr>
            <w:ins w:id="166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666" w:author="Swift - Grant Hausler" w:date="2021-07-30T13:31:00Z"/>
                <w:rFonts w:ascii="Arial" w:eastAsia="Arial" w:hAnsi="Arial" w:cs="Arial"/>
                <w:b/>
                <w:i/>
                <w:color w:val="000000"/>
                <w:sz w:val="18"/>
                <w:szCs w:val="18"/>
              </w:rPr>
            </w:pPr>
            <w:ins w:id="1667"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668"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669" w:author="Swift - Grant Hausler" w:date="2021-07-30T13:31:00Z"/>
                <w:rFonts w:ascii="Arial" w:eastAsia="Arial" w:hAnsi="Arial" w:cs="Arial"/>
                <w:b/>
                <w:bCs/>
                <w:i/>
                <w:iCs/>
                <w:color w:val="000000"/>
                <w:sz w:val="18"/>
                <w:szCs w:val="18"/>
              </w:rPr>
            </w:pPr>
            <w:ins w:id="1670"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671" w:author="Swift - Grant Hausler" w:date="2021-07-30T13:31:00Z"/>
                <w:rFonts w:ascii="Arial" w:eastAsia="Arial" w:hAnsi="Arial" w:cs="Arial"/>
                <w:bCs/>
                <w:iCs/>
                <w:color w:val="000000"/>
                <w:sz w:val="18"/>
                <w:szCs w:val="18"/>
              </w:rPr>
            </w:pPr>
            <w:ins w:id="1672"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673" w:author="Swift - Grant Hausler" w:date="2021-07-30T13:31:00Z"/>
                <w:rFonts w:ascii="Arial" w:eastAsia="Arial" w:hAnsi="Arial" w:cs="Arial"/>
                <w:bCs/>
                <w:i/>
                <w:iCs/>
                <w:color w:val="000000"/>
                <w:sz w:val="18"/>
                <w:szCs w:val="18"/>
              </w:rPr>
            </w:pPr>
            <w:ins w:id="1674"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675" w:author="Swift - Grant Hausler" w:date="2021-07-30T13:31:00Z"/>
                <w:rFonts w:ascii="Arial" w:eastAsia="Arial" w:hAnsi="Arial" w:cs="Arial"/>
                <w:bCs/>
                <w:iCs/>
                <w:color w:val="000000"/>
                <w:sz w:val="18"/>
                <w:szCs w:val="18"/>
              </w:rPr>
            </w:pPr>
            <w:ins w:id="1676"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677" w:author="Swift - Grant Hausler" w:date="2021-07-30T13:31:00Z"/>
        </w:trPr>
        <w:tc>
          <w:tcPr>
            <w:tcW w:w="9639" w:type="dxa"/>
          </w:tcPr>
          <w:p w14:paraId="0DD3D10F" w14:textId="77777777" w:rsidR="00741FB2" w:rsidRDefault="00741FB2" w:rsidP="00741FB2">
            <w:pPr>
              <w:keepNext/>
              <w:keepLines/>
              <w:spacing w:after="0"/>
              <w:rPr>
                <w:ins w:id="1678" w:author="Swift - Grant Hausler" w:date="2021-07-30T13:31:00Z"/>
                <w:rFonts w:ascii="Arial" w:eastAsia="Arial" w:hAnsi="Arial" w:cs="Arial"/>
                <w:b/>
                <w:i/>
                <w:sz w:val="18"/>
                <w:szCs w:val="18"/>
              </w:rPr>
            </w:pPr>
            <w:ins w:id="1679"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680" w:author="Swift - Grant Hausler" w:date="2021-07-30T13:31:00Z"/>
                <w:rFonts w:ascii="Arial" w:eastAsia="Arial" w:hAnsi="Arial" w:cs="Arial"/>
                <w:b/>
                <w:i/>
                <w:sz w:val="18"/>
                <w:szCs w:val="18"/>
              </w:rPr>
            </w:pPr>
            <w:ins w:id="1681"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682"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683" w:author="Swift - Grant Hausler" w:date="2021-07-30T13:31:00Z"/>
                <w:rFonts w:ascii="Arial" w:eastAsia="Arial" w:hAnsi="Arial" w:cs="Arial"/>
                <w:b/>
                <w:i/>
                <w:color w:val="000000"/>
                <w:sz w:val="18"/>
                <w:szCs w:val="18"/>
              </w:rPr>
            </w:pPr>
            <w:ins w:id="1684"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685" w:author="Swift - Grant Hausler" w:date="2021-07-30T13:31:00Z"/>
                <w:rFonts w:ascii="Arial" w:eastAsia="Arial" w:hAnsi="Arial" w:cs="Arial"/>
                <w:color w:val="000000"/>
                <w:sz w:val="18"/>
                <w:szCs w:val="18"/>
              </w:rPr>
            </w:pPr>
            <w:ins w:id="168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687" w:author="Swift - Grant Hausler" w:date="2021-07-30T13:31:00Z"/>
                <w:rFonts w:ascii="Arial" w:eastAsia="Arial" w:hAnsi="Arial" w:cs="Arial"/>
                <w:color w:val="000000"/>
                <w:sz w:val="18"/>
                <w:szCs w:val="18"/>
              </w:rPr>
            </w:pPr>
            <w:ins w:id="1688"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689" w:author="Swift - Grant Hausler" w:date="2021-07-30T13:31:00Z"/>
                <w:rFonts w:ascii="Arial" w:eastAsia="Arial" w:hAnsi="Arial" w:cs="Arial"/>
                <w:color w:val="000000"/>
                <w:sz w:val="18"/>
                <w:szCs w:val="18"/>
              </w:rPr>
            </w:pPr>
            <w:ins w:id="1690"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691" w:author="Swift - Grant Hausler" w:date="2021-07-30T13:31:00Z"/>
                <w:rFonts w:ascii="Arial" w:eastAsia="Arial" w:hAnsi="Arial" w:cs="Arial"/>
                <w:color w:val="000000"/>
                <w:sz w:val="18"/>
                <w:szCs w:val="18"/>
              </w:rPr>
            </w:pPr>
            <w:ins w:id="1692"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693" w:author="Swift - Grant Hausler" w:date="2021-07-30T13:31:00Z"/>
                <w:rFonts w:ascii="Arial" w:eastAsia="Arial" w:hAnsi="Arial" w:cs="Arial"/>
                <w:color w:val="000000"/>
                <w:sz w:val="18"/>
                <w:szCs w:val="18"/>
              </w:rPr>
            </w:pPr>
            <m:oMathPara>
              <m:oMath>
                <m:r>
                  <w:ins w:id="1694" w:author="Swift - Grant Hausler" w:date="2021-07-30T13:31:00Z">
                    <w:rPr>
                      <w:rFonts w:ascii="Cambria Math" w:eastAsia="Arial" w:hAnsi="Cambria Math" w:cs="Arial"/>
                      <w:color w:val="000000"/>
                      <w:sz w:val="18"/>
                      <w:szCs w:val="18"/>
                    </w:rPr>
                    <m:t>μ=</m:t>
                  </w:ins>
                </m:r>
                <m:d>
                  <m:dPr>
                    <m:begChr m:val="{"/>
                    <m:endChr m:val=""/>
                    <m:ctrlPr>
                      <w:ins w:id="1695" w:author="Swift - Grant Hausler" w:date="2021-07-30T13:31:00Z">
                        <w:rPr>
                          <w:rFonts w:ascii="Cambria Math" w:eastAsia="Arial" w:hAnsi="Cambria Math" w:cs="Arial"/>
                          <w:i/>
                          <w:color w:val="000000"/>
                          <w:sz w:val="18"/>
                          <w:szCs w:val="18"/>
                        </w:rPr>
                      </w:ins>
                    </m:ctrlPr>
                  </m:dPr>
                  <m:e>
                    <m:eqArr>
                      <m:eqArrPr>
                        <m:objDist m:val="1"/>
                        <m:ctrlPr>
                          <w:ins w:id="1696" w:author="Swift - Grant Hausler" w:date="2021-07-30T13:31:00Z">
                            <w:rPr>
                              <w:rFonts w:ascii="Cambria Math" w:eastAsia="Arial" w:hAnsi="Cambria Math" w:cs="Arial"/>
                              <w:i/>
                              <w:color w:val="000000"/>
                              <w:sz w:val="18"/>
                              <w:szCs w:val="18"/>
                            </w:rPr>
                          </w:ins>
                        </m:ctrlPr>
                      </m:eqArrPr>
                      <m:e>
                        <m:r>
                          <w:ins w:id="1697" w:author="Swift - Grant Hausler" w:date="2021-07-30T13:31:00Z">
                            <w:rPr>
                              <w:rFonts w:ascii="Cambria Math" w:eastAsia="Arial" w:hAnsi="Cambria Math" w:cs="Arial"/>
                              <w:color w:val="000000"/>
                              <w:sz w:val="18"/>
                              <w:szCs w:val="18"/>
                            </w:rPr>
                            <m:t>0.01i,                                            &amp;i≤200</m:t>
                          </w:ins>
                        </m:r>
                      </m:e>
                      <m:e>
                        <m:r>
                          <w:ins w:id="1698" w:author="Swift - Grant Hausler" w:date="2021-07-30T13:31:00Z">
                            <w:rPr>
                              <w:rFonts w:ascii="Cambria Math" w:eastAsia="Arial" w:hAnsi="Cambria Math" w:cs="Arial"/>
                              <w:color w:val="000000"/>
                              <w:sz w:val="18"/>
                              <w:szCs w:val="18"/>
                            </w:rPr>
                            <m:t xml:space="preserve">2+0.1(i-200),  200&lt;&amp;i≤230 </m:t>
                          </w:ins>
                        </m:r>
                        <m:ctrlPr>
                          <w:ins w:id="1699" w:author="Swift - Grant Hausler" w:date="2021-07-30T13:31:00Z">
                            <w:rPr>
                              <w:rFonts w:ascii="Cambria Math" w:eastAsia="Cambria Math" w:hAnsi="Cambria Math" w:cs="Cambria Math"/>
                              <w:i/>
                              <w:color w:val="000000"/>
                              <w:sz w:val="18"/>
                              <w:szCs w:val="18"/>
                            </w:rPr>
                          </w:ins>
                        </m:ctrlPr>
                      </m:e>
                      <m:e>
                        <m:r>
                          <w:ins w:id="1700" w:author="Swift - Grant Hausler" w:date="2021-07-30T13:31:00Z">
                            <w:rPr>
                              <w:rFonts w:ascii="Cambria Math" w:eastAsia="Arial" w:hAnsi="Cambria Math" w:cs="Arial"/>
                              <w:color w:val="000000"/>
                              <w:sz w:val="18"/>
                              <w:szCs w:val="18"/>
                            </w:rPr>
                            <m:t>5+0.5</m:t>
                          </w:ins>
                        </m:r>
                        <m:d>
                          <m:dPr>
                            <m:ctrlPr>
                              <w:ins w:id="1701" w:author="Swift - Grant Hausler" w:date="2021-07-30T13:31:00Z">
                                <w:rPr>
                                  <w:rFonts w:ascii="Cambria Math" w:eastAsia="Arial" w:hAnsi="Cambria Math" w:cs="Arial"/>
                                  <w:i/>
                                  <w:color w:val="000000"/>
                                  <w:sz w:val="18"/>
                                  <w:szCs w:val="18"/>
                                </w:rPr>
                              </w:ins>
                            </m:ctrlPr>
                          </m:dPr>
                          <m:e>
                            <m:r>
                              <w:ins w:id="1702" w:author="Swift - Grant Hausler" w:date="2021-07-30T13:31:00Z">
                                <w:rPr>
                                  <w:rFonts w:ascii="Cambria Math" w:eastAsia="Arial" w:hAnsi="Cambria Math" w:cs="Arial"/>
                                  <w:color w:val="000000"/>
                                  <w:sz w:val="18"/>
                                  <w:szCs w:val="18"/>
                                </w:rPr>
                                <m:t>i-230</m:t>
                              </w:ins>
                            </m:r>
                          </m:e>
                        </m:d>
                        <m:r>
                          <w:ins w:id="1703" w:author="Swift - Grant Hausler" w:date="2021-07-30T13:31:00Z">
                            <w:rPr>
                              <w:rFonts w:ascii="Cambria Math" w:eastAsia="Arial" w:hAnsi="Cambria Math" w:cs="Arial"/>
                              <w:color w:val="000000"/>
                              <w:sz w:val="18"/>
                              <w:szCs w:val="18"/>
                            </w:rPr>
                            <m:t>,                      &amp;i&gt;230</m:t>
                          </w:ins>
                        </m:r>
                      </m:e>
                    </m:eqArr>
                    <m:r>
                      <w:ins w:id="1704"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705" w:author="Swift - Grant Hausler" w:date="2021-07-30T13:31:00Z"/>
                <w:rFonts w:ascii="Arial" w:eastAsia="Arial" w:hAnsi="Arial" w:cs="Arial"/>
                <w:color w:val="000000"/>
                <w:sz w:val="18"/>
                <w:szCs w:val="18"/>
              </w:rPr>
            </w:pPr>
            <w:ins w:id="1706"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707"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708" w:author="Swift - Grant Hausler" w:date="2021-07-30T13:31:00Z"/>
                <w:rFonts w:ascii="Arial" w:eastAsia="Arial" w:hAnsi="Arial" w:cs="Arial"/>
                <w:b/>
                <w:i/>
                <w:color w:val="000000"/>
                <w:sz w:val="18"/>
                <w:szCs w:val="18"/>
              </w:rPr>
            </w:pPr>
            <w:ins w:id="1709"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710" w:author="Swift - Grant Hausler" w:date="2021-07-30T13:31:00Z"/>
                <w:rFonts w:ascii="Arial" w:eastAsia="Arial" w:hAnsi="Arial" w:cs="Arial"/>
                <w:color w:val="000000"/>
                <w:sz w:val="18"/>
                <w:szCs w:val="18"/>
              </w:rPr>
            </w:pPr>
            <w:ins w:id="171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712" w:author="Swift - Grant Hausler" w:date="2021-07-30T13:31:00Z"/>
                <w:rFonts w:ascii="Arial" w:eastAsia="Arial" w:hAnsi="Arial" w:cs="Arial"/>
                <w:color w:val="000000"/>
                <w:sz w:val="18"/>
                <w:szCs w:val="18"/>
              </w:rPr>
            </w:pPr>
            <w:ins w:id="1713"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714" w:author="Swift - Grant Hausler" w:date="2021-07-30T13:31:00Z"/>
                <w:rFonts w:ascii="Arial" w:eastAsia="Arial" w:hAnsi="Arial" w:cs="Arial"/>
                <w:color w:val="000000"/>
                <w:sz w:val="18"/>
                <w:szCs w:val="18"/>
              </w:rPr>
            </w:pPr>
            <m:oMathPara>
              <m:oMath>
                <m:r>
                  <w:ins w:id="1715" w:author="Swift - Grant Hausler" w:date="2021-07-30T13:31:00Z">
                    <w:rPr>
                      <w:rFonts w:ascii="Cambria Math" w:eastAsia="Arial" w:hAnsi="Cambria Math" w:cs="Arial"/>
                      <w:color w:val="000000"/>
                      <w:sz w:val="18"/>
                      <w:szCs w:val="18"/>
                    </w:rPr>
                    <m:t>σ=</m:t>
                  </w:ins>
                </m:r>
                <m:d>
                  <m:dPr>
                    <m:begChr m:val="{"/>
                    <m:endChr m:val=""/>
                    <m:ctrlPr>
                      <w:ins w:id="1716" w:author="Swift - Grant Hausler" w:date="2021-07-30T13:31:00Z">
                        <w:rPr>
                          <w:rFonts w:ascii="Cambria Math" w:eastAsia="Arial" w:hAnsi="Cambria Math" w:cs="Arial"/>
                          <w:i/>
                          <w:color w:val="000000"/>
                          <w:sz w:val="18"/>
                          <w:szCs w:val="18"/>
                        </w:rPr>
                      </w:ins>
                    </m:ctrlPr>
                  </m:dPr>
                  <m:e>
                    <m:eqArr>
                      <m:eqArrPr>
                        <m:objDist m:val="1"/>
                        <m:ctrlPr>
                          <w:ins w:id="1717" w:author="Swift - Grant Hausler" w:date="2021-07-30T13:31:00Z">
                            <w:rPr>
                              <w:rFonts w:ascii="Cambria Math" w:eastAsia="Arial" w:hAnsi="Cambria Math" w:cs="Arial"/>
                              <w:i/>
                              <w:color w:val="000000"/>
                              <w:sz w:val="18"/>
                              <w:szCs w:val="18"/>
                            </w:rPr>
                          </w:ins>
                        </m:ctrlPr>
                      </m:eqArrPr>
                      <m:e>
                        <m:r>
                          <w:ins w:id="1718" w:author="Swift - Grant Hausler" w:date="2021-07-30T13:31:00Z">
                            <w:rPr>
                              <w:rFonts w:ascii="Cambria Math" w:eastAsia="Arial" w:hAnsi="Cambria Math" w:cs="Arial"/>
                              <w:color w:val="000000"/>
                              <w:sz w:val="18"/>
                              <w:szCs w:val="18"/>
                            </w:rPr>
                            <m:t>0.01i,                                            &amp;i≤200</m:t>
                          </w:ins>
                        </m:r>
                      </m:e>
                      <m:e>
                        <m:r>
                          <w:ins w:id="1719" w:author="Swift - Grant Hausler" w:date="2021-07-30T13:31:00Z">
                            <w:rPr>
                              <w:rFonts w:ascii="Cambria Math" w:eastAsia="Arial" w:hAnsi="Cambria Math" w:cs="Arial"/>
                              <w:color w:val="000000"/>
                              <w:sz w:val="18"/>
                              <w:szCs w:val="18"/>
                            </w:rPr>
                            <m:t xml:space="preserve">2+0.1(i-200),  200&lt;&amp;i≤230 </m:t>
                          </w:ins>
                        </m:r>
                        <m:ctrlPr>
                          <w:ins w:id="1720" w:author="Swift - Grant Hausler" w:date="2021-07-30T13:31:00Z">
                            <w:rPr>
                              <w:rFonts w:ascii="Cambria Math" w:eastAsia="Cambria Math" w:hAnsi="Cambria Math" w:cs="Cambria Math"/>
                              <w:i/>
                              <w:color w:val="000000"/>
                              <w:sz w:val="18"/>
                              <w:szCs w:val="18"/>
                            </w:rPr>
                          </w:ins>
                        </m:ctrlPr>
                      </m:e>
                      <m:e>
                        <m:r>
                          <w:ins w:id="1721" w:author="Swift - Grant Hausler" w:date="2021-07-30T13:31:00Z">
                            <w:rPr>
                              <w:rFonts w:ascii="Cambria Math" w:eastAsia="Arial" w:hAnsi="Cambria Math" w:cs="Arial"/>
                              <w:color w:val="000000"/>
                              <w:sz w:val="18"/>
                              <w:szCs w:val="18"/>
                            </w:rPr>
                            <m:t>5+0.5</m:t>
                          </w:ins>
                        </m:r>
                        <m:d>
                          <m:dPr>
                            <m:ctrlPr>
                              <w:ins w:id="1722" w:author="Swift - Grant Hausler" w:date="2021-07-30T13:31:00Z">
                                <w:rPr>
                                  <w:rFonts w:ascii="Cambria Math" w:eastAsia="Arial" w:hAnsi="Cambria Math" w:cs="Arial"/>
                                  <w:i/>
                                  <w:color w:val="000000"/>
                                  <w:sz w:val="18"/>
                                  <w:szCs w:val="18"/>
                                </w:rPr>
                              </w:ins>
                            </m:ctrlPr>
                          </m:dPr>
                          <m:e>
                            <m:r>
                              <w:ins w:id="1723" w:author="Swift - Grant Hausler" w:date="2021-07-30T13:31:00Z">
                                <w:rPr>
                                  <w:rFonts w:ascii="Cambria Math" w:eastAsia="Arial" w:hAnsi="Cambria Math" w:cs="Arial"/>
                                  <w:color w:val="000000"/>
                                  <w:sz w:val="18"/>
                                  <w:szCs w:val="18"/>
                                </w:rPr>
                                <m:t>i-230</m:t>
                              </w:ins>
                            </m:r>
                          </m:e>
                        </m:d>
                        <m:r>
                          <w:ins w:id="1724" w:author="Swift - Grant Hausler" w:date="2021-07-30T13:31:00Z">
                            <w:rPr>
                              <w:rFonts w:ascii="Cambria Math" w:eastAsia="Arial" w:hAnsi="Cambria Math" w:cs="Arial"/>
                              <w:color w:val="000000"/>
                              <w:sz w:val="18"/>
                              <w:szCs w:val="18"/>
                            </w:rPr>
                            <m:t>,                      &amp;i&gt;230</m:t>
                          </w:ins>
                        </m:r>
                      </m:e>
                    </m:eqArr>
                    <m:r>
                      <w:ins w:id="1725"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726" w:author="Swift - Grant Hausler" w:date="2021-07-30T13:31:00Z"/>
                <w:rFonts w:ascii="Arial" w:eastAsia="Arial" w:hAnsi="Arial" w:cs="Arial"/>
                <w:b/>
                <w:i/>
                <w:color w:val="000000"/>
                <w:sz w:val="18"/>
                <w:szCs w:val="18"/>
              </w:rPr>
            </w:pPr>
            <w:ins w:id="1727"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728"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729" w:author="Swift - Grant Hausler" w:date="2021-07-30T13:31:00Z"/>
                <w:rFonts w:ascii="Arial" w:eastAsia="Arial" w:hAnsi="Arial" w:cs="Arial"/>
                <w:b/>
                <w:i/>
                <w:color w:val="000000"/>
                <w:sz w:val="18"/>
                <w:szCs w:val="18"/>
              </w:rPr>
            </w:pPr>
            <w:ins w:id="1730"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731" w:author="Swift - Grant Hausler" w:date="2021-07-30T13:31:00Z"/>
                <w:rFonts w:ascii="Arial" w:eastAsia="Arial" w:hAnsi="Arial" w:cs="Arial"/>
                <w:color w:val="000000"/>
                <w:sz w:val="18"/>
                <w:szCs w:val="18"/>
              </w:rPr>
            </w:pPr>
            <w:ins w:id="173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733" w:author="Swift - Grant Hausler" w:date="2021-07-30T13:31:00Z"/>
                <w:rFonts w:ascii="Arial" w:eastAsia="Arial" w:hAnsi="Arial" w:cs="Arial"/>
                <w:color w:val="000000"/>
                <w:sz w:val="18"/>
                <w:szCs w:val="18"/>
              </w:rPr>
            </w:pPr>
            <w:ins w:id="1734"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735" w:author="Swift - Grant Hausler" w:date="2021-07-30T13:31:00Z"/>
                <w:rFonts w:ascii="Arial" w:eastAsia="Arial" w:hAnsi="Arial" w:cs="Arial"/>
                <w:color w:val="000000"/>
                <w:sz w:val="18"/>
                <w:szCs w:val="18"/>
              </w:rPr>
            </w:pPr>
            <w:ins w:id="1736"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737" w:author="Swift - Grant Hausler" w:date="2021-07-30T13:31:00Z"/>
                <w:rFonts w:ascii="Arial" w:eastAsia="Arial" w:hAnsi="Arial" w:cs="Arial"/>
                <w:b/>
                <w:i/>
                <w:color w:val="000000"/>
                <w:sz w:val="18"/>
                <w:szCs w:val="18"/>
              </w:rPr>
            </w:pPr>
            <w:ins w:id="1738"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739"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740" w:author="Swift - Grant Hausler" w:date="2021-07-30T13:31:00Z"/>
                <w:rFonts w:ascii="Arial" w:eastAsia="Arial" w:hAnsi="Arial" w:cs="Arial"/>
                <w:b/>
                <w:i/>
                <w:color w:val="000000"/>
                <w:sz w:val="18"/>
                <w:szCs w:val="18"/>
              </w:rPr>
            </w:pPr>
            <w:ins w:id="1741"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742" w:author="Swift - Grant Hausler" w:date="2021-07-30T13:31:00Z"/>
                <w:rFonts w:ascii="Arial" w:eastAsia="Arial" w:hAnsi="Arial" w:cs="Arial"/>
                <w:color w:val="000000"/>
                <w:sz w:val="18"/>
                <w:szCs w:val="18"/>
              </w:rPr>
            </w:pPr>
            <w:ins w:id="174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744" w:author="Swift - Grant Hausler" w:date="2021-07-30T13:31:00Z"/>
                <w:rFonts w:ascii="Arial" w:eastAsia="Arial" w:hAnsi="Arial" w:cs="Arial"/>
                <w:b/>
                <w:i/>
                <w:color w:val="000000"/>
                <w:sz w:val="18"/>
                <w:szCs w:val="18"/>
              </w:rPr>
            </w:pPr>
            <w:ins w:id="1745"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746"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Heading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9A6333" w:rsidRPr="008F375E" w14:paraId="37B31252" w14:textId="77777777" w:rsidTr="00741FB2">
        <w:trPr>
          <w:trHeight w:val="367"/>
        </w:trPr>
        <w:tc>
          <w:tcPr>
            <w:tcW w:w="1414" w:type="dxa"/>
          </w:tcPr>
          <w:p w14:paraId="1A617CD8" w14:textId="64FF8E96" w:rsidR="009A6333" w:rsidRPr="008F375E" w:rsidRDefault="009A6333" w:rsidP="009A6333">
            <w:r>
              <w:t>Qualcomm</w:t>
            </w:r>
          </w:p>
        </w:tc>
        <w:tc>
          <w:tcPr>
            <w:tcW w:w="1416" w:type="dxa"/>
          </w:tcPr>
          <w:p w14:paraId="28FF1DA6" w14:textId="24B798F1" w:rsidR="009A6333" w:rsidRPr="008F375E" w:rsidRDefault="009A6333" w:rsidP="009A6333">
            <w:pPr>
              <w:rPr>
                <w:szCs w:val="22"/>
                <w:lang w:eastAsia="zh-CN"/>
              </w:rPr>
            </w:pPr>
            <w:r>
              <w:rPr>
                <w:szCs w:val="22"/>
                <w:lang w:eastAsia="zh-CN"/>
              </w:rPr>
              <w:t>Not yet.</w:t>
            </w:r>
          </w:p>
        </w:tc>
        <w:tc>
          <w:tcPr>
            <w:tcW w:w="7088" w:type="dxa"/>
          </w:tcPr>
          <w:p w14:paraId="5E211F1A" w14:textId="06C2EE74"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6F7B7421" w14:textId="77777777" w:rsidTr="00741FB2">
        <w:trPr>
          <w:trHeight w:val="367"/>
        </w:trPr>
        <w:tc>
          <w:tcPr>
            <w:tcW w:w="1414" w:type="dxa"/>
          </w:tcPr>
          <w:p w14:paraId="6BD2A083" w14:textId="0FBEA8B1" w:rsidR="001132A0" w:rsidRPr="008F375E" w:rsidRDefault="001132A0" w:rsidP="004F2D33">
            <w:r>
              <w:rPr>
                <w:rFonts w:hint="eastAsia"/>
                <w:lang w:eastAsia="zh-CN"/>
              </w:rPr>
              <w:t>CATT</w:t>
            </w:r>
          </w:p>
        </w:tc>
        <w:tc>
          <w:tcPr>
            <w:tcW w:w="1416" w:type="dxa"/>
          </w:tcPr>
          <w:p w14:paraId="0A64C1CC" w14:textId="205A4DC4" w:rsidR="001132A0" w:rsidRPr="008F375E" w:rsidRDefault="001132A0" w:rsidP="004F2D33">
            <w:pPr>
              <w:rPr>
                <w:szCs w:val="22"/>
                <w:lang w:eastAsia="zh-CN"/>
              </w:rPr>
            </w:pPr>
            <w:r>
              <w:rPr>
                <w:rFonts w:hint="eastAsia"/>
                <w:szCs w:val="22"/>
                <w:lang w:eastAsia="zh-CN"/>
              </w:rPr>
              <w:t>Not sure</w:t>
            </w:r>
          </w:p>
        </w:tc>
        <w:tc>
          <w:tcPr>
            <w:tcW w:w="7088" w:type="dxa"/>
          </w:tcPr>
          <w:p w14:paraId="566B5A7E" w14:textId="5191C936" w:rsidR="001132A0" w:rsidRPr="008F375E" w:rsidRDefault="00915787"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69206C1" w14:textId="77777777" w:rsidTr="00741FB2">
        <w:trPr>
          <w:trHeight w:val="367"/>
        </w:trPr>
        <w:tc>
          <w:tcPr>
            <w:tcW w:w="1414" w:type="dxa"/>
          </w:tcPr>
          <w:p w14:paraId="42C230A3" w14:textId="1019DF3C" w:rsidR="00C04DF7" w:rsidRDefault="00C04DF7" w:rsidP="00C04DF7">
            <w:pPr>
              <w:rPr>
                <w:lang w:eastAsia="zh-CN"/>
              </w:rPr>
            </w:pPr>
            <w:r>
              <w:t>Swift Navigation</w:t>
            </w:r>
          </w:p>
        </w:tc>
        <w:tc>
          <w:tcPr>
            <w:tcW w:w="1416" w:type="dxa"/>
          </w:tcPr>
          <w:p w14:paraId="2ED0B721" w14:textId="4B95C4D5" w:rsidR="00C04DF7" w:rsidRDefault="00C04DF7" w:rsidP="00C04DF7">
            <w:pPr>
              <w:rPr>
                <w:szCs w:val="22"/>
                <w:lang w:eastAsia="zh-CN"/>
              </w:rPr>
            </w:pPr>
            <w:r>
              <w:rPr>
                <w:szCs w:val="22"/>
                <w:lang w:eastAsia="zh-CN"/>
              </w:rPr>
              <w:t>Yes</w:t>
            </w:r>
          </w:p>
        </w:tc>
        <w:tc>
          <w:tcPr>
            <w:tcW w:w="7088" w:type="dxa"/>
          </w:tcPr>
          <w:p w14:paraId="180E45A2" w14:textId="35D00DC0" w:rsidR="00C04DF7" w:rsidRDefault="00C04DF7" w:rsidP="00C04DF7">
            <w:pPr>
              <w:rPr>
                <w:szCs w:val="22"/>
                <w:lang w:eastAsia="zh-CN"/>
              </w:rPr>
            </w:pPr>
            <w:r>
              <w:rPr>
                <w:szCs w:val="22"/>
                <w:lang w:eastAsia="zh-CN"/>
              </w:rPr>
              <w:t>Further</w:t>
            </w:r>
            <w:r w:rsidR="002E07C8">
              <w:rPr>
                <w:szCs w:val="22"/>
                <w:lang w:eastAsia="zh-CN"/>
              </w:rPr>
              <w:t xml:space="preserve"> information</w:t>
            </w:r>
            <w:r>
              <w:rPr>
                <w:szCs w:val="22"/>
                <w:lang w:eastAsia="zh-CN"/>
              </w:rPr>
              <w:t xml:space="preserve"> is provided in our response to Question 2-2. Generally speaking, the </w:t>
            </w:r>
            <w:r w:rsidRPr="000851BF">
              <w:rPr>
                <w:i/>
                <w:iCs/>
                <w:szCs w:val="22"/>
                <w:lang w:eastAsia="zh-CN"/>
              </w:rPr>
              <w:t>Integrity-</w:t>
            </w:r>
            <w:r>
              <w:rPr>
                <w:i/>
                <w:iCs/>
                <w:szCs w:val="22"/>
                <w:lang w:eastAsia="zh-CN"/>
              </w:rPr>
              <w:t>Ionosphere</w:t>
            </w:r>
            <w:r w:rsidRPr="000851BF">
              <w:rPr>
                <w:i/>
                <w:iCs/>
                <w:szCs w:val="22"/>
                <w:lang w:eastAsia="zh-CN"/>
              </w:rPr>
              <w:t xml:space="preserve">ErrorBounds </w:t>
            </w:r>
            <w:r w:rsidRPr="000851BF">
              <w:rPr>
                <w:szCs w:val="22"/>
                <w:lang w:eastAsia="zh-CN"/>
              </w:rPr>
              <w:t xml:space="preserve">are used to statistically bound the residual </w:t>
            </w:r>
            <w:r>
              <w:rPr>
                <w:szCs w:val="22"/>
                <w:lang w:eastAsia="zh-CN"/>
              </w:rPr>
              <w:t xml:space="preserve">Ionospheric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Heading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Heading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Heading4"/>
        <w:numPr>
          <w:ilvl w:val="0"/>
          <w:numId w:val="0"/>
        </w:numPr>
        <w:ind w:left="1432"/>
        <w:rPr>
          <w:ins w:id="1747" w:author="Swift - Grant Hausler" w:date="2021-07-30T13:31:00Z"/>
          <w:i/>
        </w:rPr>
      </w:pPr>
      <w:ins w:id="1748" w:author="Swift - Grant Hausler" w:date="2021-07-30T13:31:00Z">
        <w:r>
          <w:rPr>
            <w:i/>
          </w:rPr>
          <w:t>–</w:t>
        </w:r>
        <w:r>
          <w:rPr>
            <w:i/>
          </w:rPr>
          <w:tab/>
          <w:t>GNSS-Integrity-</w:t>
        </w:r>
        <w:bookmarkStart w:id="1749" w:name="_Hlk81651524"/>
        <w:r w:rsidRPr="005B11C1">
          <w:rPr>
            <w:i/>
          </w:rPr>
          <w:t>TroposphereParameters</w:t>
        </w:r>
        <w:bookmarkEnd w:id="1749"/>
      </w:ins>
    </w:p>
    <w:p w14:paraId="4567197C" w14:textId="77777777" w:rsidR="00741FB2" w:rsidRDefault="00741FB2" w:rsidP="00741FB2">
      <w:pPr>
        <w:keepLines/>
        <w:rPr>
          <w:ins w:id="1750" w:author="Swift - Grant Hausler" w:date="2021-07-30T13:31:00Z"/>
        </w:rPr>
      </w:pPr>
      <w:ins w:id="1751"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Swift - Grant Hausler" w:date="2021-07-30T13:31:00Z"/>
          <w:rFonts w:ascii="Courier New" w:eastAsia="Courier New" w:hAnsi="Courier New" w:cs="Courier New"/>
          <w:color w:val="000000"/>
          <w:sz w:val="16"/>
          <w:szCs w:val="16"/>
        </w:rPr>
      </w:pPr>
      <w:ins w:id="1753"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ins w:id="1756" w:author="Swift - Grant Hausler" w:date="2021-07-30T13:31:00Z">
        <w:r>
          <w:rPr>
            <w:rFonts w:ascii="Courier New" w:eastAsia="Courier New" w:hAnsi="Courier New" w:cs="Courier New"/>
            <w:color w:val="000000"/>
            <w:sz w:val="16"/>
            <w:szCs w:val="16"/>
          </w:rPr>
          <w:t>GNSS-Integrity-TroposphereParameters-r17 ::=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Swift - Grant Hausler" w:date="2021-07-30T13:31:00Z"/>
          <w:rFonts w:ascii="Courier New" w:eastAsia="Courier New" w:hAnsi="Courier New" w:cs="Courier New"/>
          <w:color w:val="000000"/>
          <w:sz w:val="16"/>
          <w:szCs w:val="16"/>
        </w:rPr>
      </w:pPr>
      <w:ins w:id="175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9" w:author="Swift - Grant Hausler" w:date="2021-07-30T13:31:00Z"/>
          <w:rFonts w:ascii="Courier New" w:eastAsia="Courier New" w:hAnsi="Courier New" w:cs="Courier New"/>
          <w:color w:val="000000"/>
          <w:sz w:val="16"/>
          <w:szCs w:val="16"/>
        </w:rPr>
      </w:pPr>
      <w:ins w:id="176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1" w:author="Swift - Grant Hausler" w:date="2021-07-30T13:31:00Z"/>
          <w:rFonts w:ascii="Courier New" w:eastAsia="Courier New" w:hAnsi="Courier New" w:cs="Courier New"/>
          <w:color w:val="000000"/>
          <w:sz w:val="16"/>
          <w:szCs w:val="16"/>
        </w:rPr>
      </w:pPr>
      <w:ins w:id="17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3" w:author="Swift - Grant Hausler" w:date="2021-07-30T13:31:00Z"/>
          <w:rFonts w:ascii="Courier New" w:eastAsia="Courier New" w:hAnsi="Courier New" w:cs="Courier New"/>
          <w:color w:val="000000"/>
          <w:sz w:val="16"/>
          <w:szCs w:val="16"/>
        </w:rPr>
      </w:pPr>
      <w:ins w:id="17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5" w:author="Swift - Grant Hausler" w:date="2021-07-30T13:31:00Z"/>
          <w:rFonts w:ascii="Courier New" w:eastAsia="Courier New" w:hAnsi="Courier New" w:cs="Courier New"/>
          <w:color w:val="000000"/>
          <w:sz w:val="16"/>
          <w:szCs w:val="16"/>
        </w:rPr>
      </w:pPr>
      <w:ins w:id="17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Swift - Grant Hausler" w:date="2021-07-30T13:31:00Z"/>
          <w:rFonts w:ascii="Courier New" w:eastAsia="Courier New" w:hAnsi="Courier New" w:cs="Courier New"/>
          <w:color w:val="000000"/>
          <w:sz w:val="16"/>
          <w:szCs w:val="16"/>
        </w:rPr>
      </w:pPr>
      <w:ins w:id="1768"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Swift - Grant Hausler" w:date="2021-07-30T13:31:00Z"/>
          <w:rFonts w:ascii="Courier New" w:eastAsia="Courier New" w:hAnsi="Courier New" w:cs="Courier New"/>
          <w:color w:val="000000"/>
          <w:sz w:val="16"/>
          <w:szCs w:val="16"/>
        </w:rPr>
      </w:pPr>
      <w:ins w:id="1770"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1" w:author="Swift - Grant Hausler" w:date="2021-07-30T13:31:00Z"/>
          <w:rFonts w:ascii="Courier New" w:eastAsia="Courier New" w:hAnsi="Courier New" w:cs="Courier New"/>
          <w:color w:val="000000"/>
          <w:sz w:val="16"/>
          <w:szCs w:val="16"/>
        </w:rPr>
      </w:pPr>
      <w:ins w:id="1772"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Swift - Grant Hausler" w:date="2021-07-30T13:31:00Z"/>
          <w:rFonts w:ascii="Courier New" w:eastAsia="Courier New" w:hAnsi="Courier New" w:cs="Courier New"/>
          <w:color w:val="000000"/>
          <w:sz w:val="16"/>
          <w:szCs w:val="16"/>
        </w:rPr>
      </w:pPr>
      <w:ins w:id="1774"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Swift - Grant Hausler" w:date="2021-07-30T13:31:00Z"/>
          <w:rFonts w:ascii="Courier New" w:eastAsia="Courier New" w:hAnsi="Courier New" w:cs="Courier New"/>
          <w:color w:val="000000"/>
          <w:sz w:val="16"/>
          <w:szCs w:val="16"/>
        </w:rPr>
      </w:pPr>
      <w:ins w:id="1776"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7" w:author="Swift - Grant Hausler" w:date="2021-07-30T13:31:00Z"/>
          <w:rFonts w:ascii="Courier New" w:eastAsia="Courier New" w:hAnsi="Courier New" w:cs="Courier New"/>
          <w:color w:val="000000"/>
          <w:sz w:val="16"/>
          <w:szCs w:val="16"/>
        </w:rPr>
      </w:pPr>
      <w:ins w:id="1778"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9" w:author="Swift - Grant Hausler" w:date="2021-07-30T13:31:00Z"/>
          <w:rFonts w:ascii="Courier New" w:eastAsia="Courier New" w:hAnsi="Courier New" w:cs="Courier New"/>
          <w:color w:val="000000"/>
          <w:sz w:val="16"/>
          <w:szCs w:val="16"/>
        </w:rPr>
      </w:pPr>
      <w:ins w:id="1780"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1"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ins w:id="1783" w:author="Swift - Grant Hausler" w:date="2021-07-30T13:31:00Z">
        <w:r>
          <w:rPr>
            <w:rFonts w:ascii="Courier New" w:eastAsia="Courier New" w:hAnsi="Courier New" w:cs="Courier New"/>
            <w:color w:val="000000"/>
            <w:sz w:val="16"/>
            <w:szCs w:val="16"/>
          </w:rPr>
          <w:lastRenderedPageBreak/>
          <w:t>-- ASN1STOP</w:t>
        </w:r>
      </w:ins>
    </w:p>
    <w:p w14:paraId="476B709E" w14:textId="77777777" w:rsidR="00741FB2" w:rsidRDefault="00741FB2" w:rsidP="00741FB2">
      <w:pPr>
        <w:rPr>
          <w:ins w:id="178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785"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786" w:author="Swift - Grant Hausler" w:date="2021-07-30T13:31:00Z"/>
                <w:rFonts w:ascii="Arial" w:eastAsia="Arial" w:hAnsi="Arial" w:cs="Arial"/>
                <w:b/>
                <w:color w:val="000000"/>
                <w:sz w:val="18"/>
                <w:szCs w:val="18"/>
              </w:rPr>
            </w:pPr>
            <w:ins w:id="1787"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788" w:author="Swift - Grant Hausler" w:date="2021-07-30T13:31:00Z"/>
                <w:rFonts w:ascii="Arial" w:eastAsia="Arial" w:hAnsi="Arial" w:cs="Arial"/>
                <w:b/>
                <w:color w:val="000000"/>
                <w:sz w:val="18"/>
                <w:szCs w:val="18"/>
              </w:rPr>
            </w:pPr>
            <w:ins w:id="1789"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790"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791" w:author="Swift - Grant Hausler" w:date="2021-07-30T13:31:00Z"/>
                <w:rFonts w:ascii="Arial" w:eastAsia="Arial" w:hAnsi="Arial" w:cs="Arial"/>
                <w:i/>
                <w:color w:val="000000"/>
                <w:sz w:val="18"/>
                <w:szCs w:val="18"/>
                <w:highlight w:val="yellow"/>
              </w:rPr>
            </w:pPr>
            <w:ins w:id="1792"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793" w:author="Swift - Grant Hausler" w:date="2021-07-30T13:31:00Z"/>
                <w:rFonts w:ascii="Arial" w:eastAsia="Arial" w:hAnsi="Arial" w:cs="Arial"/>
                <w:color w:val="000000"/>
                <w:sz w:val="18"/>
                <w:szCs w:val="18"/>
                <w:highlight w:val="yellow"/>
              </w:rPr>
            </w:pPr>
            <w:ins w:id="1794"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795" w:author="Swift - Grant Hausler" w:date="2021-07-30T13:31:00Z"/>
            <w:sdt>
              <w:sdtPr>
                <w:tag w:val="goog_rdk_10"/>
                <w:id w:val="1293105581"/>
              </w:sdtPr>
              <w:sdtEndPr/>
              <w:sdtContent>
                <w:customXmlInsRangeEnd w:id="1795"/>
                <w:customXmlInsRangeStart w:id="1796" w:author="Swift - Grant Hausler" w:date="2021-07-30T13:31:00Z"/>
                <w:sdt>
                  <w:sdtPr>
                    <w:tag w:val="goog_rdk_11"/>
                    <w:id w:val="-65888613"/>
                  </w:sdtPr>
                  <w:sdtEndPr/>
                  <w:sdtContent>
                    <w:customXmlInsRangeEnd w:id="1796"/>
                    <w:customXmlInsRangeStart w:id="1797" w:author="Swift - Grant Hausler" w:date="2021-07-30T13:31:00Z"/>
                  </w:sdtContent>
                </w:sdt>
                <w:customXmlInsRangeEnd w:id="1797"/>
                <w:customXmlInsRangeStart w:id="1798" w:author="Swift - Grant Hausler" w:date="2021-07-30T13:31:00Z"/>
                <w:sdt>
                  <w:sdtPr>
                    <w:tag w:val="goog_rdk_12"/>
                    <w:id w:val="305517710"/>
                  </w:sdtPr>
                  <w:sdtEndPr/>
                  <w:sdtContent>
                    <w:customXmlInsRangeEnd w:id="1798"/>
                    <w:customXmlInsRangeStart w:id="1799" w:author="Swift - Grant Hausler" w:date="2021-07-30T13:31:00Z"/>
                  </w:sdtContent>
                </w:sdt>
                <w:customXmlInsRangeEnd w:id="1799"/>
                <w:ins w:id="1800" w:author="Swift - Grant Hausler" w:date="2021-07-30T13:31:00Z">
                  <w:r w:rsidRPr="00D92C62">
                    <w:rPr>
                      <w:rFonts w:ascii="Arial" w:eastAsia="Arial" w:hAnsi="Arial" w:cs="Arial"/>
                      <w:color w:val="000000"/>
                      <w:sz w:val="18"/>
                      <w:szCs w:val="18"/>
                    </w:rPr>
                    <w:t xml:space="preserve">time-based estimation techniques such as </w:t>
                  </w:r>
                </w:ins>
                <w:customXmlInsRangeStart w:id="1801" w:author="Swift - Grant Hausler" w:date="2021-07-30T13:31:00Z"/>
              </w:sdtContent>
            </w:sdt>
            <w:customXmlInsRangeEnd w:id="1801"/>
            <w:ins w:id="1802"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80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804"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805" w:author="Swift - Grant Hausler" w:date="2021-07-30T13:31:00Z"/>
                <w:rFonts w:ascii="Arial" w:eastAsia="Arial" w:hAnsi="Arial" w:cs="Arial"/>
                <w:b/>
                <w:color w:val="000000"/>
                <w:sz w:val="18"/>
                <w:szCs w:val="18"/>
              </w:rPr>
            </w:pPr>
            <w:ins w:id="1806" w:author="Swift - Grant Hausler" w:date="2021-07-30T13:31:00Z">
              <w:r>
                <w:rPr>
                  <w:rFonts w:ascii="Arial" w:eastAsia="Arial" w:hAnsi="Arial" w:cs="Arial"/>
                  <w:b/>
                  <w:i/>
                  <w:color w:val="000000"/>
                  <w:sz w:val="18"/>
                  <w:szCs w:val="18"/>
                </w:rPr>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807"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808" w:author="Swift - Grant Hausler" w:date="2021-07-30T13:31:00Z"/>
                <w:rFonts w:ascii="Arial" w:eastAsia="Arial" w:hAnsi="Arial" w:cs="Arial"/>
                <w:b/>
                <w:i/>
                <w:color w:val="000000"/>
                <w:sz w:val="18"/>
                <w:szCs w:val="18"/>
              </w:rPr>
            </w:pPr>
            <w:ins w:id="1809"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810" w:author="Swift - Grant Hausler" w:date="2021-07-30T13:31:00Z"/>
                <w:rFonts w:ascii="Arial" w:eastAsia="Arial" w:hAnsi="Arial" w:cs="Arial"/>
                <w:b/>
                <w:i/>
                <w:color w:val="000000"/>
                <w:sz w:val="18"/>
                <w:szCs w:val="18"/>
              </w:rPr>
            </w:pPr>
            <w:ins w:id="181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812"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813" w:author="Swift - Grant Hausler" w:date="2021-07-30T13:31:00Z"/>
                <w:rFonts w:ascii="Arial" w:eastAsia="Arial" w:hAnsi="Arial" w:cs="Arial"/>
                <w:b/>
                <w:i/>
                <w:color w:val="000000"/>
                <w:sz w:val="18"/>
                <w:szCs w:val="18"/>
              </w:rPr>
            </w:pPr>
            <w:ins w:id="1814"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815" w:author="Swift - Grant Hausler" w:date="2021-07-30T13:31:00Z"/>
                <w:rFonts w:ascii="Arial" w:eastAsia="Arial" w:hAnsi="Arial" w:cs="Arial"/>
                <w:b/>
                <w:i/>
                <w:color w:val="000000"/>
                <w:sz w:val="18"/>
                <w:szCs w:val="18"/>
              </w:rPr>
            </w:pPr>
            <w:ins w:id="181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817"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818" w:author="Swift - Grant Hausler" w:date="2021-07-30T13:31:00Z"/>
                <w:rFonts w:ascii="Arial" w:eastAsia="Arial" w:hAnsi="Arial" w:cs="Arial"/>
                <w:b/>
                <w:i/>
                <w:color w:val="000000"/>
                <w:sz w:val="18"/>
                <w:szCs w:val="18"/>
              </w:rPr>
            </w:pPr>
            <w:ins w:id="1819"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820" w:author="Swift - Grant Hausler" w:date="2021-07-30T13:31:00Z"/>
                <w:rFonts w:ascii="Arial" w:eastAsia="Arial" w:hAnsi="Arial" w:cs="Arial"/>
                <w:color w:val="000000"/>
                <w:sz w:val="18"/>
                <w:szCs w:val="18"/>
              </w:rPr>
            </w:pPr>
            <w:ins w:id="182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822" w:author="Swift - Grant Hausler" w:date="2021-07-30T13:31:00Z"/>
                <w:rFonts w:ascii="Arial" w:eastAsia="Arial" w:hAnsi="Arial" w:cs="Arial"/>
                <w:b/>
                <w:i/>
                <w:color w:val="000000"/>
                <w:sz w:val="18"/>
                <w:szCs w:val="18"/>
              </w:rPr>
            </w:pPr>
            <w:ins w:id="1823"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824"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825" w:author="Swift - Grant Hausler" w:date="2021-07-30T13:31:00Z"/>
                <w:rFonts w:ascii="Arial" w:eastAsia="Arial" w:hAnsi="Arial" w:cs="Arial"/>
                <w:b/>
                <w:i/>
                <w:color w:val="000000"/>
                <w:sz w:val="18"/>
                <w:szCs w:val="18"/>
              </w:rPr>
            </w:pPr>
            <w:ins w:id="1826"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827" w:author="Swift - Grant Hausler" w:date="2021-07-30T13:31:00Z"/>
                <w:rFonts w:ascii="Arial" w:eastAsia="Arial" w:hAnsi="Arial" w:cs="Arial"/>
                <w:color w:val="000000"/>
                <w:sz w:val="18"/>
                <w:szCs w:val="18"/>
              </w:rPr>
            </w:pPr>
            <w:ins w:id="182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829" w:author="Swift - Grant Hausler" w:date="2021-07-30T13:31:00Z"/>
                <w:rFonts w:ascii="Arial" w:eastAsia="Arial" w:hAnsi="Arial" w:cs="Arial"/>
                <w:b/>
                <w:i/>
                <w:color w:val="000000"/>
                <w:sz w:val="18"/>
                <w:szCs w:val="18"/>
              </w:rPr>
            </w:pPr>
            <w:ins w:id="1830"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831"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832" w:author="Swift - Grant Hausler" w:date="2021-07-30T13:31:00Z"/>
                <w:rFonts w:ascii="Arial" w:eastAsia="Arial" w:hAnsi="Arial" w:cs="Arial"/>
                <w:b/>
                <w:i/>
                <w:color w:val="000000"/>
                <w:sz w:val="18"/>
                <w:szCs w:val="18"/>
              </w:rPr>
            </w:pPr>
            <w:ins w:id="1833"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834" w:author="Swift - Grant Hausler" w:date="2021-07-30T13:31:00Z"/>
                <w:rFonts w:ascii="Arial" w:eastAsia="Arial" w:hAnsi="Arial" w:cs="Arial"/>
                <w:color w:val="000000"/>
                <w:sz w:val="18"/>
                <w:szCs w:val="18"/>
              </w:rPr>
            </w:pPr>
            <w:ins w:id="1835" w:author="Swift - Grant Hausler" w:date="2021-07-30T13:31:00Z">
              <w:r w:rsidRPr="002C03C9">
                <w:rPr>
                  <w:rFonts w:ascii="Arial" w:eastAsia="Arial" w:hAnsi="Arial" w:cs="Arial"/>
                  <w:color w:val="000000"/>
                  <w:sz w:val="18"/>
                  <w:szCs w:val="18"/>
                </w:rPr>
                <w:t xml:space="preserve">This field specifies the </w:t>
              </w:r>
            </w:ins>
            <w:customXmlInsRangeStart w:id="1836" w:author="Swift - Grant Hausler" w:date="2021-07-30T13:31:00Z"/>
            <w:sdt>
              <w:sdtPr>
                <w:tag w:val="goog_rdk_19"/>
                <w:id w:val="262887899"/>
              </w:sdtPr>
              <w:sdtEndPr/>
              <w:sdtContent>
                <w:customXmlInsRangeEnd w:id="1836"/>
                <w:customXmlInsRangeStart w:id="1837" w:author="Swift - Grant Hausler" w:date="2021-07-30T13:31:00Z"/>
              </w:sdtContent>
            </w:sdt>
            <w:customXmlInsRangeEnd w:id="1837"/>
            <w:customXmlInsRangeStart w:id="1838" w:author="Swift - Grant Hausler" w:date="2021-07-30T13:31:00Z"/>
            <w:sdt>
              <w:sdtPr>
                <w:tag w:val="goog_rdk_20"/>
                <w:id w:val="1861463542"/>
              </w:sdtPr>
              <w:sdtEndPr/>
              <w:sdtContent>
                <w:customXmlInsRangeEnd w:id="1838"/>
                <w:customXmlInsRangeStart w:id="1839" w:author="Swift - Grant Hausler" w:date="2021-07-30T13:31:00Z"/>
              </w:sdtContent>
            </w:sdt>
            <w:customXmlInsRangeEnd w:id="1839"/>
            <w:ins w:id="1840"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841" w:author="Swift - Grant Hausler" w:date="2021-07-30T13:31:00Z"/>
            <w:sdt>
              <w:sdtPr>
                <w:tag w:val="goog_rdk_21"/>
                <w:id w:val="190126200"/>
              </w:sdtPr>
              <w:sdtEndPr/>
              <w:sdtContent>
                <w:customXmlInsRangeEnd w:id="1841"/>
                <w:customXmlInsRangeStart w:id="1842" w:author="Swift - Grant Hausler" w:date="2021-07-30T13:31:00Z"/>
              </w:sdtContent>
            </w:sdt>
            <w:customXmlInsRangeEnd w:id="1842"/>
            <w:ins w:id="1843"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844" w:author="Swift - Grant Hausler" w:date="2021-07-30T13:31:00Z"/>
            <w:sdt>
              <w:sdtPr>
                <w:rPr>
                  <w:rFonts w:ascii="Arial" w:eastAsia="Arial" w:hAnsi="Arial" w:cs="Arial"/>
                  <w:color w:val="000000"/>
                  <w:sz w:val="18"/>
                  <w:szCs w:val="18"/>
                </w:rPr>
                <w:tag w:val="goog_rdk_45"/>
                <w:id w:val="1764958155"/>
              </w:sdtPr>
              <w:sdtEndPr/>
              <w:sdtContent>
                <w:customXmlInsRangeEnd w:id="1844"/>
                <w:customXmlInsRangeStart w:id="1845" w:author="Swift - Grant Hausler" w:date="2021-07-30T13:31:00Z"/>
              </w:sdtContent>
            </w:sdt>
            <w:customXmlInsRangeEnd w:id="1845"/>
            <w:customXmlInsRangeStart w:id="1846" w:author="Swift - Grant Hausler" w:date="2021-07-30T13:31:00Z"/>
            <w:sdt>
              <w:sdtPr>
                <w:rPr>
                  <w:rFonts w:ascii="Arial" w:eastAsia="Arial" w:hAnsi="Arial" w:cs="Arial"/>
                  <w:color w:val="000000"/>
                  <w:sz w:val="18"/>
                  <w:szCs w:val="18"/>
                </w:rPr>
                <w:tag w:val="goog_rdk_46"/>
                <w:id w:val="197752273"/>
              </w:sdtPr>
              <w:sdtEndPr/>
              <w:sdtContent>
                <w:customXmlInsRangeEnd w:id="1846"/>
                <w:customXmlInsRangeStart w:id="1847" w:author="Swift - Grant Hausler" w:date="2021-07-30T13:31:00Z"/>
              </w:sdtContent>
            </w:sdt>
            <w:customXmlInsRangeEnd w:id="1847"/>
            <w:ins w:id="1848"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849" w:author="Swift - Grant Hausler" w:date="2021-07-30T13:31:00Z"/>
                <w:rFonts w:ascii="Arial" w:eastAsia="Arial" w:hAnsi="Arial" w:cs="Arial"/>
                <w:b/>
                <w:i/>
                <w:color w:val="000000"/>
                <w:sz w:val="18"/>
                <w:szCs w:val="18"/>
              </w:rPr>
            </w:pPr>
            <w:ins w:id="1850" w:author="Swift - Grant Hausler" w:date="2021-07-30T13:31:00Z">
              <w:r>
                <w:rPr>
                  <w:rFonts w:ascii="Arial" w:eastAsia="Arial" w:hAnsi="Arial" w:cs="Arial"/>
                  <w:color w:val="000000"/>
                  <w:sz w:val="18"/>
                  <w:szCs w:val="18"/>
                </w:rPr>
                <w:t xml:space="preserve">The probability is calculated by </w:t>
              </w:r>
            </w:ins>
            <m:oMath>
              <m:r>
                <w:ins w:id="1851" w:author="Swift - Grant Hausler" w:date="2021-07-30T13:31:00Z">
                  <w:rPr>
                    <w:rFonts w:ascii="Cambria Math" w:eastAsia="Cambria Math" w:hAnsi="Cambria Math" w:cs="Cambria Math"/>
                    <w:color w:val="000000"/>
                    <w:sz w:val="18"/>
                    <w:szCs w:val="18"/>
                  </w:rPr>
                  <m:t>P=</m:t>
                </w:ins>
              </m:r>
              <m:sSup>
                <m:sSupPr>
                  <m:ctrlPr>
                    <w:ins w:id="1852" w:author="Swift - Grant Hausler" w:date="2021-07-30T13:31:00Z">
                      <w:rPr>
                        <w:rFonts w:ascii="Cambria Math" w:eastAsia="Cambria Math" w:hAnsi="Cambria Math" w:cs="Cambria Math"/>
                        <w:color w:val="000000"/>
                        <w:sz w:val="18"/>
                        <w:szCs w:val="18"/>
                      </w:rPr>
                    </w:ins>
                  </m:ctrlPr>
                </m:sSupPr>
                <m:e>
                  <m:r>
                    <w:ins w:id="1853" w:author="Swift - Grant Hausler" w:date="2021-07-30T13:31:00Z">
                      <w:rPr>
                        <w:rFonts w:ascii="Cambria Math" w:eastAsia="Cambria Math" w:hAnsi="Cambria Math" w:cs="Cambria Math"/>
                        <w:color w:val="000000"/>
                        <w:sz w:val="18"/>
                        <w:szCs w:val="18"/>
                      </w:rPr>
                      <m:t>10</m:t>
                    </w:ins>
                  </m:r>
                </m:e>
                <m:sup>
                  <m:r>
                    <w:ins w:id="1854" w:author="Swift - Grant Hausler" w:date="2021-07-30T13:31:00Z">
                      <w:rPr>
                        <w:rFonts w:ascii="Cambria Math" w:eastAsia="Cambria Math" w:hAnsi="Cambria Math" w:cs="Cambria Math"/>
                        <w:color w:val="000000"/>
                        <w:sz w:val="18"/>
                        <w:szCs w:val="18"/>
                      </w:rPr>
                      <m:t>-0.04n</m:t>
                    </w:ins>
                  </m:r>
                </m:sup>
              </m:sSup>
              <m:r>
                <w:ins w:id="1855" w:author="Swift - Grant Hausler" w:date="2021-07-30T13:31:00Z">
                  <w:rPr>
                    <w:rFonts w:ascii="Cambria Math" w:eastAsia="Cambria Math" w:hAnsi="Cambria Math" w:cs="Cambria Math"/>
                    <w:color w:val="000000"/>
                    <w:sz w:val="18"/>
                    <w:szCs w:val="18"/>
                  </w:rPr>
                  <m:t xml:space="preserve"> [</m:t>
                </w:ins>
              </m:r>
              <m:sSup>
                <m:sSupPr>
                  <m:ctrlPr>
                    <w:ins w:id="1856" w:author="Swift - Grant Hausler" w:date="2021-07-30T13:31:00Z">
                      <w:rPr>
                        <w:rFonts w:ascii="Cambria Math" w:eastAsia="Cambria Math" w:hAnsi="Cambria Math" w:cs="Cambria Math"/>
                        <w:color w:val="000000"/>
                        <w:sz w:val="18"/>
                        <w:szCs w:val="18"/>
                      </w:rPr>
                    </w:ins>
                  </m:ctrlPr>
                </m:sSupPr>
                <m:e>
                  <m:r>
                    <w:ins w:id="1857" w:author="Swift - Grant Hausler" w:date="2021-07-30T13:31:00Z">
                      <w:rPr>
                        <w:rFonts w:ascii="Cambria Math" w:eastAsia="Cambria Math" w:hAnsi="Cambria Math" w:cs="Cambria Math"/>
                        <w:color w:val="000000"/>
                        <w:sz w:val="18"/>
                        <w:szCs w:val="18"/>
                      </w:rPr>
                      <m:t>hour</m:t>
                    </w:ins>
                  </m:r>
                </m:e>
                <m:sup>
                  <m:r>
                    <w:ins w:id="1858" w:author="Swift - Grant Hausler" w:date="2021-07-30T13:31:00Z">
                      <w:rPr>
                        <w:rFonts w:ascii="Cambria Math" w:eastAsia="Cambria Math" w:hAnsi="Cambria Math" w:cs="Cambria Math"/>
                        <w:color w:val="000000"/>
                        <w:sz w:val="18"/>
                        <w:szCs w:val="18"/>
                      </w:rPr>
                      <m:t>-1</m:t>
                    </w:ins>
                  </m:r>
                </m:sup>
              </m:sSup>
              <m:r>
                <w:ins w:id="1859" w:author="Swift - Grant Hausler" w:date="2021-07-30T13:31:00Z">
                  <w:rPr>
                    <w:rFonts w:ascii="Cambria Math" w:eastAsia="Cambria Math" w:hAnsi="Cambria Math" w:cs="Cambria Math"/>
                    <w:color w:val="000000"/>
                    <w:sz w:val="18"/>
                    <w:szCs w:val="18"/>
                  </w:rPr>
                  <m:t>]</m:t>
                </w:ins>
              </m:r>
            </m:oMath>
            <w:ins w:id="1860"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861"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862" w:author="Swift - Grant Hausler" w:date="2021-07-30T13:31:00Z"/>
                <w:rFonts w:ascii="Arial" w:eastAsia="Arial" w:hAnsi="Arial" w:cs="Arial"/>
                <w:b/>
                <w:i/>
                <w:color w:val="000000"/>
                <w:sz w:val="18"/>
                <w:szCs w:val="18"/>
              </w:rPr>
            </w:pPr>
            <w:ins w:id="1863"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864" w:author="Swift - Grant Hausler" w:date="2021-07-30T13:31:00Z"/>
              </w:rPr>
            </w:pPr>
            <w:ins w:id="1865"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866" w:author="Swift - Grant Hausler" w:date="2021-07-30T13:31:00Z"/>
                <w:rFonts w:ascii="Arial" w:eastAsia="Arial" w:hAnsi="Arial" w:cs="Arial"/>
                <w:b/>
                <w:i/>
                <w:color w:val="000000"/>
                <w:sz w:val="18"/>
                <w:szCs w:val="18"/>
              </w:rPr>
            </w:pPr>
            <w:ins w:id="1867"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868"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869" w:author="Swift - Grant Hausler" w:date="2021-07-30T13:31:00Z"/>
                <w:rFonts w:ascii="Arial" w:eastAsia="Arial" w:hAnsi="Arial" w:cs="Arial"/>
                <w:b/>
                <w:i/>
                <w:color w:val="000000"/>
                <w:sz w:val="18"/>
                <w:szCs w:val="18"/>
              </w:rPr>
            </w:pPr>
            <w:ins w:id="1870"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871" w:author="Swift - Grant Hausler" w:date="2021-07-30T13:31:00Z"/>
                <w:rFonts w:ascii="Arial" w:eastAsia="Arial" w:hAnsi="Arial" w:cs="Arial"/>
                <w:color w:val="000000"/>
                <w:sz w:val="18"/>
                <w:szCs w:val="18"/>
              </w:rPr>
            </w:pPr>
            <w:ins w:id="1872"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873" w:author="Swift - Grant Hausler" w:date="2021-07-30T13:31:00Z"/>
                <w:rFonts w:ascii="Arial" w:eastAsia="Arial" w:hAnsi="Arial" w:cs="Arial"/>
                <w:color w:val="000000"/>
                <w:sz w:val="18"/>
                <w:szCs w:val="18"/>
              </w:rPr>
            </w:pPr>
            <w:ins w:id="1874"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875" w:author="Swift - Grant Hausler" w:date="2021-07-30T13:31:00Z"/>
                <w:rFonts w:ascii="Arial" w:eastAsia="Arial" w:hAnsi="Arial" w:cs="Arial"/>
                <w:color w:val="000000"/>
                <w:sz w:val="18"/>
                <w:szCs w:val="18"/>
              </w:rPr>
            </w:pPr>
            <m:oMathPara>
              <m:oMath>
                <m:r>
                  <w:ins w:id="1876" w:author="Swift - Grant Hausler" w:date="2021-07-30T13:31:00Z">
                    <w:rPr>
                      <w:rFonts w:ascii="Cambria Math" w:eastAsia="Arial" w:hAnsi="Cambria Math" w:cs="Arial"/>
                      <w:color w:val="000000"/>
                      <w:sz w:val="18"/>
                      <w:szCs w:val="18"/>
                    </w:rPr>
                    <m:t>t=</m:t>
                  </w:ins>
                </m:r>
                <m:d>
                  <m:dPr>
                    <m:begChr m:val="{"/>
                    <m:endChr m:val=""/>
                    <m:ctrlPr>
                      <w:ins w:id="1877" w:author="Swift - Grant Hausler" w:date="2021-07-30T13:31:00Z">
                        <w:rPr>
                          <w:rFonts w:ascii="Cambria Math" w:eastAsia="Arial" w:hAnsi="Cambria Math" w:cs="Arial"/>
                          <w:i/>
                          <w:color w:val="000000"/>
                          <w:sz w:val="18"/>
                          <w:szCs w:val="18"/>
                        </w:rPr>
                      </w:ins>
                    </m:ctrlPr>
                  </m:dPr>
                  <m:e>
                    <m:eqArr>
                      <m:eqArrPr>
                        <m:objDist m:val="1"/>
                        <m:ctrlPr>
                          <w:ins w:id="1878" w:author="Swift - Grant Hausler" w:date="2021-07-30T13:31:00Z">
                            <w:rPr>
                              <w:rFonts w:ascii="Cambria Math" w:eastAsia="Arial" w:hAnsi="Cambria Math" w:cs="Arial"/>
                              <w:i/>
                              <w:color w:val="000000"/>
                              <w:sz w:val="18"/>
                              <w:szCs w:val="18"/>
                            </w:rPr>
                          </w:ins>
                        </m:ctrlPr>
                      </m:eqArrPr>
                      <m:e>
                        <m:r>
                          <w:ins w:id="1879" w:author="Swift - Grant Hausler" w:date="2021-07-30T13:31:00Z">
                            <w:rPr>
                              <w:rFonts w:ascii="Cambria Math" w:eastAsia="Arial" w:hAnsi="Cambria Math" w:cs="Arial"/>
                              <w:color w:val="000000"/>
                              <w:sz w:val="18"/>
                              <w:szCs w:val="18"/>
                            </w:rPr>
                            <m:t>10i,                                                         &amp;i≤180</m:t>
                          </w:ins>
                        </m:r>
                      </m:e>
                      <m:e>
                        <m:r>
                          <w:ins w:id="1880" w:author="Swift - Grant Hausler" w:date="2021-07-30T13:31:00Z">
                            <w:rPr>
                              <w:rFonts w:ascii="Cambria Math" w:eastAsia="Arial" w:hAnsi="Cambria Math" w:cs="Arial"/>
                              <w:color w:val="000000"/>
                              <w:sz w:val="18"/>
                              <w:szCs w:val="18"/>
                            </w:rPr>
                            <m:t xml:space="preserve">1800+100(i-180),  180&lt;&amp;i≤234 </m:t>
                          </w:ins>
                        </m:r>
                        <m:ctrlPr>
                          <w:ins w:id="1881" w:author="Swift - Grant Hausler" w:date="2021-07-30T13:31:00Z">
                            <w:rPr>
                              <w:rFonts w:ascii="Cambria Math" w:eastAsia="Cambria Math" w:hAnsi="Cambria Math" w:cs="Cambria Math"/>
                              <w:i/>
                              <w:color w:val="000000"/>
                              <w:sz w:val="18"/>
                              <w:szCs w:val="18"/>
                            </w:rPr>
                          </w:ins>
                        </m:ctrlPr>
                      </m:e>
                      <m:e>
                        <m:r>
                          <w:ins w:id="1882" w:author="Swift - Grant Hausler" w:date="2021-07-30T13:31:00Z">
                            <w:rPr>
                              <w:rFonts w:ascii="Cambria Math" w:eastAsia="Arial" w:hAnsi="Cambria Math" w:cs="Arial"/>
                              <w:color w:val="000000"/>
                              <w:sz w:val="18"/>
                              <w:szCs w:val="18"/>
                            </w:rPr>
                            <m:t>7200+1000</m:t>
                          </w:ins>
                        </m:r>
                        <m:d>
                          <m:dPr>
                            <m:ctrlPr>
                              <w:ins w:id="1883" w:author="Swift - Grant Hausler" w:date="2021-07-30T13:31:00Z">
                                <w:rPr>
                                  <w:rFonts w:ascii="Cambria Math" w:eastAsia="Arial" w:hAnsi="Cambria Math" w:cs="Arial"/>
                                  <w:i/>
                                  <w:color w:val="000000"/>
                                  <w:sz w:val="18"/>
                                  <w:szCs w:val="18"/>
                                </w:rPr>
                              </w:ins>
                            </m:ctrlPr>
                          </m:dPr>
                          <m:e>
                            <m:r>
                              <w:ins w:id="1884" w:author="Swift - Grant Hausler" w:date="2021-07-30T13:31:00Z">
                                <w:rPr>
                                  <w:rFonts w:ascii="Cambria Math" w:eastAsia="Arial" w:hAnsi="Cambria Math" w:cs="Arial"/>
                                  <w:color w:val="000000"/>
                                  <w:sz w:val="18"/>
                                  <w:szCs w:val="18"/>
                                </w:rPr>
                                <m:t>i-234</m:t>
                              </w:ins>
                            </m:r>
                          </m:e>
                        </m:d>
                        <m:r>
                          <w:ins w:id="1885" w:author="Swift - Grant Hausler" w:date="2021-07-30T13:31:00Z">
                            <w:rPr>
                              <w:rFonts w:ascii="Cambria Math" w:eastAsia="Arial" w:hAnsi="Cambria Math" w:cs="Arial"/>
                              <w:color w:val="000000"/>
                              <w:sz w:val="18"/>
                              <w:szCs w:val="18"/>
                            </w:rPr>
                            <m:t>,                    &amp;i&gt;234</m:t>
                          </w:ins>
                        </m:r>
                      </m:e>
                    </m:eqArr>
                    <m:r>
                      <w:ins w:id="1886"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887"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888" w:author="Swift - Grant Hausler" w:date="2021-07-30T13:31:00Z"/>
                <w:rFonts w:ascii="Arial" w:eastAsia="Arial" w:hAnsi="Arial" w:cs="Arial"/>
                <w:b/>
                <w:i/>
                <w:color w:val="000000"/>
                <w:sz w:val="18"/>
                <w:szCs w:val="18"/>
              </w:rPr>
            </w:pPr>
            <w:ins w:id="1889"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890"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891" w:author="Swift - Grant Hausler" w:date="2021-07-30T13:31:00Z"/>
                <w:rFonts w:ascii="Arial" w:eastAsia="Arial" w:hAnsi="Arial" w:cs="Arial"/>
                <w:b/>
                <w:i/>
                <w:color w:val="000000"/>
                <w:sz w:val="18"/>
                <w:szCs w:val="18"/>
              </w:rPr>
            </w:pPr>
            <w:ins w:id="1892"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893" w:author="Swift - Grant Hausler" w:date="2021-07-30T13:31:00Z"/>
                <w:rFonts w:ascii="Arial" w:eastAsia="Arial" w:hAnsi="Arial" w:cs="Arial"/>
                <w:color w:val="000000"/>
                <w:sz w:val="18"/>
                <w:szCs w:val="18"/>
              </w:rPr>
            </w:pPr>
            <w:ins w:id="1894"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895" w:author="Swift - Grant Hausler" w:date="2021-07-30T13:31:00Z"/>
                <w:rFonts w:ascii="Arial" w:eastAsia="Arial" w:hAnsi="Arial" w:cs="Arial"/>
                <w:color w:val="000000"/>
                <w:sz w:val="18"/>
                <w:szCs w:val="18"/>
              </w:rPr>
            </w:pPr>
            <w:ins w:id="1896"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897" w:author="Swift - Grant Hausler" w:date="2021-07-30T13:31:00Z"/>
                <w:rFonts w:ascii="Arial" w:eastAsia="Arial" w:hAnsi="Arial" w:cs="Arial"/>
                <w:color w:val="000000"/>
                <w:sz w:val="18"/>
                <w:szCs w:val="18"/>
              </w:rPr>
            </w:pPr>
            <m:oMathPara>
              <m:oMath>
                <m:r>
                  <w:ins w:id="1898" w:author="Swift - Grant Hausler" w:date="2021-07-30T13:31:00Z">
                    <w:rPr>
                      <w:rFonts w:ascii="Cambria Math" w:eastAsia="Arial" w:hAnsi="Cambria Math" w:cs="Arial"/>
                      <w:color w:val="000000"/>
                      <w:sz w:val="18"/>
                      <w:szCs w:val="18"/>
                    </w:rPr>
                    <m:t>t=</m:t>
                  </w:ins>
                </m:r>
                <m:d>
                  <m:dPr>
                    <m:begChr m:val="{"/>
                    <m:endChr m:val=""/>
                    <m:ctrlPr>
                      <w:ins w:id="1899" w:author="Swift - Grant Hausler" w:date="2021-07-30T13:31:00Z">
                        <w:rPr>
                          <w:rFonts w:ascii="Cambria Math" w:eastAsia="Arial" w:hAnsi="Cambria Math" w:cs="Arial"/>
                          <w:i/>
                          <w:color w:val="000000"/>
                          <w:sz w:val="18"/>
                          <w:szCs w:val="18"/>
                        </w:rPr>
                      </w:ins>
                    </m:ctrlPr>
                  </m:dPr>
                  <m:e>
                    <m:eqArr>
                      <m:eqArrPr>
                        <m:objDist m:val="1"/>
                        <m:ctrlPr>
                          <w:ins w:id="1900" w:author="Swift - Grant Hausler" w:date="2021-07-30T13:31:00Z">
                            <w:rPr>
                              <w:rFonts w:ascii="Cambria Math" w:eastAsia="Arial" w:hAnsi="Cambria Math" w:cs="Arial"/>
                              <w:i/>
                              <w:color w:val="000000"/>
                              <w:sz w:val="18"/>
                              <w:szCs w:val="18"/>
                            </w:rPr>
                          </w:ins>
                        </m:ctrlPr>
                      </m:eqArrPr>
                      <m:e>
                        <m:r>
                          <w:ins w:id="1901" w:author="Swift - Grant Hausler" w:date="2021-07-30T13:31:00Z">
                            <w:rPr>
                              <w:rFonts w:ascii="Cambria Math" w:eastAsia="Arial" w:hAnsi="Cambria Math" w:cs="Arial"/>
                              <w:color w:val="000000"/>
                              <w:sz w:val="18"/>
                              <w:szCs w:val="18"/>
                            </w:rPr>
                            <m:t>10i,                                                         &amp;i≤180</m:t>
                          </w:ins>
                        </m:r>
                      </m:e>
                      <m:e>
                        <m:r>
                          <w:ins w:id="1902" w:author="Swift - Grant Hausler" w:date="2021-07-30T13:31:00Z">
                            <w:rPr>
                              <w:rFonts w:ascii="Cambria Math" w:eastAsia="Arial" w:hAnsi="Cambria Math" w:cs="Arial"/>
                              <w:color w:val="000000"/>
                              <w:sz w:val="18"/>
                              <w:szCs w:val="18"/>
                            </w:rPr>
                            <m:t xml:space="preserve">1800+100(i-180),  180&lt;&amp;i≤234 </m:t>
                          </w:ins>
                        </m:r>
                        <m:ctrlPr>
                          <w:ins w:id="1903" w:author="Swift - Grant Hausler" w:date="2021-07-30T13:31:00Z">
                            <w:rPr>
                              <w:rFonts w:ascii="Cambria Math" w:eastAsia="Cambria Math" w:hAnsi="Cambria Math" w:cs="Cambria Math"/>
                              <w:i/>
                              <w:color w:val="000000"/>
                              <w:sz w:val="18"/>
                              <w:szCs w:val="18"/>
                            </w:rPr>
                          </w:ins>
                        </m:ctrlPr>
                      </m:e>
                      <m:e>
                        <m:r>
                          <w:ins w:id="1904" w:author="Swift - Grant Hausler" w:date="2021-07-30T13:31:00Z">
                            <w:rPr>
                              <w:rFonts w:ascii="Cambria Math" w:eastAsia="Arial" w:hAnsi="Cambria Math" w:cs="Arial"/>
                              <w:color w:val="000000"/>
                              <w:sz w:val="18"/>
                              <w:szCs w:val="18"/>
                            </w:rPr>
                            <m:t>7200+1000</m:t>
                          </w:ins>
                        </m:r>
                        <m:d>
                          <m:dPr>
                            <m:ctrlPr>
                              <w:ins w:id="1905" w:author="Swift - Grant Hausler" w:date="2021-07-30T13:31:00Z">
                                <w:rPr>
                                  <w:rFonts w:ascii="Cambria Math" w:eastAsia="Arial" w:hAnsi="Cambria Math" w:cs="Arial"/>
                                  <w:i/>
                                  <w:color w:val="000000"/>
                                  <w:sz w:val="18"/>
                                  <w:szCs w:val="18"/>
                                </w:rPr>
                              </w:ins>
                            </m:ctrlPr>
                          </m:dPr>
                          <m:e>
                            <m:r>
                              <w:ins w:id="1906" w:author="Swift - Grant Hausler" w:date="2021-07-30T13:31:00Z">
                                <w:rPr>
                                  <w:rFonts w:ascii="Cambria Math" w:eastAsia="Arial" w:hAnsi="Cambria Math" w:cs="Arial"/>
                                  <w:color w:val="000000"/>
                                  <w:sz w:val="18"/>
                                  <w:szCs w:val="18"/>
                                </w:rPr>
                                <m:t>i-234</m:t>
                              </w:ins>
                            </m:r>
                          </m:e>
                        </m:d>
                        <m:r>
                          <w:ins w:id="1907" w:author="Swift - Grant Hausler" w:date="2021-07-30T13:31:00Z">
                            <w:rPr>
                              <w:rFonts w:ascii="Cambria Math" w:eastAsia="Arial" w:hAnsi="Cambria Math" w:cs="Arial"/>
                              <w:color w:val="000000"/>
                              <w:sz w:val="18"/>
                              <w:szCs w:val="18"/>
                            </w:rPr>
                            <m:t>,                    &amp;i&gt;234</m:t>
                          </w:ins>
                        </m:r>
                      </m:e>
                    </m:eqArr>
                    <m:r>
                      <w:ins w:id="1908"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909"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910" w:author="Swift - Grant Hausler" w:date="2021-07-30T13:31:00Z"/>
                <w:rFonts w:ascii="Arial" w:eastAsia="Arial" w:hAnsi="Arial" w:cs="Arial"/>
                <w:b/>
                <w:i/>
                <w:color w:val="000000"/>
                <w:sz w:val="18"/>
                <w:szCs w:val="18"/>
              </w:rPr>
            </w:pPr>
            <w:ins w:id="1911"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Heading6"/>
      </w:pPr>
      <w:r w:rsidRPr="008F375E">
        <w:lastRenderedPageBreak/>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576EAC" w:rsidRPr="008F375E" w14:paraId="3904BA97" w14:textId="77777777" w:rsidTr="00741FB2">
        <w:trPr>
          <w:trHeight w:val="367"/>
        </w:trPr>
        <w:tc>
          <w:tcPr>
            <w:tcW w:w="1414" w:type="dxa"/>
          </w:tcPr>
          <w:p w14:paraId="259E11CB" w14:textId="74B18D42" w:rsidR="00576EAC" w:rsidRPr="008F375E" w:rsidRDefault="00576EAC" w:rsidP="00576EAC">
            <w:r>
              <w:t>Qualcomm</w:t>
            </w:r>
          </w:p>
        </w:tc>
        <w:tc>
          <w:tcPr>
            <w:tcW w:w="1416" w:type="dxa"/>
          </w:tcPr>
          <w:p w14:paraId="3C1D5896" w14:textId="3E72AE41" w:rsidR="00576EAC" w:rsidRPr="008F375E" w:rsidRDefault="00576EAC" w:rsidP="00576EAC">
            <w:pPr>
              <w:rPr>
                <w:szCs w:val="22"/>
                <w:lang w:eastAsia="zh-CN"/>
              </w:rPr>
            </w:pPr>
            <w:r>
              <w:rPr>
                <w:szCs w:val="22"/>
                <w:lang w:eastAsia="zh-CN"/>
              </w:rPr>
              <w:t>Not yet.</w:t>
            </w:r>
          </w:p>
        </w:tc>
        <w:tc>
          <w:tcPr>
            <w:tcW w:w="7088" w:type="dxa"/>
          </w:tcPr>
          <w:p w14:paraId="4CDC430A" w14:textId="5334B62E" w:rsidR="00576EAC" w:rsidRPr="008F375E" w:rsidRDefault="00576EAC" w:rsidP="00576EAC">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329AA34C" w14:textId="77777777" w:rsidTr="00741FB2">
        <w:trPr>
          <w:trHeight w:val="367"/>
        </w:trPr>
        <w:tc>
          <w:tcPr>
            <w:tcW w:w="1414" w:type="dxa"/>
          </w:tcPr>
          <w:p w14:paraId="0576F22C" w14:textId="57703D64" w:rsidR="001132A0" w:rsidRPr="008F375E" w:rsidRDefault="001132A0" w:rsidP="004F2D33">
            <w:r>
              <w:rPr>
                <w:rFonts w:hint="eastAsia"/>
                <w:lang w:eastAsia="zh-CN"/>
              </w:rPr>
              <w:t>CATT</w:t>
            </w:r>
          </w:p>
        </w:tc>
        <w:tc>
          <w:tcPr>
            <w:tcW w:w="1416" w:type="dxa"/>
          </w:tcPr>
          <w:p w14:paraId="3F35481E" w14:textId="07F00F6E" w:rsidR="001132A0" w:rsidRPr="008F375E" w:rsidRDefault="001132A0" w:rsidP="004F2D33">
            <w:pPr>
              <w:rPr>
                <w:szCs w:val="22"/>
                <w:lang w:eastAsia="zh-CN"/>
              </w:rPr>
            </w:pPr>
            <w:r>
              <w:rPr>
                <w:rFonts w:hint="eastAsia"/>
                <w:szCs w:val="22"/>
                <w:lang w:eastAsia="zh-CN"/>
              </w:rPr>
              <w:t>Not sure</w:t>
            </w:r>
          </w:p>
        </w:tc>
        <w:tc>
          <w:tcPr>
            <w:tcW w:w="7088" w:type="dxa"/>
          </w:tcPr>
          <w:p w14:paraId="7A1C8155" w14:textId="14B3B075" w:rsidR="001132A0" w:rsidRPr="008F375E" w:rsidRDefault="001132A0" w:rsidP="009E616B">
            <w:pPr>
              <w:rPr>
                <w:szCs w:val="22"/>
                <w:lang w:eastAsia="zh-CN"/>
              </w:rPr>
            </w:pPr>
            <w:r>
              <w:rPr>
                <w:szCs w:val="22"/>
                <w:lang w:eastAsia="zh-CN"/>
              </w:rPr>
              <w:t>P</w:t>
            </w:r>
            <w:r>
              <w:rPr>
                <w:rFonts w:hint="eastAsia"/>
                <w:szCs w:val="22"/>
                <w:lang w:eastAsia="zh-CN"/>
              </w:rPr>
              <w:t xml:space="preserve">lease </w:t>
            </w:r>
            <w:r>
              <w:rPr>
                <w:szCs w:val="22"/>
                <w:lang w:eastAsia="zh-CN"/>
              </w:rPr>
              <w:t>classify</w:t>
            </w:r>
            <w:r w:rsidR="00232ED9">
              <w:rPr>
                <w:rFonts w:hint="eastAsia"/>
                <w:szCs w:val="22"/>
                <w:lang w:eastAsia="zh-CN"/>
              </w:rPr>
              <w:t xml:space="preserve"> and specify</w:t>
            </w:r>
            <w:r>
              <w:rPr>
                <w:rFonts w:hint="eastAsia"/>
                <w:szCs w:val="22"/>
                <w:lang w:eastAsia="zh-CN"/>
              </w:rPr>
              <w:t xml:space="preserve"> the IEs according to the previous discussion results at first, so we can figure out if these IEs are required. </w:t>
            </w:r>
            <w:r>
              <w:rPr>
                <w:szCs w:val="22"/>
                <w:lang w:eastAsia="zh-CN"/>
              </w:rPr>
              <w:t>T</w:t>
            </w:r>
            <w:r>
              <w:rPr>
                <w:rFonts w:hint="eastAsia"/>
                <w:szCs w:val="22"/>
                <w:lang w:eastAsia="zh-CN"/>
              </w:rPr>
              <w:t xml:space="preserve">oo early to </w:t>
            </w:r>
            <w:r w:rsidR="009E616B">
              <w:rPr>
                <w:rFonts w:hint="eastAsia"/>
                <w:szCs w:val="22"/>
                <w:lang w:eastAsia="zh-CN"/>
              </w:rPr>
              <w:t>define</w:t>
            </w:r>
            <w:r>
              <w:rPr>
                <w:rFonts w:hint="eastAsia"/>
                <w:szCs w:val="22"/>
                <w:lang w:eastAsia="zh-CN"/>
              </w:rPr>
              <w:t xml:space="preserve"> the stage3 IEs. </w:t>
            </w:r>
          </w:p>
        </w:tc>
      </w:tr>
      <w:tr w:rsidR="00C04DF7" w:rsidRPr="008F375E" w14:paraId="76CA97EA" w14:textId="77777777" w:rsidTr="00741FB2">
        <w:trPr>
          <w:trHeight w:val="367"/>
        </w:trPr>
        <w:tc>
          <w:tcPr>
            <w:tcW w:w="1414" w:type="dxa"/>
          </w:tcPr>
          <w:p w14:paraId="06DDF078" w14:textId="4C542139" w:rsidR="00C04DF7" w:rsidRDefault="00C04DF7" w:rsidP="00C04DF7">
            <w:pPr>
              <w:rPr>
                <w:lang w:eastAsia="zh-CN"/>
              </w:rPr>
            </w:pPr>
            <w:r>
              <w:t>Swift Navigation</w:t>
            </w:r>
          </w:p>
        </w:tc>
        <w:tc>
          <w:tcPr>
            <w:tcW w:w="1416" w:type="dxa"/>
          </w:tcPr>
          <w:p w14:paraId="0B5EE49E" w14:textId="528B6597" w:rsidR="00C04DF7" w:rsidRDefault="00C04DF7" w:rsidP="00C04DF7">
            <w:pPr>
              <w:rPr>
                <w:szCs w:val="22"/>
                <w:lang w:eastAsia="zh-CN"/>
              </w:rPr>
            </w:pPr>
            <w:r>
              <w:rPr>
                <w:szCs w:val="22"/>
                <w:lang w:eastAsia="zh-CN"/>
              </w:rPr>
              <w:t>Yes</w:t>
            </w:r>
          </w:p>
        </w:tc>
        <w:tc>
          <w:tcPr>
            <w:tcW w:w="7088" w:type="dxa"/>
          </w:tcPr>
          <w:p w14:paraId="52753DA4" w14:textId="29E659FD" w:rsidR="00C04DF7" w:rsidRDefault="002E07C8" w:rsidP="00C04DF7">
            <w:pPr>
              <w:rPr>
                <w:szCs w:val="22"/>
                <w:lang w:eastAsia="zh-CN"/>
              </w:rPr>
            </w:pPr>
            <w:r>
              <w:rPr>
                <w:szCs w:val="22"/>
                <w:lang w:eastAsia="zh-CN"/>
              </w:rPr>
              <w:t xml:space="preserve">Further information is provided in our response to Question 2-2. </w:t>
            </w:r>
            <w:r w:rsidR="00C04DF7">
              <w:rPr>
                <w:szCs w:val="22"/>
                <w:lang w:eastAsia="zh-CN"/>
              </w:rPr>
              <w:t xml:space="preserve">Generally speaking, the </w:t>
            </w:r>
            <w:r w:rsidR="00C04DF7" w:rsidRPr="00046E57">
              <w:rPr>
                <w:i/>
                <w:iCs/>
                <w:szCs w:val="22"/>
                <w:lang w:eastAsia="zh-CN"/>
              </w:rPr>
              <w:t>Integrity-</w:t>
            </w:r>
            <w:r w:rsidR="00C04DF7">
              <w:rPr>
                <w:i/>
                <w:iCs/>
                <w:szCs w:val="22"/>
                <w:lang w:eastAsia="zh-CN"/>
              </w:rPr>
              <w:t>Troposphere</w:t>
            </w:r>
            <w:r w:rsidR="00C04DF7" w:rsidRPr="00046E57">
              <w:rPr>
                <w:i/>
                <w:iCs/>
                <w:szCs w:val="22"/>
                <w:lang w:eastAsia="zh-CN"/>
              </w:rPr>
              <w:t>Parameters</w:t>
            </w:r>
            <w:r w:rsidR="00C04DF7">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bl>
    <w:p w14:paraId="7177798A" w14:textId="3527429B" w:rsidR="00741FB2" w:rsidRDefault="00741FB2" w:rsidP="00741FB2">
      <w:pPr>
        <w:pStyle w:val="Heading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912" w:author="Swift - Grant Hausler" w:date="2021-07-30T13:31:00Z"/>
        </w:rPr>
      </w:pPr>
    </w:p>
    <w:p w14:paraId="319E90B8" w14:textId="77777777" w:rsidR="00741FB2" w:rsidRDefault="00741FB2" w:rsidP="00741FB2">
      <w:pPr>
        <w:pStyle w:val="Heading4"/>
        <w:numPr>
          <w:ilvl w:val="0"/>
          <w:numId w:val="0"/>
        </w:numPr>
        <w:ind w:left="1432"/>
        <w:rPr>
          <w:ins w:id="1913" w:author="Swift - Grant Hausler" w:date="2021-07-30T13:31:00Z"/>
          <w:i/>
        </w:rPr>
      </w:pPr>
      <w:ins w:id="1914" w:author="Swift - Grant Hausler" w:date="2021-07-30T13:31:00Z">
        <w:r>
          <w:rPr>
            <w:i/>
          </w:rPr>
          <w:t>–</w:t>
        </w:r>
        <w:r>
          <w:rPr>
            <w:i/>
          </w:rPr>
          <w:tab/>
          <w:t>GNSS-Integrity-TroposphereErrorBounds</w:t>
        </w:r>
      </w:ins>
    </w:p>
    <w:p w14:paraId="2B22C36E" w14:textId="77777777" w:rsidR="00741FB2" w:rsidRDefault="00741FB2" w:rsidP="00741FB2">
      <w:pPr>
        <w:keepLines/>
        <w:rPr>
          <w:ins w:id="1915" w:author="Swift - Grant Hausler" w:date="2021-07-30T13:31:00Z"/>
        </w:rPr>
      </w:pPr>
      <w:ins w:id="1916"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7-30T13:31:00Z"/>
          <w:rFonts w:ascii="Courier New" w:eastAsia="Courier New" w:hAnsi="Courier New" w:cs="Courier New"/>
          <w:color w:val="000000"/>
          <w:sz w:val="16"/>
          <w:szCs w:val="16"/>
        </w:rPr>
      </w:pPr>
      <w:ins w:id="1918"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ins w:id="1921" w:author="Swift - Grant Hausler" w:date="2021-07-30T13:31:00Z">
        <w:r>
          <w:rPr>
            <w:rFonts w:ascii="Courier New" w:eastAsia="Courier New" w:hAnsi="Courier New" w:cs="Courier New"/>
            <w:color w:val="000000"/>
            <w:sz w:val="16"/>
            <w:szCs w:val="16"/>
          </w:rPr>
          <w:t>GNSS-Integrity-TroposphereErrorBounds-r17 ::=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Swift - Grant Hausler" w:date="2021-07-30T13:31:00Z"/>
          <w:rFonts w:ascii="Courier New" w:eastAsia="Courier New" w:hAnsi="Courier New" w:cs="Courier New"/>
          <w:color w:val="000000"/>
          <w:sz w:val="16"/>
          <w:szCs w:val="16"/>
        </w:rPr>
      </w:pPr>
      <w:ins w:id="192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4" w:author="Swift - Grant Hausler" w:date="2021-07-30T13:31:00Z"/>
          <w:rFonts w:ascii="Courier New" w:eastAsia="Courier New" w:hAnsi="Courier New" w:cs="Courier New"/>
          <w:color w:val="000000"/>
          <w:sz w:val="16"/>
          <w:szCs w:val="16"/>
        </w:rPr>
      </w:pPr>
      <w:ins w:id="1925"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Swift - Grant Hausler" w:date="2021-07-30T13:31:00Z"/>
          <w:rFonts w:ascii="Courier New" w:eastAsia="Courier New" w:hAnsi="Courier New" w:cs="Courier New"/>
          <w:sz w:val="16"/>
          <w:szCs w:val="16"/>
        </w:rPr>
      </w:pPr>
      <w:ins w:id="1927"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Swift - Grant Hausler" w:date="2021-07-30T13:31:00Z"/>
          <w:rFonts w:ascii="Courier New" w:eastAsia="Courier New" w:hAnsi="Courier New" w:cs="Courier New"/>
          <w:color w:val="000000"/>
          <w:sz w:val="16"/>
          <w:szCs w:val="16"/>
        </w:rPr>
      </w:pPr>
      <w:ins w:id="192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Swift - Grant Hausler" w:date="2021-07-30T13:31:00Z"/>
          <w:rFonts w:ascii="Courier New" w:eastAsia="Courier New" w:hAnsi="Courier New" w:cs="Courier New"/>
          <w:color w:val="000000"/>
          <w:sz w:val="16"/>
          <w:szCs w:val="16"/>
        </w:rPr>
      </w:pPr>
      <w:ins w:id="193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Swift - Grant Hausler" w:date="2021-07-30T13:31:00Z"/>
          <w:rFonts w:ascii="Courier New" w:eastAsia="Courier New" w:hAnsi="Courier New" w:cs="Courier New"/>
          <w:color w:val="000000"/>
          <w:sz w:val="16"/>
          <w:szCs w:val="16"/>
        </w:rPr>
      </w:pPr>
      <w:ins w:id="1933"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Swift - Grant Hausler" w:date="2021-07-30T13:31:00Z"/>
          <w:rFonts w:ascii="Courier New" w:eastAsia="Courier New" w:hAnsi="Courier New" w:cs="Courier New"/>
          <w:color w:val="000000"/>
          <w:sz w:val="16"/>
          <w:szCs w:val="16"/>
        </w:rPr>
      </w:pPr>
      <w:ins w:id="1935"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ins w:id="1938"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9" w:author="Swift - Grant Hausler" w:date="2021-07-30T13:31:00Z"/>
          <w:rFonts w:ascii="Courier New" w:eastAsia="Courier New" w:hAnsi="Courier New" w:cs="Courier New"/>
          <w:color w:val="000000"/>
          <w:sz w:val="16"/>
          <w:szCs w:val="16"/>
        </w:rPr>
      </w:pPr>
      <w:ins w:id="1940"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ins w:id="1943"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Swift - Grant Hausler" w:date="2021-08-05T10:46:00Z"/>
          <w:rFonts w:ascii="Courier New" w:eastAsia="Courier New" w:hAnsi="Courier New" w:cs="Courier New"/>
          <w:color w:val="000000"/>
          <w:sz w:val="16"/>
          <w:szCs w:val="16"/>
        </w:rPr>
      </w:pPr>
      <w:ins w:id="1945" w:author="Swift - Grant Hausler" w:date="2021-07-30T13:31:00Z">
        <w:r>
          <w:rPr>
            <w:rFonts w:ascii="Courier New" w:eastAsia="Courier New" w:hAnsi="Courier New" w:cs="Courier New"/>
            <w:color w:val="000000"/>
            <w:sz w:val="16"/>
            <w:szCs w:val="16"/>
          </w:rPr>
          <w:tab/>
        </w:r>
      </w:ins>
      <w:ins w:id="1946"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Swift - Grant Hausler" w:date="2021-08-05T10:46:00Z"/>
          <w:rFonts w:ascii="Courier New" w:eastAsia="Courier New" w:hAnsi="Courier New" w:cs="Courier New"/>
          <w:color w:val="000000"/>
          <w:sz w:val="16"/>
          <w:szCs w:val="16"/>
        </w:rPr>
      </w:pPr>
      <w:ins w:id="1948"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Swift - Grant Hausler" w:date="2021-08-05T10:46:00Z"/>
          <w:rFonts w:ascii="Courier New" w:eastAsia="Courier New" w:hAnsi="Courier New" w:cs="Courier New"/>
          <w:color w:val="000000"/>
          <w:sz w:val="16"/>
          <w:szCs w:val="16"/>
        </w:rPr>
      </w:pPr>
      <w:ins w:id="1950"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8-05T10:46:00Z"/>
          <w:rFonts w:ascii="Courier New" w:eastAsia="Courier New" w:hAnsi="Courier New" w:cs="Courier New"/>
          <w:color w:val="000000"/>
          <w:sz w:val="16"/>
          <w:szCs w:val="16"/>
        </w:rPr>
      </w:pPr>
      <w:ins w:id="1952"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Swift - Grant Hausler" w:date="2021-08-05T10:46:00Z"/>
          <w:rFonts w:ascii="Courier New" w:eastAsia="Courier New" w:hAnsi="Courier New" w:cs="Courier New"/>
          <w:color w:val="000000"/>
          <w:sz w:val="16"/>
          <w:szCs w:val="16"/>
        </w:rPr>
      </w:pPr>
      <w:ins w:id="1954"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Swift - Grant Hausler" w:date="2021-08-05T10:46:00Z"/>
          <w:rFonts w:ascii="Courier New" w:eastAsia="Courier New" w:hAnsi="Courier New" w:cs="Courier New"/>
          <w:color w:val="000000"/>
          <w:sz w:val="16"/>
          <w:szCs w:val="16"/>
        </w:rPr>
      </w:pPr>
      <w:ins w:id="1956" w:author="Swift - Grant Hausler" w:date="2021-08-05T10:46:00Z">
        <w:r>
          <w:rPr>
            <w:rFonts w:ascii="Courier New" w:eastAsia="Courier New" w:hAnsi="Courier New" w:cs="Courier New"/>
            <w:color w:val="000000"/>
            <w:sz w:val="16"/>
            <w:szCs w:val="16"/>
          </w:rPr>
          <w:lastRenderedPageBreak/>
          <w:tab/>
          <w:t>stdDevTroposphereVerticalHydroStaticDelayRate-r17</w:t>
        </w:r>
        <w:r>
          <w:rPr>
            <w:rFonts w:ascii="Courier New" w:eastAsia="Courier New" w:hAnsi="Courier New" w:cs="Courier New"/>
            <w:color w:val="000000"/>
            <w:sz w:val="16"/>
            <w:szCs w:val="16"/>
          </w:rPr>
          <w:tab/>
          <w:t>INTEGER (0..255),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Swift - Grant Hausler" w:date="2021-08-05T10:46:00Z"/>
          <w:rFonts w:ascii="Courier New" w:eastAsia="Courier New" w:hAnsi="Courier New" w:cs="Courier New"/>
          <w:color w:val="000000"/>
          <w:sz w:val="16"/>
          <w:szCs w:val="16"/>
        </w:rPr>
      </w:pPr>
      <w:ins w:id="1958"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Swift - Grant Hausler" w:date="2021-08-05T10:46:00Z"/>
          <w:rFonts w:ascii="Courier New" w:eastAsia="Courier New" w:hAnsi="Courier New" w:cs="Courier New"/>
          <w:color w:val="000000"/>
          <w:sz w:val="16"/>
          <w:szCs w:val="16"/>
        </w:rPr>
      </w:pPr>
      <w:ins w:id="1960"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1" w:author="Swift - Grant Hausler" w:date="2021-07-30T13:31:00Z"/>
          <w:rFonts w:ascii="Courier New" w:eastAsia="Courier New" w:hAnsi="Courier New" w:cs="Courier New"/>
          <w:color w:val="000000"/>
          <w:sz w:val="16"/>
          <w:szCs w:val="16"/>
        </w:rPr>
      </w:pPr>
      <w:ins w:id="1962"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Swift - Grant Hausler" w:date="2021-07-30T13:31:00Z"/>
          <w:rFonts w:ascii="Courier New" w:eastAsia="Courier New" w:hAnsi="Courier New" w:cs="Courier New"/>
          <w:sz w:val="16"/>
          <w:szCs w:val="16"/>
        </w:rPr>
      </w:pPr>
      <w:ins w:id="1964"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5"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ins w:id="1967"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96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969"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970" w:author="Swift - Grant Hausler" w:date="2021-07-30T13:31:00Z"/>
                <w:rFonts w:ascii="Arial" w:eastAsia="Arial" w:hAnsi="Arial" w:cs="Arial"/>
                <w:b/>
                <w:color w:val="000000"/>
                <w:sz w:val="18"/>
                <w:szCs w:val="18"/>
              </w:rPr>
            </w:pPr>
            <w:ins w:id="1971"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972"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973" w:author="Swift - Grant Hausler" w:date="2021-08-06T11:03:00Z"/>
                <w:rFonts w:ascii="Arial" w:eastAsia="Arial" w:hAnsi="Arial" w:cs="Arial"/>
                <w:b/>
                <w:i/>
                <w:color w:val="000000"/>
                <w:sz w:val="18"/>
                <w:szCs w:val="18"/>
              </w:rPr>
            </w:pPr>
            <w:ins w:id="1974"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975" w:author="Swift - Grant Hausler" w:date="2021-07-30T13:31:00Z"/>
                <w:rFonts w:ascii="Arial" w:eastAsia="Arial" w:hAnsi="Arial" w:cs="Arial"/>
                <w:b/>
                <w:i/>
                <w:color w:val="000000"/>
                <w:sz w:val="18"/>
                <w:szCs w:val="18"/>
              </w:rPr>
            </w:pPr>
            <w:ins w:id="1976"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977"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978" w:author="Swift - Grant Hausler" w:date="2021-08-06T11:03:00Z"/>
                <w:rFonts w:ascii="Arial" w:eastAsia="Arial" w:hAnsi="Arial" w:cs="Arial"/>
                <w:b/>
                <w:i/>
                <w:color w:val="000000"/>
                <w:sz w:val="18"/>
                <w:szCs w:val="18"/>
              </w:rPr>
            </w:pPr>
            <w:ins w:id="1979"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980" w:author="Swift - Grant Hausler" w:date="2021-07-30T13:31:00Z"/>
                <w:rFonts w:ascii="Arial" w:eastAsia="Arial" w:hAnsi="Arial" w:cs="Arial"/>
                <w:b/>
                <w:i/>
                <w:color w:val="000000"/>
                <w:sz w:val="18"/>
                <w:szCs w:val="18"/>
              </w:rPr>
            </w:pPr>
            <w:ins w:id="1981"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982"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983" w:author="Swift - Grant Hausler" w:date="2021-08-06T11:03:00Z"/>
                <w:rFonts w:ascii="Arial" w:eastAsia="Arial" w:hAnsi="Arial" w:cs="Arial"/>
                <w:b/>
                <w:bCs/>
                <w:i/>
                <w:iCs/>
                <w:color w:val="000000"/>
                <w:sz w:val="18"/>
                <w:szCs w:val="18"/>
              </w:rPr>
            </w:pPr>
            <w:ins w:id="1984"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985" w:author="Swift - Grant Hausler" w:date="2021-07-30T13:31:00Z"/>
                <w:rFonts w:ascii="Arial" w:eastAsia="Arial" w:hAnsi="Arial" w:cs="Arial"/>
                <w:b/>
                <w:i/>
                <w:color w:val="000000"/>
                <w:sz w:val="18"/>
                <w:szCs w:val="18"/>
              </w:rPr>
            </w:pPr>
            <w:ins w:id="1986"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987"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988" w:author="Swift - Grant Hausler" w:date="2021-08-06T11:03:00Z"/>
                <w:rFonts w:ascii="Arial" w:eastAsia="Arial" w:hAnsi="Arial" w:cs="Arial"/>
                <w:b/>
                <w:i/>
                <w:color w:val="000000"/>
                <w:sz w:val="18"/>
                <w:szCs w:val="18"/>
              </w:rPr>
            </w:pPr>
            <w:ins w:id="1989"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990" w:author="Swift - Grant Hausler" w:date="2021-07-30T13:31:00Z"/>
                <w:rFonts w:ascii="Arial" w:eastAsia="Arial" w:hAnsi="Arial" w:cs="Arial"/>
                <w:b/>
                <w:i/>
                <w:color w:val="000000"/>
                <w:sz w:val="18"/>
                <w:szCs w:val="18"/>
              </w:rPr>
            </w:pPr>
            <w:ins w:id="1991"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992"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993" w:author="Swift - Grant Hausler" w:date="2021-08-06T11:03:00Z"/>
                <w:rFonts w:ascii="Arial" w:eastAsia="Arial" w:hAnsi="Arial" w:cs="Arial"/>
                <w:b/>
                <w:bCs/>
                <w:i/>
                <w:iCs/>
                <w:color w:val="000000"/>
                <w:sz w:val="18"/>
                <w:szCs w:val="18"/>
              </w:rPr>
            </w:pPr>
            <w:ins w:id="1994"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995" w:author="Swift - Grant Hausler" w:date="2021-08-06T11:03:00Z"/>
                <w:rFonts w:ascii="Arial" w:eastAsia="Arial" w:hAnsi="Arial" w:cs="Arial"/>
                <w:bCs/>
                <w:iCs/>
                <w:color w:val="000000"/>
                <w:sz w:val="18"/>
                <w:szCs w:val="18"/>
              </w:rPr>
            </w:pPr>
            <w:ins w:id="1996"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997" w:author="Swift - Grant Hausler" w:date="2021-08-06T11:03:00Z"/>
                <w:rFonts w:ascii="Arial" w:eastAsia="Arial" w:hAnsi="Arial" w:cs="Arial"/>
                <w:bCs/>
                <w:i/>
                <w:iCs/>
                <w:color w:val="000000"/>
                <w:sz w:val="18"/>
                <w:szCs w:val="18"/>
              </w:rPr>
            </w:pPr>
            <w:ins w:id="1998"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999" w:author="Swift - Grant Hausler" w:date="2021-07-30T13:31:00Z"/>
                <w:rFonts w:ascii="Arial" w:eastAsia="Arial" w:hAnsi="Arial" w:cs="Arial"/>
                <w:b/>
                <w:i/>
                <w:color w:val="000000"/>
                <w:sz w:val="18"/>
                <w:szCs w:val="18"/>
              </w:rPr>
            </w:pPr>
            <w:ins w:id="2000"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2001"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2002" w:author="Swift - Grant Hausler" w:date="2021-08-06T11:03:00Z"/>
                <w:rFonts w:ascii="Arial" w:eastAsia="Arial" w:hAnsi="Arial" w:cs="Arial"/>
                <w:b/>
                <w:i/>
                <w:color w:val="000000"/>
                <w:sz w:val="18"/>
                <w:szCs w:val="18"/>
              </w:rPr>
            </w:pPr>
            <w:ins w:id="2003"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2004" w:author="Swift - Grant Hausler" w:date="2021-08-06T11:03:00Z"/>
                <w:rFonts w:ascii="Arial" w:eastAsia="Arial" w:hAnsi="Arial" w:cs="Arial"/>
                <w:color w:val="000000"/>
                <w:sz w:val="18"/>
                <w:szCs w:val="18"/>
              </w:rPr>
            </w:pPr>
            <w:ins w:id="2005"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2006" w:author="Swift - Grant Hausler" w:date="2021-08-06T11:03:00Z"/>
                <w:rFonts w:ascii="Arial" w:eastAsia="Arial" w:hAnsi="Arial" w:cs="Arial"/>
                <w:color w:val="000000"/>
                <w:sz w:val="18"/>
                <w:szCs w:val="18"/>
              </w:rPr>
            </w:pPr>
            <w:ins w:id="200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2008" w:author="Swift - Grant Hausler" w:date="2021-08-06T11:03:00Z"/>
                <w:rFonts w:ascii="Arial" w:eastAsia="Arial" w:hAnsi="Arial" w:cs="Arial"/>
                <w:color w:val="000000"/>
                <w:sz w:val="18"/>
                <w:szCs w:val="18"/>
              </w:rPr>
            </w:pPr>
            <w:ins w:id="200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2010" w:author="Swift - Grant Hausler" w:date="2021-07-30T13:31:00Z"/>
                <w:rFonts w:ascii="Arial" w:eastAsia="Arial" w:hAnsi="Arial" w:cs="Arial"/>
                <w:color w:val="000000"/>
                <w:sz w:val="18"/>
                <w:szCs w:val="18"/>
              </w:rPr>
            </w:pPr>
            <w:ins w:id="2011"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2012"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2013" w:author="Swift - Grant Hausler" w:date="2021-08-06T11:03:00Z"/>
              </w:rPr>
            </w:pPr>
            <w:ins w:id="2014"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2015" w:author="Swift - Grant Hausler" w:date="2021-08-06T11:03:00Z"/>
                <w:rFonts w:ascii="Arial" w:eastAsia="Arial" w:hAnsi="Arial" w:cs="Arial"/>
                <w:color w:val="000000"/>
                <w:sz w:val="18"/>
                <w:szCs w:val="18"/>
              </w:rPr>
            </w:pPr>
            <w:ins w:id="201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2017" w:author="Swift - Grant Hausler" w:date="2021-07-30T13:31:00Z"/>
                <w:rFonts w:ascii="Arial" w:eastAsia="Arial" w:hAnsi="Arial" w:cs="Arial"/>
                <w:b/>
                <w:i/>
                <w:color w:val="000000"/>
                <w:sz w:val="18"/>
                <w:szCs w:val="18"/>
              </w:rPr>
            </w:pPr>
            <w:ins w:id="2018"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2019"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2020" w:author="Swift - Grant Hausler" w:date="2021-08-06T11:03:00Z"/>
                <w:rFonts w:ascii="Arial" w:eastAsia="Arial" w:hAnsi="Arial" w:cs="Arial"/>
                <w:b/>
                <w:i/>
                <w:color w:val="000000"/>
                <w:sz w:val="18"/>
                <w:szCs w:val="18"/>
              </w:rPr>
            </w:pPr>
            <w:ins w:id="2021"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2022" w:author="Swift - Grant Hausler" w:date="2021-08-06T11:03:00Z"/>
                <w:rFonts w:ascii="Arial" w:eastAsia="Arial" w:hAnsi="Arial" w:cs="Arial"/>
                <w:color w:val="000000"/>
                <w:sz w:val="18"/>
                <w:szCs w:val="18"/>
              </w:rPr>
            </w:pPr>
            <w:ins w:id="2023"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2024" w:author="Swift - Grant Hausler" w:date="2021-08-06T11:03:00Z"/>
                <w:rFonts w:ascii="Arial" w:eastAsia="Arial" w:hAnsi="Arial" w:cs="Arial"/>
                <w:color w:val="000000"/>
                <w:sz w:val="18"/>
                <w:szCs w:val="18"/>
              </w:rPr>
            </w:pPr>
            <w:ins w:id="2025"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2026" w:author="Swift - Grant Hausler" w:date="2021-08-06T11:03:00Z"/>
                <w:rFonts w:ascii="Arial" w:eastAsia="Arial" w:hAnsi="Arial" w:cs="Arial"/>
                <w:color w:val="000000"/>
                <w:sz w:val="18"/>
                <w:szCs w:val="18"/>
              </w:rPr>
            </w:pPr>
            <w:ins w:id="2027"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2028" w:author="Swift - Grant Hausler" w:date="2021-08-05T11:05:00Z"/>
                <w:rFonts w:ascii="Arial" w:eastAsia="Arial" w:hAnsi="Arial" w:cs="Arial"/>
                <w:b/>
                <w:i/>
                <w:color w:val="000000"/>
                <w:sz w:val="18"/>
                <w:szCs w:val="18"/>
              </w:rPr>
            </w:pPr>
            <w:ins w:id="2029"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2030" w:author="Swift - Grant Hausler" w:date="2021-08-05T11:05:00Z"/>
        </w:trPr>
        <w:tc>
          <w:tcPr>
            <w:tcW w:w="9639" w:type="dxa"/>
          </w:tcPr>
          <w:p w14:paraId="3EC06A29" w14:textId="77777777" w:rsidR="00741FB2" w:rsidRDefault="00B517E7" w:rsidP="00741FB2">
            <w:pPr>
              <w:keepNext/>
              <w:keepLines/>
              <w:pBdr>
                <w:top w:val="nil"/>
                <w:left w:val="nil"/>
                <w:bottom w:val="nil"/>
                <w:right w:val="nil"/>
                <w:between w:val="nil"/>
              </w:pBdr>
              <w:spacing w:after="0"/>
              <w:rPr>
                <w:ins w:id="2031" w:author="Swift - Grant Hausler" w:date="2021-08-06T11:03:00Z"/>
                <w:rFonts w:ascii="Arial" w:eastAsia="Arial" w:hAnsi="Arial" w:cs="Arial"/>
                <w:b/>
                <w:i/>
                <w:color w:val="000000"/>
                <w:sz w:val="18"/>
                <w:szCs w:val="18"/>
              </w:rPr>
            </w:pPr>
            <w:customXmlInsRangeStart w:id="2032" w:author="Swift - Grant Hausler" w:date="2021-08-06T11:03:00Z"/>
            <w:sdt>
              <w:sdtPr>
                <w:tag w:val="goog_rdk_56"/>
                <w:id w:val="-1862043095"/>
              </w:sdtPr>
              <w:sdtEndPr/>
              <w:sdtContent>
                <w:customXmlInsRangeEnd w:id="2032"/>
                <w:customXmlInsRangeStart w:id="2033" w:author="Swift - Grant Hausler" w:date="2021-08-06T11:03:00Z"/>
              </w:sdtContent>
            </w:sdt>
            <w:customXmlInsRangeEnd w:id="2033"/>
            <w:ins w:id="2034"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2035" w:author="Swift - Grant Hausler" w:date="2021-08-06T11:03:00Z"/>
                <w:rFonts w:ascii="Arial" w:eastAsia="Arial" w:hAnsi="Arial" w:cs="Arial"/>
                <w:color w:val="000000"/>
                <w:sz w:val="18"/>
                <w:szCs w:val="18"/>
              </w:rPr>
            </w:pPr>
            <w:ins w:id="203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2037" w:author="Swift - Grant Hausler" w:date="2021-08-05T11:05:00Z"/>
                <w:rFonts w:ascii="Arial" w:eastAsia="Arial" w:hAnsi="Arial" w:cs="Arial"/>
                <w:b/>
                <w:i/>
                <w:color w:val="000000"/>
                <w:sz w:val="18"/>
                <w:szCs w:val="18"/>
              </w:rPr>
            </w:pPr>
            <w:ins w:id="2038"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2039"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2040" w:author="Swift - Grant Hausler" w:date="2021-08-06T11:03:00Z"/>
                <w:rFonts w:ascii="Arial" w:eastAsia="Arial" w:hAnsi="Arial" w:cs="Arial"/>
                <w:b/>
                <w:i/>
                <w:color w:val="000000"/>
                <w:sz w:val="18"/>
                <w:szCs w:val="18"/>
              </w:rPr>
            </w:pPr>
            <w:ins w:id="2041"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B517E7" w:rsidP="00741FB2">
            <w:pPr>
              <w:keepNext/>
              <w:keepLines/>
              <w:pBdr>
                <w:top w:val="nil"/>
                <w:left w:val="nil"/>
                <w:bottom w:val="nil"/>
                <w:right w:val="nil"/>
                <w:between w:val="nil"/>
              </w:pBdr>
              <w:spacing w:after="0"/>
              <w:rPr>
                <w:ins w:id="2042" w:author="Swift - Grant Hausler" w:date="2021-08-06T11:03:00Z"/>
                <w:rFonts w:ascii="Arial" w:eastAsia="Arial" w:hAnsi="Arial" w:cs="Arial"/>
                <w:color w:val="000000"/>
                <w:sz w:val="18"/>
                <w:szCs w:val="18"/>
              </w:rPr>
            </w:pPr>
            <w:customXmlInsRangeStart w:id="2043" w:author="Swift - Grant Hausler" w:date="2021-08-06T11:03:00Z"/>
            <w:sdt>
              <w:sdtPr>
                <w:tag w:val="goog_rdk_57"/>
                <w:id w:val="-2082591364"/>
              </w:sdtPr>
              <w:sdtEndPr/>
              <w:sdtContent>
                <w:customXmlInsRangeEnd w:id="2043"/>
                <w:customXmlInsRangeStart w:id="2044" w:author="Swift - Grant Hausler" w:date="2021-08-06T11:03:00Z"/>
              </w:sdtContent>
            </w:sdt>
            <w:customXmlInsRangeEnd w:id="2044"/>
            <w:ins w:id="2045"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2046" w:author="Swift - Grant Hausler" w:date="2021-08-06T11:03:00Z"/>
                <w:rFonts w:ascii="Arial" w:eastAsia="Arial" w:hAnsi="Arial" w:cs="Arial"/>
                <w:color w:val="000000"/>
                <w:sz w:val="18"/>
                <w:szCs w:val="18"/>
              </w:rPr>
            </w:pPr>
            <w:ins w:id="204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2048" w:author="Swift - Grant Hausler" w:date="2021-08-06T11:03:00Z"/>
                <w:rFonts w:ascii="Arial" w:eastAsia="Arial" w:hAnsi="Arial" w:cs="Arial"/>
                <w:color w:val="000000"/>
                <w:sz w:val="18"/>
                <w:szCs w:val="18"/>
              </w:rPr>
            </w:pPr>
            <w:ins w:id="204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2050" w:author="Swift - Grant Hausler" w:date="2021-07-30T13:31:00Z"/>
                <w:rFonts w:ascii="Arial" w:eastAsia="Arial" w:hAnsi="Arial" w:cs="Arial"/>
                <w:b/>
                <w:i/>
                <w:color w:val="000000"/>
                <w:sz w:val="18"/>
                <w:szCs w:val="18"/>
              </w:rPr>
            </w:pPr>
            <w:ins w:id="2051"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2052"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2053" w:author="Swift - Grant Hausler" w:date="2021-08-06T11:03:00Z"/>
                <w:rFonts w:ascii="Arial" w:eastAsia="Arial" w:hAnsi="Arial" w:cs="Arial"/>
                <w:b/>
                <w:i/>
                <w:color w:val="000000"/>
                <w:sz w:val="18"/>
                <w:szCs w:val="18"/>
              </w:rPr>
            </w:pPr>
            <w:ins w:id="2054" w:author="Swift - Grant Hausler" w:date="2021-08-06T11:03:00Z">
              <w:r w:rsidRPr="00F91AA7">
                <w:rPr>
                  <w:rFonts w:ascii="Arial" w:eastAsia="Arial" w:hAnsi="Arial" w:cs="Arial"/>
                  <w:b/>
                  <w:i/>
                  <w:color w:val="000000"/>
                  <w:sz w:val="18"/>
                  <w:szCs w:val="18"/>
                </w:rPr>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2055" w:author="Swift - Grant Hausler" w:date="2021-08-06T11:03:00Z"/>
                <w:rFonts w:ascii="Arial" w:eastAsia="Arial" w:hAnsi="Arial" w:cs="Arial"/>
                <w:color w:val="000000"/>
                <w:sz w:val="18"/>
                <w:szCs w:val="18"/>
              </w:rPr>
            </w:pPr>
            <w:ins w:id="205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2057" w:author="Swift - Grant Hausler" w:date="2021-07-30T13:31:00Z"/>
                <w:rFonts w:ascii="Arial" w:eastAsia="Arial" w:hAnsi="Arial" w:cs="Arial"/>
                <w:b/>
                <w:i/>
                <w:color w:val="000000"/>
                <w:sz w:val="18"/>
                <w:szCs w:val="18"/>
              </w:rPr>
            </w:pPr>
            <w:ins w:id="2058" w:author="Swift - Grant Hausler" w:date="2021-08-06T11:03:00Z">
              <w:r>
                <w:rPr>
                  <w:rFonts w:ascii="Arial" w:eastAsia="Arial" w:hAnsi="Arial" w:cs="Arial"/>
                  <w:color w:val="000000"/>
                  <w:sz w:val="18"/>
                  <w:szCs w:val="18"/>
                </w:rPr>
                <w:lastRenderedPageBreak/>
                <w:t>Scale factor 0.00005 m/s; range 0-0.01275 m/s.</w:t>
              </w:r>
            </w:ins>
          </w:p>
        </w:tc>
      </w:tr>
      <w:tr w:rsidR="00741FB2" w14:paraId="0A43F131" w14:textId="77777777" w:rsidTr="00741FB2">
        <w:trPr>
          <w:ins w:id="2059"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2060" w:author="Swift - Grant Hausler" w:date="2021-08-06T11:03:00Z"/>
              </w:rPr>
            </w:pPr>
            <w:ins w:id="2061" w:author="Swift - Grant Hausler" w:date="2021-08-06T11:03:00Z">
              <w:r w:rsidRPr="00F91AA7">
                <w:rPr>
                  <w:rFonts w:ascii="Arial" w:eastAsia="Arial" w:hAnsi="Arial" w:cs="Arial"/>
                  <w:b/>
                  <w:i/>
                  <w:color w:val="000000"/>
                  <w:sz w:val="18"/>
                  <w:szCs w:val="18"/>
                </w:rPr>
                <w:lastRenderedPageBreak/>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B517E7" w:rsidP="00741FB2">
            <w:pPr>
              <w:keepNext/>
              <w:keepLines/>
              <w:pBdr>
                <w:top w:val="nil"/>
                <w:left w:val="nil"/>
                <w:bottom w:val="nil"/>
                <w:right w:val="nil"/>
                <w:between w:val="nil"/>
              </w:pBdr>
              <w:spacing w:after="0"/>
              <w:rPr>
                <w:ins w:id="2062" w:author="Swift - Grant Hausler" w:date="2021-08-06T11:03:00Z"/>
                <w:rFonts w:ascii="Arial" w:eastAsia="Arial" w:hAnsi="Arial" w:cs="Arial"/>
                <w:color w:val="000000"/>
                <w:sz w:val="18"/>
                <w:szCs w:val="18"/>
              </w:rPr>
            </w:pPr>
            <w:customXmlInsRangeStart w:id="2063" w:author="Swift - Grant Hausler" w:date="2021-08-06T11:03:00Z"/>
            <w:sdt>
              <w:sdtPr>
                <w:tag w:val="goog_rdk_57"/>
                <w:id w:val="1631666216"/>
              </w:sdtPr>
              <w:sdtEndPr/>
              <w:sdtContent>
                <w:customXmlInsRangeEnd w:id="2063"/>
                <w:customXmlInsRangeStart w:id="2064" w:author="Swift - Grant Hausler" w:date="2021-08-06T11:03:00Z"/>
              </w:sdtContent>
            </w:sdt>
            <w:customXmlInsRangeEnd w:id="2064"/>
            <w:ins w:id="2065"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2066" w:author="Swift - Grant Hausler" w:date="2021-08-06T11:03:00Z"/>
                <w:rFonts w:ascii="Arial" w:eastAsia="Arial" w:hAnsi="Arial" w:cs="Arial"/>
                <w:color w:val="000000"/>
                <w:sz w:val="18"/>
                <w:szCs w:val="18"/>
              </w:rPr>
            </w:pPr>
            <w:ins w:id="2067"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2068" w:author="Swift - Grant Hausler" w:date="2021-08-06T11:03:00Z"/>
                <w:rFonts w:ascii="Arial" w:eastAsia="Arial" w:hAnsi="Arial" w:cs="Arial"/>
                <w:color w:val="000000"/>
                <w:sz w:val="18"/>
                <w:szCs w:val="18"/>
              </w:rPr>
            </w:pPr>
            <w:ins w:id="2069"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2070" w:author="Swift - Grant Hausler" w:date="2021-08-05T10:53:00Z"/>
                <w:rFonts w:ascii="Arial" w:eastAsia="Arial" w:hAnsi="Arial" w:cs="Arial"/>
                <w:b/>
                <w:i/>
                <w:color w:val="000000"/>
                <w:sz w:val="18"/>
                <w:szCs w:val="18"/>
              </w:rPr>
            </w:pPr>
            <w:ins w:id="2071"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2072"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2073" w:author="Swift - Grant Hausler" w:date="2021-08-06T11:03:00Z"/>
                <w:rFonts w:ascii="Arial" w:eastAsia="Arial" w:hAnsi="Arial" w:cs="Arial"/>
                <w:b/>
                <w:i/>
                <w:color w:val="000000"/>
                <w:sz w:val="18"/>
                <w:szCs w:val="18"/>
              </w:rPr>
            </w:pPr>
            <w:ins w:id="2074"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2075" w:author="Swift - Grant Hausler" w:date="2021-08-06T11:03:00Z"/>
                <w:rFonts w:ascii="Arial" w:eastAsia="Arial" w:hAnsi="Arial" w:cs="Arial"/>
                <w:color w:val="000000"/>
                <w:sz w:val="18"/>
                <w:szCs w:val="18"/>
              </w:rPr>
            </w:pPr>
            <w:ins w:id="207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2077" w:author="Swift - Grant Hausler" w:date="2021-08-05T10:53:00Z"/>
                <w:rFonts w:ascii="Arial" w:eastAsia="Arial" w:hAnsi="Arial" w:cs="Arial"/>
                <w:b/>
                <w:i/>
                <w:color w:val="000000"/>
                <w:sz w:val="18"/>
                <w:szCs w:val="18"/>
              </w:rPr>
            </w:pPr>
            <w:ins w:id="2078"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Heading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C077D2" w:rsidRPr="008F375E" w14:paraId="47D79580" w14:textId="77777777" w:rsidTr="00741FB2">
        <w:trPr>
          <w:trHeight w:val="367"/>
        </w:trPr>
        <w:tc>
          <w:tcPr>
            <w:tcW w:w="1414" w:type="dxa"/>
          </w:tcPr>
          <w:p w14:paraId="4280D0EB" w14:textId="51784EB0" w:rsidR="00C077D2" w:rsidRPr="008F375E" w:rsidRDefault="00C077D2" w:rsidP="00C077D2">
            <w:r>
              <w:t>Qualcomm</w:t>
            </w:r>
          </w:p>
        </w:tc>
        <w:tc>
          <w:tcPr>
            <w:tcW w:w="1416" w:type="dxa"/>
          </w:tcPr>
          <w:p w14:paraId="62DBAF72" w14:textId="4878199C" w:rsidR="00C077D2" w:rsidRPr="008F375E" w:rsidRDefault="00C077D2" w:rsidP="00C077D2">
            <w:pPr>
              <w:rPr>
                <w:szCs w:val="22"/>
                <w:lang w:eastAsia="zh-CN"/>
              </w:rPr>
            </w:pPr>
            <w:r>
              <w:rPr>
                <w:szCs w:val="22"/>
                <w:lang w:eastAsia="zh-CN"/>
              </w:rPr>
              <w:t>Not yet.</w:t>
            </w:r>
          </w:p>
        </w:tc>
        <w:tc>
          <w:tcPr>
            <w:tcW w:w="7088" w:type="dxa"/>
          </w:tcPr>
          <w:p w14:paraId="20E68DB8" w14:textId="0D5EA085" w:rsidR="00C077D2" w:rsidRPr="008F375E" w:rsidRDefault="00C077D2" w:rsidP="00C077D2">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8B643DD" w14:textId="77777777" w:rsidTr="00741FB2">
        <w:trPr>
          <w:trHeight w:val="367"/>
        </w:trPr>
        <w:tc>
          <w:tcPr>
            <w:tcW w:w="1414" w:type="dxa"/>
          </w:tcPr>
          <w:p w14:paraId="348F182E" w14:textId="195D3BDA" w:rsidR="004F2D33" w:rsidRPr="008F375E" w:rsidRDefault="00C857DA" w:rsidP="004F2D33">
            <w:pPr>
              <w:rPr>
                <w:lang w:eastAsia="zh-CN"/>
              </w:rPr>
            </w:pPr>
            <w:r>
              <w:rPr>
                <w:rFonts w:hint="eastAsia"/>
                <w:lang w:eastAsia="zh-CN"/>
              </w:rPr>
              <w:t>CATT</w:t>
            </w:r>
          </w:p>
        </w:tc>
        <w:tc>
          <w:tcPr>
            <w:tcW w:w="1416" w:type="dxa"/>
          </w:tcPr>
          <w:p w14:paraId="709F7DE4" w14:textId="28CDEB6B" w:rsidR="004F2D33" w:rsidRPr="008F375E" w:rsidRDefault="00C857DA" w:rsidP="004F2D33">
            <w:pPr>
              <w:rPr>
                <w:szCs w:val="22"/>
                <w:lang w:eastAsia="zh-CN"/>
              </w:rPr>
            </w:pPr>
            <w:r>
              <w:rPr>
                <w:rFonts w:hint="eastAsia"/>
                <w:szCs w:val="22"/>
                <w:lang w:eastAsia="zh-CN"/>
              </w:rPr>
              <w:t>Not sure</w:t>
            </w:r>
          </w:p>
        </w:tc>
        <w:tc>
          <w:tcPr>
            <w:tcW w:w="7088" w:type="dxa"/>
          </w:tcPr>
          <w:p w14:paraId="31AD8439" w14:textId="1231BE46" w:rsidR="004F2D33" w:rsidRPr="008F375E" w:rsidRDefault="00C857DA"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63649B3A" w14:textId="77777777" w:rsidTr="00741FB2">
        <w:trPr>
          <w:trHeight w:val="367"/>
        </w:trPr>
        <w:tc>
          <w:tcPr>
            <w:tcW w:w="1414" w:type="dxa"/>
          </w:tcPr>
          <w:p w14:paraId="1CF93719" w14:textId="7D482773" w:rsidR="00C04DF7" w:rsidRDefault="00C04DF7" w:rsidP="00C04DF7">
            <w:pPr>
              <w:rPr>
                <w:lang w:eastAsia="zh-CN"/>
              </w:rPr>
            </w:pPr>
            <w:r>
              <w:t>Swift Navigation</w:t>
            </w:r>
          </w:p>
        </w:tc>
        <w:tc>
          <w:tcPr>
            <w:tcW w:w="1416" w:type="dxa"/>
          </w:tcPr>
          <w:p w14:paraId="1FC377CA" w14:textId="541E7404" w:rsidR="00C04DF7" w:rsidRDefault="00C04DF7" w:rsidP="00C04DF7">
            <w:pPr>
              <w:rPr>
                <w:szCs w:val="22"/>
                <w:lang w:eastAsia="zh-CN"/>
              </w:rPr>
            </w:pPr>
            <w:r>
              <w:rPr>
                <w:szCs w:val="22"/>
                <w:lang w:eastAsia="zh-CN"/>
              </w:rPr>
              <w:t>Yes</w:t>
            </w:r>
          </w:p>
        </w:tc>
        <w:tc>
          <w:tcPr>
            <w:tcW w:w="7088" w:type="dxa"/>
          </w:tcPr>
          <w:p w14:paraId="28D736F8" w14:textId="2898F708"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Integrity-</w:t>
            </w:r>
            <w:r>
              <w:rPr>
                <w:i/>
                <w:iCs/>
                <w:szCs w:val="22"/>
                <w:lang w:eastAsia="zh-CN"/>
              </w:rPr>
              <w:t>Troposphere</w:t>
            </w:r>
            <w:r w:rsidRPr="000851BF">
              <w:rPr>
                <w:i/>
                <w:iCs/>
                <w:szCs w:val="22"/>
                <w:lang w:eastAsia="zh-CN"/>
              </w:rPr>
              <w:t xml:space="preserve">ErrorBounds </w:t>
            </w:r>
            <w:r w:rsidRPr="000851BF">
              <w:rPr>
                <w:szCs w:val="22"/>
                <w:lang w:eastAsia="zh-CN"/>
              </w:rPr>
              <w:t xml:space="preserve">are used to statistically bound the residual </w:t>
            </w:r>
            <w:r>
              <w:rPr>
                <w:szCs w:val="22"/>
                <w:lang w:eastAsia="zh-CN"/>
              </w:rPr>
              <w:t xml:space="preserve">Tropospheric errors </w:t>
            </w:r>
            <w:r w:rsidRPr="000851BF">
              <w:rPr>
                <w:szCs w:val="22"/>
                <w:lang w:eastAsia="zh-CN"/>
              </w:rPr>
              <w:t xml:space="preserve">after the positioning corrections </w:t>
            </w:r>
            <w:r>
              <w:rPr>
                <w:szCs w:val="22"/>
                <w:lang w:eastAsia="zh-CN"/>
              </w:rPr>
              <w:t xml:space="preserve">(e.g. RTK, SSR) </w:t>
            </w:r>
            <w:r w:rsidRPr="000851BF">
              <w:rPr>
                <w:szCs w:val="22"/>
                <w:lang w:eastAsia="zh-CN"/>
              </w:rPr>
              <w:t>have been applied</w:t>
            </w:r>
            <w:r>
              <w:rPr>
                <w:szCs w:val="22"/>
                <w:lang w:eastAsia="zh-CN"/>
              </w:rPr>
              <w:t>. We can add these descriptions to the Stage 2 specifications (TS 38.305).</w:t>
            </w:r>
          </w:p>
        </w:tc>
      </w:tr>
    </w:tbl>
    <w:p w14:paraId="3356683A" w14:textId="5AF391EF" w:rsidR="00741FB2" w:rsidRDefault="00741FB2" w:rsidP="00741FB2">
      <w:pPr>
        <w:pStyle w:val="Heading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Heading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Heading4"/>
        <w:numPr>
          <w:ilvl w:val="0"/>
          <w:numId w:val="0"/>
        </w:numPr>
        <w:ind w:left="1432"/>
        <w:rPr>
          <w:i/>
          <w:noProof/>
        </w:rPr>
      </w:pPr>
      <w:bookmarkStart w:id="2079" w:name="_Toc27765223"/>
      <w:bookmarkStart w:id="2080" w:name="_Toc37680902"/>
      <w:bookmarkStart w:id="2081" w:name="_Toc46486473"/>
      <w:bookmarkStart w:id="2082" w:name="_Toc52546818"/>
      <w:bookmarkStart w:id="2083" w:name="_Toc52547348"/>
      <w:bookmarkStart w:id="2084" w:name="_Toc52547878"/>
      <w:bookmarkStart w:id="2085" w:name="_Toc52548408"/>
      <w:bookmarkStart w:id="2086" w:name="_Toc76492290"/>
      <w:r w:rsidRPr="00B50D25">
        <w:rPr>
          <w:i/>
        </w:rPr>
        <w:lastRenderedPageBreak/>
        <w:t>–</w:t>
      </w:r>
      <w:r w:rsidRPr="00B50D25">
        <w:rPr>
          <w:i/>
        </w:rPr>
        <w:tab/>
      </w:r>
      <w:r w:rsidRPr="00B50D25">
        <w:rPr>
          <w:i/>
          <w:noProof/>
        </w:rPr>
        <w:t>GNSS-PeriodicAssistData</w:t>
      </w:r>
      <w:bookmarkEnd w:id="2079"/>
      <w:bookmarkEnd w:id="2080"/>
      <w:bookmarkEnd w:id="2081"/>
      <w:bookmarkEnd w:id="2082"/>
      <w:bookmarkEnd w:id="2083"/>
      <w:bookmarkEnd w:id="2084"/>
      <w:bookmarkEnd w:id="2085"/>
      <w:bookmarkEnd w:id="2086"/>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GNSS-PeriodicAssistData-r15 ::=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2087" w:author="Swift - Grant Hausler" w:date="2021-07-30T13:29:00Z"/>
          <w:snapToGrid w:val="0"/>
        </w:rPr>
      </w:pPr>
      <w:r w:rsidRPr="00B62E75">
        <w:rPr>
          <w:snapToGrid w:val="0"/>
        </w:rPr>
        <w:tab/>
        <w:t>]]</w:t>
      </w:r>
      <w:ins w:id="2088"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9" w:author="Swift - Grant Hausler" w:date="2021-07-30T13:29:00Z"/>
          <w:rFonts w:ascii="Courier New" w:eastAsia="Courier New" w:hAnsi="Courier New" w:cs="Courier New"/>
          <w:sz w:val="16"/>
          <w:szCs w:val="16"/>
        </w:rPr>
      </w:pPr>
      <w:ins w:id="2090"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ins w:id="2093"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94" w:author="Swift - Grant Hausler" w:date="2021-08-04T20:32:00Z">
        <w:r>
          <w:rPr>
            <w:rFonts w:ascii="Courier New" w:eastAsia="Courier New" w:hAnsi="Courier New" w:cs="Courier New"/>
            <w:sz w:val="16"/>
            <w:szCs w:val="16"/>
          </w:rPr>
          <w:t>,</w:t>
        </w:r>
      </w:ins>
      <w:ins w:id="2095"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Swift - Grant Hausler" w:date="2021-07-30T13:29:00Z"/>
          <w:rFonts w:ascii="Courier New" w:eastAsia="Courier New" w:hAnsi="Courier New" w:cs="Courier New"/>
          <w:sz w:val="16"/>
          <w:szCs w:val="16"/>
        </w:rPr>
      </w:pPr>
      <w:ins w:id="2097"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Swift - Grant Hausler" w:date="2021-07-30T13:29:00Z"/>
          <w:rFonts w:ascii="Courier New" w:eastAsia="Courier New" w:hAnsi="Courier New" w:cs="Courier New"/>
          <w:sz w:val="16"/>
          <w:szCs w:val="16"/>
        </w:rPr>
      </w:pPr>
      <w:ins w:id="209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00" w:author="Swift - Grant Hausler" w:date="2021-08-04T20:32:00Z">
        <w:r>
          <w:rPr>
            <w:rFonts w:ascii="Courier New" w:eastAsia="Courier New" w:hAnsi="Courier New" w:cs="Courier New"/>
            <w:sz w:val="16"/>
            <w:szCs w:val="16"/>
          </w:rPr>
          <w:t>,</w:t>
        </w:r>
      </w:ins>
      <w:ins w:id="210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Swift - Grant Hausler" w:date="2021-07-30T13:29:00Z"/>
          <w:rFonts w:ascii="Courier New" w:eastAsia="Courier New" w:hAnsi="Courier New" w:cs="Courier New"/>
          <w:sz w:val="16"/>
          <w:szCs w:val="16"/>
        </w:rPr>
      </w:pPr>
      <w:ins w:id="2103"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4" w:author="Swift - Grant Hausler" w:date="2021-07-30T13:29:00Z"/>
          <w:rFonts w:ascii="Courier New" w:eastAsia="Courier New" w:hAnsi="Courier New" w:cs="Courier New"/>
          <w:sz w:val="16"/>
          <w:szCs w:val="16"/>
        </w:rPr>
      </w:pPr>
      <w:ins w:id="210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06" w:author="Swift - Grant Hausler" w:date="2021-08-04T20:32:00Z">
        <w:r>
          <w:rPr>
            <w:rFonts w:ascii="Courier New" w:eastAsia="Courier New" w:hAnsi="Courier New" w:cs="Courier New"/>
            <w:sz w:val="16"/>
            <w:szCs w:val="16"/>
          </w:rPr>
          <w:t>,</w:t>
        </w:r>
      </w:ins>
      <w:ins w:id="2107"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8" w:author="Swift - Grant Hausler" w:date="2021-07-30T13:29:00Z"/>
          <w:rFonts w:ascii="Courier New" w:eastAsia="Courier New" w:hAnsi="Courier New" w:cs="Courier New"/>
          <w:sz w:val="16"/>
          <w:szCs w:val="16"/>
        </w:rPr>
      </w:pPr>
      <w:ins w:id="2109"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Swift - Grant Hausler" w:date="2021-07-30T13:29:00Z"/>
          <w:rFonts w:ascii="Courier New" w:eastAsia="Courier New" w:hAnsi="Courier New" w:cs="Courier New"/>
          <w:sz w:val="16"/>
          <w:szCs w:val="16"/>
        </w:rPr>
      </w:pPr>
      <w:ins w:id="2111"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12" w:author="Swift - Grant Hausler" w:date="2021-08-04T20:32:00Z">
        <w:r>
          <w:rPr>
            <w:rFonts w:ascii="Courier New" w:eastAsia="Courier New" w:hAnsi="Courier New" w:cs="Courier New"/>
            <w:sz w:val="16"/>
            <w:szCs w:val="16"/>
          </w:rPr>
          <w:t>,</w:t>
        </w:r>
      </w:ins>
      <w:ins w:id="2113"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Swift - Grant Hausler" w:date="2021-07-30T13:29:00Z"/>
          <w:rFonts w:ascii="Courier New" w:eastAsia="Courier New" w:hAnsi="Courier New" w:cs="Courier New"/>
          <w:sz w:val="16"/>
          <w:szCs w:val="16"/>
        </w:rPr>
      </w:pPr>
      <w:ins w:id="2115"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Swift - Grant Hausler" w:date="2021-07-30T13:29:00Z"/>
          <w:rFonts w:ascii="Courier New" w:eastAsia="Courier New" w:hAnsi="Courier New" w:cs="Courier New"/>
          <w:sz w:val="16"/>
          <w:szCs w:val="16"/>
        </w:rPr>
      </w:pPr>
      <w:ins w:id="2117"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18" w:author="Swift - Grant Hausler" w:date="2021-08-04T20:32:00Z">
        <w:r>
          <w:rPr>
            <w:rFonts w:ascii="Courier New" w:eastAsia="Courier New" w:hAnsi="Courier New" w:cs="Courier New"/>
            <w:sz w:val="16"/>
            <w:szCs w:val="16"/>
          </w:rPr>
          <w:t>,</w:t>
        </w:r>
      </w:ins>
      <w:ins w:id="2119"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Swift - Grant Hausler" w:date="2021-07-30T13:29:00Z"/>
          <w:rFonts w:ascii="Courier New" w:eastAsia="Courier New" w:hAnsi="Courier New" w:cs="Courier New"/>
          <w:sz w:val="16"/>
          <w:szCs w:val="16"/>
        </w:rPr>
      </w:pPr>
      <w:ins w:id="2121"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Swift - Grant Hausler" w:date="2021-07-30T13:29:00Z"/>
          <w:rFonts w:ascii="Courier New" w:eastAsia="Courier New" w:hAnsi="Courier New" w:cs="Courier New"/>
          <w:sz w:val="16"/>
          <w:szCs w:val="16"/>
        </w:rPr>
      </w:pPr>
      <w:ins w:id="2123"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24" w:author="Swift - Grant Hausler" w:date="2021-08-04T20:32:00Z">
        <w:r>
          <w:rPr>
            <w:rFonts w:ascii="Courier New" w:eastAsia="Courier New" w:hAnsi="Courier New" w:cs="Courier New"/>
            <w:sz w:val="16"/>
            <w:szCs w:val="16"/>
          </w:rPr>
          <w:t>,</w:t>
        </w:r>
      </w:ins>
      <w:ins w:id="2125"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Swift - Grant Hausler" w:date="2021-07-30T13:29:00Z"/>
          <w:rFonts w:ascii="Courier New" w:eastAsia="Courier New" w:hAnsi="Courier New" w:cs="Courier New"/>
          <w:sz w:val="16"/>
          <w:szCs w:val="16"/>
        </w:rPr>
      </w:pPr>
      <w:ins w:id="2127"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Swift - Grant Hausler" w:date="2021-07-30T13:29:00Z"/>
          <w:rFonts w:ascii="Courier New" w:eastAsia="Courier New" w:hAnsi="Courier New" w:cs="Courier New"/>
          <w:sz w:val="16"/>
          <w:szCs w:val="16"/>
        </w:rPr>
      </w:pPr>
      <w:ins w:id="2129"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30" w:author="Swift - Grant Hausler" w:date="2021-08-04T20:32:00Z">
        <w:r>
          <w:rPr>
            <w:rFonts w:ascii="Courier New" w:eastAsia="Courier New" w:hAnsi="Courier New" w:cs="Courier New"/>
            <w:sz w:val="16"/>
            <w:szCs w:val="16"/>
          </w:rPr>
          <w:t>,</w:t>
        </w:r>
      </w:ins>
      <w:ins w:id="2131"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2" w:author="Swift - Grant Hausler" w:date="2021-07-30T13:29:00Z"/>
          <w:rFonts w:ascii="Courier New" w:eastAsia="Courier New" w:hAnsi="Courier New" w:cs="Courier New"/>
          <w:sz w:val="16"/>
          <w:szCs w:val="16"/>
        </w:rPr>
      </w:pPr>
      <w:ins w:id="2133"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4" w:author="Swift - Grant Hausler" w:date="2021-07-30T13:29:00Z"/>
          <w:rFonts w:ascii="Courier New" w:eastAsia="Courier New" w:hAnsi="Courier New" w:cs="Courier New"/>
          <w:sz w:val="16"/>
          <w:szCs w:val="16"/>
        </w:rPr>
      </w:pPr>
      <w:ins w:id="2135"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6" w:author="Swift - Grant Hausler" w:date="2021-07-30T13:29:00Z"/>
          <w:rFonts w:ascii="Courier New" w:eastAsia="Courier New" w:hAnsi="Courier New" w:cs="Courier New"/>
          <w:sz w:val="16"/>
          <w:szCs w:val="16"/>
        </w:rPr>
      </w:pPr>
      <w:ins w:id="2137"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lastRenderedPageBreak/>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Heading6"/>
      </w:pPr>
      <w:r w:rsidRPr="008F375E">
        <w:t>Q</w:t>
      </w:r>
      <w:r>
        <w:t>uestion2-</w:t>
      </w:r>
      <w:r w:rsidR="0093462A">
        <w:t>9</w:t>
      </w:r>
      <w:r w:rsidRPr="008F375E">
        <w:t xml:space="preserve">: Do </w:t>
      </w:r>
      <w:r>
        <w:t>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48B08E6B" w:rsidR="00741FB2" w:rsidRPr="008F375E" w:rsidRDefault="004F2D33" w:rsidP="00741FB2">
            <w:r>
              <w:t>Qualcomm</w:t>
            </w:r>
          </w:p>
        </w:tc>
        <w:tc>
          <w:tcPr>
            <w:tcW w:w="1416" w:type="dxa"/>
          </w:tcPr>
          <w:p w14:paraId="5CA880CD" w14:textId="0E5B101E" w:rsidR="00741FB2" w:rsidRPr="008F375E" w:rsidRDefault="00741FB2" w:rsidP="00741FB2">
            <w:pPr>
              <w:rPr>
                <w:szCs w:val="22"/>
                <w:lang w:eastAsia="zh-CN"/>
              </w:rPr>
            </w:pPr>
          </w:p>
        </w:tc>
        <w:tc>
          <w:tcPr>
            <w:tcW w:w="7088" w:type="dxa"/>
          </w:tcPr>
          <w:p w14:paraId="47620D5E" w14:textId="219DDBE6" w:rsidR="00741FB2" w:rsidRPr="008F375E" w:rsidRDefault="004F2D33" w:rsidP="00741FB2">
            <w:pPr>
              <w:rPr>
                <w:szCs w:val="22"/>
                <w:lang w:eastAsia="zh-CN"/>
              </w:rPr>
            </w:pPr>
            <w:r>
              <w:rPr>
                <w:szCs w:val="22"/>
                <w:lang w:eastAsia="zh-CN"/>
              </w:rPr>
              <w:t>See our response to Q</w:t>
            </w:r>
            <w:r w:rsidR="00C35E63">
              <w:rPr>
                <w:szCs w:val="22"/>
                <w:lang w:eastAsia="zh-CN"/>
              </w:rPr>
              <w:t>uestion</w:t>
            </w:r>
            <w:r w:rsidR="00BD5FD1">
              <w:rPr>
                <w:szCs w:val="22"/>
                <w:lang w:eastAsia="zh-CN"/>
              </w:rPr>
              <w:t xml:space="preserve"> 2-1. This follows automatically </w:t>
            </w:r>
            <w:r w:rsidR="00C077D2">
              <w:rPr>
                <w:szCs w:val="22"/>
                <w:lang w:eastAsia="zh-CN"/>
              </w:rPr>
              <w:t>once</w:t>
            </w:r>
            <w:r w:rsidR="00BD5FD1">
              <w:rPr>
                <w:szCs w:val="22"/>
                <w:lang w:eastAsia="zh-CN"/>
              </w:rPr>
              <w:t xml:space="preserve"> the assistance data h</w:t>
            </w:r>
            <w:r w:rsidR="00C077D2">
              <w:rPr>
                <w:szCs w:val="22"/>
                <w:lang w:eastAsia="zh-CN"/>
              </w:rPr>
              <w:t>a</w:t>
            </w:r>
            <w:r w:rsidR="00BD5FD1">
              <w:rPr>
                <w:szCs w:val="22"/>
                <w:lang w:eastAsia="zh-CN"/>
              </w:rPr>
              <w:t>ve been agreed.</w:t>
            </w:r>
          </w:p>
        </w:tc>
      </w:tr>
      <w:tr w:rsidR="00741FB2" w:rsidRPr="008F375E" w14:paraId="109C693F" w14:textId="77777777" w:rsidTr="00741FB2">
        <w:trPr>
          <w:trHeight w:val="367"/>
        </w:trPr>
        <w:tc>
          <w:tcPr>
            <w:tcW w:w="1414" w:type="dxa"/>
          </w:tcPr>
          <w:p w14:paraId="14E2B0E8" w14:textId="7E994AFC" w:rsidR="00741FB2" w:rsidRPr="008F375E" w:rsidRDefault="00FC3107" w:rsidP="00741FB2">
            <w:pPr>
              <w:rPr>
                <w:lang w:eastAsia="zh-CN"/>
              </w:rPr>
            </w:pPr>
            <w:r>
              <w:rPr>
                <w:rFonts w:hint="eastAsia"/>
                <w:lang w:eastAsia="zh-CN"/>
              </w:rPr>
              <w:t>CATT</w:t>
            </w:r>
          </w:p>
        </w:tc>
        <w:tc>
          <w:tcPr>
            <w:tcW w:w="1416" w:type="dxa"/>
          </w:tcPr>
          <w:p w14:paraId="57A969C7" w14:textId="2CF873FA" w:rsidR="00741FB2" w:rsidRPr="008F375E" w:rsidRDefault="00741FB2" w:rsidP="00741FB2">
            <w:pPr>
              <w:rPr>
                <w:szCs w:val="22"/>
                <w:lang w:eastAsia="zh-CN"/>
              </w:rPr>
            </w:pPr>
          </w:p>
        </w:tc>
        <w:tc>
          <w:tcPr>
            <w:tcW w:w="7088" w:type="dxa"/>
          </w:tcPr>
          <w:p w14:paraId="194BEBA9" w14:textId="6D1355D0" w:rsidR="00340CB3" w:rsidRPr="008F375E" w:rsidRDefault="00FC3107" w:rsidP="00741FB2">
            <w:pPr>
              <w:rPr>
                <w:szCs w:val="22"/>
                <w:lang w:eastAsia="zh-CN"/>
              </w:rPr>
            </w:pPr>
            <w:r w:rsidRPr="00FC3107">
              <w:rPr>
                <w:rFonts w:hint="eastAsia"/>
                <w:szCs w:val="22"/>
                <w:lang w:eastAsia="zh-CN"/>
              </w:rPr>
              <w:t>Why</w:t>
            </w:r>
            <w:r>
              <w:rPr>
                <w:rFonts w:hint="eastAsia"/>
                <w:szCs w:val="22"/>
                <w:lang w:eastAsia="zh-CN"/>
              </w:rPr>
              <w:t xml:space="preserve"> is</w:t>
            </w:r>
            <w:r w:rsidRPr="00FC3107">
              <w:rPr>
                <w:rFonts w:hint="eastAsia"/>
                <w:szCs w:val="22"/>
                <w:lang w:eastAsia="zh-CN"/>
              </w:rPr>
              <w:t xml:space="preserve"> </w:t>
            </w:r>
            <w:ins w:id="2138" w:author="Swift - Grant Hausler" w:date="2021-07-30T13:29:00Z">
              <w:r w:rsidRPr="00FC3107">
                <w:rPr>
                  <w:szCs w:val="22"/>
                  <w:lang w:eastAsia="zh-CN"/>
                </w:rPr>
                <w:t>gnss-Integrity-PeriodicServiceAlert</w:t>
              </w:r>
            </w:ins>
            <w:r>
              <w:rPr>
                <w:rFonts w:hint="eastAsia"/>
                <w:szCs w:val="22"/>
                <w:lang w:eastAsia="zh-CN"/>
              </w:rPr>
              <w:t xml:space="preserve"> sent to UE periodically?</w:t>
            </w:r>
            <w:r w:rsidR="00340CB3">
              <w:rPr>
                <w:rFonts w:hint="eastAsia"/>
                <w:szCs w:val="22"/>
                <w:lang w:eastAsia="zh-CN"/>
              </w:rPr>
              <w:t xml:space="preserve"> Will the service </w:t>
            </w:r>
            <w:r w:rsidR="00EC568B">
              <w:rPr>
                <w:rFonts w:hint="eastAsia"/>
                <w:szCs w:val="22"/>
                <w:lang w:eastAsia="zh-CN"/>
              </w:rPr>
              <w:t xml:space="preserve">alert </w:t>
            </w:r>
            <w:r w:rsidR="00340CB3">
              <w:rPr>
                <w:rFonts w:hint="eastAsia"/>
                <w:szCs w:val="22"/>
                <w:lang w:eastAsia="zh-CN"/>
              </w:rPr>
              <w:t xml:space="preserve">be changed </w:t>
            </w:r>
            <w:r w:rsidR="00340CB3">
              <w:rPr>
                <w:szCs w:val="22"/>
                <w:lang w:eastAsia="zh-CN"/>
              </w:rPr>
              <w:t>periodically</w:t>
            </w:r>
            <w:r w:rsidR="00340CB3">
              <w:rPr>
                <w:rFonts w:hint="eastAsia"/>
                <w:szCs w:val="22"/>
                <w:lang w:eastAsia="zh-CN"/>
              </w:rPr>
              <w:t>?</w:t>
            </w:r>
          </w:p>
        </w:tc>
      </w:tr>
      <w:tr w:rsidR="004515E3" w:rsidRPr="008F375E" w14:paraId="0A660E40" w14:textId="77777777" w:rsidTr="00741FB2">
        <w:trPr>
          <w:trHeight w:val="367"/>
        </w:trPr>
        <w:tc>
          <w:tcPr>
            <w:tcW w:w="1414" w:type="dxa"/>
          </w:tcPr>
          <w:p w14:paraId="4E35A19B" w14:textId="7E5197D3" w:rsidR="004515E3" w:rsidRDefault="004515E3" w:rsidP="004515E3">
            <w:pPr>
              <w:rPr>
                <w:lang w:eastAsia="zh-CN"/>
              </w:rPr>
            </w:pPr>
            <w:r>
              <w:t>Swift Navigation</w:t>
            </w:r>
          </w:p>
        </w:tc>
        <w:tc>
          <w:tcPr>
            <w:tcW w:w="1416" w:type="dxa"/>
          </w:tcPr>
          <w:p w14:paraId="7A859FE8" w14:textId="1B3A8698" w:rsidR="004515E3" w:rsidRPr="008F375E" w:rsidRDefault="004515E3" w:rsidP="004515E3">
            <w:pPr>
              <w:rPr>
                <w:szCs w:val="22"/>
                <w:lang w:eastAsia="zh-CN"/>
              </w:rPr>
            </w:pPr>
            <w:r>
              <w:rPr>
                <w:szCs w:val="22"/>
                <w:lang w:eastAsia="zh-CN"/>
              </w:rPr>
              <w:t>Yes</w:t>
            </w:r>
          </w:p>
        </w:tc>
        <w:tc>
          <w:tcPr>
            <w:tcW w:w="7088" w:type="dxa"/>
          </w:tcPr>
          <w:p w14:paraId="735476FF" w14:textId="3E466C2B" w:rsidR="004515E3" w:rsidRPr="00FC3107" w:rsidRDefault="004515E3" w:rsidP="004515E3">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w:t>
            </w:r>
            <w:r w:rsidR="00A8122B">
              <w:rPr>
                <w:szCs w:val="22"/>
                <w:lang w:eastAsia="zh-CN"/>
              </w:rPr>
              <w:t xml:space="preserve"> alert the user in the case of a service issue that impacts integrity. We anticipate this needs to be sent at a reasonably high rate given it directly impacts the TTA.</w:t>
            </w:r>
          </w:p>
        </w:tc>
      </w:tr>
    </w:tbl>
    <w:p w14:paraId="5B7E47DD" w14:textId="77777777" w:rsidR="00741FB2" w:rsidRPr="00B72857" w:rsidRDefault="00741FB2" w:rsidP="00741FB2">
      <w:pPr>
        <w:rPr>
          <w:lang w:eastAsia="zh-CN"/>
        </w:rPr>
      </w:pPr>
    </w:p>
    <w:p w14:paraId="1697C90C" w14:textId="240B7060" w:rsidR="00741FB2" w:rsidRDefault="00741FB2" w:rsidP="00741FB2">
      <w:pPr>
        <w:pStyle w:val="Heading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Heading2"/>
        <w:tabs>
          <w:tab w:val="clear" w:pos="432"/>
          <w:tab w:val="num" w:pos="576"/>
        </w:tabs>
        <w:spacing w:line="240" w:lineRule="auto"/>
        <w:rPr>
          <w:lang w:eastAsia="zh-CN"/>
        </w:rPr>
      </w:pPr>
      <w:bookmarkStart w:id="2139"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Heading4"/>
        <w:numPr>
          <w:ilvl w:val="0"/>
          <w:numId w:val="0"/>
        </w:numPr>
        <w:ind w:left="1432"/>
        <w:rPr>
          <w:ins w:id="2140" w:author="Swift - Grant Hausler" w:date="2021-07-30T13:31:00Z"/>
          <w:i/>
        </w:rPr>
      </w:pPr>
      <w:bookmarkStart w:id="2141" w:name="_Hlk81649971"/>
      <w:ins w:id="2142" w:author="Swift - Grant Hausler" w:date="2021-07-30T13:31:00Z">
        <w:r w:rsidRPr="00BF0913">
          <w:rPr>
            <w:i/>
          </w:rPr>
          <w:t>–</w:t>
        </w:r>
        <w:r w:rsidRPr="00BF0913">
          <w:rPr>
            <w:i/>
          </w:rPr>
          <w:tab/>
        </w:r>
      </w:ins>
      <w:customXmlInsRangeStart w:id="2143" w:author="Swift - Grant Hausler" w:date="2021-07-30T13:31:00Z"/>
      <w:sdt>
        <w:sdtPr>
          <w:tag w:val="goog_rdk_3"/>
          <w:id w:val="290792569"/>
        </w:sdtPr>
        <w:sdtEndPr/>
        <w:sdtContent>
          <w:customXmlInsRangeEnd w:id="2143"/>
          <w:customXmlInsRangeStart w:id="2144" w:author="Swift - Grant Hausler" w:date="2021-07-30T13:31:00Z"/>
        </w:sdtContent>
      </w:sdt>
      <w:customXmlInsRangeEnd w:id="2144"/>
      <w:customXmlInsRangeStart w:id="2145" w:author="Swift - Grant Hausler" w:date="2021-07-30T13:31:00Z"/>
      <w:sdt>
        <w:sdtPr>
          <w:tag w:val="goog_rdk_4"/>
          <w:id w:val="2136678680"/>
        </w:sdtPr>
        <w:sdtEndPr/>
        <w:sdtContent>
          <w:customXmlInsRangeEnd w:id="2145"/>
          <w:customXmlInsRangeStart w:id="2146" w:author="Swift - Grant Hausler" w:date="2021-07-30T13:31:00Z"/>
        </w:sdtContent>
      </w:sdt>
      <w:customXmlInsRangeEnd w:id="2146"/>
      <w:ins w:id="2147" w:author="Swift - Grant Hausler" w:date="2021-07-30T13:31:00Z">
        <w:r w:rsidRPr="00BF0913">
          <w:rPr>
            <w:i/>
          </w:rPr>
          <w:t>GNSS-Integrity-ServiceParameters</w:t>
        </w:r>
      </w:ins>
    </w:p>
    <w:p w14:paraId="0A366294" w14:textId="77777777" w:rsidR="00741FB2" w:rsidRDefault="00741FB2" w:rsidP="00741FB2">
      <w:pPr>
        <w:keepLines/>
        <w:rPr>
          <w:ins w:id="2148" w:author="Swift - Grant Hausler" w:date="2021-07-30T13:31:00Z"/>
        </w:rPr>
      </w:pPr>
      <w:ins w:id="2149" w:author="Swift - Grant Hausler" w:date="2021-07-30T13:31:00Z">
        <w:r>
          <w:t xml:space="preserve">The IE </w:t>
        </w:r>
        <w:r>
          <w:rPr>
            <w:i/>
          </w:rPr>
          <w:t xml:space="preserve">GNSS-Integrity-ServiceParameters </w:t>
        </w:r>
        <w:r>
          <w:t xml:space="preserve">is used by the location server to provide the range of </w:t>
        </w:r>
      </w:ins>
      <w:ins w:id="2150" w:author="Swift - Grant Hausler" w:date="2021-08-06T10:40:00Z">
        <w:r>
          <w:t>Integrity Risk (</w:t>
        </w:r>
      </w:ins>
      <w:ins w:id="2151" w:author="Swift - Grant Hausler" w:date="2021-07-30T13:31:00Z">
        <w:r>
          <w:t>IR</w:t>
        </w:r>
      </w:ins>
      <w:ins w:id="2152" w:author="Swift - Grant Hausler" w:date="2021-08-06T10:40:00Z">
        <w:r>
          <w:t>)</w:t>
        </w:r>
      </w:ins>
      <w:ins w:id="2153"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4" w:author="Swift - Grant Hausler" w:date="2021-07-30T13:31:00Z"/>
          <w:rFonts w:ascii="Courier New" w:eastAsia="Courier New" w:hAnsi="Courier New" w:cs="Courier New"/>
          <w:color w:val="000000"/>
          <w:sz w:val="16"/>
          <w:szCs w:val="16"/>
        </w:rPr>
      </w:pPr>
      <w:ins w:id="2155"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6"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ins w:id="2158" w:author="Swift - Grant Hausler" w:date="2021-07-30T13:31:00Z">
        <w:r w:rsidRPr="00887878">
          <w:rPr>
            <w:rFonts w:ascii="Courier New" w:eastAsia="Courier New" w:hAnsi="Courier New" w:cs="Courier New"/>
            <w:color w:val="000000"/>
            <w:sz w:val="16"/>
            <w:szCs w:val="16"/>
          </w:rPr>
          <w:t>GNSS-Integrity-ServiceParameters-r17 ::=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ins w:id="2160"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color w:val="000000"/>
          <w:sz w:val="16"/>
          <w:szCs w:val="16"/>
        </w:rPr>
      </w:pPr>
      <w:ins w:id="2164"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Swift - Grant Hausler" w:date="2021-07-30T13:31:00Z"/>
          <w:rFonts w:ascii="Courier New" w:eastAsia="Courier New" w:hAnsi="Courier New" w:cs="Courier New"/>
          <w:color w:val="000000"/>
          <w:sz w:val="16"/>
          <w:szCs w:val="16"/>
        </w:rPr>
      </w:pPr>
      <w:ins w:id="2169"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217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2171"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2172" w:author="Swift - Grant Hausler" w:date="2021-07-30T13:31:00Z"/>
                <w:rFonts w:ascii="Arial" w:eastAsia="Arial" w:hAnsi="Arial" w:cs="Arial"/>
                <w:b/>
                <w:color w:val="000000"/>
                <w:sz w:val="18"/>
                <w:szCs w:val="18"/>
              </w:rPr>
            </w:pPr>
            <w:ins w:id="2173" w:author="Swift - Grant Hausler" w:date="2021-07-30T13:31:00Z">
              <w:r>
                <w:rPr>
                  <w:rFonts w:ascii="Arial" w:eastAsia="Arial" w:hAnsi="Arial" w:cs="Arial"/>
                  <w:b/>
                  <w:i/>
                  <w:color w:val="000000"/>
                  <w:sz w:val="18"/>
                  <w:szCs w:val="18"/>
                </w:rPr>
                <w:lastRenderedPageBreak/>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2174"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2175" w:author="Swift - Grant Hausler" w:date="2021-07-30T13:31:00Z"/>
                <w:rFonts w:ascii="Arial" w:eastAsia="Arial" w:hAnsi="Arial" w:cs="Arial"/>
                <w:b/>
                <w:i/>
                <w:color w:val="000000"/>
                <w:sz w:val="18"/>
                <w:szCs w:val="18"/>
              </w:rPr>
            </w:pPr>
            <w:ins w:id="2176"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2177" w:author="Swift - Grant Hausler" w:date="2021-07-30T13:31:00Z"/>
                <w:rFonts w:ascii="Arial" w:eastAsia="Arial" w:hAnsi="Arial" w:cs="Arial"/>
                <w:color w:val="000000"/>
                <w:sz w:val="18"/>
                <w:szCs w:val="18"/>
              </w:rPr>
            </w:pPr>
            <w:ins w:id="2178"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2179" w:author="Swift - Grant Hausler" w:date="2021-07-30T13:31:00Z"/>
                <w:rFonts w:ascii="Arial" w:eastAsia="Arial" w:hAnsi="Arial" w:cs="Arial"/>
                <w:color w:val="000000"/>
                <w:sz w:val="18"/>
                <w:szCs w:val="18"/>
              </w:rPr>
            </w:pPr>
            <w:ins w:id="2180" w:author="Swift - Grant Hausler" w:date="2021-07-30T13:31:00Z">
              <w:r w:rsidRPr="00887878">
                <w:rPr>
                  <w:rFonts w:ascii="Arial" w:eastAsia="Arial" w:hAnsi="Arial" w:cs="Arial"/>
                  <w:color w:val="000000"/>
                  <w:sz w:val="18"/>
                  <w:szCs w:val="18"/>
                </w:rPr>
                <w:t xml:space="preserve">The IR is calculated by </w:t>
              </w:r>
            </w:ins>
            <m:oMath>
              <m:r>
                <w:ins w:id="2181" w:author="Swift - Grant Hausler" w:date="2021-07-30T13:31:00Z">
                  <w:rPr>
                    <w:rFonts w:ascii="Cambria Math" w:eastAsia="Cambria Math" w:hAnsi="Cambria Math" w:cs="Cambria Math"/>
                    <w:color w:val="000000"/>
                    <w:sz w:val="18"/>
                    <w:szCs w:val="18"/>
                  </w:rPr>
                  <m:t>P=</m:t>
                </w:ins>
              </m:r>
              <m:sSup>
                <m:sSupPr>
                  <m:ctrlPr>
                    <w:ins w:id="2182" w:author="Swift - Grant Hausler" w:date="2021-07-30T13:31:00Z">
                      <w:rPr>
                        <w:rFonts w:ascii="Cambria Math" w:eastAsia="Cambria Math" w:hAnsi="Cambria Math" w:cs="Cambria Math"/>
                        <w:color w:val="000000"/>
                        <w:sz w:val="18"/>
                        <w:szCs w:val="18"/>
                      </w:rPr>
                    </w:ins>
                  </m:ctrlPr>
                </m:sSupPr>
                <m:e>
                  <m:r>
                    <w:ins w:id="2183" w:author="Swift - Grant Hausler" w:date="2021-07-30T13:31:00Z">
                      <w:rPr>
                        <w:rFonts w:ascii="Cambria Math" w:eastAsia="Cambria Math" w:hAnsi="Cambria Math" w:cs="Cambria Math"/>
                        <w:color w:val="000000"/>
                        <w:sz w:val="18"/>
                        <w:szCs w:val="18"/>
                      </w:rPr>
                      <m:t>10</m:t>
                    </w:ins>
                  </m:r>
                </m:e>
                <m:sup>
                  <m:r>
                    <w:ins w:id="2184" w:author="Swift - Grant Hausler" w:date="2021-07-30T13:31:00Z">
                      <w:rPr>
                        <w:rFonts w:ascii="Cambria Math" w:eastAsia="Cambria Math" w:hAnsi="Cambria Math" w:cs="Cambria Math"/>
                        <w:color w:val="000000"/>
                        <w:sz w:val="18"/>
                        <w:szCs w:val="18"/>
                      </w:rPr>
                      <m:t>-0.04n</m:t>
                    </w:ins>
                  </m:r>
                </m:sup>
              </m:sSup>
            </m:oMath>
            <w:ins w:id="2185"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2186"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2187" w:author="Swift - Grant Hausler" w:date="2021-07-30T13:31:00Z"/>
                <w:rFonts w:ascii="Arial" w:eastAsia="Arial" w:hAnsi="Arial" w:cs="Arial"/>
                <w:b/>
                <w:i/>
                <w:color w:val="000000"/>
                <w:sz w:val="18"/>
                <w:szCs w:val="18"/>
              </w:rPr>
            </w:pPr>
            <w:ins w:id="2188"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2189" w:author="Swift - Grant Hausler" w:date="2021-07-30T13:31:00Z"/>
                <w:rFonts w:ascii="Arial" w:eastAsia="Arial" w:hAnsi="Arial" w:cs="Arial"/>
                <w:color w:val="000000"/>
                <w:sz w:val="18"/>
                <w:szCs w:val="18"/>
              </w:rPr>
            </w:pPr>
            <w:ins w:id="2190"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2191" w:author="Swift - Grant Hausler" w:date="2021-07-30T13:31:00Z"/>
                <w:rFonts w:ascii="Arial" w:eastAsia="Arial" w:hAnsi="Arial" w:cs="Arial"/>
                <w:color w:val="000000"/>
                <w:sz w:val="18"/>
                <w:szCs w:val="18"/>
              </w:rPr>
            </w:pPr>
            <w:ins w:id="2192" w:author="Swift - Grant Hausler" w:date="2021-07-30T13:31:00Z">
              <w:r w:rsidRPr="00887878">
                <w:rPr>
                  <w:rFonts w:ascii="Arial" w:eastAsia="Arial" w:hAnsi="Arial" w:cs="Arial"/>
                  <w:color w:val="000000"/>
                  <w:sz w:val="18"/>
                  <w:szCs w:val="18"/>
                </w:rPr>
                <w:t xml:space="preserve">The IR is calculated by </w:t>
              </w:r>
            </w:ins>
            <m:oMath>
              <m:r>
                <w:ins w:id="2193" w:author="Swift - Grant Hausler" w:date="2021-07-30T13:31:00Z">
                  <w:rPr>
                    <w:rFonts w:ascii="Cambria Math" w:eastAsia="Cambria Math" w:hAnsi="Cambria Math" w:cs="Cambria Math"/>
                    <w:color w:val="000000"/>
                    <w:sz w:val="18"/>
                    <w:szCs w:val="18"/>
                  </w:rPr>
                  <m:t>P=</m:t>
                </w:ins>
              </m:r>
              <m:sSup>
                <m:sSupPr>
                  <m:ctrlPr>
                    <w:ins w:id="2194" w:author="Swift - Grant Hausler" w:date="2021-07-30T13:31:00Z">
                      <w:rPr>
                        <w:rFonts w:ascii="Cambria Math" w:eastAsia="Cambria Math" w:hAnsi="Cambria Math" w:cs="Cambria Math"/>
                        <w:color w:val="000000"/>
                        <w:sz w:val="18"/>
                        <w:szCs w:val="18"/>
                      </w:rPr>
                    </w:ins>
                  </m:ctrlPr>
                </m:sSupPr>
                <m:e>
                  <m:r>
                    <w:ins w:id="2195" w:author="Swift - Grant Hausler" w:date="2021-07-30T13:31:00Z">
                      <w:rPr>
                        <w:rFonts w:ascii="Cambria Math" w:eastAsia="Cambria Math" w:hAnsi="Cambria Math" w:cs="Cambria Math"/>
                        <w:color w:val="000000"/>
                        <w:sz w:val="18"/>
                        <w:szCs w:val="18"/>
                      </w:rPr>
                      <m:t>10</m:t>
                    </w:ins>
                  </m:r>
                </m:e>
                <m:sup>
                  <m:r>
                    <w:ins w:id="2196" w:author="Swift - Grant Hausler" w:date="2021-07-30T13:31:00Z">
                      <w:rPr>
                        <w:rFonts w:ascii="Cambria Math" w:eastAsia="Cambria Math" w:hAnsi="Cambria Math" w:cs="Cambria Math"/>
                        <w:color w:val="000000"/>
                        <w:sz w:val="18"/>
                        <w:szCs w:val="18"/>
                      </w:rPr>
                      <m:t>-0.04n</m:t>
                    </w:ins>
                  </m:r>
                </m:sup>
              </m:sSup>
            </m:oMath>
            <w:ins w:id="2197"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Heading4"/>
        <w:numPr>
          <w:ilvl w:val="0"/>
          <w:numId w:val="0"/>
        </w:numPr>
        <w:ind w:left="568"/>
        <w:rPr>
          <w:ins w:id="2198" w:author="Swift - Grant Hausler" w:date="2021-07-30T13:31:00Z"/>
          <w:i/>
        </w:rPr>
      </w:pPr>
      <w:ins w:id="2199" w:author="Swift - Grant Hausler" w:date="2021-07-30T13:31:00Z">
        <w:r>
          <w:rPr>
            <w:i/>
          </w:rPr>
          <w:t>–</w:t>
        </w:r>
        <w:r>
          <w:rPr>
            <w:i/>
          </w:rPr>
          <w:tab/>
          <w:t>GNSS-Integrity-ServiceAlert</w:t>
        </w:r>
      </w:ins>
    </w:p>
    <w:p w14:paraId="06DBCF7A" w14:textId="77777777" w:rsidR="00741FB2" w:rsidRDefault="00741FB2" w:rsidP="00741FB2">
      <w:pPr>
        <w:keepLines/>
        <w:rPr>
          <w:ins w:id="2200" w:author="Swift - Grant Hausler" w:date="2021-07-30T13:31:00Z"/>
        </w:rPr>
      </w:pPr>
      <w:bookmarkStart w:id="2201" w:name="_heading=h.1t3h5sf" w:colFirst="0" w:colLast="0"/>
      <w:bookmarkEnd w:id="2201"/>
      <w:ins w:id="2202" w:author="Swift - Grant Hausler" w:date="2021-07-30T13:31:00Z">
        <w:r>
          <w:t xml:space="preserve">The IE </w:t>
        </w:r>
        <w:r>
          <w:rPr>
            <w:i/>
          </w:rPr>
          <w:t xml:space="preserve">GNSS-Integrity-ServiceAlert </w:t>
        </w:r>
        <w:r>
          <w:t xml:space="preserve">is used by the location server to </w:t>
        </w:r>
      </w:ins>
      <w:ins w:id="2203"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Swift - Grant Hausler" w:date="2021-07-30T13:31:00Z"/>
          <w:rFonts w:ascii="Courier New" w:eastAsia="Courier New" w:hAnsi="Courier New" w:cs="Courier New"/>
          <w:color w:val="000000"/>
          <w:sz w:val="16"/>
          <w:szCs w:val="16"/>
        </w:rPr>
      </w:pPr>
      <w:bookmarkStart w:id="2205" w:name="_heading=h.4d34og8" w:colFirst="0" w:colLast="0"/>
      <w:bookmarkEnd w:id="2205"/>
      <w:ins w:id="2206"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8" w:author="Swift - Grant Hausler" w:date="2021-07-30T13:31:00Z"/>
          <w:rFonts w:ascii="Courier New" w:eastAsia="Courier New" w:hAnsi="Courier New" w:cs="Courier New"/>
          <w:color w:val="000000"/>
          <w:sz w:val="16"/>
          <w:szCs w:val="16"/>
        </w:rPr>
      </w:pPr>
      <w:bookmarkStart w:id="2209" w:name="_heading=h.2s8eyo1" w:colFirst="0" w:colLast="0"/>
      <w:bookmarkEnd w:id="2209"/>
      <w:ins w:id="2210" w:author="Swift - Grant Hausler" w:date="2021-07-30T13:31:00Z">
        <w:r>
          <w:rPr>
            <w:rFonts w:ascii="Courier New" w:eastAsia="Courier New" w:hAnsi="Courier New" w:cs="Courier New"/>
            <w:color w:val="000000"/>
            <w:sz w:val="16"/>
            <w:szCs w:val="16"/>
          </w:rPr>
          <w:t>GNSS-Integrity-ServiceAlert-r17 ::=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Swift - Grant Hausler" w:date="2021-07-30T13:31:00Z"/>
          <w:rFonts w:ascii="Courier New" w:eastAsia="Courier New" w:hAnsi="Courier New" w:cs="Courier New"/>
          <w:color w:val="000000"/>
          <w:sz w:val="16"/>
          <w:szCs w:val="16"/>
        </w:rPr>
      </w:pPr>
      <w:ins w:id="2212"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Swift - Grant Hausler" w:date="2021-07-30T13:31:00Z"/>
          <w:rFonts w:ascii="Courier New" w:eastAsia="Courier New" w:hAnsi="Courier New" w:cs="Courier New"/>
          <w:color w:val="000000"/>
          <w:sz w:val="16"/>
          <w:szCs w:val="16"/>
        </w:rPr>
      </w:pPr>
      <w:ins w:id="2214"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Swift - Grant Hausler" w:date="2021-07-30T13:31:00Z"/>
          <w:rFonts w:ascii="Courier New" w:eastAsia="Courier New" w:hAnsi="Courier New" w:cs="Courier New"/>
          <w:color w:val="000000"/>
          <w:sz w:val="16"/>
          <w:szCs w:val="16"/>
        </w:rPr>
      </w:pPr>
      <w:ins w:id="2216"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Swift - Grant Hausler" w:date="2021-07-30T13:31:00Z"/>
          <w:rFonts w:ascii="Courier New" w:eastAsia="Courier New" w:hAnsi="Courier New" w:cs="Courier New"/>
          <w:color w:val="000000"/>
          <w:sz w:val="16"/>
          <w:szCs w:val="16"/>
        </w:rPr>
      </w:pPr>
      <w:ins w:id="2218"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Swift - Grant Hausler" w:date="2021-07-30T13:31:00Z"/>
          <w:rFonts w:ascii="Courier New" w:eastAsia="Courier New" w:hAnsi="Courier New" w:cs="Courier New"/>
          <w:color w:val="000000"/>
          <w:sz w:val="16"/>
          <w:szCs w:val="16"/>
        </w:rPr>
      </w:pPr>
      <w:ins w:id="2220" w:author="Swift - Grant Hausler" w:date="2021-07-30T13:31:00Z">
        <w:r>
          <w:rPr>
            <w:rFonts w:ascii="Courier New" w:eastAsia="Courier New" w:hAnsi="Courier New" w:cs="Courier New"/>
            <w:color w:val="000000"/>
            <w:sz w:val="16"/>
            <w:szCs w:val="16"/>
          </w:rPr>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Swift - Grant Hausler" w:date="2021-07-30T13:31:00Z"/>
          <w:rFonts w:ascii="Courier New" w:eastAsia="Courier New" w:hAnsi="Courier New" w:cs="Courier New"/>
          <w:color w:val="000000"/>
          <w:sz w:val="16"/>
          <w:szCs w:val="16"/>
        </w:rPr>
      </w:pPr>
      <w:ins w:id="2223"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222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2225"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2226" w:author="Swift - Grant Hausler" w:date="2021-07-30T13:31:00Z"/>
                <w:rFonts w:ascii="Arial" w:eastAsia="Arial" w:hAnsi="Arial" w:cs="Arial"/>
                <w:b/>
                <w:color w:val="000000"/>
                <w:sz w:val="18"/>
                <w:szCs w:val="18"/>
              </w:rPr>
            </w:pPr>
            <w:bookmarkStart w:id="2227" w:name="_heading=h.17dp8vu" w:colFirst="0" w:colLast="0"/>
            <w:bookmarkEnd w:id="2227"/>
            <w:ins w:id="2228"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2229"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2230" w:author="Swift - Grant Hausler" w:date="2021-07-30T13:31:00Z"/>
                <w:rFonts w:ascii="Arial" w:eastAsia="Arial" w:hAnsi="Arial" w:cs="Arial"/>
                <w:b/>
                <w:i/>
                <w:color w:val="000000"/>
                <w:sz w:val="18"/>
                <w:szCs w:val="18"/>
              </w:rPr>
            </w:pPr>
            <w:ins w:id="2231"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2232" w:author="Swift - Grant Hausler" w:date="2021-07-30T13:31:00Z"/>
                <w:rFonts w:ascii="Arial" w:eastAsia="Arial" w:hAnsi="Arial" w:cs="Arial"/>
                <w:color w:val="000000"/>
                <w:sz w:val="18"/>
                <w:szCs w:val="18"/>
              </w:rPr>
            </w:pPr>
            <w:ins w:id="2233"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4" w:author="Swift - Grant Hausler" w:date="2021-08-05T10:44:00Z">
              <w:r>
                <w:rPr>
                  <w:rFonts w:ascii="Arial" w:eastAsia="Arial" w:hAnsi="Arial" w:cs="Arial"/>
                  <w:color w:val="000000"/>
                  <w:sz w:val="18"/>
                  <w:szCs w:val="18"/>
                </w:rPr>
                <w:t xml:space="preserve">integrity </w:t>
              </w:r>
            </w:ins>
            <w:ins w:id="2235"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2236"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2237" w:author="Swift - Grant Hausler" w:date="2021-07-30T13:31:00Z"/>
                <w:rFonts w:ascii="Arial" w:eastAsia="Arial" w:hAnsi="Arial" w:cs="Arial"/>
                <w:b/>
                <w:i/>
                <w:color w:val="000000"/>
                <w:sz w:val="18"/>
                <w:szCs w:val="18"/>
              </w:rPr>
            </w:pPr>
            <w:ins w:id="2238"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2239" w:author="Swift - Grant Hausler" w:date="2021-07-30T13:31:00Z"/>
                <w:rFonts w:ascii="Arial" w:eastAsia="Arial" w:hAnsi="Arial" w:cs="Arial"/>
                <w:color w:val="000000"/>
                <w:sz w:val="18"/>
                <w:szCs w:val="18"/>
              </w:rPr>
            </w:pPr>
            <w:ins w:id="2240"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1" w:author="Swift - Grant Hausler" w:date="2021-08-05T10:44:00Z">
              <w:r>
                <w:rPr>
                  <w:rFonts w:ascii="Arial" w:eastAsia="Arial" w:hAnsi="Arial" w:cs="Arial"/>
                  <w:color w:val="000000"/>
                  <w:sz w:val="18"/>
                  <w:szCs w:val="18"/>
                </w:rPr>
                <w:t>integrity</w:t>
              </w:r>
            </w:ins>
            <w:ins w:id="2242"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2243"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2244" w:author="Swift - Grant Hausler" w:date="2021-07-30T13:31:00Z"/>
                <w:rFonts w:ascii="Arial" w:eastAsia="Arial" w:hAnsi="Arial" w:cs="Arial"/>
                <w:b/>
                <w:i/>
                <w:color w:val="000000"/>
                <w:sz w:val="18"/>
                <w:szCs w:val="18"/>
              </w:rPr>
            </w:pPr>
            <w:ins w:id="2245"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2246" w:author="Swift - Grant Hausler" w:date="2021-07-30T13:31:00Z"/>
                <w:rFonts w:ascii="Arial" w:eastAsia="Arial" w:hAnsi="Arial" w:cs="Arial"/>
                <w:color w:val="000000"/>
                <w:sz w:val="18"/>
                <w:szCs w:val="18"/>
              </w:rPr>
            </w:pPr>
            <w:ins w:id="2247"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48" w:author="Swift - Grant Hausler" w:date="2021-08-05T10:44:00Z">
              <w:r>
                <w:rPr>
                  <w:rFonts w:ascii="Arial" w:eastAsia="Arial" w:hAnsi="Arial" w:cs="Arial"/>
                  <w:color w:val="000000"/>
                  <w:sz w:val="18"/>
                  <w:szCs w:val="18"/>
                </w:rPr>
                <w:t>integrity</w:t>
              </w:r>
            </w:ins>
            <w:ins w:id="2249" w:author="Swift - Grant Hausler" w:date="2021-07-30T13:31:00Z">
              <w:r>
                <w:rPr>
                  <w:rFonts w:ascii="Arial" w:eastAsia="Arial" w:hAnsi="Arial" w:cs="Arial"/>
                  <w:color w:val="000000"/>
                  <w:sz w:val="18"/>
                  <w:szCs w:val="18"/>
                </w:rPr>
                <w:t xml:space="preserve"> related applications (FALSE) or not (TRUE).</w:t>
              </w:r>
            </w:ins>
          </w:p>
        </w:tc>
      </w:tr>
      <w:bookmarkEnd w:id="2141"/>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Heading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840BC" w:rsidRPr="008F375E" w14:paraId="65921A7D" w14:textId="77777777" w:rsidTr="00741FB2">
        <w:trPr>
          <w:trHeight w:val="367"/>
        </w:trPr>
        <w:tc>
          <w:tcPr>
            <w:tcW w:w="1414" w:type="dxa"/>
          </w:tcPr>
          <w:p w14:paraId="790E8FDA" w14:textId="618826B2" w:rsidR="007840BC" w:rsidRPr="008F375E" w:rsidRDefault="007840BC" w:rsidP="007840BC">
            <w:r>
              <w:t>Qualcomm</w:t>
            </w:r>
          </w:p>
        </w:tc>
        <w:tc>
          <w:tcPr>
            <w:tcW w:w="1416" w:type="dxa"/>
          </w:tcPr>
          <w:p w14:paraId="3EB190D6" w14:textId="4D24D30E" w:rsidR="007840BC" w:rsidRPr="008F375E" w:rsidRDefault="007840BC" w:rsidP="007840BC">
            <w:pPr>
              <w:rPr>
                <w:szCs w:val="22"/>
                <w:lang w:eastAsia="zh-CN"/>
              </w:rPr>
            </w:pPr>
            <w:r>
              <w:rPr>
                <w:szCs w:val="22"/>
                <w:lang w:eastAsia="zh-CN"/>
              </w:rPr>
              <w:t>Not yet.</w:t>
            </w:r>
          </w:p>
        </w:tc>
        <w:tc>
          <w:tcPr>
            <w:tcW w:w="7088" w:type="dxa"/>
          </w:tcPr>
          <w:p w14:paraId="3D0E3849" w14:textId="73557DAE" w:rsidR="007840BC" w:rsidRPr="008F375E" w:rsidRDefault="007840BC" w:rsidP="007840BC">
            <w:pPr>
              <w:rPr>
                <w:szCs w:val="22"/>
                <w:lang w:eastAsia="zh-CN"/>
              </w:rPr>
            </w:pPr>
            <w:r>
              <w:rPr>
                <w:szCs w:val="22"/>
                <w:lang w:eastAsia="zh-CN"/>
              </w:rPr>
              <w:t xml:space="preserve">There is no background, justification, etc. provided. Why is all this needed? </w:t>
            </w:r>
          </w:p>
        </w:tc>
      </w:tr>
      <w:tr w:rsidR="00BD5FD1" w:rsidRPr="008F375E" w14:paraId="39FD0A10" w14:textId="77777777" w:rsidTr="00741FB2">
        <w:trPr>
          <w:trHeight w:val="367"/>
        </w:trPr>
        <w:tc>
          <w:tcPr>
            <w:tcW w:w="1414" w:type="dxa"/>
          </w:tcPr>
          <w:p w14:paraId="310F22AD" w14:textId="7F83A132" w:rsidR="00BD5FD1" w:rsidRPr="008F375E" w:rsidRDefault="00307C15" w:rsidP="00BD5FD1">
            <w:pPr>
              <w:rPr>
                <w:lang w:eastAsia="zh-CN"/>
              </w:rPr>
            </w:pPr>
            <w:r>
              <w:rPr>
                <w:rFonts w:hint="eastAsia"/>
                <w:lang w:eastAsia="zh-CN"/>
              </w:rPr>
              <w:t>CATT</w:t>
            </w:r>
          </w:p>
        </w:tc>
        <w:tc>
          <w:tcPr>
            <w:tcW w:w="1416" w:type="dxa"/>
          </w:tcPr>
          <w:p w14:paraId="2CB20497" w14:textId="77CC0627" w:rsidR="00BD5FD1" w:rsidRPr="008F375E" w:rsidRDefault="00307C15" w:rsidP="00BD5FD1">
            <w:pPr>
              <w:rPr>
                <w:szCs w:val="22"/>
                <w:lang w:eastAsia="zh-CN"/>
              </w:rPr>
            </w:pPr>
            <w:r>
              <w:rPr>
                <w:rFonts w:hint="eastAsia"/>
                <w:szCs w:val="22"/>
                <w:lang w:eastAsia="zh-CN"/>
              </w:rPr>
              <w:t>No</w:t>
            </w:r>
          </w:p>
        </w:tc>
        <w:tc>
          <w:tcPr>
            <w:tcW w:w="7088" w:type="dxa"/>
          </w:tcPr>
          <w:p w14:paraId="16CB37AC" w14:textId="77777777" w:rsidR="00BD5FD1" w:rsidRDefault="00307C15" w:rsidP="00BD5FD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4466E21B" w14:textId="76F5251A" w:rsidR="00307C15" w:rsidRPr="008F375E" w:rsidRDefault="00307C15" w:rsidP="00BD5FD1">
            <w:pPr>
              <w:rPr>
                <w:szCs w:val="22"/>
                <w:lang w:eastAsia="zh-CN"/>
              </w:rPr>
            </w:pPr>
            <w:r>
              <w:rPr>
                <w:szCs w:val="22"/>
                <w:lang w:eastAsia="zh-CN"/>
              </w:rPr>
              <w:lastRenderedPageBreak/>
              <w:t>T</w:t>
            </w:r>
            <w:r>
              <w:rPr>
                <w:rFonts w:hint="eastAsia"/>
                <w:szCs w:val="22"/>
                <w:lang w:eastAsia="zh-CN"/>
              </w:rPr>
              <w:t>hese IEs should be optional.</w:t>
            </w:r>
          </w:p>
        </w:tc>
      </w:tr>
      <w:tr w:rsidR="00F8093F" w:rsidRPr="008F375E" w14:paraId="649A3A52" w14:textId="77777777" w:rsidTr="00741FB2">
        <w:trPr>
          <w:trHeight w:val="367"/>
        </w:trPr>
        <w:tc>
          <w:tcPr>
            <w:tcW w:w="1414" w:type="dxa"/>
          </w:tcPr>
          <w:p w14:paraId="3B936D04" w14:textId="57373B85" w:rsidR="00F8093F" w:rsidRDefault="00F8093F" w:rsidP="00F8093F">
            <w:pPr>
              <w:rPr>
                <w:lang w:eastAsia="zh-CN"/>
              </w:rPr>
            </w:pPr>
            <w:r>
              <w:lastRenderedPageBreak/>
              <w:t>Swift Navigation</w:t>
            </w:r>
          </w:p>
        </w:tc>
        <w:tc>
          <w:tcPr>
            <w:tcW w:w="1416" w:type="dxa"/>
          </w:tcPr>
          <w:p w14:paraId="21CA0C98" w14:textId="7CF3302F" w:rsidR="00F8093F" w:rsidRDefault="00F8093F" w:rsidP="00F8093F">
            <w:pPr>
              <w:rPr>
                <w:szCs w:val="22"/>
                <w:lang w:eastAsia="zh-CN"/>
              </w:rPr>
            </w:pPr>
            <w:r>
              <w:rPr>
                <w:szCs w:val="22"/>
                <w:lang w:eastAsia="zh-CN"/>
              </w:rPr>
              <w:t>Yes</w:t>
            </w:r>
          </w:p>
        </w:tc>
        <w:tc>
          <w:tcPr>
            <w:tcW w:w="7088" w:type="dxa"/>
          </w:tcPr>
          <w:p w14:paraId="5F51EA66" w14:textId="73F36D95" w:rsidR="00F8093F" w:rsidRDefault="004515E3" w:rsidP="00F8093F">
            <w:pPr>
              <w:rPr>
                <w:szCs w:val="22"/>
                <w:lang w:eastAsia="zh-CN"/>
              </w:rPr>
            </w:pPr>
            <w:r>
              <w:rPr>
                <w:szCs w:val="22"/>
                <w:lang w:eastAsia="zh-CN"/>
              </w:rPr>
              <w:t xml:space="preserve">The Alerts </w:t>
            </w:r>
            <w:r w:rsidR="00A8122B">
              <w:rPr>
                <w:szCs w:val="22"/>
                <w:lang w:eastAsia="zh-CN"/>
              </w:rPr>
              <w:t xml:space="preserve">should </w:t>
            </w:r>
            <w:r>
              <w:rPr>
                <w:szCs w:val="22"/>
                <w:lang w:eastAsia="zh-CN"/>
              </w:rPr>
              <w:t xml:space="preserve">be sent in the assistance data because they </w:t>
            </w:r>
            <w:r w:rsidR="00A8122B">
              <w:rPr>
                <w:szCs w:val="22"/>
                <w:lang w:eastAsia="zh-CN"/>
              </w:rPr>
              <w:t>are dynamic</w:t>
            </w:r>
            <w:r w:rsidR="000C706B">
              <w:rPr>
                <w:szCs w:val="22"/>
                <w:lang w:eastAsia="zh-CN"/>
              </w:rPr>
              <w:t>;</w:t>
            </w:r>
            <w:r w:rsidR="00A8122B">
              <w:rPr>
                <w:szCs w:val="22"/>
                <w:lang w:eastAsia="zh-CN"/>
              </w:rPr>
              <w:t xml:space="preserve"> these are the actual alerts provided to the user that flag the possibility of a feared event</w:t>
            </w:r>
            <w:r>
              <w:rPr>
                <w:szCs w:val="22"/>
                <w:lang w:eastAsia="zh-CN"/>
              </w:rPr>
              <w:t>.</w:t>
            </w:r>
            <w:r w:rsidR="00A8122B">
              <w:rPr>
                <w:szCs w:val="22"/>
                <w:lang w:eastAsia="zh-CN"/>
              </w:rPr>
              <w:t xml:space="preserve"> </w:t>
            </w:r>
          </w:p>
        </w:tc>
      </w:tr>
    </w:tbl>
    <w:p w14:paraId="3B77E300" w14:textId="0D237D21" w:rsidR="00741FB2" w:rsidRDefault="00741FB2" w:rsidP="00741FB2">
      <w:pPr>
        <w:rPr>
          <w:sz w:val="22"/>
          <w:szCs w:val="22"/>
          <w:lang w:val="en-US" w:eastAsia="zh-CN"/>
        </w:rPr>
      </w:pPr>
    </w:p>
    <w:p w14:paraId="014C5304" w14:textId="43DD3448" w:rsidR="00741FB2" w:rsidRDefault="00741FB2" w:rsidP="00741FB2">
      <w:pPr>
        <w:pStyle w:val="Heading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2250" w:name="_Toc83656307"/>
      <w:bookmarkStart w:id="2251" w:name="_Toc52548443"/>
      <w:bookmarkStart w:id="2252" w:name="_Toc52547913"/>
      <w:bookmarkStart w:id="2253" w:name="_Toc52547383"/>
      <w:bookmarkStart w:id="2254" w:name="_Toc52546853"/>
      <w:bookmarkStart w:id="2255" w:name="_Toc46486508"/>
      <w:bookmarkStart w:id="2256" w:name="_Toc37680936"/>
      <w:bookmarkStart w:id="2257"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2250"/>
      <w:bookmarkEnd w:id="2251"/>
      <w:bookmarkEnd w:id="2252"/>
      <w:bookmarkEnd w:id="2253"/>
      <w:bookmarkEnd w:id="2254"/>
      <w:bookmarkEnd w:id="2255"/>
      <w:bookmarkEnd w:id="2256"/>
      <w:bookmarkEnd w:id="2257"/>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DengXian" w:hAnsi="Arial" w:cs="Arial"/>
                <w:b/>
                <w:sz w:val="18"/>
              </w:rPr>
            </w:pPr>
            <w:r w:rsidRPr="008F6B2A">
              <w:rPr>
                <w:rFonts w:ascii="Arial" w:eastAsia="DengXian" w:hAnsi="Arial" w:cs="Arial"/>
                <w:b/>
                <w:i/>
                <w:noProof/>
                <w:sz w:val="18"/>
              </w:rPr>
              <w:t>GNSS-RealTimeIntegrity</w:t>
            </w:r>
            <w:r w:rsidRPr="008F6B2A">
              <w:rPr>
                <w:rFonts w:ascii="Arial" w:eastAsia="DengXian"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Heading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TableGrid"/>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lastRenderedPageBreak/>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A4B5367" w:rsidR="0093462A" w:rsidRPr="008F375E" w:rsidRDefault="0001228D" w:rsidP="00C11BD2">
            <w:r>
              <w:t>Qualcomm</w:t>
            </w:r>
          </w:p>
        </w:tc>
        <w:tc>
          <w:tcPr>
            <w:tcW w:w="1416" w:type="dxa"/>
          </w:tcPr>
          <w:p w14:paraId="4580E98A" w14:textId="31A9199C" w:rsidR="0093462A" w:rsidRPr="008F375E" w:rsidRDefault="0001228D" w:rsidP="00C11BD2">
            <w:pPr>
              <w:rPr>
                <w:szCs w:val="22"/>
                <w:lang w:eastAsia="zh-CN"/>
              </w:rPr>
            </w:pPr>
            <w:r>
              <w:rPr>
                <w:szCs w:val="22"/>
                <w:lang w:eastAsia="zh-CN"/>
              </w:rPr>
              <w:t>Yes</w:t>
            </w:r>
          </w:p>
        </w:tc>
        <w:tc>
          <w:tcPr>
            <w:tcW w:w="7088" w:type="dxa"/>
          </w:tcPr>
          <w:p w14:paraId="7D8C3E21" w14:textId="5B21D1AF"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359D5034" w:rsidR="0093462A" w:rsidRPr="008F375E" w:rsidRDefault="00307C15" w:rsidP="00C11BD2">
            <w:pPr>
              <w:rPr>
                <w:lang w:eastAsia="zh-CN"/>
              </w:rPr>
            </w:pPr>
            <w:r>
              <w:rPr>
                <w:rFonts w:hint="eastAsia"/>
                <w:lang w:eastAsia="zh-CN"/>
              </w:rPr>
              <w:t>CATT</w:t>
            </w:r>
          </w:p>
        </w:tc>
        <w:tc>
          <w:tcPr>
            <w:tcW w:w="1416" w:type="dxa"/>
          </w:tcPr>
          <w:p w14:paraId="7D8E42C4" w14:textId="6F1ABB2C" w:rsidR="0093462A" w:rsidRPr="008F375E" w:rsidRDefault="00307C15" w:rsidP="00C11BD2">
            <w:pPr>
              <w:rPr>
                <w:szCs w:val="22"/>
                <w:lang w:eastAsia="zh-CN"/>
              </w:rPr>
            </w:pPr>
            <w:r>
              <w:rPr>
                <w:rFonts w:hint="eastAsia"/>
                <w:szCs w:val="22"/>
                <w:lang w:eastAsia="zh-CN"/>
              </w:rPr>
              <w:t>Yes</w:t>
            </w:r>
          </w:p>
        </w:tc>
        <w:tc>
          <w:tcPr>
            <w:tcW w:w="7088" w:type="dxa"/>
          </w:tcPr>
          <w:p w14:paraId="55A44686" w14:textId="77777777" w:rsidR="0093462A" w:rsidRPr="008F375E" w:rsidRDefault="0093462A" w:rsidP="00C11BD2">
            <w:pPr>
              <w:rPr>
                <w:szCs w:val="22"/>
                <w:lang w:eastAsia="zh-CN"/>
              </w:rPr>
            </w:pPr>
          </w:p>
        </w:tc>
      </w:tr>
      <w:tr w:rsidR="00F8093F" w:rsidRPr="008F375E" w14:paraId="567090AA" w14:textId="77777777" w:rsidTr="00C11BD2">
        <w:trPr>
          <w:trHeight w:val="367"/>
        </w:trPr>
        <w:tc>
          <w:tcPr>
            <w:tcW w:w="1414" w:type="dxa"/>
          </w:tcPr>
          <w:p w14:paraId="0CF631AB" w14:textId="0AF61487" w:rsidR="00F8093F" w:rsidRDefault="00F8093F" w:rsidP="00F8093F">
            <w:pPr>
              <w:rPr>
                <w:lang w:eastAsia="zh-CN"/>
              </w:rPr>
            </w:pPr>
            <w:r>
              <w:t>Swift Navigation</w:t>
            </w:r>
          </w:p>
        </w:tc>
        <w:tc>
          <w:tcPr>
            <w:tcW w:w="1416" w:type="dxa"/>
          </w:tcPr>
          <w:p w14:paraId="5BDC29BD" w14:textId="08C9C442" w:rsidR="00F8093F" w:rsidRDefault="00186097" w:rsidP="00F8093F">
            <w:pPr>
              <w:rPr>
                <w:szCs w:val="22"/>
                <w:lang w:eastAsia="zh-CN"/>
              </w:rPr>
            </w:pPr>
            <w:r>
              <w:rPr>
                <w:szCs w:val="22"/>
                <w:lang w:eastAsia="zh-CN"/>
              </w:rPr>
              <w:t>Yes, with comments</w:t>
            </w:r>
          </w:p>
        </w:tc>
        <w:tc>
          <w:tcPr>
            <w:tcW w:w="7088" w:type="dxa"/>
          </w:tcPr>
          <w:p w14:paraId="283A0F7A" w14:textId="5CBFD893" w:rsidR="00D56449" w:rsidRPr="008F375E" w:rsidRDefault="00186097" w:rsidP="00F8093F">
            <w:pPr>
              <w:rPr>
                <w:szCs w:val="22"/>
                <w:lang w:eastAsia="zh-CN"/>
              </w:rPr>
            </w:pPr>
            <w:r>
              <w:rPr>
                <w:szCs w:val="22"/>
                <w:lang w:eastAsia="zh-CN"/>
              </w:rPr>
              <w:t>It</w:t>
            </w:r>
            <w:r w:rsidR="002F240C">
              <w:rPr>
                <w:szCs w:val="22"/>
                <w:lang w:eastAsia="zh-CN"/>
              </w:rPr>
              <w:t xml:space="preserve"> </w:t>
            </w:r>
            <w:r>
              <w:rPr>
                <w:szCs w:val="22"/>
                <w:lang w:eastAsia="zh-CN"/>
              </w:rPr>
              <w:t>should</w:t>
            </w:r>
            <w:r w:rsidR="002F240C">
              <w:rPr>
                <w:szCs w:val="22"/>
                <w:lang w:eastAsia="zh-CN"/>
              </w:rPr>
              <w:t xml:space="preserve"> be possible that this IE can be </w:t>
            </w:r>
            <w:r>
              <w:rPr>
                <w:szCs w:val="22"/>
                <w:lang w:eastAsia="zh-CN"/>
              </w:rPr>
              <w:t>reused</w:t>
            </w:r>
            <w:r w:rsidR="002F240C">
              <w:rPr>
                <w:szCs w:val="22"/>
                <w:lang w:eastAsia="zh-CN"/>
              </w:rPr>
              <w:t xml:space="preserve"> but please note that the intention of the TP in [5] was to</w:t>
            </w:r>
            <w:r>
              <w:rPr>
                <w:szCs w:val="22"/>
                <w:lang w:eastAsia="zh-CN"/>
              </w:rPr>
              <w:t xml:space="preserve"> use </w:t>
            </w:r>
            <w:r w:rsidR="002F240C">
              <w:rPr>
                <w:szCs w:val="22"/>
                <w:lang w:eastAsia="zh-CN"/>
              </w:rPr>
              <w:t xml:space="preserve">the proposed </w:t>
            </w:r>
            <w:r w:rsidR="002F240C" w:rsidRPr="002F240C">
              <w:rPr>
                <w:i/>
                <w:iCs/>
                <w:szCs w:val="22"/>
                <w:lang w:eastAsia="zh-CN"/>
              </w:rPr>
              <w:t>GNSS-Integrity-ConstellationAlert-r17</w:t>
            </w:r>
            <w:r w:rsidR="002F240C">
              <w:rPr>
                <w:szCs w:val="22"/>
                <w:lang w:eastAsia="zh-CN"/>
              </w:rPr>
              <w:t xml:space="preserve">, which </w:t>
            </w:r>
            <w:r w:rsidR="002E07C8">
              <w:rPr>
                <w:szCs w:val="22"/>
                <w:lang w:eastAsia="zh-CN"/>
              </w:rPr>
              <w:t>looks to have been missed in the text descriptions presented in Phase 2?</w:t>
            </w:r>
            <w:r>
              <w:rPr>
                <w:szCs w:val="22"/>
                <w:lang w:eastAsia="zh-CN"/>
              </w:rPr>
              <w:t xml:space="preserve"> The existing </w:t>
            </w:r>
            <w:r w:rsidR="002E07C8" w:rsidRPr="002E07C8">
              <w:rPr>
                <w:i/>
                <w:iCs/>
                <w:szCs w:val="22"/>
                <w:lang w:eastAsia="zh-CN"/>
              </w:rPr>
              <w:t>GNSS-RealTimeIntegrity</w:t>
            </w:r>
            <w:r w:rsidR="002E07C8" w:rsidRPr="002E07C8">
              <w:rPr>
                <w:szCs w:val="22"/>
                <w:lang w:eastAsia="zh-CN"/>
              </w:rPr>
              <w:t xml:space="preserve"> </w:t>
            </w:r>
            <w:r>
              <w:rPr>
                <w:szCs w:val="22"/>
                <w:lang w:eastAsia="zh-CN"/>
              </w:rPr>
              <w:t xml:space="preserve">IE does not provide the ability to flag DNU at the constellation </w:t>
            </w:r>
            <w:r w:rsidR="002E07C8">
              <w:rPr>
                <w:szCs w:val="22"/>
                <w:lang w:eastAsia="zh-CN"/>
              </w:rPr>
              <w:t>level,</w:t>
            </w:r>
            <w:r>
              <w:rPr>
                <w:szCs w:val="22"/>
                <w:lang w:eastAsia="zh-CN"/>
              </w:rPr>
              <w:t xml:space="preserve"> but this is probably acceptable. If the existing IE is reused we may wish to update the descriptions to align with the “Do Not Use” terminology.</w:t>
            </w: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Heading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Heading2"/>
        <w:tabs>
          <w:tab w:val="clear" w:pos="432"/>
          <w:tab w:val="num" w:pos="576"/>
        </w:tabs>
        <w:spacing w:line="240" w:lineRule="auto"/>
        <w:rPr>
          <w:lang w:eastAsia="zh-CN"/>
        </w:rPr>
      </w:pPr>
      <w:r>
        <w:rPr>
          <w:lang w:eastAsia="zh-CN"/>
        </w:rPr>
        <w:t>Relation with RTCM</w:t>
      </w:r>
      <w:bookmarkEnd w:id="2139"/>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t xml:space="preserve">Companies are welcomed to provide inputs to the following open questions: </w:t>
      </w:r>
    </w:p>
    <w:p w14:paraId="392B7713" w14:textId="10C3C38B" w:rsidR="00741FB2" w:rsidRPr="00C56EC5" w:rsidRDefault="00741FB2" w:rsidP="00741FB2">
      <w:pPr>
        <w:pStyle w:val="Heading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ListParagraph"/>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487BD109" w:rsidR="00741FB2" w:rsidRPr="008F375E" w:rsidRDefault="00641CE8" w:rsidP="00741FB2">
            <w:r>
              <w:t>Qualcomm</w:t>
            </w:r>
          </w:p>
        </w:tc>
        <w:tc>
          <w:tcPr>
            <w:tcW w:w="8389" w:type="dxa"/>
          </w:tcPr>
          <w:p w14:paraId="4F184E50" w14:textId="40C950D7" w:rsidR="00741FB2" w:rsidRDefault="00A0469D" w:rsidP="00741FB2">
            <w:pPr>
              <w:rPr>
                <w:szCs w:val="22"/>
                <w:lang w:eastAsia="zh-CN"/>
              </w:rPr>
            </w:pPr>
            <w:r>
              <w:rPr>
                <w:szCs w:val="22"/>
                <w:lang w:eastAsia="zh-CN"/>
              </w:rPr>
              <w:t xml:space="preserve">Draft RTCM specs may be available much earlier than a final/published spec, since RTCM normally publishes a spec only after some </w:t>
            </w:r>
            <w:r w:rsidR="00740A4B">
              <w:rPr>
                <w:szCs w:val="22"/>
                <w:lang w:eastAsia="zh-CN"/>
              </w:rPr>
              <w:t>succes</w:t>
            </w:r>
            <w:r w:rsidR="008A5C51">
              <w:rPr>
                <w:szCs w:val="22"/>
                <w:lang w:eastAsia="zh-CN"/>
              </w:rPr>
              <w:t>s</w:t>
            </w:r>
            <w:r w:rsidR="00740A4B">
              <w:rPr>
                <w:szCs w:val="22"/>
                <w:lang w:eastAsia="zh-CN"/>
              </w:rPr>
              <w:t xml:space="preserve">ful </w:t>
            </w:r>
            <w:r>
              <w:rPr>
                <w:szCs w:val="22"/>
                <w:lang w:eastAsia="zh-CN"/>
              </w:rPr>
              <w:t>IOT</w:t>
            </w:r>
            <w:r w:rsidR="00844B5F">
              <w:rPr>
                <w:szCs w:val="22"/>
                <w:lang w:eastAsia="zh-CN"/>
              </w:rPr>
              <w:t xml:space="preserve"> (which takes the time)</w:t>
            </w:r>
            <w:r>
              <w:rPr>
                <w:szCs w:val="22"/>
                <w:lang w:eastAsia="zh-CN"/>
              </w:rPr>
              <w:t xml:space="preserve">. </w:t>
            </w:r>
            <w:r w:rsidR="00333169">
              <w:rPr>
                <w:szCs w:val="22"/>
                <w:lang w:eastAsia="zh-CN"/>
              </w:rPr>
              <w:t>Any dr</w:t>
            </w:r>
            <w:r w:rsidR="00740A4B">
              <w:rPr>
                <w:szCs w:val="22"/>
                <w:lang w:eastAsia="zh-CN"/>
              </w:rPr>
              <w:t>a</w:t>
            </w:r>
            <w:r w:rsidR="00333169">
              <w:rPr>
                <w:szCs w:val="22"/>
                <w:lang w:eastAsia="zh-CN"/>
              </w:rPr>
              <w:t xml:space="preserve">ft spec (if provided by RTCM) could be used for general alignment. </w:t>
            </w:r>
            <w:r w:rsidR="00A05D78">
              <w:rPr>
                <w:szCs w:val="22"/>
                <w:lang w:eastAsia="zh-CN"/>
              </w:rPr>
              <w:t xml:space="preserve">Details may change (e.g., in the encoding, value ranges, etc.) but this can be corrected </w:t>
            </w:r>
            <w:r w:rsidR="00F07F5D">
              <w:rPr>
                <w:szCs w:val="22"/>
                <w:lang w:eastAsia="zh-CN"/>
              </w:rPr>
              <w:t>via normal CR process</w:t>
            </w:r>
            <w:r w:rsidR="00F910AE">
              <w:rPr>
                <w:szCs w:val="22"/>
                <w:lang w:eastAsia="zh-CN"/>
              </w:rPr>
              <w:t xml:space="preserve"> later</w:t>
            </w:r>
            <w:r w:rsidR="00F07F5D">
              <w:rPr>
                <w:szCs w:val="22"/>
                <w:lang w:eastAsia="zh-CN"/>
              </w:rPr>
              <w:t xml:space="preserve">. </w:t>
            </w:r>
            <w:r w:rsidR="00F07F5D">
              <w:rPr>
                <w:szCs w:val="22"/>
                <w:lang w:eastAsia="zh-CN"/>
              </w:rPr>
              <w:lastRenderedPageBreak/>
              <w:t xml:space="preserve">However, the important issue at this stage is that the general directions are aligned. As commented above, all the </w:t>
            </w:r>
            <w:r w:rsidR="00CB23E1">
              <w:rPr>
                <w:szCs w:val="22"/>
                <w:lang w:eastAsia="zh-CN"/>
              </w:rPr>
              <w:t xml:space="preserve">proposed </w:t>
            </w:r>
            <w:r w:rsidR="00F07F5D">
              <w:rPr>
                <w:szCs w:val="22"/>
                <w:lang w:eastAsia="zh-CN"/>
              </w:rPr>
              <w:t>detail</w:t>
            </w:r>
            <w:r w:rsidR="00CB23E1">
              <w:rPr>
                <w:szCs w:val="22"/>
                <w:lang w:eastAsia="zh-CN"/>
              </w:rPr>
              <w:t>s</w:t>
            </w:r>
            <w:r w:rsidR="00F910AE">
              <w:rPr>
                <w:szCs w:val="22"/>
                <w:lang w:eastAsia="zh-CN"/>
              </w:rPr>
              <w:t xml:space="preserve"> in this email discussion</w:t>
            </w:r>
            <w:r w:rsidR="00F07F5D">
              <w:rPr>
                <w:szCs w:val="22"/>
                <w:lang w:eastAsia="zh-CN"/>
              </w:rPr>
              <w:t xml:space="preserve"> </w:t>
            </w:r>
            <w:r w:rsidR="00CB23E1">
              <w:rPr>
                <w:szCs w:val="22"/>
                <w:lang w:eastAsia="zh-CN"/>
              </w:rPr>
              <w:t>came</w:t>
            </w:r>
            <w:r w:rsidR="00F07F5D">
              <w:rPr>
                <w:szCs w:val="22"/>
                <w:lang w:eastAsia="zh-CN"/>
              </w:rPr>
              <w:t xml:space="preserve"> "out of the blue"</w:t>
            </w:r>
            <w:r w:rsidR="00CB23E1">
              <w:rPr>
                <w:szCs w:val="22"/>
                <w:lang w:eastAsia="zh-CN"/>
              </w:rPr>
              <w:t xml:space="preserve"> without </w:t>
            </w:r>
            <w:r w:rsidR="001C0BAC">
              <w:rPr>
                <w:szCs w:val="22"/>
                <w:lang w:eastAsia="zh-CN"/>
              </w:rPr>
              <w:t xml:space="preserve">any </w:t>
            </w:r>
            <w:r w:rsidR="00CB23E1">
              <w:rPr>
                <w:szCs w:val="22"/>
                <w:lang w:eastAsia="zh-CN"/>
              </w:rPr>
              <w:t>supporting background information.</w:t>
            </w:r>
          </w:p>
          <w:p w14:paraId="46B8DF5E" w14:textId="77777777" w:rsidR="00273154" w:rsidRDefault="00273154" w:rsidP="00741FB2">
            <w:pPr>
              <w:rPr>
                <w:szCs w:val="22"/>
                <w:lang w:eastAsia="zh-CN"/>
              </w:rPr>
            </w:pPr>
            <w:r>
              <w:rPr>
                <w:szCs w:val="22"/>
                <w:lang w:eastAsia="zh-CN"/>
              </w:rPr>
              <w:t>These details should have been the main scope of the study!</w:t>
            </w:r>
          </w:p>
          <w:p w14:paraId="167F7CA2" w14:textId="454A0079" w:rsidR="005A6D68" w:rsidRPr="008F375E" w:rsidRDefault="00E750E2" w:rsidP="00741FB2">
            <w:pPr>
              <w:rPr>
                <w:szCs w:val="22"/>
                <w:lang w:eastAsia="zh-CN"/>
              </w:rPr>
            </w:pPr>
            <w:r>
              <w:rPr>
                <w:szCs w:val="22"/>
                <w:lang w:eastAsia="zh-CN"/>
              </w:rPr>
              <w:t>If RTCM does not provide a draft spec</w:t>
            </w:r>
            <w:r w:rsidR="00E56837">
              <w:rPr>
                <w:szCs w:val="22"/>
                <w:lang w:eastAsia="zh-CN"/>
              </w:rPr>
              <w:t xml:space="preserve"> </w:t>
            </w:r>
            <w:r w:rsidR="001C0BAC">
              <w:rPr>
                <w:szCs w:val="22"/>
                <w:lang w:eastAsia="zh-CN"/>
              </w:rPr>
              <w:t>to 3GPP</w:t>
            </w:r>
            <w:r>
              <w:rPr>
                <w:szCs w:val="22"/>
                <w:lang w:eastAsia="zh-CN"/>
              </w:rPr>
              <w:t>, we should go for the minimum in this Release (</w:t>
            </w:r>
            <w:r w:rsidR="00AF6F85">
              <w:rPr>
                <w:szCs w:val="22"/>
                <w:lang w:eastAsia="zh-CN"/>
              </w:rPr>
              <w:t xml:space="preserve">as </w:t>
            </w:r>
            <w:r>
              <w:rPr>
                <w:szCs w:val="22"/>
                <w:lang w:eastAsia="zh-CN"/>
              </w:rPr>
              <w:t xml:space="preserve">e.g., </w:t>
            </w:r>
            <w:r w:rsidR="00AF6F85">
              <w:rPr>
                <w:szCs w:val="22"/>
                <w:lang w:eastAsia="zh-CN"/>
              </w:rPr>
              <w:t xml:space="preserve">in </w:t>
            </w:r>
            <w:r>
              <w:rPr>
                <w:szCs w:val="22"/>
                <w:lang w:eastAsia="zh-CN"/>
              </w:rPr>
              <w:t>[3]) and add more "advanced concepts" in Rel-18 based on published RTCM spec.</w:t>
            </w:r>
          </w:p>
        </w:tc>
      </w:tr>
      <w:tr w:rsidR="00741FB2" w:rsidRPr="008F375E" w14:paraId="7EDF607E" w14:textId="77777777" w:rsidTr="00741FB2">
        <w:tc>
          <w:tcPr>
            <w:tcW w:w="1529" w:type="dxa"/>
          </w:tcPr>
          <w:p w14:paraId="40B03D0B" w14:textId="68897DF8" w:rsidR="00741FB2" w:rsidRPr="008F375E" w:rsidRDefault="00A84AC3" w:rsidP="00741FB2">
            <w:pPr>
              <w:rPr>
                <w:lang w:eastAsia="zh-CN"/>
              </w:rPr>
            </w:pPr>
            <w:r>
              <w:rPr>
                <w:rFonts w:hint="eastAsia"/>
                <w:lang w:eastAsia="zh-CN"/>
              </w:rPr>
              <w:lastRenderedPageBreak/>
              <w:t>CATT</w:t>
            </w:r>
          </w:p>
        </w:tc>
        <w:tc>
          <w:tcPr>
            <w:tcW w:w="8389" w:type="dxa"/>
          </w:tcPr>
          <w:p w14:paraId="44229C9F" w14:textId="33B8BE52" w:rsidR="00741FB2" w:rsidRPr="008F375E" w:rsidRDefault="00A84AC3" w:rsidP="00741FB2">
            <w:pPr>
              <w:rPr>
                <w:szCs w:val="22"/>
                <w:lang w:eastAsia="zh-CN"/>
              </w:rPr>
            </w:pPr>
            <w:r>
              <w:rPr>
                <w:rFonts w:hint="eastAsia"/>
                <w:szCs w:val="22"/>
                <w:lang w:eastAsia="zh-CN"/>
              </w:rPr>
              <w:t xml:space="preserve">Prefer to wait for the </w:t>
            </w:r>
            <w:r w:rsidR="00C25892">
              <w:rPr>
                <w:rFonts w:hint="eastAsia"/>
                <w:szCs w:val="22"/>
                <w:lang w:eastAsia="zh-CN"/>
              </w:rPr>
              <w:t xml:space="preserve">draft spec from RTCM </w:t>
            </w:r>
            <w:r w:rsidR="00C25892">
              <w:rPr>
                <w:szCs w:val="22"/>
                <w:lang w:eastAsia="zh-CN"/>
              </w:rPr>
              <w:t>and</w:t>
            </w:r>
            <w:r w:rsidR="00C25892">
              <w:rPr>
                <w:rFonts w:hint="eastAsia"/>
                <w:szCs w:val="22"/>
                <w:lang w:eastAsia="zh-CN"/>
              </w:rPr>
              <w:t xml:space="preserve"> </w:t>
            </w:r>
            <w:r w:rsidR="003F48CE">
              <w:rPr>
                <w:rFonts w:hint="eastAsia"/>
                <w:szCs w:val="22"/>
                <w:lang w:eastAsia="zh-CN"/>
              </w:rPr>
              <w:t xml:space="preserve">try to </w:t>
            </w:r>
            <w:r w:rsidR="00C25892">
              <w:rPr>
                <w:rFonts w:hint="eastAsia"/>
                <w:szCs w:val="22"/>
                <w:lang w:eastAsia="zh-CN"/>
              </w:rPr>
              <w:t>align with RTCM as much as possible</w:t>
            </w:r>
            <w:r w:rsidR="00836B6E">
              <w:rPr>
                <w:rFonts w:hint="eastAsia"/>
                <w:szCs w:val="22"/>
                <w:lang w:eastAsia="zh-CN"/>
              </w:rPr>
              <w:t xml:space="preserve"> in Rel-17</w:t>
            </w:r>
            <w:r w:rsidR="00C25892">
              <w:rPr>
                <w:rFonts w:hint="eastAsia"/>
                <w:szCs w:val="22"/>
                <w:lang w:eastAsia="zh-CN"/>
              </w:rPr>
              <w:t>.</w:t>
            </w:r>
          </w:p>
        </w:tc>
      </w:tr>
      <w:tr w:rsidR="00802DBC" w:rsidRPr="008F375E" w14:paraId="3F91F258" w14:textId="77777777" w:rsidTr="00741FB2">
        <w:tc>
          <w:tcPr>
            <w:tcW w:w="1529" w:type="dxa"/>
          </w:tcPr>
          <w:p w14:paraId="32F77D98" w14:textId="478CAE53" w:rsidR="00802DBC" w:rsidRDefault="00802DBC" w:rsidP="00802DBC">
            <w:pPr>
              <w:rPr>
                <w:lang w:eastAsia="zh-CN"/>
              </w:rPr>
            </w:pPr>
            <w:r>
              <w:t>Swift Navigation</w:t>
            </w:r>
          </w:p>
        </w:tc>
        <w:tc>
          <w:tcPr>
            <w:tcW w:w="8389" w:type="dxa"/>
          </w:tcPr>
          <w:p w14:paraId="1136F888" w14:textId="0C5A0EAB" w:rsidR="00802DBC" w:rsidRDefault="00802DBC" w:rsidP="00802DBC">
            <w:pPr>
              <w:rPr>
                <w:szCs w:val="22"/>
                <w:lang w:eastAsia="zh-CN"/>
              </w:rPr>
            </w:pPr>
            <w:r w:rsidRPr="000F0BEE">
              <w:rPr>
                <w:b/>
                <w:bCs/>
                <w:szCs w:val="22"/>
                <w:lang w:eastAsia="zh-CN"/>
              </w:rPr>
              <w:t>Status:</w:t>
            </w:r>
            <w:r>
              <w:rPr>
                <w:szCs w:val="22"/>
                <w:lang w:eastAsia="zh-CN"/>
              </w:rPr>
              <w:t xml:space="preserve"> RTCM SC-134 is targeting a first release in mid-2022 but only for OSR (see </w:t>
            </w:r>
            <w:hyperlink r:id="rId25" w:history="1">
              <w:r w:rsidRPr="007B1F08">
                <w:rPr>
                  <w:rStyle w:val="Hyperlink"/>
                  <w:szCs w:val="22"/>
                  <w:lang w:eastAsia="zh-CN"/>
                </w:rPr>
                <w:t>R2-2106105</w:t>
              </w:r>
            </w:hyperlink>
            <w:r>
              <w:t xml:space="preserve"> and the LS</w:t>
            </w:r>
            <w:r>
              <w:rPr>
                <w:szCs w:val="22"/>
                <w:lang w:eastAsia="zh-CN"/>
              </w:rPr>
              <w:t xml:space="preserve">). They are also analysing SSR Integrity for future releases but this </w:t>
            </w:r>
            <w:r w:rsidR="00B23295">
              <w:rPr>
                <w:szCs w:val="22"/>
                <w:lang w:eastAsia="zh-CN"/>
              </w:rPr>
              <w:t>is contingent</w:t>
            </w:r>
            <w:r>
              <w:rPr>
                <w:szCs w:val="22"/>
                <w:lang w:eastAsia="zh-CN"/>
              </w:rPr>
              <w:t xml:space="preserve"> on a full SSR positioning standard (PPP-RTK) be</w:t>
            </w:r>
            <w:r w:rsidR="00B23295">
              <w:rPr>
                <w:szCs w:val="22"/>
                <w:lang w:eastAsia="zh-CN"/>
              </w:rPr>
              <w:t>ing</w:t>
            </w:r>
            <w:r>
              <w:rPr>
                <w:szCs w:val="22"/>
                <w:lang w:eastAsia="zh-CN"/>
              </w:rPr>
              <w:t xml:space="preserve"> adopted in the parallel RTCM SC-104 committee, which has not been decided or defined</w:t>
            </w:r>
            <w:r w:rsidR="00B23295">
              <w:rPr>
                <w:szCs w:val="22"/>
                <w:lang w:eastAsia="zh-CN"/>
              </w:rPr>
              <w:t xml:space="preserve"> (and will not be within the R17 timeline)</w:t>
            </w:r>
            <w:r>
              <w:rPr>
                <w:szCs w:val="22"/>
                <w:lang w:eastAsia="zh-CN"/>
              </w:rPr>
              <w:t xml:space="preserv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6" w:history="1">
              <w:r w:rsidRPr="007B1F08">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04E946F6" w14:textId="77777777" w:rsidR="00802DBC" w:rsidRDefault="00802DBC" w:rsidP="00802DBC">
            <w:pPr>
              <w:rPr>
                <w:szCs w:val="22"/>
                <w:lang w:eastAsia="zh-CN"/>
              </w:rPr>
            </w:pPr>
            <w:r w:rsidRPr="0019182F">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0453FEC6" w14:textId="516DEDD1" w:rsidR="00802DBC" w:rsidRDefault="00802DBC" w:rsidP="00802DBC">
            <w:pPr>
              <w:rPr>
                <w:szCs w:val="22"/>
                <w:lang w:eastAsia="zh-CN"/>
              </w:rPr>
            </w:pPr>
            <w:r>
              <w:rPr>
                <w:szCs w:val="22"/>
                <w:lang w:eastAsia="zh-CN"/>
              </w:rPr>
              <w:t xml:space="preserve">In response to QC, the Study provided a comprehensive introduction to the concepts of GNSS integrity and the associated error sources </w:t>
            </w:r>
            <w:r w:rsidR="002E07C8">
              <w:rPr>
                <w:szCs w:val="22"/>
                <w:lang w:eastAsia="zh-CN"/>
              </w:rPr>
              <w:t>that</w:t>
            </w:r>
            <w:r>
              <w:rPr>
                <w:szCs w:val="22"/>
                <w:lang w:eastAsia="zh-CN"/>
              </w:rPr>
              <w:t xml:space="preserve"> must be bound in order to mitigate the probability of Integrity Events. </w:t>
            </w:r>
            <w:r w:rsidR="00B23295">
              <w:rPr>
                <w:szCs w:val="22"/>
                <w:lang w:eastAsia="zh-CN"/>
              </w:rPr>
              <w:t>But i</w:t>
            </w:r>
            <w:r>
              <w:rPr>
                <w:szCs w:val="22"/>
                <w:lang w:eastAsia="zh-CN"/>
              </w:rPr>
              <w:t>t was explicitly noted and agreed in Table 9.4.1.1 that:</w:t>
            </w:r>
          </w:p>
          <w:p w14:paraId="5B9A0A82" w14:textId="2178272F" w:rsidR="00802DBC" w:rsidRDefault="00802DBC" w:rsidP="00802DBC">
            <w:pPr>
              <w:pStyle w:val="TAN"/>
              <w:rPr>
                <w:szCs w:val="22"/>
                <w:lang w:eastAsia="zh-CN"/>
              </w:rPr>
            </w:pPr>
            <w:r>
              <w:t>NOTE:</w:t>
            </w:r>
            <w:r>
              <w:tab/>
              <w:t>The positioning integrity assistance information IEs are FFS as part of the WI.</w:t>
            </w:r>
          </w:p>
        </w:tc>
      </w:tr>
    </w:tbl>
    <w:p w14:paraId="5A85AEB8" w14:textId="77777777" w:rsidR="00741FB2" w:rsidRDefault="00741FB2" w:rsidP="00741FB2">
      <w:pPr>
        <w:rPr>
          <w:lang w:eastAsia="zh-CN"/>
        </w:rPr>
      </w:pPr>
      <w:bookmarkStart w:id="2258" w:name="OLE_LINK7"/>
      <w:bookmarkStart w:id="2259" w:name="OLE_LINK8"/>
    </w:p>
    <w:p w14:paraId="558CA6E1" w14:textId="1E3D8652" w:rsidR="00741FB2" w:rsidRDefault="00741FB2" w:rsidP="00741FB2">
      <w:pPr>
        <w:pStyle w:val="Heading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258"/>
    <w:bookmarkEnd w:id="2259"/>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2260"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0"/>
    </w:p>
    <w:p w14:paraId="49335910" w14:textId="77777777" w:rsidR="00E322AE" w:rsidRDefault="00A55F4A">
      <w:pPr>
        <w:pStyle w:val="Reference"/>
        <w:rPr>
          <w:rFonts w:ascii="Times New Roman" w:hAnsi="Times New Roman"/>
        </w:rPr>
      </w:pPr>
      <w:bookmarkStart w:id="2261" w:name="_Ref81417216"/>
      <w:r>
        <w:rPr>
          <w:rFonts w:ascii="Times New Roman" w:hAnsi="Times New Roman"/>
        </w:rPr>
        <w:t>R2-2109029, Summary on agenda item 8.11.5 on GNSS positioning integrity, Qualcomm.</w:t>
      </w:r>
      <w:bookmarkEnd w:id="2261"/>
    </w:p>
    <w:p w14:paraId="51ECA596" w14:textId="77777777" w:rsidR="00E322AE" w:rsidRDefault="00A55F4A">
      <w:pPr>
        <w:pStyle w:val="Reference"/>
        <w:rPr>
          <w:rFonts w:ascii="Times New Roman" w:hAnsi="Times New Roman"/>
        </w:rPr>
      </w:pPr>
      <w:bookmarkStart w:id="2262" w:name="_Ref81417824"/>
      <w:r>
        <w:rPr>
          <w:rFonts w:ascii="Times New Roman" w:hAnsi="Times New Roman"/>
        </w:rPr>
        <w:lastRenderedPageBreak/>
        <w:t>R2-2108340, "Bounding GNSS errors for positioning integrity", ESA, Nokia, Nokia Shanghai Bell.</w:t>
      </w:r>
      <w:bookmarkEnd w:id="2262"/>
    </w:p>
    <w:p w14:paraId="7E993F1C" w14:textId="77777777" w:rsidR="00E322AE" w:rsidRDefault="00A55F4A">
      <w:pPr>
        <w:pStyle w:val="Reference"/>
        <w:rPr>
          <w:rFonts w:ascii="Times New Roman" w:hAnsi="Times New Roman"/>
        </w:rPr>
      </w:pPr>
      <w:bookmarkStart w:id="2263" w:name="_Ref81417830"/>
      <w:r>
        <w:rPr>
          <w:rFonts w:ascii="Times New Roman" w:hAnsi="Times New Roman"/>
        </w:rPr>
        <w:t>R2-2108385, "Considerations on GNSS positioning integrity support", Qualcomm Incorporated.</w:t>
      </w:r>
      <w:bookmarkEnd w:id="2263"/>
    </w:p>
    <w:p w14:paraId="58170A49" w14:textId="77777777" w:rsidR="00E322AE" w:rsidRPr="0060657E" w:rsidRDefault="00A55F4A">
      <w:pPr>
        <w:pStyle w:val="Reference"/>
        <w:rPr>
          <w:rFonts w:ascii="Times New Roman" w:hAnsi="Times New Roman"/>
          <w:highlight w:val="yellow"/>
        </w:rPr>
      </w:pPr>
      <w:bookmarkStart w:id="2264" w:name="_Ref81417850"/>
      <w:r w:rsidRPr="0060657E">
        <w:rPr>
          <w:rFonts w:ascii="Times New Roman" w:hAnsi="Times New Roman"/>
          <w:highlight w:val="yellow"/>
        </w:rPr>
        <w:t>R2-2108475, "Text Proposal on GNSS Integrity Assistance Data", Swift Navigation, Ericsson, Mitsubishi Electric Corporation.</w:t>
      </w:r>
      <w:bookmarkEnd w:id="2264"/>
    </w:p>
    <w:p w14:paraId="06F268C4" w14:textId="77777777" w:rsidR="00E322AE" w:rsidRDefault="00A55F4A">
      <w:pPr>
        <w:pStyle w:val="Reference"/>
        <w:rPr>
          <w:rFonts w:ascii="Times New Roman" w:hAnsi="Times New Roman"/>
        </w:rPr>
      </w:pPr>
      <w:bookmarkStart w:id="2265" w:name="_Ref81420714"/>
      <w:r>
        <w:rPr>
          <w:rFonts w:ascii="Times New Roman" w:hAnsi="Times New Roman"/>
        </w:rPr>
        <w:t>R2-2108474, "Discussion on GNSS Integrity Assistance Data", Swift Navigation, Ericsson, Mitsubishi Electric Corporation.</w:t>
      </w:r>
      <w:bookmarkEnd w:id="2265"/>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9" w:author="Swift - Grant Hausler" w:date="2021-09-22T14:37:00Z" w:initials="">
    <w:p w14:paraId="129E0FE7" w14:textId="77777777" w:rsidR="00151AF6" w:rsidRDefault="00151AF6">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94EA" w14:textId="77777777" w:rsidR="00B517E7" w:rsidRDefault="00B517E7">
      <w:pPr>
        <w:spacing w:after="0" w:line="240" w:lineRule="auto"/>
      </w:pPr>
      <w:r>
        <w:separator/>
      </w:r>
    </w:p>
  </w:endnote>
  <w:endnote w:type="continuationSeparator" w:id="0">
    <w:p w14:paraId="013322CF" w14:textId="77777777" w:rsidR="00B517E7" w:rsidRDefault="00B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151AF6" w:rsidRDefault="00151AF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151AF6" w:rsidRDefault="00151AF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21325201" w:rsidR="00151AF6" w:rsidRDefault="00151AF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36B6E">
      <w:rPr>
        <w:rStyle w:val="CharChar2"/>
        <w:b/>
        <w:i/>
        <w:noProof/>
        <w:sz w:val="18"/>
      </w:rPr>
      <w:t>49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36B6E">
      <w:rPr>
        <w:rStyle w:val="CharChar2"/>
        <w:b/>
        <w:i/>
        <w:noProof/>
        <w:sz w:val="18"/>
      </w:rPr>
      <w:t>50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44FD" w14:textId="77777777" w:rsidR="00B517E7" w:rsidRDefault="00B517E7">
      <w:pPr>
        <w:spacing w:after="0" w:line="240" w:lineRule="auto"/>
      </w:pPr>
      <w:r>
        <w:separator/>
      </w:r>
    </w:p>
  </w:footnote>
  <w:footnote w:type="continuationSeparator" w:id="0">
    <w:p w14:paraId="700C3B16" w14:textId="77777777" w:rsidR="00B517E7" w:rsidRDefault="00B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151AF6" w:rsidRDefault="00151A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SimSun"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A255AFC"/>
    <w:multiLevelType w:val="hybridMultilevel"/>
    <w:tmpl w:val="1046CA80"/>
    <w:lvl w:ilvl="0" w:tplc="9F7E2C40">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0D6FB8"/>
    <w:multiLevelType w:val="hybridMultilevel"/>
    <w:tmpl w:val="6D82A3AA"/>
    <w:lvl w:ilvl="0" w:tplc="E2241964">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31335F"/>
    <w:multiLevelType w:val="hybridMultilevel"/>
    <w:tmpl w:val="FB78ACA2"/>
    <w:lvl w:ilvl="0" w:tplc="8A069292">
      <w:start w:val="4"/>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B1D7F"/>
    <w:rsid w:val="002B58C2"/>
    <w:rsid w:val="002B64C2"/>
    <w:rsid w:val="002B6B91"/>
    <w:rsid w:val="002C3BE6"/>
    <w:rsid w:val="002C567B"/>
    <w:rsid w:val="002C7A79"/>
    <w:rsid w:val="002D20FE"/>
    <w:rsid w:val="002D2A59"/>
    <w:rsid w:val="002D41E6"/>
    <w:rsid w:val="002E07C8"/>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C15"/>
    <w:rsid w:val="00311053"/>
    <w:rsid w:val="003114C7"/>
    <w:rsid w:val="00311524"/>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4C9E"/>
    <w:rsid w:val="004D7089"/>
    <w:rsid w:val="004D75E1"/>
    <w:rsid w:val="004D7746"/>
    <w:rsid w:val="004E1170"/>
    <w:rsid w:val="004E5135"/>
    <w:rsid w:val="004E7600"/>
    <w:rsid w:val="004F2757"/>
    <w:rsid w:val="004F2D33"/>
    <w:rsid w:val="004F3746"/>
    <w:rsid w:val="004F391F"/>
    <w:rsid w:val="004F6F19"/>
    <w:rsid w:val="00500DC1"/>
    <w:rsid w:val="0050251F"/>
    <w:rsid w:val="00504BC5"/>
    <w:rsid w:val="00504D2F"/>
    <w:rsid w:val="0050768B"/>
    <w:rsid w:val="00510787"/>
    <w:rsid w:val="005164D9"/>
    <w:rsid w:val="00516956"/>
    <w:rsid w:val="005208A1"/>
    <w:rsid w:val="00524335"/>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8122B"/>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269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FF0C"/>
  <w15:docId w15:val="{1B4A2D24-EAF3-41C8-B0BB-33564E1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0588">
      <w:bodyDiv w:val="1"/>
      <w:marLeft w:val="0"/>
      <w:marRight w:val="0"/>
      <w:marTop w:val="0"/>
      <w:marBottom w:val="0"/>
      <w:divBdr>
        <w:top w:val="none" w:sz="0" w:space="0" w:color="auto"/>
        <w:left w:val="none" w:sz="0" w:space="0" w:color="auto"/>
        <w:bottom w:val="none" w:sz="0" w:space="0" w:color="auto"/>
        <w:right w:val="none" w:sz="0" w:space="0" w:color="auto"/>
      </w:divBdr>
      <w:divsChild>
        <w:div w:id="889809081">
          <w:marLeft w:val="0"/>
          <w:marRight w:val="0"/>
          <w:marTop w:val="0"/>
          <w:marBottom w:val="0"/>
          <w:divBdr>
            <w:top w:val="none" w:sz="0" w:space="0" w:color="auto"/>
            <w:left w:val="none" w:sz="0" w:space="0" w:color="auto"/>
            <w:bottom w:val="none" w:sz="0" w:space="0" w:color="auto"/>
            <w:right w:val="none" w:sz="0" w:space="0" w:color="auto"/>
          </w:divBdr>
          <w:divsChild>
            <w:div w:id="20824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146975897">
      <w:bodyDiv w:val="1"/>
      <w:marLeft w:val="0"/>
      <w:marRight w:val="0"/>
      <w:marTop w:val="0"/>
      <w:marBottom w:val="0"/>
      <w:divBdr>
        <w:top w:val="none" w:sz="0" w:space="0" w:color="auto"/>
        <w:left w:val="none" w:sz="0" w:space="0" w:color="auto"/>
        <w:bottom w:val="none" w:sz="0" w:space="0" w:color="auto"/>
        <w:right w:val="none" w:sz="0" w:space="0" w:color="auto"/>
      </w:divBdr>
      <w:divsChild>
        <w:div w:id="1013916556">
          <w:marLeft w:val="0"/>
          <w:marRight w:val="0"/>
          <w:marTop w:val="0"/>
          <w:marBottom w:val="0"/>
          <w:divBdr>
            <w:top w:val="none" w:sz="0" w:space="0" w:color="auto"/>
            <w:left w:val="none" w:sz="0" w:space="0" w:color="auto"/>
            <w:bottom w:val="none" w:sz="0" w:space="0" w:color="auto"/>
            <w:right w:val="none" w:sz="0" w:space="0" w:color="auto"/>
          </w:divBdr>
          <w:divsChild>
            <w:div w:id="86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 w:id="1555845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3679">
          <w:marLeft w:val="0"/>
          <w:marRight w:val="0"/>
          <w:marTop w:val="0"/>
          <w:marBottom w:val="0"/>
          <w:divBdr>
            <w:top w:val="none" w:sz="0" w:space="0" w:color="auto"/>
            <w:left w:val="none" w:sz="0" w:space="0" w:color="auto"/>
            <w:bottom w:val="none" w:sz="0" w:space="0" w:color="auto"/>
            <w:right w:val="none" w:sz="0" w:space="0" w:color="auto"/>
          </w:divBdr>
          <w:divsChild>
            <w:div w:id="1298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495">
      <w:bodyDiv w:val="1"/>
      <w:marLeft w:val="0"/>
      <w:marRight w:val="0"/>
      <w:marTop w:val="0"/>
      <w:marBottom w:val="0"/>
      <w:divBdr>
        <w:top w:val="none" w:sz="0" w:space="0" w:color="auto"/>
        <w:left w:val="none" w:sz="0" w:space="0" w:color="auto"/>
        <w:bottom w:val="none" w:sz="0" w:space="0" w:color="auto"/>
        <w:right w:val="none" w:sz="0" w:space="0" w:color="auto"/>
      </w:divBdr>
      <w:divsChild>
        <w:div w:id="45489877">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04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1839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936">
      <w:bodyDiv w:val="1"/>
      <w:marLeft w:val="0"/>
      <w:marRight w:val="0"/>
      <w:marTop w:val="0"/>
      <w:marBottom w:val="0"/>
      <w:divBdr>
        <w:top w:val="none" w:sz="0" w:space="0" w:color="auto"/>
        <w:left w:val="none" w:sz="0" w:space="0" w:color="auto"/>
        <w:bottom w:val="none" w:sz="0" w:space="0" w:color="auto"/>
        <w:right w:val="none" w:sz="0" w:space="0" w:color="auto"/>
      </w:divBdr>
      <w:divsChild>
        <w:div w:id="1294021652">
          <w:marLeft w:val="0"/>
          <w:marRight w:val="0"/>
          <w:marTop w:val="0"/>
          <w:marBottom w:val="0"/>
          <w:divBdr>
            <w:top w:val="none" w:sz="0" w:space="0" w:color="auto"/>
            <w:left w:val="none" w:sz="0" w:space="0" w:color="auto"/>
            <w:bottom w:val="none" w:sz="0" w:space="0" w:color="auto"/>
            <w:right w:val="none" w:sz="0" w:space="0" w:color="auto"/>
          </w:divBdr>
          <w:divsChild>
            <w:div w:id="202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hyperlink" Target="https://www.3gpp.org/ftp/TSG_RAN/WG2_RL2/TSGR2_114-e/Docs/R2-2106105.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954.zip" TargetMode="Externa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www.3gpp.org/ftp/TSG_RAN/WG2_RL2/TSGR2_114-e/Docs/R2-2106105.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1-e/Docs/R2-200654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yperlink" Target="https://www.3gpp.org/ftp/TSG_RAN/WG2_RL2/TSGR2_115-e/Docs/R2-210838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hyperlink" Target="https://www.3gpp.org/ftp/TSG_RAN/WG2_RL2/TSGR2_115-e/Docs/R2-2108340.zip" TargetMode="External"/><Relationship Id="rId28" Type="http://schemas.openxmlformats.org/officeDocument/2006/relationships/footer" Target="footer1.xm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hyperlink" Target="https://www.3gpp.org/ftp/TSG_RAN/WG2_RL2/TSGR2_114-e/Docs/R2-210610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8A3FE-D859-4077-876E-D696093B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55</Pages>
  <Words>19304</Words>
  <Characters>110038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Swift - Grant Hausler</cp:lastModifiedBy>
  <cp:revision>10</cp:revision>
  <dcterms:created xsi:type="dcterms:W3CDTF">2021-10-14T08:52:00Z</dcterms:created>
  <dcterms:modified xsi:type="dcterms:W3CDTF">2021-10-15T05:05:00Z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