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b"/>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10" w:history="1">
              <w:r w:rsidRPr="00A21A2C">
                <w:rPr>
                  <w:rStyle w:val="ad"/>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151AF6" w:rsidP="00977630">
            <w:pPr>
              <w:pStyle w:val="TAC"/>
              <w:jc w:val="left"/>
              <w:rPr>
                <w:rFonts w:ascii="Times New Roman" w:hAnsi="Times New Roman"/>
                <w:lang w:val="en-US"/>
              </w:rPr>
            </w:pPr>
            <w:hyperlink r:id="rId11" w:history="1">
              <w:r w:rsidR="00977630" w:rsidRPr="008306DD">
                <w:rPr>
                  <w:rStyle w:val="ad"/>
                  <w:rFonts w:ascii="Times New Roman" w:hAnsi="Times New Roman"/>
                  <w:lang w:val="en-US"/>
                </w:rPr>
                <w:t>Ritesh.shreevastav@ericsson.com</w:t>
              </w:r>
            </w:hyperlink>
            <w:r w:rsidR="00977630">
              <w:rPr>
                <w:rFonts w:ascii="Times New Roman" w:hAnsi="Times New Roman"/>
                <w:lang w:val="en-US"/>
              </w:rPr>
              <w:t xml:space="preserve">, </w:t>
            </w:r>
            <w:hyperlink r:id="rId12" w:history="1">
              <w:r w:rsidR="00977630" w:rsidRPr="008306DD">
                <w:rPr>
                  <w:rStyle w:val="ad"/>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uestion1-1: Do companies agree that we should adopt the “paired overbounding” technique for bounding the probability distribution of the errors for GNSS integrity?</w:t>
      </w:r>
    </w:p>
    <w:tbl>
      <w:tblPr>
        <w:tblStyle w:val="ab"/>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u-blox</w:t>
            </w:r>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r w:rsidR="00C11BD2" w14:paraId="52B5DE5A" w14:textId="77777777">
        <w:tc>
          <w:tcPr>
            <w:tcW w:w="1529" w:type="dxa"/>
          </w:tcPr>
          <w:p w14:paraId="3ABE1974" w14:textId="68CF2F9B" w:rsidR="00C11BD2" w:rsidRDefault="00C11BD2" w:rsidP="00864C0E">
            <w:pPr>
              <w:rPr>
                <w:rFonts w:eastAsia="Malgun Gothic"/>
                <w:lang w:eastAsia="ko-KR"/>
              </w:rPr>
            </w:pPr>
            <w:r>
              <w:rPr>
                <w:rFonts w:eastAsia="Malgun Gothic"/>
                <w:lang w:eastAsia="ko-KR"/>
              </w:rPr>
              <w:t>Intel</w:t>
            </w:r>
          </w:p>
        </w:tc>
        <w:tc>
          <w:tcPr>
            <w:tcW w:w="1301" w:type="dxa"/>
          </w:tcPr>
          <w:p w14:paraId="29E34A8A" w14:textId="2785DC42" w:rsidR="00C11BD2" w:rsidRDefault="00C11BD2" w:rsidP="00864C0E">
            <w:pPr>
              <w:rPr>
                <w:rFonts w:eastAsia="Malgun Gothic"/>
                <w:szCs w:val="22"/>
                <w:lang w:eastAsia="ko-KR"/>
              </w:rPr>
            </w:pPr>
            <w:r>
              <w:rPr>
                <w:rFonts w:eastAsia="Malgun Gothic"/>
                <w:szCs w:val="22"/>
                <w:lang w:eastAsia="ko-KR"/>
              </w:rPr>
              <w:t>Yes</w:t>
            </w:r>
          </w:p>
        </w:tc>
        <w:tc>
          <w:tcPr>
            <w:tcW w:w="7230" w:type="dxa"/>
          </w:tcPr>
          <w:p w14:paraId="0FAF49FB" w14:textId="77777777" w:rsidR="00C11BD2" w:rsidRDefault="00C11BD2" w:rsidP="00864C0E">
            <w:pPr>
              <w:rPr>
                <w:szCs w:val="22"/>
                <w:lang w:eastAsia="zh-CN"/>
              </w:rPr>
            </w:pPr>
          </w:p>
        </w:tc>
      </w:tr>
    </w:tbl>
    <w:p w14:paraId="324A6061" w14:textId="77777777" w:rsidR="00E322AE" w:rsidRDefault="00A55F4A">
      <w:pPr>
        <w:pStyle w:val="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af"/>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af"/>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af"/>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14:paraId="2A91B5A4" w14:textId="0023F734" w:rsidR="007A0DAB" w:rsidRDefault="007A0DAB" w:rsidP="00E7592F">
      <w:pPr>
        <w:pStyle w:val="af"/>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b"/>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b"/>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u-blox</w:t>
            </w:r>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C11BD2" w14:paraId="0B2C498A" w14:textId="77777777" w:rsidTr="004E5135">
        <w:tc>
          <w:tcPr>
            <w:tcW w:w="1271" w:type="dxa"/>
          </w:tcPr>
          <w:p w14:paraId="240CA890" w14:textId="39A6F397" w:rsidR="00C11BD2" w:rsidRDefault="00C11BD2" w:rsidP="00C11BD2">
            <w:pPr>
              <w:rPr>
                <w:rFonts w:eastAsia="Malgun Gothic"/>
                <w:lang w:eastAsia="ko-KR"/>
              </w:rPr>
            </w:pPr>
            <w:r>
              <w:rPr>
                <w:lang w:eastAsia="zh-CN"/>
              </w:rPr>
              <w:t>Intel</w:t>
            </w:r>
          </w:p>
        </w:tc>
        <w:tc>
          <w:tcPr>
            <w:tcW w:w="8647" w:type="dxa"/>
          </w:tcPr>
          <w:p w14:paraId="14AB5017" w14:textId="54DBC2BE" w:rsidR="00C11BD2" w:rsidRDefault="00C11BD2" w:rsidP="00C11BD2">
            <w:pPr>
              <w:spacing w:after="0"/>
              <w:rPr>
                <w:szCs w:val="22"/>
                <w:lang w:eastAsia="zh-CN"/>
              </w:rPr>
            </w:pPr>
            <w:r>
              <w:rPr>
                <w:lang w:eastAsia="zh-CN"/>
              </w:rPr>
              <w:t xml:space="preserve">Agree with Swift that the Error sources represented by SSR can cover OSR, and no new information is needed. </w:t>
            </w:r>
          </w:p>
        </w:tc>
      </w:tr>
    </w:tbl>
    <w:p w14:paraId="131476C8" w14:textId="152E8D82"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af"/>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af"/>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af"/>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b"/>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b"/>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lastRenderedPageBreak/>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b"/>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1" w:author="Swift - Grant Hausler" w:date="2021-09-09T11:08:00Z">
              <w:r>
                <w:rPr>
                  <w:lang w:eastAsia="zh-CN"/>
                </w:rPr>
                <w:t>None</w:t>
              </w:r>
            </w:ins>
          </w:p>
        </w:tc>
        <w:tc>
          <w:tcPr>
            <w:tcW w:w="7377"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rsidTr="004564C2">
        <w:trPr>
          <w:ins w:id="138" w:author="ZTE-Yu Pan" w:date="2021-09-22T14:59:00Z"/>
        </w:trPr>
        <w:tc>
          <w:tcPr>
            <w:tcW w:w="1243"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2"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377" w:type="dxa"/>
          </w:tcPr>
          <w:p w14:paraId="3E619A41" w14:textId="77777777" w:rsidR="00E322AE" w:rsidRDefault="00E322AE">
            <w:pPr>
              <w:rPr>
                <w:ins w:id="143"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4"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rsidTr="004564C2">
        <w:trPr>
          <w:ins w:id="165" w:author="CATT" w:date="2021-09-23T14:32:00Z"/>
        </w:trPr>
        <w:tc>
          <w:tcPr>
            <w:tcW w:w="1243" w:type="dxa"/>
          </w:tcPr>
          <w:p w14:paraId="2C96874D" w14:textId="20729198" w:rsidR="00535214" w:rsidRDefault="00535214">
            <w:pPr>
              <w:rPr>
                <w:ins w:id="166" w:author="CATT" w:date="2021-09-23T14:32:00Z"/>
              </w:rPr>
            </w:pPr>
            <w:ins w:id="167" w:author="CATT" w:date="2021-09-23T14:32:00Z">
              <w:r>
                <w:rPr>
                  <w:rFonts w:hint="eastAsia"/>
                  <w:lang w:eastAsia="zh-CN"/>
                </w:rPr>
                <w:t>CATT</w:t>
              </w:r>
            </w:ins>
          </w:p>
        </w:tc>
        <w:tc>
          <w:tcPr>
            <w:tcW w:w="1342"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377"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w:t>
            </w:r>
            <w:r>
              <w:rPr>
                <w:szCs w:val="22"/>
                <w:lang w:eastAsia="zh-CN"/>
              </w:rPr>
              <w:lastRenderedPageBreak/>
              <w:t xml:space="preserve">operations of use cases we discuss. </w:t>
            </w:r>
          </w:p>
          <w:p w14:paraId="27E22099" w14:textId="77777777" w:rsidR="004564C2" w:rsidRDefault="004564C2" w:rsidP="004564C2">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lastRenderedPageBreak/>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u-blox</w:t>
            </w:r>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szCs w:val="22"/>
                <w:lang w:eastAsia="ko-KR"/>
              </w:rPr>
            </w:pPr>
            <w:r>
              <w:rPr>
                <w:szCs w:val="22"/>
                <w:lang w:eastAsia="zh-CN"/>
              </w:rPr>
              <w:t>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C11BD2" w14:paraId="2C1FF4E9" w14:textId="77777777" w:rsidTr="004564C2">
        <w:tc>
          <w:tcPr>
            <w:tcW w:w="1243" w:type="dxa"/>
          </w:tcPr>
          <w:p w14:paraId="4898C73F" w14:textId="15E5A097" w:rsidR="00C11BD2" w:rsidRDefault="00C11BD2" w:rsidP="00C11BD2">
            <w:pPr>
              <w:rPr>
                <w:rFonts w:eastAsia="Malgun Gothic"/>
                <w:lang w:eastAsia="ko-KR"/>
              </w:rPr>
            </w:pPr>
            <w:r>
              <w:rPr>
                <w:lang w:eastAsia="zh-CN"/>
              </w:rPr>
              <w:t>Intel</w:t>
            </w:r>
          </w:p>
        </w:tc>
        <w:tc>
          <w:tcPr>
            <w:tcW w:w="1342" w:type="dxa"/>
          </w:tcPr>
          <w:p w14:paraId="282090EF" w14:textId="254E6B57" w:rsidR="00C11BD2" w:rsidRDefault="00C11BD2" w:rsidP="00C11BD2">
            <w:pPr>
              <w:rPr>
                <w:rFonts w:eastAsia="Malgun Gothic"/>
                <w:szCs w:val="22"/>
                <w:lang w:eastAsia="ko-KR"/>
              </w:rPr>
            </w:pPr>
            <w:r>
              <w:rPr>
                <w:szCs w:val="22"/>
                <w:lang w:eastAsia="zh-CN"/>
              </w:rPr>
              <w:t>None</w:t>
            </w:r>
          </w:p>
        </w:tc>
        <w:tc>
          <w:tcPr>
            <w:tcW w:w="7377" w:type="dxa"/>
          </w:tcPr>
          <w:p w14:paraId="0464DA86" w14:textId="4C78C212" w:rsidR="00C11BD2" w:rsidRDefault="00C11BD2" w:rsidP="00C11BD2">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af"/>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make the observation that we have already sent an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af"/>
        <w:numPr>
          <w:ilvl w:val="0"/>
          <w:numId w:val="43"/>
        </w:numPr>
        <w:rPr>
          <w:rFonts w:ascii="Times New Roman" w:hAnsi="Times New Roman"/>
          <w:lang w:eastAsia="zh-CN"/>
        </w:rPr>
      </w:pPr>
      <w:r w:rsidRPr="005E7700">
        <w:rPr>
          <w:rFonts w:ascii="Times New Roman" w:hAnsi="Times New Roman"/>
          <w:lang w:eastAsia="zh-CN"/>
        </w:rPr>
        <w:lastRenderedPageBreak/>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af"/>
        <w:numPr>
          <w:ilvl w:val="0"/>
          <w:numId w:val="43"/>
        </w:numPr>
        <w:rPr>
          <w:rFonts w:ascii="Times New Roman"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b"/>
        <w:tblW w:w="0" w:type="auto"/>
        <w:tblLook w:val="04A0" w:firstRow="1" w:lastRow="0" w:firstColumn="1" w:lastColumn="0" w:noHBand="0" w:noVBand="1"/>
      </w:tblPr>
      <w:tblGrid>
        <w:gridCol w:w="1161"/>
        <w:gridCol w:w="9027"/>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lastRenderedPageBreak/>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af"/>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lastRenderedPageBreak/>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b"/>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lastRenderedPageBreak/>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However, the basement on the mean value and error statistics were the fact that GNSS echo has made that value used. So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u-blox</w:t>
            </w:r>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C11BD2" w14:paraId="4B39B0B3" w14:textId="77777777">
        <w:tc>
          <w:tcPr>
            <w:tcW w:w="1529" w:type="dxa"/>
          </w:tcPr>
          <w:p w14:paraId="17A3F7F7" w14:textId="6F9464E9" w:rsidR="00C11BD2" w:rsidRDefault="00C11BD2" w:rsidP="00C11BD2">
            <w:pPr>
              <w:rPr>
                <w:rFonts w:eastAsia="Malgun Gothic"/>
                <w:lang w:eastAsia="ko-KR"/>
              </w:rPr>
            </w:pPr>
            <w:r>
              <w:rPr>
                <w:lang w:eastAsia="zh-CN"/>
              </w:rPr>
              <w:t>Intel</w:t>
            </w:r>
          </w:p>
        </w:tc>
        <w:tc>
          <w:tcPr>
            <w:tcW w:w="1301" w:type="dxa"/>
          </w:tcPr>
          <w:p w14:paraId="086C8491" w14:textId="2AF03C4D" w:rsidR="00C11BD2" w:rsidRDefault="00C11BD2" w:rsidP="00C11BD2">
            <w:pPr>
              <w:rPr>
                <w:rFonts w:eastAsia="Malgun Gothic"/>
                <w:szCs w:val="22"/>
                <w:lang w:eastAsia="ko-KR"/>
              </w:rPr>
            </w:pPr>
            <w:r>
              <w:rPr>
                <w:szCs w:val="22"/>
                <w:lang w:eastAsia="zh-CN"/>
              </w:rPr>
              <w:t>Yes</w:t>
            </w:r>
          </w:p>
        </w:tc>
        <w:tc>
          <w:tcPr>
            <w:tcW w:w="7230" w:type="dxa"/>
          </w:tcPr>
          <w:p w14:paraId="46266D3E" w14:textId="5D4620F9" w:rsidR="00C11BD2" w:rsidRDefault="00C11BD2" w:rsidP="00C11BD2">
            <w:pPr>
              <w:rPr>
                <w:szCs w:val="22"/>
                <w:lang w:eastAsia="zh-CN"/>
              </w:rPr>
            </w:pPr>
            <w:r>
              <w:rPr>
                <w:szCs w:val="22"/>
                <w:lang w:eastAsia="zh-CN"/>
              </w:rPr>
              <w:t xml:space="preserve">Agree with Swift, DNU can be used to address both </w:t>
            </w:r>
            <w:r w:rsidRPr="0082402E">
              <w:rPr>
                <w:szCs w:val="22"/>
                <w:lang w:eastAsia="zh-CN"/>
              </w:rPr>
              <w:t>the ‘GNSS Feared Events’ and ‘Feared Events in the GNSS Assistance Data’.</w:t>
            </w:r>
          </w:p>
        </w:tc>
      </w:tr>
    </w:tbl>
    <w:p w14:paraId="77E8576D" w14:textId="77777777" w:rsidR="00E322AE" w:rsidRDefault="00A55F4A">
      <w:pPr>
        <w:pStyle w:val="6"/>
      </w:pPr>
      <w:r>
        <w:rPr>
          <w:rFonts w:hint="eastAsia"/>
        </w:rPr>
        <w:lastRenderedPageBreak/>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af"/>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af"/>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af"/>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GNSS-RealTimeIntegrity</w:t>
      </w:r>
      <w:r w:rsidR="00836B36">
        <w:rPr>
          <w:rFonts w:eastAsiaTheme="minorEastAsia"/>
          <w:i/>
          <w:lang w:eastAsia="zh-CN"/>
        </w:rPr>
        <w:t xml:space="preserve"> </w:t>
      </w:r>
      <w:r w:rsidR="00836B36">
        <w:rPr>
          <w:rFonts w:eastAsiaTheme="minorEastAsia"/>
          <w:lang w:eastAsia="zh-CN"/>
        </w:rPr>
        <w:t xml:space="preserve"> and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af"/>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b"/>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w:t>
            </w:r>
            <w:r>
              <w:rPr>
                <w:szCs w:val="22"/>
                <w:lang w:eastAsia="zh-CN"/>
              </w:rPr>
              <w:lastRenderedPageBreak/>
              <w:t>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lastRenderedPageBreak/>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Same view with QC. Categorization is ok but usage of each category requires more discussion .</w:t>
            </w:r>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u-blox</w:t>
            </w:r>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C11BD2" w14:paraId="39A5EF0E" w14:textId="77777777">
        <w:tc>
          <w:tcPr>
            <w:tcW w:w="1529" w:type="dxa"/>
          </w:tcPr>
          <w:p w14:paraId="63B7071B" w14:textId="267EF727" w:rsidR="00C11BD2" w:rsidRDefault="00C11BD2" w:rsidP="00C11BD2">
            <w:pPr>
              <w:rPr>
                <w:rFonts w:eastAsia="Malgun Gothic"/>
                <w:lang w:eastAsia="ko-KR"/>
              </w:rPr>
            </w:pPr>
            <w:r>
              <w:rPr>
                <w:lang w:eastAsia="zh-CN"/>
              </w:rPr>
              <w:t>Intel</w:t>
            </w:r>
          </w:p>
        </w:tc>
        <w:tc>
          <w:tcPr>
            <w:tcW w:w="1301" w:type="dxa"/>
          </w:tcPr>
          <w:p w14:paraId="7F987FEE" w14:textId="6FDC4C09" w:rsidR="00C11BD2" w:rsidRDefault="00C11BD2" w:rsidP="00C11BD2">
            <w:pPr>
              <w:rPr>
                <w:rFonts w:eastAsia="Malgun Gothic"/>
                <w:szCs w:val="22"/>
                <w:lang w:eastAsia="ko-KR"/>
              </w:rPr>
            </w:pPr>
            <w:r>
              <w:rPr>
                <w:szCs w:val="22"/>
                <w:lang w:eastAsia="zh-CN"/>
              </w:rPr>
              <w:t>Yes</w:t>
            </w:r>
          </w:p>
        </w:tc>
        <w:tc>
          <w:tcPr>
            <w:tcW w:w="7230" w:type="dxa"/>
          </w:tcPr>
          <w:p w14:paraId="1870C799" w14:textId="77777777" w:rsidR="00C11BD2" w:rsidRDefault="00C11BD2" w:rsidP="00C11BD2">
            <w:pPr>
              <w:rPr>
                <w:szCs w:val="22"/>
                <w:lang w:eastAsia="zh-CN"/>
              </w:rPr>
            </w:pPr>
          </w:p>
        </w:tc>
      </w:tr>
    </w:tbl>
    <w:p w14:paraId="0F6F6C38" w14:textId="77777777" w:rsidR="00E322AE" w:rsidRDefault="00A55F4A">
      <w:pPr>
        <w:pStyle w:val="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lang w:eastAsia="zh-CN"/>
        </w:rPr>
      </w:pPr>
      <w:r>
        <w:rPr>
          <w:lang w:eastAsia="zh-CN"/>
        </w:rPr>
        <w:t xml:space="preserve">Ublox </w:t>
      </w:r>
      <w:r w:rsidR="000D61E8">
        <w:rPr>
          <w:lang w:eastAsia="zh-CN"/>
        </w:rPr>
        <w:t xml:space="preserve">,QC and SS </w:t>
      </w:r>
      <w:r>
        <w:rPr>
          <w:lang w:eastAsia="zh-CN"/>
        </w:rPr>
        <w:t xml:space="preserve">also think that which parameter for AD belongs to which category is up to further discussion. </w:t>
      </w:r>
    </w:p>
    <w:p w14:paraId="77F25C5A" w14:textId="77777777" w:rsidR="00E22741" w:rsidRPr="00E22741" w:rsidRDefault="00E22741">
      <w:pPr>
        <w:rPr>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b"/>
        <w:tblW w:w="10060" w:type="dxa"/>
        <w:tblLook w:val="04A0" w:firstRow="1" w:lastRow="0" w:firstColumn="1" w:lastColumn="0" w:noHBand="0" w:noVBand="1"/>
      </w:tblPr>
      <w:tblGrid>
        <w:gridCol w:w="1517"/>
        <w:gridCol w:w="1267"/>
        <w:gridCol w:w="7276"/>
      </w:tblGrid>
      <w:tr w:rsidR="00E322AE" w14:paraId="70EB6B73" w14:textId="77777777" w:rsidTr="00266C81">
        <w:tc>
          <w:tcPr>
            <w:tcW w:w="1517"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6"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66C81">
        <w:tc>
          <w:tcPr>
            <w:tcW w:w="1517"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8" w:author="Swift - Grant Hausler" w:date="2021-09-10T10:59:00Z">
              <w:r>
                <w:rPr>
                  <w:lang w:eastAsia="zh-CN"/>
                </w:rPr>
                <w:t>No</w:t>
              </w:r>
            </w:ins>
          </w:p>
        </w:tc>
        <w:tc>
          <w:tcPr>
            <w:tcW w:w="7276" w:type="dxa"/>
          </w:tcPr>
          <w:p w14:paraId="10C93857" w14:textId="77777777" w:rsidR="00E322AE" w:rsidRDefault="00E322AE">
            <w:pPr>
              <w:rPr>
                <w:lang w:eastAsia="zh-CN"/>
              </w:rPr>
            </w:pPr>
          </w:p>
        </w:tc>
      </w:tr>
      <w:tr w:rsidR="00E322AE" w14:paraId="5ADDE861" w14:textId="77777777" w:rsidTr="00266C81">
        <w:tc>
          <w:tcPr>
            <w:tcW w:w="1517" w:type="dxa"/>
          </w:tcPr>
          <w:p w14:paraId="4C113E2D" w14:textId="77777777" w:rsidR="00E322AE" w:rsidRDefault="00A55F4A">
            <w:pPr>
              <w:rPr>
                <w:lang w:eastAsia="zh-CN"/>
              </w:rPr>
            </w:pPr>
            <w:ins w:id="349" w:author="YinghaoGuo" w:date="2021-09-13T09:37:00Z">
              <w:r>
                <w:rPr>
                  <w:rFonts w:hint="eastAsia"/>
                  <w:lang w:eastAsia="zh-CN"/>
                </w:rPr>
                <w:lastRenderedPageBreak/>
                <w:t>H</w:t>
              </w:r>
              <w:r>
                <w:rPr>
                  <w:lang w:eastAsia="zh-CN"/>
                </w:rPr>
                <w:t>uawei, HiSilicon</w:t>
              </w:r>
            </w:ins>
          </w:p>
        </w:tc>
        <w:tc>
          <w:tcPr>
            <w:tcW w:w="1267"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276" w:type="dxa"/>
          </w:tcPr>
          <w:p w14:paraId="11BB55F9" w14:textId="77777777" w:rsidR="00E322AE" w:rsidRDefault="00E322AE">
            <w:pPr>
              <w:rPr>
                <w:szCs w:val="22"/>
                <w:lang w:eastAsia="zh-CN"/>
              </w:rPr>
            </w:pPr>
          </w:p>
        </w:tc>
      </w:tr>
      <w:tr w:rsidR="00E322AE" w14:paraId="44DF11CB" w14:textId="77777777" w:rsidTr="00266C81">
        <w:trPr>
          <w:ins w:id="351" w:author="ZTE-Yu Pan" w:date="2021-09-22T15:01:00Z"/>
        </w:trPr>
        <w:tc>
          <w:tcPr>
            <w:tcW w:w="1517"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6" w:type="dxa"/>
          </w:tcPr>
          <w:p w14:paraId="7410D598" w14:textId="77777777" w:rsidR="00E322AE" w:rsidRDefault="00E322AE">
            <w:pPr>
              <w:rPr>
                <w:ins w:id="356" w:author="ZTE-Yu Pan" w:date="2021-09-22T15:01:00Z"/>
                <w:szCs w:val="22"/>
                <w:lang w:eastAsia="zh-CN"/>
              </w:rPr>
            </w:pPr>
          </w:p>
        </w:tc>
      </w:tr>
      <w:tr w:rsidR="00E322AE" w14:paraId="38D601A3" w14:textId="77777777" w:rsidTr="00266C81">
        <w:tc>
          <w:tcPr>
            <w:tcW w:w="1517" w:type="dxa"/>
          </w:tcPr>
          <w:p w14:paraId="3CBA700A" w14:textId="00D6220E" w:rsidR="00E322AE" w:rsidRDefault="00D6056E">
            <w:ins w:id="357" w:author="Nokia" w:date="2021-09-22T14:53:00Z">
              <w:r>
                <w:t>Nokia</w:t>
              </w:r>
            </w:ins>
          </w:p>
        </w:tc>
        <w:tc>
          <w:tcPr>
            <w:tcW w:w="1267" w:type="dxa"/>
          </w:tcPr>
          <w:p w14:paraId="5768FA8F" w14:textId="3C3C540F" w:rsidR="00E322AE" w:rsidRDefault="00D6056E">
            <w:pPr>
              <w:rPr>
                <w:szCs w:val="22"/>
                <w:lang w:eastAsia="zh-CN"/>
              </w:rPr>
            </w:pPr>
            <w:ins w:id="358" w:author="Nokia" w:date="2021-09-22T14:53:00Z">
              <w:r>
                <w:rPr>
                  <w:szCs w:val="22"/>
                  <w:lang w:eastAsia="zh-CN"/>
                </w:rPr>
                <w:t>No</w:t>
              </w:r>
            </w:ins>
          </w:p>
        </w:tc>
        <w:tc>
          <w:tcPr>
            <w:tcW w:w="7276" w:type="dxa"/>
          </w:tcPr>
          <w:p w14:paraId="7161325D" w14:textId="77777777" w:rsidR="00E322AE" w:rsidRDefault="00E322AE">
            <w:pPr>
              <w:rPr>
                <w:szCs w:val="22"/>
                <w:lang w:eastAsia="zh-CN"/>
              </w:rPr>
            </w:pPr>
          </w:p>
        </w:tc>
      </w:tr>
      <w:tr w:rsidR="006B72AF" w14:paraId="019BF529" w14:textId="77777777" w:rsidTr="00266C81">
        <w:trPr>
          <w:ins w:id="359" w:author="CATT" w:date="2021-09-23T14:34:00Z"/>
        </w:trPr>
        <w:tc>
          <w:tcPr>
            <w:tcW w:w="1517"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267"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276"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266C81">
        <w:tc>
          <w:tcPr>
            <w:tcW w:w="1517"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6" w:type="dxa"/>
          </w:tcPr>
          <w:p w14:paraId="2FA3919D" w14:textId="77777777" w:rsidR="00FE0A68" w:rsidRDefault="00FE0A68" w:rsidP="004E5135">
            <w:pPr>
              <w:rPr>
                <w:szCs w:val="22"/>
                <w:lang w:eastAsia="zh-CN"/>
              </w:rPr>
            </w:pPr>
          </w:p>
        </w:tc>
      </w:tr>
      <w:tr w:rsidR="00F17074" w14:paraId="1FF1D97E" w14:textId="77777777" w:rsidTr="00266C81">
        <w:tc>
          <w:tcPr>
            <w:tcW w:w="1517"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6" w:type="dxa"/>
          </w:tcPr>
          <w:p w14:paraId="121DE549" w14:textId="77777777" w:rsidR="00F17074" w:rsidRDefault="00F17074" w:rsidP="004E5135">
            <w:pPr>
              <w:rPr>
                <w:szCs w:val="22"/>
                <w:lang w:eastAsia="zh-CN"/>
              </w:rPr>
            </w:pPr>
          </w:p>
        </w:tc>
      </w:tr>
      <w:tr w:rsidR="00A32FAC" w14:paraId="3849A635" w14:textId="77777777" w:rsidTr="00266C81">
        <w:tc>
          <w:tcPr>
            <w:tcW w:w="1517"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6" w:type="dxa"/>
          </w:tcPr>
          <w:p w14:paraId="61ACABDA" w14:textId="77777777" w:rsidR="00A32FAC" w:rsidRDefault="00A32FAC" w:rsidP="004E5135">
            <w:pPr>
              <w:rPr>
                <w:szCs w:val="22"/>
                <w:lang w:eastAsia="zh-CN"/>
              </w:rPr>
            </w:pPr>
          </w:p>
        </w:tc>
      </w:tr>
      <w:tr w:rsidR="0019468E" w14:paraId="0682CC05" w14:textId="77777777" w:rsidTr="00266C81">
        <w:tc>
          <w:tcPr>
            <w:tcW w:w="1517"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6" w:type="dxa"/>
          </w:tcPr>
          <w:p w14:paraId="6951E9CA" w14:textId="77777777" w:rsidR="0019468E" w:rsidRDefault="0019468E" w:rsidP="004E5135">
            <w:pPr>
              <w:rPr>
                <w:szCs w:val="22"/>
                <w:lang w:eastAsia="zh-CN"/>
              </w:rPr>
            </w:pPr>
          </w:p>
        </w:tc>
      </w:tr>
      <w:tr w:rsidR="005C4E19" w14:paraId="423584F2" w14:textId="77777777" w:rsidTr="00266C81">
        <w:tc>
          <w:tcPr>
            <w:tcW w:w="1517" w:type="dxa"/>
          </w:tcPr>
          <w:p w14:paraId="4FF2C479" w14:textId="0D0D6B4D" w:rsidR="005C4E19" w:rsidRDefault="005C4E19" w:rsidP="005C4E19">
            <w:pPr>
              <w:rPr>
                <w:lang w:eastAsia="zh-CN"/>
              </w:rPr>
            </w:pPr>
            <w:r>
              <w:rPr>
                <w:lang w:eastAsia="zh-CN"/>
              </w:rPr>
              <w:t>Fraunhofer</w:t>
            </w:r>
          </w:p>
        </w:tc>
        <w:tc>
          <w:tcPr>
            <w:tcW w:w="1267" w:type="dxa"/>
          </w:tcPr>
          <w:p w14:paraId="2F683E42" w14:textId="56DA32B3" w:rsidR="005C4E19" w:rsidRDefault="005C4E19" w:rsidP="005C4E19">
            <w:pPr>
              <w:rPr>
                <w:szCs w:val="22"/>
                <w:lang w:eastAsia="zh-CN"/>
              </w:rPr>
            </w:pPr>
            <w:r>
              <w:rPr>
                <w:szCs w:val="22"/>
                <w:lang w:eastAsia="zh-CN"/>
              </w:rPr>
              <w:t>No (comments)</w:t>
            </w:r>
          </w:p>
        </w:tc>
        <w:tc>
          <w:tcPr>
            <w:tcW w:w="7276"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266C81">
        <w:tc>
          <w:tcPr>
            <w:tcW w:w="1517" w:type="dxa"/>
          </w:tcPr>
          <w:p w14:paraId="0355973F" w14:textId="17557230" w:rsidR="005C4E19" w:rsidRDefault="005C4E19" w:rsidP="005C4E19">
            <w:pPr>
              <w:rPr>
                <w:lang w:eastAsia="zh-CN"/>
              </w:rPr>
            </w:pPr>
            <w:r>
              <w:rPr>
                <w:lang w:eastAsia="zh-CN"/>
              </w:rPr>
              <w:t>ESA</w:t>
            </w:r>
          </w:p>
        </w:tc>
        <w:tc>
          <w:tcPr>
            <w:tcW w:w="1267" w:type="dxa"/>
          </w:tcPr>
          <w:p w14:paraId="0597EE48" w14:textId="77777777" w:rsidR="005C4E19" w:rsidRDefault="005C4E19" w:rsidP="005C4E19">
            <w:pPr>
              <w:rPr>
                <w:szCs w:val="22"/>
                <w:lang w:eastAsia="zh-CN"/>
              </w:rPr>
            </w:pPr>
          </w:p>
        </w:tc>
        <w:tc>
          <w:tcPr>
            <w:tcW w:w="7276" w:type="dxa"/>
          </w:tcPr>
          <w:p w14:paraId="309D01F2" w14:textId="5117CDD7" w:rsidR="005C4E19" w:rsidRDefault="005C4E19" w:rsidP="005C4E19">
            <w:pPr>
              <w:rPr>
                <w:szCs w:val="22"/>
                <w:lang w:eastAsia="zh-CN"/>
              </w:rPr>
            </w:pPr>
            <w:r>
              <w:rPr>
                <w:szCs w:val="22"/>
                <w:lang w:eastAsia="zh-CN"/>
              </w:rPr>
              <w:t>We suggest to wait for RTCM to complete its work before moving further with definition of complicated IEs.</w:t>
            </w:r>
          </w:p>
        </w:tc>
      </w:tr>
      <w:tr w:rsidR="005C4E19" w14:paraId="1C4A6B4F" w14:textId="77777777" w:rsidTr="00266C81">
        <w:tc>
          <w:tcPr>
            <w:tcW w:w="1517" w:type="dxa"/>
          </w:tcPr>
          <w:p w14:paraId="6CF220C4" w14:textId="6E038126" w:rsidR="005C4E19" w:rsidRDefault="005C4E19" w:rsidP="005C4E19">
            <w:pPr>
              <w:rPr>
                <w:lang w:eastAsia="zh-CN"/>
              </w:rPr>
            </w:pPr>
            <w:r>
              <w:rPr>
                <w:lang w:eastAsia="zh-CN"/>
              </w:rPr>
              <w:t>Ericsson</w:t>
            </w:r>
          </w:p>
        </w:tc>
        <w:tc>
          <w:tcPr>
            <w:tcW w:w="1267" w:type="dxa"/>
          </w:tcPr>
          <w:p w14:paraId="1FDFE974" w14:textId="177E8BA3" w:rsidR="005C4E19" w:rsidRDefault="005C4E19" w:rsidP="005C4E19">
            <w:pPr>
              <w:rPr>
                <w:szCs w:val="22"/>
                <w:lang w:eastAsia="zh-CN"/>
              </w:rPr>
            </w:pPr>
            <w:r>
              <w:rPr>
                <w:szCs w:val="22"/>
                <w:lang w:eastAsia="zh-CN"/>
              </w:rPr>
              <w:t>No</w:t>
            </w:r>
          </w:p>
        </w:tc>
        <w:tc>
          <w:tcPr>
            <w:tcW w:w="7276"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266C81">
        <w:tc>
          <w:tcPr>
            <w:tcW w:w="1517" w:type="dxa"/>
          </w:tcPr>
          <w:p w14:paraId="73BC9195" w14:textId="7DA9B34F" w:rsidR="005C4E19" w:rsidRDefault="005C4E19" w:rsidP="005C4E19">
            <w:pPr>
              <w:rPr>
                <w:lang w:eastAsia="zh-CN"/>
              </w:rPr>
            </w:pPr>
            <w:r>
              <w:t>Qualcomm</w:t>
            </w:r>
          </w:p>
        </w:tc>
        <w:tc>
          <w:tcPr>
            <w:tcW w:w="1267" w:type="dxa"/>
          </w:tcPr>
          <w:p w14:paraId="2429FEB6" w14:textId="7250E5EB" w:rsidR="005C4E19" w:rsidRDefault="005C4E19" w:rsidP="005C4E19">
            <w:pPr>
              <w:rPr>
                <w:szCs w:val="22"/>
                <w:lang w:eastAsia="zh-CN"/>
              </w:rPr>
            </w:pPr>
            <w:r>
              <w:rPr>
                <w:szCs w:val="22"/>
                <w:lang w:eastAsia="zh-CN"/>
              </w:rPr>
              <w:t>Yes</w:t>
            </w:r>
          </w:p>
        </w:tc>
        <w:tc>
          <w:tcPr>
            <w:tcW w:w="7276"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266C81">
        <w:tc>
          <w:tcPr>
            <w:tcW w:w="1517"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267"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276"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266C81" w14:paraId="16CF06C4" w14:textId="77777777" w:rsidTr="00266C81">
        <w:tc>
          <w:tcPr>
            <w:tcW w:w="1517" w:type="dxa"/>
          </w:tcPr>
          <w:p w14:paraId="40831FE3" w14:textId="4761C210" w:rsidR="00266C81" w:rsidRDefault="00266C81" w:rsidP="00266C81">
            <w:pPr>
              <w:rPr>
                <w:rFonts w:eastAsia="Malgun Gothic"/>
                <w:lang w:eastAsia="ko-KR"/>
              </w:rPr>
            </w:pPr>
            <w:r>
              <w:rPr>
                <w:lang w:eastAsia="zh-CN"/>
              </w:rPr>
              <w:t>Intel</w:t>
            </w:r>
          </w:p>
        </w:tc>
        <w:tc>
          <w:tcPr>
            <w:tcW w:w="1267" w:type="dxa"/>
          </w:tcPr>
          <w:p w14:paraId="016B29C6" w14:textId="0C5EB29D" w:rsidR="00266C81" w:rsidRDefault="00266C81" w:rsidP="00266C81">
            <w:pPr>
              <w:rPr>
                <w:rFonts w:eastAsia="Malgun Gothic"/>
                <w:szCs w:val="22"/>
                <w:lang w:eastAsia="ko-KR"/>
              </w:rPr>
            </w:pPr>
            <w:r>
              <w:rPr>
                <w:szCs w:val="22"/>
                <w:lang w:eastAsia="zh-CN"/>
              </w:rPr>
              <w:t>No</w:t>
            </w:r>
          </w:p>
        </w:tc>
        <w:tc>
          <w:tcPr>
            <w:tcW w:w="7276" w:type="dxa"/>
          </w:tcPr>
          <w:p w14:paraId="072E5066" w14:textId="77777777" w:rsidR="00266C81" w:rsidRDefault="00266C81" w:rsidP="00266C81">
            <w:pPr>
              <w:rPr>
                <w:rFonts w:eastAsia="Malgun Gothic"/>
                <w:szCs w:val="22"/>
                <w:lang w:eastAsia="ko-KR"/>
              </w:rPr>
            </w:pPr>
          </w:p>
        </w:tc>
      </w:tr>
    </w:tbl>
    <w:p w14:paraId="05099AC4" w14:textId="77777777" w:rsidR="00E322AE" w:rsidRDefault="00A55F4A">
      <w:pPr>
        <w:pStyle w:val="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lastRenderedPageBreak/>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b"/>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ae"/>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r w:rsidR="00266C81" w14:paraId="1BBE7256" w14:textId="77777777" w:rsidTr="004E5135">
        <w:tc>
          <w:tcPr>
            <w:tcW w:w="1529" w:type="dxa"/>
          </w:tcPr>
          <w:p w14:paraId="17ACFC5B" w14:textId="6CB2F1A5" w:rsidR="00266C81" w:rsidRDefault="00266C81" w:rsidP="00266C81">
            <w:pPr>
              <w:rPr>
                <w:rFonts w:eastAsia="Malgun Gothic"/>
                <w:lang w:eastAsia="ko-KR"/>
              </w:rPr>
            </w:pPr>
            <w:r>
              <w:rPr>
                <w:lang w:eastAsia="zh-CN"/>
              </w:rPr>
              <w:t>Intel</w:t>
            </w:r>
          </w:p>
        </w:tc>
        <w:tc>
          <w:tcPr>
            <w:tcW w:w="1301" w:type="dxa"/>
          </w:tcPr>
          <w:p w14:paraId="6259E767" w14:textId="27ED2D85" w:rsidR="00266C81" w:rsidRDefault="00266C81" w:rsidP="00266C81">
            <w:pPr>
              <w:rPr>
                <w:rFonts w:eastAsia="Malgun Gothic"/>
                <w:szCs w:val="22"/>
                <w:lang w:eastAsia="ko-KR"/>
              </w:rPr>
            </w:pPr>
            <w:r>
              <w:rPr>
                <w:szCs w:val="22"/>
                <w:lang w:eastAsia="zh-CN"/>
              </w:rPr>
              <w:t>No</w:t>
            </w:r>
          </w:p>
        </w:tc>
        <w:tc>
          <w:tcPr>
            <w:tcW w:w="7230" w:type="dxa"/>
          </w:tcPr>
          <w:p w14:paraId="2E0F4B09" w14:textId="77777777" w:rsidR="00266C81" w:rsidRDefault="00266C81" w:rsidP="00266C81">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lastRenderedPageBreak/>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b"/>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7" w:author="ZTE-Yu Pan" w:date="2021-09-22T15:02:00Z"/>
        </w:trPr>
        <w:tc>
          <w:tcPr>
            <w:tcW w:w="1414" w:type="dxa"/>
          </w:tcPr>
          <w:p w14:paraId="1EE4B31A" w14:textId="77777777" w:rsidR="00E322AE" w:rsidRDefault="00A55F4A">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46B7A4F1" w14:textId="77777777" w:rsidR="00E322AE" w:rsidRDefault="00A55F4A">
            <w:pPr>
              <w:rPr>
                <w:ins w:id="410" w:author="ZTE-Yu Pan" w:date="2021-09-22T15:02:00Z"/>
                <w:lang w:val="en-US" w:eastAsia="zh-CN"/>
              </w:rPr>
            </w:pPr>
            <w:ins w:id="41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lastRenderedPageBreak/>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af"/>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af"/>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af"/>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4"/>
        <w:numPr>
          <w:ilvl w:val="0"/>
          <w:numId w:val="0"/>
        </w:numPr>
        <w:ind w:left="1432"/>
      </w:pPr>
      <w:bookmarkStart w:id="412" w:name="_Toc27765221"/>
      <w:bookmarkStart w:id="413" w:name="_Toc37680900"/>
      <w:bookmarkStart w:id="414" w:name="_Toc46486471"/>
      <w:bookmarkStart w:id="415" w:name="_Toc52546816"/>
      <w:bookmarkStart w:id="416" w:name="_Toc52547346"/>
      <w:bookmarkStart w:id="417" w:name="_Toc52547876"/>
      <w:bookmarkStart w:id="418" w:name="_Toc52548406"/>
      <w:bookmarkStart w:id="419" w:name="_Toc76492288"/>
      <w:r w:rsidRPr="00B62E75">
        <w:t>–</w:t>
      </w:r>
      <w:r w:rsidRPr="00B62E75">
        <w:tab/>
      </w:r>
      <w:r w:rsidRPr="00B62E75">
        <w:rPr>
          <w:i/>
          <w:noProof/>
        </w:rPr>
        <w:t>GNSS-CommonAssistData</w:t>
      </w:r>
      <w:bookmarkEnd w:id="412"/>
      <w:bookmarkEnd w:id="413"/>
      <w:bookmarkEnd w:id="414"/>
      <w:bookmarkEnd w:id="415"/>
      <w:bookmarkEnd w:id="416"/>
      <w:bookmarkEnd w:id="417"/>
      <w:bookmarkEnd w:id="418"/>
      <w:bookmarkEnd w:id="419"/>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provide assistance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GNSS-CommonAssistData ::= SEQUENCE {</w:t>
      </w:r>
    </w:p>
    <w:p w14:paraId="6FB31963" w14:textId="77777777" w:rsidR="00741FB2" w:rsidRPr="00B62E75" w:rsidRDefault="00741FB2" w:rsidP="00741FB2">
      <w:pPr>
        <w:pStyle w:val="PL"/>
        <w:shd w:val="clear" w:color="auto" w:fill="E6E6E6"/>
        <w:rPr>
          <w:snapToGrid w:val="0"/>
        </w:rPr>
      </w:pP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0" w:author="Swift - Grant Hausler" w:date="2021-07-30T13:25:00Z"/>
          <w:snapToGrid w:val="0"/>
        </w:rPr>
      </w:pPr>
      <w:r w:rsidRPr="00B62E75">
        <w:rPr>
          <w:snapToGrid w:val="0"/>
        </w:rPr>
        <w:tab/>
        <w:t>]]</w:t>
      </w:r>
      <w:ins w:id="421"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2"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wift - Grant Hausler" w:date="2021-07-30T13:26:00Z"/>
          <w:rFonts w:ascii="Courier New" w:eastAsia="Courier New" w:hAnsi="Courier New" w:cs="Courier New"/>
          <w:sz w:val="16"/>
          <w:szCs w:val="16"/>
        </w:rPr>
      </w:pPr>
      <w:ins w:id="42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5:00Z"/>
          <w:rFonts w:ascii="Courier New" w:eastAsia="Courier New" w:hAnsi="Courier New" w:cs="Courier New"/>
          <w:sz w:val="16"/>
          <w:szCs w:val="16"/>
        </w:rPr>
      </w:pPr>
      <w:ins w:id="428"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29" w:author="Swift - Grant Hausler" w:date="2021-07-30T13:25:00Z"/>
      <w:sdt>
        <w:sdtPr>
          <w:tag w:val="goog_rdk_0"/>
          <w:id w:val="-565417161"/>
        </w:sdtPr>
        <w:sdtContent>
          <w:customXmlInsRangeEnd w:id="429"/>
          <w:customXmlInsRangeStart w:id="430" w:author="Swift - Grant Hausler" w:date="2021-07-30T13:25:00Z"/>
        </w:sdtContent>
      </w:sdt>
      <w:customXmlInsRangeEnd w:id="430"/>
      <w:ins w:id="431"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Swift - Grant Hausler" w:date="2021-07-30T13:25:00Z"/>
          <w:rFonts w:ascii="Courier New" w:eastAsia="Courier New" w:hAnsi="Courier New" w:cs="Courier New"/>
          <w:sz w:val="16"/>
          <w:szCs w:val="16"/>
        </w:rPr>
      </w:pPr>
      <w:ins w:id="43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4" w:author="Swift - Grant Hausler" w:date="2021-08-04T20:31:00Z">
        <w:r>
          <w:rPr>
            <w:rFonts w:ascii="Courier New" w:eastAsia="Courier New" w:hAnsi="Courier New" w:cs="Courier New"/>
            <w:sz w:val="16"/>
            <w:szCs w:val="16"/>
          </w:rPr>
          <w:t>,</w:t>
        </w:r>
      </w:ins>
      <w:ins w:id="435"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wift - Grant Hausler" w:date="2021-07-30T13:25:00Z"/>
          <w:rFonts w:ascii="Courier New" w:eastAsia="Courier New" w:hAnsi="Courier New" w:cs="Courier New"/>
          <w:sz w:val="16"/>
          <w:szCs w:val="16"/>
        </w:rPr>
      </w:pPr>
      <w:ins w:id="43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0" w:author="Swift - Grant Hausler" w:date="2021-08-04T20:31:00Z">
        <w:r>
          <w:rPr>
            <w:rFonts w:ascii="Courier New" w:eastAsia="Courier New" w:hAnsi="Courier New" w:cs="Courier New"/>
            <w:sz w:val="16"/>
            <w:szCs w:val="16"/>
          </w:rPr>
          <w:t>,</w:t>
        </w:r>
      </w:ins>
      <w:ins w:id="441"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wift - Grant Hausler" w:date="2021-07-30T13:25:00Z"/>
          <w:rFonts w:ascii="Courier New" w:eastAsia="Courier New" w:hAnsi="Courier New" w:cs="Courier New"/>
          <w:sz w:val="16"/>
          <w:szCs w:val="16"/>
        </w:rPr>
      </w:pPr>
      <w:ins w:id="44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4"/>
        <w:numPr>
          <w:ilvl w:val="0"/>
          <w:numId w:val="0"/>
        </w:numPr>
        <w:ind w:left="1432"/>
      </w:pPr>
      <w:bookmarkStart w:id="448" w:name="_Toc27765222"/>
      <w:bookmarkStart w:id="449" w:name="_Toc37680901"/>
      <w:bookmarkStart w:id="450" w:name="_Toc46486472"/>
      <w:bookmarkStart w:id="451" w:name="_Toc52546817"/>
      <w:bookmarkStart w:id="452" w:name="_Toc52547347"/>
      <w:bookmarkStart w:id="453" w:name="_Toc52547877"/>
      <w:bookmarkStart w:id="454" w:name="_Toc52548407"/>
      <w:bookmarkStart w:id="455" w:name="_Toc76492289"/>
      <w:r w:rsidRPr="00B62E75">
        <w:t>–</w:t>
      </w:r>
      <w:r w:rsidRPr="00B62E75">
        <w:tab/>
      </w:r>
      <w:r w:rsidRPr="00B62E75">
        <w:rPr>
          <w:i/>
          <w:noProof/>
        </w:rPr>
        <w:t>GNSS-GenericAssistData</w:t>
      </w:r>
      <w:bookmarkEnd w:id="448"/>
      <w:bookmarkEnd w:id="449"/>
      <w:bookmarkEnd w:id="450"/>
      <w:bookmarkEnd w:id="451"/>
      <w:bookmarkEnd w:id="452"/>
      <w:bookmarkEnd w:id="453"/>
      <w:bookmarkEnd w:id="454"/>
      <w:bookmarkEnd w:id="455"/>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provide assistance data for a specific GNSS. The specific GNSS for which the provided assistance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 xml:space="preserve">GNSS-GenericAssistData ::=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GNSS-GenericAssistDataElement ::=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lastRenderedPageBreak/>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6" w:author="Swift - Grant Hausler" w:date="2021-07-30T13:26:00Z"/>
          <w:snapToGrid w:val="0"/>
        </w:rPr>
      </w:pPr>
      <w:r w:rsidRPr="00B62E75">
        <w:rPr>
          <w:snapToGrid w:val="0"/>
        </w:rPr>
        <w:tab/>
        <w:t>]]</w:t>
      </w:r>
      <w:ins w:id="457"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wift - Grant Hausler" w:date="2021-07-30T13:26:00Z"/>
          <w:rFonts w:ascii="Courier New" w:eastAsia="Courier New" w:hAnsi="Courier New" w:cs="Courier New"/>
          <w:sz w:val="16"/>
          <w:szCs w:val="16"/>
        </w:rPr>
      </w:pPr>
      <w:ins w:id="459"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4" w:author="Swift - Grant Hausler" w:date="2021-07-30T13:27:00Z">
        <w:r>
          <w:rPr>
            <w:rFonts w:ascii="Courier New" w:eastAsia="Courier New" w:hAnsi="Courier New" w:cs="Courier New"/>
            <w:sz w:val="16"/>
            <w:szCs w:val="16"/>
          </w:rPr>
          <w:tab/>
        </w:r>
      </w:ins>
      <w:ins w:id="465"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Swift - Grant Hausler" w:date="2021-07-30T13:26:00Z"/>
          <w:rFonts w:ascii="Courier New" w:eastAsia="Courier New" w:hAnsi="Courier New" w:cs="Courier New"/>
          <w:sz w:val="16"/>
          <w:szCs w:val="16"/>
        </w:rPr>
      </w:pPr>
      <w:ins w:id="46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lastRenderedPageBreak/>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2" w:author="Swift - Grant Hausler" w:date="2021-08-04T20:32:00Z">
        <w:r>
          <w:rPr>
            <w:rFonts w:ascii="Courier New" w:eastAsia="Courier New" w:hAnsi="Courier New" w:cs="Courier New"/>
            <w:sz w:val="16"/>
            <w:szCs w:val="16"/>
          </w:rPr>
          <w:t>,</w:t>
        </w:r>
      </w:ins>
      <w:ins w:id="483"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Swift - Grant Hausler" w:date="2021-07-30T13:26:00Z"/>
          <w:rFonts w:ascii="Courier New" w:eastAsia="Courier New" w:hAnsi="Courier New" w:cs="Courier New"/>
          <w:sz w:val="16"/>
          <w:szCs w:val="16"/>
        </w:rPr>
      </w:pPr>
      <w:ins w:id="48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ab"/>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226F73A0" w:rsidR="00741FB2" w:rsidRPr="008F375E" w:rsidRDefault="00266C81" w:rsidP="00741FB2">
            <w:pPr>
              <w:rPr>
                <w:lang w:eastAsia="zh-CN"/>
              </w:rPr>
            </w:pPr>
            <w:r>
              <w:rPr>
                <w:lang w:eastAsia="zh-CN"/>
              </w:rPr>
              <w:t>Intel</w:t>
            </w:r>
          </w:p>
        </w:tc>
        <w:tc>
          <w:tcPr>
            <w:tcW w:w="1416" w:type="dxa"/>
          </w:tcPr>
          <w:p w14:paraId="6AB46CD8" w14:textId="341D68C3" w:rsidR="00741FB2" w:rsidRPr="008F375E" w:rsidRDefault="00266C81" w:rsidP="00741FB2">
            <w:pPr>
              <w:jc w:val="center"/>
              <w:rPr>
                <w:lang w:eastAsia="zh-CN"/>
              </w:rPr>
            </w:pPr>
            <w:r>
              <w:rPr>
                <w:lang w:eastAsia="zh-CN"/>
              </w:rPr>
              <w:t>Yes</w:t>
            </w:r>
          </w:p>
        </w:tc>
        <w:tc>
          <w:tcPr>
            <w:tcW w:w="7088" w:type="dxa"/>
          </w:tcPr>
          <w:p w14:paraId="26C080E6" w14:textId="27D03B55" w:rsidR="00741FB2" w:rsidRPr="008F375E" w:rsidRDefault="0007647B" w:rsidP="00741FB2">
            <w:pPr>
              <w:rPr>
                <w:lang w:eastAsia="zh-CN"/>
              </w:rPr>
            </w:pPr>
            <w:r>
              <w:rPr>
                <w:lang w:eastAsia="zh-CN"/>
              </w:rPr>
              <w:t xml:space="preserve">But the ASN.1 details need double check, e.g. </w:t>
            </w:r>
            <w:r w:rsidR="00266C81">
              <w:rPr>
                <w:lang w:eastAsia="zh-CN"/>
              </w:rPr>
              <w:t>Dash is not needed after Integrity in the fields.</w:t>
            </w:r>
          </w:p>
        </w:tc>
      </w:tr>
      <w:tr w:rsidR="00741FB2" w:rsidRPr="008F375E" w14:paraId="32BF8E6D" w14:textId="77777777" w:rsidTr="00741FB2">
        <w:trPr>
          <w:trHeight w:val="367"/>
        </w:trPr>
        <w:tc>
          <w:tcPr>
            <w:tcW w:w="1414" w:type="dxa"/>
          </w:tcPr>
          <w:p w14:paraId="08F4AF89" w14:textId="5C1C3ECF" w:rsidR="00741FB2" w:rsidRPr="008F375E" w:rsidRDefault="001B5DF9" w:rsidP="00741FB2">
            <w:r>
              <w:t>Qualcomm</w:t>
            </w:r>
          </w:p>
        </w:tc>
        <w:tc>
          <w:tcPr>
            <w:tcW w:w="1416" w:type="dxa"/>
          </w:tcPr>
          <w:p w14:paraId="2DFEDB36" w14:textId="77777777" w:rsidR="00741FB2" w:rsidRPr="008F375E" w:rsidRDefault="00741FB2" w:rsidP="00741FB2">
            <w:pPr>
              <w:rPr>
                <w:szCs w:val="22"/>
                <w:lang w:eastAsia="zh-CN"/>
              </w:rPr>
            </w:pPr>
          </w:p>
        </w:tc>
        <w:tc>
          <w:tcPr>
            <w:tcW w:w="7088" w:type="dxa"/>
          </w:tcPr>
          <w:p w14:paraId="01B4114C" w14:textId="77777777" w:rsidR="001B5DF9" w:rsidRDefault="001B5DF9" w:rsidP="001B5DF9">
            <w:pPr>
              <w:rPr>
                <w:lang w:eastAsia="zh-CN"/>
              </w:rPr>
            </w:pPr>
            <w:r>
              <w:rPr>
                <w:lang w:eastAsia="zh-CN"/>
              </w:rPr>
              <w:t xml:space="preserve">First, the need, usage, etc. of all these additional assistance data elements needs to be clarified. </w:t>
            </w:r>
          </w:p>
          <w:p w14:paraId="74083DF0" w14:textId="77777777" w:rsidR="001B5DF9" w:rsidRDefault="001B5DF9" w:rsidP="001B5DF9">
            <w:pPr>
              <w:rPr>
                <w:lang w:eastAsia="zh-CN"/>
              </w:rPr>
            </w:pPr>
            <w:r>
              <w:rPr>
                <w:lang w:eastAsia="zh-CN"/>
              </w:rPr>
              <w:t xml:space="preserve">Generally, GNSS common assistance data (i.e., GNSS independent) should be under "common assistance data", and GNSS specific assistance data under "generic assistance data". </w:t>
            </w:r>
          </w:p>
          <w:p w14:paraId="7B3D1C45" w14:textId="4C95B48F" w:rsidR="001B5DF9" w:rsidRDefault="001B5DF9" w:rsidP="001B5DF9">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E7ACE5D" w14:textId="1B176FFA" w:rsidR="00741FB2" w:rsidRDefault="00516956" w:rsidP="001B5DF9">
            <w:pPr>
              <w:rPr>
                <w:lang w:eastAsia="zh-CN"/>
              </w:rPr>
            </w:pPr>
            <w:r>
              <w:rPr>
                <w:lang w:eastAsia="zh-CN"/>
              </w:rPr>
              <w:t>However, i</w:t>
            </w:r>
            <w:r w:rsidR="001B5DF9">
              <w:rPr>
                <w:lang w:eastAsia="zh-CN"/>
              </w:rPr>
              <w:t xml:space="preserve">ntegration of the new assistance data into existing assistance data </w:t>
            </w:r>
            <w:r w:rsidR="00F7621B">
              <w:rPr>
                <w:lang w:eastAsia="zh-CN"/>
              </w:rPr>
              <w:t>would be preferred</w:t>
            </w:r>
            <w:r w:rsidR="00B95BD1">
              <w:rPr>
                <w:lang w:eastAsia="zh-CN"/>
              </w:rPr>
              <w:t>, if possible</w:t>
            </w:r>
            <w:r w:rsidR="001B5DF9">
              <w:rPr>
                <w:lang w:eastAsia="zh-CN"/>
              </w:rPr>
              <w:t xml:space="preserve">. E.g., most new elements have an </w:t>
            </w:r>
            <w:r w:rsidR="001B5DF9">
              <w:rPr>
                <w:i/>
                <w:iCs/>
                <w:lang w:eastAsia="zh-CN"/>
              </w:rPr>
              <w:t>iod-ssr</w:t>
            </w:r>
            <w:r w:rsidR="001B5DF9">
              <w:rPr>
                <w:lang w:eastAsia="zh-CN"/>
              </w:rPr>
              <w:t xml:space="preserve"> to specifiy the SSR data that the integrity values are applicable to. Why not put the new data directly into the SSR data instead of linking them together with an </w:t>
            </w:r>
            <w:r w:rsidR="001B5DF9">
              <w:rPr>
                <w:i/>
                <w:iCs/>
                <w:lang w:eastAsia="zh-CN"/>
              </w:rPr>
              <w:t>iod</w:t>
            </w:r>
            <w:r w:rsidR="001B5DF9">
              <w:rPr>
                <w:i/>
                <w:iCs/>
                <w:lang w:eastAsia="zh-CN"/>
              </w:rPr>
              <w:softHyphen/>
              <w:t>-ssr</w:t>
            </w:r>
            <w:r w:rsidR="001B5DF9">
              <w:rPr>
                <w:lang w:eastAsia="zh-CN"/>
              </w:rPr>
              <w:t>?</w:t>
            </w:r>
          </w:p>
          <w:p w14:paraId="252C6230" w14:textId="792A0FFB" w:rsidR="001B5DF9" w:rsidRPr="008F375E" w:rsidRDefault="00151966" w:rsidP="001B5DF9">
            <w:pPr>
              <w:rPr>
                <w:szCs w:val="22"/>
                <w:lang w:eastAsia="zh-CN"/>
              </w:rPr>
            </w:pPr>
            <w:r>
              <w:rPr>
                <w:szCs w:val="22"/>
                <w:lang w:eastAsia="zh-CN"/>
              </w:rPr>
              <w:t xml:space="preserve">With this proposal, we would need 10 new posSIBs just for GNSS integrity </w:t>
            </w:r>
            <w:r>
              <w:rPr>
                <w:szCs w:val="22"/>
                <w:lang w:eastAsia="zh-CN"/>
              </w:rPr>
              <w:lastRenderedPageBreak/>
              <w:t>support!</w:t>
            </w:r>
          </w:p>
        </w:tc>
      </w:tr>
      <w:tr w:rsidR="00741FB2" w:rsidRPr="008F375E" w14:paraId="39093732" w14:textId="77777777" w:rsidTr="00741FB2">
        <w:trPr>
          <w:trHeight w:val="367"/>
        </w:trPr>
        <w:tc>
          <w:tcPr>
            <w:tcW w:w="1414" w:type="dxa"/>
          </w:tcPr>
          <w:p w14:paraId="79C7ADE8" w14:textId="14AA0C28" w:rsidR="00741FB2" w:rsidRPr="008F375E" w:rsidRDefault="00FD4BD4" w:rsidP="00741FB2">
            <w:pPr>
              <w:rPr>
                <w:rFonts w:hint="eastAsia"/>
                <w:lang w:eastAsia="zh-CN"/>
              </w:rPr>
            </w:pPr>
            <w:r>
              <w:rPr>
                <w:rFonts w:hint="eastAsia"/>
                <w:lang w:eastAsia="zh-CN"/>
              </w:rPr>
              <w:lastRenderedPageBreak/>
              <w:t>CATT</w:t>
            </w:r>
          </w:p>
        </w:tc>
        <w:tc>
          <w:tcPr>
            <w:tcW w:w="1416" w:type="dxa"/>
          </w:tcPr>
          <w:p w14:paraId="7C6793F7" w14:textId="7775196B" w:rsidR="00741FB2" w:rsidRPr="008F375E" w:rsidRDefault="00C67C99" w:rsidP="00741FB2">
            <w:pPr>
              <w:rPr>
                <w:szCs w:val="22"/>
                <w:lang w:eastAsia="zh-CN"/>
              </w:rPr>
            </w:pPr>
            <w:r>
              <w:rPr>
                <w:szCs w:val="22"/>
                <w:lang w:eastAsia="zh-CN"/>
              </w:rPr>
              <w:t>N</w:t>
            </w:r>
            <w:r>
              <w:rPr>
                <w:rFonts w:hint="eastAsia"/>
                <w:szCs w:val="22"/>
                <w:lang w:eastAsia="zh-CN"/>
              </w:rPr>
              <w:t xml:space="preserve">o </w:t>
            </w:r>
          </w:p>
        </w:tc>
        <w:tc>
          <w:tcPr>
            <w:tcW w:w="7088" w:type="dxa"/>
          </w:tcPr>
          <w:p w14:paraId="18EE2154" w14:textId="2FB730EC" w:rsidR="00FD4BD4" w:rsidRDefault="002E460D" w:rsidP="00741FB2">
            <w:pPr>
              <w:rPr>
                <w:rFonts w:hint="eastAsia"/>
                <w:snapToGrid w:val="0"/>
                <w:lang w:eastAsia="zh-CN"/>
              </w:rPr>
            </w:pPr>
            <w:r>
              <w:rPr>
                <w:rFonts w:hint="eastAsia"/>
                <w:szCs w:val="22"/>
                <w:lang w:eastAsia="zh-CN"/>
              </w:rPr>
              <w:t xml:space="preserve">1. </w:t>
            </w:r>
            <w:r w:rsidR="00FD4BD4">
              <w:rPr>
                <w:rFonts w:hint="eastAsia"/>
                <w:szCs w:val="22"/>
                <w:lang w:eastAsia="zh-CN"/>
              </w:rPr>
              <w:t xml:space="preserve">Suggestion on </w:t>
            </w:r>
            <w:r w:rsidR="00FD4BD4" w:rsidRPr="00B62E75">
              <w:rPr>
                <w:snapToGrid w:val="0"/>
              </w:rPr>
              <w:t>GNSS-CommonAssistData</w:t>
            </w:r>
            <w:r w:rsidR="00FD4BD4">
              <w:rPr>
                <w:rFonts w:hint="eastAsia"/>
                <w:snapToGrid w:val="0"/>
                <w:lang w:eastAsia="zh-CN"/>
              </w:rPr>
              <w:t>:</w:t>
            </w:r>
          </w:p>
          <w:p w14:paraId="0A4FF7F6" w14:textId="192EBC67" w:rsidR="00151AF6" w:rsidRDefault="002E460D" w:rsidP="00741FB2">
            <w:pPr>
              <w:rPr>
                <w:rFonts w:hint="eastAsia"/>
                <w:szCs w:val="22"/>
                <w:lang w:eastAsia="zh-CN"/>
              </w:rPr>
            </w:pPr>
            <w:r>
              <w:rPr>
                <w:rFonts w:hint="eastAsia"/>
                <w:snapToGrid w:val="0"/>
                <w:lang w:eastAsia="zh-CN"/>
              </w:rPr>
              <w:t xml:space="preserve">    </w:t>
            </w:r>
            <w:r w:rsidR="00151AF6">
              <w:rPr>
                <w:rFonts w:hint="eastAsia"/>
                <w:snapToGrid w:val="0"/>
                <w:lang w:eastAsia="zh-CN"/>
              </w:rPr>
              <w:t>#1:</w:t>
            </w:r>
          </w:p>
          <w:p w14:paraId="11F2C117" w14:textId="77777777" w:rsidR="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0" w:author="Swift - Grant Hausler" w:date="2021-07-30T13:25:00Z">
              <w:r w:rsidRPr="00E62F6F">
                <w:rPr>
                  <w:rFonts w:ascii="Courier New" w:eastAsia="Courier New" w:hAnsi="Courier New" w:cs="Courier New"/>
                  <w:sz w:val="16"/>
                  <w:szCs w:val="16"/>
                </w:rPr>
                <w:t>[[</w:t>
              </w:r>
            </w:ins>
          </w:p>
          <w:p w14:paraId="28E64202" w14:textId="507732A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Swift - Grant Hausler" w:date="2021-07-30T13:26:00Z"/>
                <w:rFonts w:ascii="Courier New" w:eastAsia="Courier New" w:hAnsi="Courier New" w:cs="Courier New"/>
                <w:sz w:val="16"/>
                <w:szCs w:val="16"/>
              </w:rPr>
            </w:pPr>
            <w:ins w:id="492"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3" w:author="CATT" w:date="2021-10-14T15:35: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ins>
          </w:p>
          <w:p w14:paraId="247F187A" w14:textId="07DED649"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Swift - Grant Hausler" w:date="2021-07-30T13:26:00Z"/>
                <w:rFonts w:ascii="Courier New" w:eastAsia="Courier New" w:hAnsi="Courier New" w:cs="Courier New"/>
                <w:sz w:val="16"/>
                <w:szCs w:val="16"/>
              </w:rPr>
            </w:pPr>
            <w:ins w:id="49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6" w:author="CATT" w:date="2021-10-14T15:36: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ADABA51" w14:textId="7A7FFD90" w:rsidR="00FD4BD4" w:rsidRPr="00E62F6F" w:rsidDel="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Swift - Grant Hausler" w:date="2021-07-30T13:25:00Z"/>
                <w:del w:id="498" w:author="CATT" w:date="2021-10-14T15:36:00Z"/>
                <w:rFonts w:ascii="Courier New" w:eastAsia="Courier New" w:hAnsi="Courier New" w:cs="Courier New"/>
                <w:sz w:val="16"/>
                <w:szCs w:val="16"/>
              </w:rPr>
            </w:pPr>
            <w:ins w:id="49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00" w:author="CATT" w:date="2021-10-14T15:36:00Z">
                <w:r w:rsidRPr="00E62F6F" w:rsidDel="00FD4BD4">
                  <w:rPr>
                    <w:rFonts w:ascii="Courier New" w:eastAsia="Courier New" w:hAnsi="Courier New" w:cs="Courier New"/>
                    <w:sz w:val="16"/>
                    <w:szCs w:val="16"/>
                  </w:rPr>
                  <w:delText>gnss-Integri</w:delText>
                </w:r>
              </w:del>
            </w:ins>
            <w:customXmlInsRangeStart w:id="501" w:author="Swift - Grant Hausler" w:date="2021-07-30T13:25:00Z"/>
            <w:customXmlDelRangeStart w:id="502" w:author="CATT" w:date="2021-10-14T15:36:00Z"/>
            <w:sdt>
              <w:sdtPr>
                <w:tag w:val="goog_rdk_0"/>
                <w:id w:val="84046225"/>
              </w:sdtPr>
              <w:sdtContent>
                <w:customXmlInsRangeEnd w:id="501"/>
                <w:customXmlDelRangeEnd w:id="502"/>
                <w:customXmlInsRangeStart w:id="503" w:author="Swift - Grant Hausler" w:date="2021-07-30T13:25:00Z"/>
                <w:customXmlDelRangeStart w:id="504" w:author="CATT" w:date="2021-10-14T15:36:00Z"/>
              </w:sdtContent>
            </w:sdt>
            <w:customXmlInsRangeEnd w:id="503"/>
            <w:customXmlDelRangeEnd w:id="504"/>
            <w:ins w:id="505" w:author="Swift - Grant Hausler" w:date="2021-07-30T13:25:00Z">
              <w:del w:id="506" w:author="CATT" w:date="2021-10-14T15:36:00Z">
                <w:r w:rsidRPr="00E62F6F" w:rsidDel="00FD4BD4">
                  <w:rPr>
                    <w:rFonts w:ascii="Courier New" w:eastAsia="Courier New" w:hAnsi="Courier New" w:cs="Courier New"/>
                    <w:sz w:val="16"/>
                    <w:szCs w:val="16"/>
                  </w:rPr>
                  <w:delText>ty-ServiceAlert-r17</w:delText>
                </w:r>
              </w:del>
            </w:ins>
          </w:p>
          <w:p w14:paraId="742A7F87" w14:textId="0B7CA8E3" w:rsidR="00FD4BD4" w:rsidRPr="00E62F6F" w:rsidDel="00FD4BD4" w:rsidRDefault="00FD4BD4" w:rsidP="00976CFD">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GNSS-Integrity-ServiceAlert-r17</w:delText>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OPTIONAL</w:delText>
                </w:r>
              </w:del>
            </w:ins>
            <w:ins w:id="511" w:author="Swift - Grant Hausler" w:date="2021-08-04T20:31:00Z">
              <w:del w:id="512" w:author="CATT" w:date="2021-10-14T15:36:00Z">
                <w:r w:rsidDel="00FD4BD4">
                  <w:rPr>
                    <w:rFonts w:ascii="Courier New" w:eastAsia="Courier New" w:hAnsi="Courier New" w:cs="Courier New"/>
                    <w:sz w:val="16"/>
                    <w:szCs w:val="16"/>
                  </w:rPr>
                  <w:delText>,</w:delText>
                </w:r>
              </w:del>
            </w:ins>
            <w:ins w:id="513" w:author="Swift - Grant Hausler" w:date="2021-07-30T13:25:00Z">
              <w:del w:id="514" w:author="CATT" w:date="2021-10-14T15:36:00Z">
                <w:r w:rsidRPr="00E62F6F" w:rsidDel="00FD4BD4">
                  <w:rPr>
                    <w:rFonts w:ascii="Courier New" w:eastAsia="Courier New" w:hAnsi="Courier New" w:cs="Courier New"/>
                    <w:sz w:val="16"/>
                    <w:szCs w:val="16"/>
                  </w:rPr>
                  <w:tab/>
                  <w:delText>-- Need ON</w:delText>
                </w:r>
              </w:del>
            </w:ins>
          </w:p>
          <w:p w14:paraId="1D6B5089" w14:textId="17BE5918"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del>
            </w:ins>
          </w:p>
          <w:p w14:paraId="38FD603A" w14:textId="0F22FD03"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r w:rsidRPr="00E62F6F" w:rsidDel="00FD4BD4">
                  <w:rPr>
                    <w:rFonts w:ascii="Courier New" w:eastAsia="Courier New" w:hAnsi="Courier New" w:cs="Courier New"/>
                    <w:sz w:val="16"/>
                    <w:szCs w:val="16"/>
                  </w:rPr>
                  <w:tab/>
                  <w:delText>OPTIONAL</w:delText>
                </w:r>
              </w:del>
            </w:ins>
            <w:ins w:id="523" w:author="Swift - Grant Hausler" w:date="2021-08-04T20:31:00Z">
              <w:del w:id="524" w:author="CATT" w:date="2021-10-14T15:36:00Z">
                <w:r w:rsidDel="00FD4BD4">
                  <w:rPr>
                    <w:rFonts w:ascii="Courier New" w:eastAsia="Courier New" w:hAnsi="Courier New" w:cs="Courier New"/>
                    <w:sz w:val="16"/>
                    <w:szCs w:val="16"/>
                  </w:rPr>
                  <w:delText>,</w:delText>
                </w:r>
              </w:del>
            </w:ins>
            <w:ins w:id="525" w:author="Swift - Grant Hausler" w:date="2021-07-30T13:25:00Z">
              <w:del w:id="526" w:author="CATT" w:date="2021-10-14T15:36:00Z">
                <w:r w:rsidRPr="00E62F6F" w:rsidDel="00FD4BD4">
                  <w:rPr>
                    <w:rFonts w:ascii="Courier New" w:eastAsia="Courier New" w:hAnsi="Courier New" w:cs="Courier New"/>
                    <w:sz w:val="16"/>
                    <w:szCs w:val="16"/>
                  </w:rPr>
                  <w:tab/>
                  <w:delText>-- Need ON</w:delText>
                </w:r>
              </w:del>
            </w:ins>
          </w:p>
          <w:p w14:paraId="6B615D58" w14:textId="4C51030D" w:rsidR="00FD4BD4" w:rsidRPr="00E62F6F"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gnss-Integrity-TroposphereErrorBounds-r17</w:delText>
                </w:r>
              </w:del>
            </w:ins>
          </w:p>
          <w:p w14:paraId="1146F5BA" w14:textId="4F89A31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32" w:author="CATT" w:date="2021-10-14T15:36:00Z">
                <w:r w:rsidRPr="00E62F6F" w:rsidDel="00FD4BD4">
                  <w:rPr>
                    <w:rFonts w:ascii="Courier New" w:eastAsia="Courier New" w:hAnsi="Courier New" w:cs="Courier New"/>
                    <w:sz w:val="16"/>
                    <w:szCs w:val="16"/>
                  </w:rPr>
                  <w:delText xml:space="preserve">GNSS-Integrity-TroposphereErrorBounds-r17 </w:delText>
                </w:r>
                <w:r w:rsidRPr="00E62F6F" w:rsidDel="00FD4BD4">
                  <w:rPr>
                    <w:rFonts w:ascii="Courier New" w:eastAsia="Courier New" w:hAnsi="Courier New" w:cs="Courier New"/>
                    <w:sz w:val="16"/>
                    <w:szCs w:val="16"/>
                  </w:rPr>
                  <w:tab/>
                  <w:delText>OPTIONA</w:delText>
                </w:r>
              </w:del>
              <w:r w:rsidRPr="00E62F6F">
                <w:rPr>
                  <w:rFonts w:ascii="Courier New" w:eastAsia="Courier New" w:hAnsi="Courier New" w:cs="Courier New"/>
                  <w:sz w:val="16"/>
                  <w:szCs w:val="16"/>
                </w:rPr>
                <w:t>L</w:t>
              </w:r>
              <w:r w:rsidRPr="00E62F6F">
                <w:rPr>
                  <w:rFonts w:ascii="Courier New" w:eastAsia="Courier New" w:hAnsi="Courier New" w:cs="Courier New"/>
                  <w:sz w:val="16"/>
                  <w:szCs w:val="16"/>
                </w:rPr>
                <w:tab/>
                <w:t>-- Need ON</w:t>
              </w:r>
            </w:ins>
          </w:p>
          <w:p w14:paraId="6A4DA4AE" w14:textId="77777777"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sidRPr="00E62F6F">
                <w:rPr>
                  <w:rFonts w:ascii="Courier New" w:eastAsia="Courier New" w:hAnsi="Courier New" w:cs="Courier New"/>
                  <w:sz w:val="16"/>
                  <w:szCs w:val="16"/>
                </w:rPr>
                <w:tab/>
                <w:t>]]</w:t>
              </w:r>
            </w:ins>
          </w:p>
          <w:p w14:paraId="4516B398" w14:textId="30FE70B1" w:rsidR="00151AF6" w:rsidRDefault="002E460D" w:rsidP="002E460D">
            <w:pPr>
              <w:spacing w:after="0"/>
              <w:rPr>
                <w:rFonts w:hint="eastAsia"/>
                <w:szCs w:val="22"/>
                <w:lang w:eastAsia="zh-CN"/>
              </w:rPr>
            </w:pPr>
            <w:r>
              <w:rPr>
                <w:rFonts w:hint="eastAsia"/>
                <w:szCs w:val="22"/>
                <w:lang w:eastAsia="zh-CN"/>
              </w:rPr>
              <w:t xml:space="preserve">    </w:t>
            </w:r>
            <w:r w:rsidR="00151AF6">
              <w:rPr>
                <w:rFonts w:hint="eastAsia"/>
                <w:szCs w:val="22"/>
                <w:lang w:eastAsia="zh-CN"/>
              </w:rPr>
              <w:t>#2:</w:t>
            </w:r>
          </w:p>
          <w:p w14:paraId="0FA5EE16" w14:textId="77777777" w:rsidR="0048699E" w:rsidRDefault="00151AF6" w:rsidP="0048699E">
            <w:pPr>
              <w:pStyle w:val="a4"/>
              <w:rPr>
                <w:rFonts w:hint="eastAsia"/>
                <w:snapToGrid w:val="0"/>
                <w:lang w:eastAsia="zh-CN"/>
              </w:rPr>
            </w:pPr>
            <w:r>
              <w:rPr>
                <w:rFonts w:hint="eastAsia"/>
                <w:szCs w:val="22"/>
                <w:lang w:eastAsia="zh-CN"/>
              </w:rPr>
              <w:t xml:space="preserve">Usually the service parameters are sent via </w:t>
            </w:r>
            <w:r w:rsidR="0048699E" w:rsidRPr="0048699E">
              <w:rPr>
                <w:szCs w:val="22"/>
                <w:lang w:eastAsia="zh-CN"/>
              </w:rPr>
              <w:t>RequestLocationInformation</w:t>
            </w:r>
            <w:r w:rsidR="0048699E">
              <w:rPr>
                <w:rFonts w:hint="eastAsia"/>
                <w:szCs w:val="22"/>
                <w:lang w:eastAsia="zh-CN"/>
              </w:rPr>
              <w:t xml:space="preserve">, especially in </w:t>
            </w:r>
            <w:r w:rsidRPr="0048699E">
              <w:rPr>
                <w:i/>
                <w:szCs w:val="22"/>
                <w:lang w:eastAsia="zh-CN"/>
              </w:rPr>
              <w:t>CommonIEsRequestLocationInformation</w:t>
            </w:r>
            <w:r w:rsidR="0048699E">
              <w:rPr>
                <w:rFonts w:hint="eastAsia"/>
                <w:szCs w:val="22"/>
                <w:lang w:eastAsia="zh-CN"/>
              </w:rPr>
              <w:t xml:space="preserve">. Why are the service parameters put in </w:t>
            </w:r>
            <w:r w:rsidR="0048699E" w:rsidRPr="00B62E75">
              <w:rPr>
                <w:snapToGrid w:val="0"/>
              </w:rPr>
              <w:t>GNSS-CommonAssistData</w:t>
            </w:r>
            <w:r w:rsidR="0048699E">
              <w:rPr>
                <w:rFonts w:hint="eastAsia"/>
                <w:snapToGrid w:val="0"/>
                <w:lang w:eastAsia="zh-CN"/>
              </w:rPr>
              <w:t xml:space="preserve">? </w:t>
            </w:r>
          </w:p>
          <w:p w14:paraId="5B0CA86B" w14:textId="3CD9A3FE" w:rsidR="0048699E" w:rsidRPr="002A4300" w:rsidRDefault="0048699E" w:rsidP="0048699E">
            <w:pPr>
              <w:pStyle w:val="a4"/>
              <w:rPr>
                <w:rFonts w:hint="eastAsia"/>
                <w:iCs/>
                <w:szCs w:val="22"/>
              </w:rPr>
            </w:pPr>
            <w:r>
              <w:rPr>
                <w:snapToGrid w:val="0"/>
                <w:lang w:eastAsia="zh-CN"/>
              </w:rPr>
              <w:t>A</w:t>
            </w:r>
            <w:r>
              <w:rPr>
                <w:rFonts w:hint="eastAsia"/>
                <w:snapToGrid w:val="0"/>
                <w:lang w:eastAsia="zh-CN"/>
              </w:rPr>
              <w:t>ccording to the wording in</w:t>
            </w:r>
            <w:r>
              <w:t xml:space="preserve"> </w:t>
            </w:r>
            <w:r w:rsidRPr="0048699E">
              <w:rPr>
                <w:snapToGrid w:val="0"/>
                <w:lang w:eastAsia="zh-CN"/>
              </w:rPr>
              <w:t>3.4</w:t>
            </w:r>
            <w:r w:rsidRPr="0048699E">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 xml:space="preserve">In [5], Integrity Risk (IR) has been defined as assistance data for UE-based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w:t>
            </w:r>
            <w:r w:rsidR="00FB0F5B">
              <w:rPr>
                <w:rFonts w:hint="eastAsia"/>
                <w:snapToGrid w:val="0"/>
                <w:lang w:eastAsia="zh-CN"/>
              </w:rPr>
              <w:t xml:space="preserve">service </w:t>
            </w:r>
            <w:r>
              <w:rPr>
                <w:rFonts w:hint="eastAsia"/>
                <w:snapToGrid w:val="0"/>
                <w:lang w:eastAsia="zh-CN"/>
              </w:rPr>
              <w:t xml:space="preserve">data is only for </w:t>
            </w:r>
            <w:r>
              <w:rPr>
                <w:szCs w:val="22"/>
                <w:lang w:eastAsia="zh-CN"/>
              </w:rPr>
              <w:t>UE-based integrity calculation</w:t>
            </w:r>
            <w:r>
              <w:rPr>
                <w:rFonts w:hint="eastAsia"/>
                <w:szCs w:val="22"/>
                <w:lang w:eastAsia="zh-CN"/>
              </w:rPr>
              <w:t>. This kind of parameters should be put in</w:t>
            </w:r>
            <w:r w:rsidR="002A4300" w:rsidRPr="0048699E">
              <w:rPr>
                <w:i/>
                <w:szCs w:val="22"/>
                <w:lang w:eastAsia="zh-CN"/>
              </w:rPr>
              <w:t xml:space="preserve"> </w:t>
            </w:r>
            <w:r w:rsidR="002A4300" w:rsidRPr="0048699E">
              <w:rPr>
                <w:i/>
                <w:szCs w:val="22"/>
                <w:lang w:eastAsia="zh-CN"/>
              </w:rPr>
              <w:t>CommonIEsRequestLocationInformation</w:t>
            </w:r>
            <w:r w:rsidR="002A4300">
              <w:rPr>
                <w:rFonts w:hint="eastAsia"/>
                <w:i/>
                <w:szCs w:val="22"/>
                <w:lang w:eastAsia="zh-CN"/>
              </w:rPr>
              <w:t>.</w:t>
            </w:r>
            <w:r w:rsidR="00EB4AE0">
              <w:rPr>
                <w:rFonts w:hint="eastAsia"/>
                <w:i/>
                <w:szCs w:val="22"/>
                <w:lang w:eastAsia="zh-CN"/>
              </w:rPr>
              <w:t xml:space="preserve"> </w:t>
            </w:r>
            <w:r w:rsidR="002A4300">
              <w:rPr>
                <w:rFonts w:hint="eastAsia"/>
                <w:szCs w:val="22"/>
                <w:lang w:eastAsia="zh-CN"/>
              </w:rPr>
              <w:t>Please refer to</w:t>
            </w:r>
            <w:r w:rsidR="00EB4AE0">
              <w:rPr>
                <w:rFonts w:hint="eastAsia"/>
                <w:szCs w:val="22"/>
                <w:lang w:eastAsia="zh-CN"/>
              </w:rPr>
              <w:t xml:space="preserve"> QoS for UE-based location calculation defined in</w:t>
            </w:r>
            <w:r w:rsidR="00EB4AE0" w:rsidRPr="0048699E">
              <w:rPr>
                <w:i/>
                <w:szCs w:val="22"/>
                <w:lang w:eastAsia="zh-CN"/>
              </w:rPr>
              <w:t xml:space="preserve"> </w:t>
            </w:r>
            <w:r w:rsidR="00EB4AE0" w:rsidRPr="0048699E">
              <w:rPr>
                <w:i/>
                <w:szCs w:val="22"/>
                <w:lang w:eastAsia="zh-CN"/>
              </w:rPr>
              <w:t>CommonIEsRequestLocationInformation</w:t>
            </w:r>
            <w:r w:rsidR="00EB4AE0">
              <w:rPr>
                <w:rFonts w:hint="eastAsia"/>
                <w:i/>
                <w:szCs w:val="22"/>
                <w:lang w:eastAsia="zh-CN"/>
              </w:rPr>
              <w:t>.</w:t>
            </w:r>
            <w:r w:rsidR="00EB4AE0">
              <w:rPr>
                <w:rFonts w:hint="eastAsia"/>
                <w:szCs w:val="22"/>
                <w:lang w:eastAsia="zh-CN"/>
              </w:rPr>
              <w:t xml:space="preserve"> </w:t>
            </w:r>
            <w:r w:rsidR="002A4300">
              <w:rPr>
                <w:rFonts w:hint="eastAsia"/>
                <w:szCs w:val="22"/>
                <w:lang w:eastAsia="zh-CN"/>
              </w:rPr>
              <w:t xml:space="preserve"> </w:t>
            </w:r>
          </w:p>
          <w:p w14:paraId="517678AC" w14:textId="48756767" w:rsidR="00FD4BD4" w:rsidRDefault="00FD4BD4" w:rsidP="00741FB2">
            <w:pPr>
              <w:rPr>
                <w:rFonts w:hint="eastAsia"/>
                <w:snapToGrid w:val="0"/>
                <w:lang w:eastAsia="zh-CN"/>
              </w:rPr>
            </w:pPr>
          </w:p>
          <w:p w14:paraId="5CEB3C98" w14:textId="5E298080" w:rsidR="00E30C1F" w:rsidRDefault="00271C75" w:rsidP="00741FB2">
            <w:pPr>
              <w:rPr>
                <w:rFonts w:hint="eastAsia"/>
                <w:snapToGrid w:val="0"/>
                <w:lang w:eastAsia="zh-CN"/>
              </w:rPr>
            </w:pPr>
            <w:r>
              <w:rPr>
                <w:rFonts w:hint="eastAsia"/>
                <w:szCs w:val="22"/>
                <w:lang w:eastAsia="zh-CN"/>
              </w:rPr>
              <w:t xml:space="preserve">2. </w:t>
            </w:r>
            <w:r w:rsidR="00E30C1F">
              <w:rPr>
                <w:rFonts w:hint="eastAsia"/>
                <w:szCs w:val="22"/>
                <w:lang w:eastAsia="zh-CN"/>
              </w:rPr>
              <w:t xml:space="preserve">Question on </w:t>
            </w:r>
            <w:r w:rsidR="00E30C1F" w:rsidRPr="00B62E75">
              <w:rPr>
                <w:snapToGrid w:val="0"/>
              </w:rPr>
              <w:t>GNSS-GenericAssistData</w:t>
            </w:r>
            <w:r w:rsidR="00E30C1F">
              <w:rPr>
                <w:rFonts w:hint="eastAsia"/>
                <w:snapToGrid w:val="0"/>
                <w:lang w:eastAsia="zh-CN"/>
              </w:rPr>
              <w:t>:</w:t>
            </w:r>
          </w:p>
          <w:p w14:paraId="2CA46025" w14:textId="1391D5B0" w:rsidR="00E30C1F" w:rsidRPr="00E30C1F" w:rsidRDefault="00E30C1F" w:rsidP="00E30C1F">
            <w:pPr>
              <w:rPr>
                <w:rFonts w:hint="eastAsia"/>
                <w:snapToGrid w:val="0"/>
                <w:lang w:val="en-US" w:eastAsia="zh-CN"/>
              </w:rPr>
            </w:pPr>
            <w:r>
              <w:rPr>
                <w:snapToGrid w:val="0"/>
                <w:lang w:eastAsia="zh-CN"/>
              </w:rPr>
              <w:t>W</w:t>
            </w:r>
            <w:r>
              <w:rPr>
                <w:rFonts w:hint="eastAsia"/>
                <w:snapToGrid w:val="0"/>
                <w:lang w:eastAsia="zh-CN"/>
              </w:rPr>
              <w:t xml:space="preserve">hy </w:t>
            </w:r>
            <w:r w:rsidRPr="00E30C1F">
              <w:rPr>
                <w:snapToGrid w:val="0"/>
                <w:lang w:eastAsia="zh-CN"/>
              </w:rPr>
              <w:t>IonosphereParameters</w:t>
            </w:r>
            <w:r>
              <w:rPr>
                <w:rFonts w:hint="eastAsia"/>
                <w:snapToGrid w:val="0"/>
                <w:lang w:eastAsia="zh-CN"/>
              </w:rPr>
              <w:t xml:space="preserve"> are put in </w:t>
            </w:r>
            <w:r w:rsidRPr="00E30C1F">
              <w:rPr>
                <w:snapToGrid w:val="0"/>
                <w:lang w:eastAsia="zh-CN"/>
              </w:rPr>
              <w:t>GNSS-GenericAssistData</w:t>
            </w:r>
            <w:r>
              <w:rPr>
                <w:rFonts w:hint="eastAsia"/>
                <w:snapToGrid w:val="0"/>
                <w:lang w:eastAsia="zh-CN"/>
              </w:rPr>
              <w:t xml:space="preserve">?  </w:t>
            </w:r>
            <w:r>
              <w:rPr>
                <w:snapToGrid w:val="0"/>
                <w:lang w:eastAsia="zh-CN"/>
              </w:rPr>
              <w:t>P</w:t>
            </w:r>
            <w:r>
              <w:rPr>
                <w:rFonts w:hint="eastAsia"/>
                <w:snapToGrid w:val="0"/>
                <w:lang w:eastAsia="zh-CN"/>
              </w:rPr>
              <w:t xml:space="preserve">lease refer to the </w:t>
            </w:r>
            <w:r w:rsidRPr="00E30C1F">
              <w:rPr>
                <w:snapToGrid w:val="0"/>
                <w:lang w:eastAsia="zh-CN"/>
              </w:rPr>
              <w:t>gnss-IonosphericModel</w:t>
            </w:r>
            <w:r>
              <w:rPr>
                <w:rFonts w:hint="eastAsia"/>
                <w:snapToGrid w:val="0"/>
                <w:lang w:eastAsia="zh-CN"/>
              </w:rPr>
              <w:t xml:space="preserve"> defined in </w:t>
            </w:r>
            <w:r w:rsidRPr="00E30C1F">
              <w:rPr>
                <w:snapToGrid w:val="0"/>
                <w:lang w:eastAsia="zh-CN"/>
              </w:rPr>
              <w:t>GNSS-CommonAssistData</w:t>
            </w:r>
            <w:r>
              <w:rPr>
                <w:rFonts w:hint="eastAsia"/>
                <w:snapToGrid w:val="0"/>
                <w:lang w:eastAsia="zh-CN"/>
              </w:rPr>
              <w:t>.</w:t>
            </w:r>
          </w:p>
        </w:tc>
      </w:tr>
    </w:tbl>
    <w:p w14:paraId="31974524" w14:textId="12F4AC2F" w:rsidR="00741FB2" w:rsidRDefault="00741FB2" w:rsidP="00741FB2">
      <w:pPr>
        <w:pStyle w:val="6"/>
      </w:pPr>
      <w:r w:rsidRPr="00D907C4">
        <w:rPr>
          <w:rFonts w:hint="eastAsia"/>
        </w:rPr>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3"/>
        <w:tabs>
          <w:tab w:val="clear" w:pos="432"/>
          <w:tab w:val="clear" w:pos="576"/>
          <w:tab w:val="num" w:pos="0"/>
        </w:tabs>
        <w:spacing w:line="240" w:lineRule="auto"/>
        <w:rPr>
          <w:lang w:eastAsia="zh-CN"/>
        </w:rPr>
      </w:pPr>
      <w:r>
        <w:rPr>
          <w:lang w:eastAsia="zh-CN"/>
        </w:rPr>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4"/>
        <w:numPr>
          <w:ilvl w:val="0"/>
          <w:numId w:val="0"/>
        </w:numPr>
        <w:ind w:left="1432"/>
        <w:rPr>
          <w:ins w:id="535" w:author="Swift - Grant Hausler" w:date="2021-07-30T13:31:00Z"/>
          <w:i/>
        </w:rPr>
      </w:pPr>
      <w:ins w:id="536" w:author="Swift - Grant Hausler" w:date="2021-07-30T13:31:00Z">
        <w:r>
          <w:rPr>
            <w:i/>
          </w:rPr>
          <w:lastRenderedPageBreak/>
          <w:t>–</w:t>
        </w:r>
        <w:r>
          <w:rPr>
            <w:i/>
          </w:rPr>
          <w:tab/>
        </w:r>
      </w:ins>
      <w:customXmlInsRangeStart w:id="537" w:author="Swift - Grant Hausler" w:date="2021-07-30T13:31:00Z"/>
      <w:sdt>
        <w:sdtPr>
          <w:tag w:val="goog_rdk_5"/>
          <w:id w:val="-717203467"/>
        </w:sdtPr>
        <w:sdtContent>
          <w:customXmlInsRangeEnd w:id="537"/>
          <w:customXmlInsRangeStart w:id="538" w:author="Swift - Grant Hausler" w:date="2021-07-30T13:31:00Z"/>
        </w:sdtContent>
      </w:sdt>
      <w:customXmlInsRangeEnd w:id="538"/>
      <w:ins w:id="539"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540" w:author="Swift - Grant Hausler" w:date="2021-07-30T13:31:00Z"/>
        </w:rPr>
      </w:pPr>
      <w:ins w:id="541" w:author="Swift - Grant Hausler" w:date="2021-07-30T13:31:00Z">
        <w:r>
          <w:t xml:space="preserve">The IE </w:t>
        </w:r>
        <w:r>
          <w:rPr>
            <w:i/>
          </w:rPr>
          <w:t xml:space="preserve">GNSS-Integrity-ConstellationParameters </w:t>
        </w:r>
        <w:r>
          <w:t xml:space="preserve">is used by the location server to provide </w:t>
        </w:r>
        <w:bookmarkStart w:id="542" w:name="_Hlk81650713"/>
        <w:r w:rsidRPr="00BB7B1F">
          <w:t>low update rate integrity parameters</w:t>
        </w:r>
        <w:r>
          <w:t xml:space="preserve"> related to the satellite and constellation fault probabilities</w:t>
        </w:r>
        <w:bookmarkEnd w:id="542"/>
        <w:r>
          <w:t xml:space="preserve">. Bounding parameters are not included in this message but in the </w:t>
        </w:r>
        <w:r>
          <w:rPr>
            <w:i/>
          </w:rPr>
          <w:t>GNSS-Integrity-BiasErrorBounds</w:t>
        </w:r>
        <w:r>
          <w:rPr>
            <w:iCs/>
          </w:rPr>
          <w:t xml:space="preserve"> and </w:t>
        </w:r>
        <w:r>
          <w:rPr>
            <w:i/>
          </w:rPr>
          <w:t>GNSS-Integrity-</w:t>
        </w:r>
      </w:ins>
      <w:ins w:id="543" w:author="Swift - Grant Hausler" w:date="2021-08-06T10:43:00Z">
        <w:r>
          <w:rPr>
            <w:i/>
          </w:rPr>
          <w:t>OrbitClock</w:t>
        </w:r>
      </w:ins>
      <w:ins w:id="544"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GNSS-Integrity-ConstellationParameters-r17 ::=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93"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98"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99" w:author="Swift - Grant Hausler" w:date="2021-07-30T13:31:00Z"/>
                <w:rFonts w:ascii="Arial" w:eastAsia="Arial" w:hAnsi="Arial" w:cs="Arial"/>
                <w:i/>
                <w:color w:val="000000"/>
                <w:sz w:val="18"/>
                <w:szCs w:val="18"/>
              </w:rPr>
            </w:pPr>
            <w:ins w:id="600"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601" w:author="Swift - Grant Hausler" w:date="2021-07-30T13:31:00Z"/>
                <w:rFonts w:ascii="Arial" w:eastAsia="Arial" w:hAnsi="Arial" w:cs="Arial"/>
                <w:color w:val="000000"/>
                <w:sz w:val="18"/>
                <w:szCs w:val="18"/>
              </w:rPr>
            </w:pPr>
            <w:ins w:id="602"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603" w:author="Swift - Grant Hausler" w:date="2021-07-30T13:31:00Z"/>
            <w:sdt>
              <w:sdtPr>
                <w:tag w:val="goog_rdk_10"/>
                <w:id w:val="694805467"/>
              </w:sdtPr>
              <w:sdtContent>
                <w:customXmlInsRangeEnd w:id="603"/>
                <w:customXmlInsRangeStart w:id="604" w:author="Swift - Grant Hausler" w:date="2021-07-30T13:31:00Z"/>
                <w:sdt>
                  <w:sdtPr>
                    <w:tag w:val="goog_rdk_11"/>
                    <w:id w:val="-1147586009"/>
                  </w:sdt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Content>
                    <w:customXmlInsRangeEnd w:id="606"/>
                    <w:customXmlInsRangeStart w:id="607" w:author="Swift - Grant Hausler" w:date="2021-07-30T13:31:00Z"/>
                  </w:sdtContent>
                </w:sdt>
                <w:customXmlInsRangeEnd w:id="607"/>
                <w:ins w:id="608" w:author="Swift - Grant Hausler" w:date="2021-07-30T13:31:00Z">
                  <w:r w:rsidRPr="00D92C62">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612"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615"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616" w:author="Swift - Grant Hausler" w:date="2021-07-30T13:31:00Z"/>
                <w:rFonts w:ascii="Arial" w:eastAsia="Arial" w:hAnsi="Arial" w:cs="Arial"/>
                <w:b/>
                <w:i/>
                <w:color w:val="000000"/>
                <w:sz w:val="18"/>
                <w:szCs w:val="18"/>
              </w:rPr>
            </w:pPr>
            <w:ins w:id="617"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620"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621" w:author="Swift - Grant Hausler" w:date="2021-07-30T13:31:00Z"/>
                <w:rFonts w:ascii="Arial" w:eastAsia="Arial" w:hAnsi="Arial" w:cs="Arial"/>
                <w:b/>
                <w:i/>
                <w:color w:val="000000"/>
                <w:sz w:val="18"/>
                <w:szCs w:val="18"/>
              </w:rPr>
            </w:pPr>
            <w:ins w:id="622"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625"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626" w:author="Swift - Grant Hausler" w:date="2021-07-30T13:31:00Z"/>
                <w:rFonts w:ascii="Arial" w:eastAsia="Arial" w:hAnsi="Arial" w:cs="Arial"/>
                <w:b/>
                <w:i/>
                <w:color w:val="000000"/>
                <w:sz w:val="18"/>
                <w:szCs w:val="18"/>
              </w:rPr>
            </w:pPr>
            <w:ins w:id="627"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632"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633" w:author="Swift - Grant Hausler" w:date="2021-07-30T13:31:00Z"/>
                <w:rFonts w:ascii="Arial" w:eastAsia="Arial" w:hAnsi="Arial" w:cs="Arial"/>
                <w:b/>
                <w:i/>
                <w:color w:val="000000"/>
                <w:sz w:val="18"/>
                <w:szCs w:val="18"/>
              </w:rPr>
            </w:pPr>
            <w:ins w:id="634"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639"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640" w:author="Swift - Grant Hausler" w:date="2021-07-30T13:31:00Z"/>
                <w:rFonts w:ascii="Arial" w:eastAsia="Arial" w:hAnsi="Arial" w:cs="Arial"/>
                <w:b/>
                <w:i/>
                <w:color w:val="000000"/>
                <w:sz w:val="18"/>
                <w:szCs w:val="18"/>
              </w:rPr>
            </w:pPr>
            <w:ins w:id="641"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color w:val="000000"/>
                <w:sz w:val="18"/>
                <w:szCs w:val="18"/>
              </w:rPr>
            </w:pPr>
            <w:ins w:id="643" w:author="Swift - Grant Hausler" w:date="2021-07-30T13:31:00Z">
              <w:r w:rsidRPr="002C03C9">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Content>
                <w:customXmlInsRangeEnd w:id="646"/>
                <w:customXmlInsRangeStart w:id="647" w:author="Swift - Grant Hausler" w:date="2021-07-30T13:31:00Z"/>
              </w:sdtContent>
            </w:sdt>
            <w:customXmlInsRangeEnd w:id="647"/>
            <w:ins w:id="648"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Content>
                <w:customXmlInsRangeEnd w:id="651"/>
                <w:customXmlInsRangeStart w:id="652" w:author="Swift - Grant Hausler" w:date="2021-07-30T13:31:00Z"/>
              </w:sdtContent>
            </w:sdt>
            <w:customXmlInsRangeEnd w:id="652"/>
            <w:ins w:id="653"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56" w:author="Swift - Grant Hausler" w:date="2021-07-30T13:31:00Z"/>
            <w:sdt>
              <w:sdtPr>
                <w:tag w:val="goog_rdk_15"/>
                <w:id w:val="-1042981525"/>
              </w:sdtPr>
              <w:sdtContent>
                <w:customXmlInsRangeEnd w:id="656"/>
                <w:customXmlInsRangeStart w:id="657" w:author="Swift - Grant Hausler" w:date="2021-07-30T13:31:00Z"/>
              </w:sdtContent>
            </w:sdt>
            <w:customXmlInsRangeEnd w:id="657"/>
            <w:customXmlInsRangeStart w:id="658" w:author="Swift - Grant Hausler" w:date="2021-07-30T13:31:00Z"/>
            <w:sdt>
              <w:sdtPr>
                <w:tag w:val="goog_rdk_16"/>
                <w:id w:val="835736448"/>
              </w:sdtPr>
              <w:sdtContent>
                <w:customXmlInsRangeEnd w:id="658"/>
                <w:customXmlInsRangeStart w:id="659" w:author="Swift - Grant Hausler" w:date="2021-07-30T13:31:00Z"/>
              </w:sdtContent>
            </w:sdt>
            <w:customXmlInsRangeEnd w:id="659"/>
            <w:customXmlInsRangeStart w:id="660" w:author="Swift - Grant Hausler" w:date="2021-07-30T13:31:00Z"/>
            <w:sdt>
              <w:sdtPr>
                <w:tag w:val="goog_rdk_17"/>
                <w:id w:val="-1191832650"/>
              </w:sdtPr>
              <w:sdtContent>
                <w:customXmlInsRangeEnd w:id="660"/>
                <w:customXmlInsRangeStart w:id="661" w:author="Swift - Grant Hausler" w:date="2021-07-30T13:31:00Z"/>
              </w:sdtContent>
            </w:sdt>
            <w:customXmlInsRangeEnd w:id="661"/>
            <w:customXmlInsRangeStart w:id="662" w:author="Swift - Grant Hausler" w:date="2021-07-30T13:31:00Z"/>
            <w:sdt>
              <w:sdtPr>
                <w:tag w:val="goog_rdk_18"/>
                <w:id w:val="1926916786"/>
              </w:sdtPr>
              <w:sdtContent>
                <w:customXmlInsRangeEnd w:id="662"/>
                <w:customXmlInsRangeStart w:id="663" w:author="Swift - Grant Hausler" w:date="2021-07-30T13:31:00Z"/>
              </w:sdtContent>
            </w:sdt>
            <w:customXmlInsRangeEnd w:id="663"/>
            <w:ins w:id="66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65"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66" w:author="Swift - Grant Hausler" w:date="2021-07-30T13:31:00Z"/>
                <w:rFonts w:ascii="Arial" w:eastAsia="Arial" w:hAnsi="Arial" w:cs="Arial"/>
                <w:b/>
                <w:i/>
                <w:color w:val="000000"/>
                <w:sz w:val="18"/>
                <w:szCs w:val="18"/>
              </w:rPr>
            </w:pPr>
            <w:ins w:id="667"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68" w:author="Swift - Grant Hausler" w:date="2021-07-30T13:31:00Z"/>
              </w:rPr>
            </w:pPr>
            <w:ins w:id="66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70" w:author="Swift - Grant Hausler" w:date="2021-08-06T10:44:00Z">
              <w:r>
                <w:rPr>
                  <w:rFonts w:ascii="Arial" w:eastAsia="Arial" w:hAnsi="Arial" w:cs="Arial"/>
                  <w:color w:val="000000"/>
                  <w:sz w:val="18"/>
                  <w:szCs w:val="18"/>
                </w:rPr>
                <w:t xml:space="preserve"> (or the integrity violation is over)</w:t>
              </w:r>
            </w:ins>
            <w:ins w:id="671"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72" w:author="Swift - Grant Hausler" w:date="2021-07-30T13:31:00Z"/>
                <w:rFonts w:ascii="Arial" w:eastAsia="Arial" w:hAnsi="Arial" w:cs="Arial"/>
                <w:b/>
                <w:i/>
                <w:color w:val="000000"/>
                <w:sz w:val="18"/>
                <w:szCs w:val="18"/>
              </w:rPr>
            </w:pPr>
            <w:ins w:id="67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74"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75" w:author="Swift - Grant Hausler" w:date="2021-07-30T13:31:00Z"/>
                <w:rFonts w:ascii="Arial" w:eastAsia="Arial" w:hAnsi="Arial" w:cs="Arial"/>
                <w:b/>
                <w:i/>
                <w:color w:val="000000"/>
                <w:sz w:val="18"/>
                <w:szCs w:val="18"/>
              </w:rPr>
            </w:pPr>
            <w:ins w:id="676"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77" w:author="Swift - Grant Hausler" w:date="2021-07-30T13:31:00Z"/>
                <w:rFonts w:ascii="Arial" w:eastAsia="Arial" w:hAnsi="Arial" w:cs="Arial"/>
                <w:color w:val="000000"/>
                <w:sz w:val="18"/>
                <w:szCs w:val="18"/>
              </w:rPr>
            </w:pPr>
            <w:ins w:id="678" w:author="Swift - Grant Hausler" w:date="2021-07-30T13:31:00Z">
              <w:r w:rsidRPr="002C03C9">
                <w:rPr>
                  <w:rFonts w:ascii="Arial" w:eastAsia="Arial" w:hAnsi="Arial" w:cs="Arial"/>
                  <w:color w:val="000000"/>
                  <w:sz w:val="18"/>
                  <w:szCs w:val="18"/>
                </w:rPr>
                <w:t xml:space="preserve">This field specifies the </w:t>
              </w:r>
            </w:ins>
            <w:customXmlInsRangeStart w:id="679" w:author="Swift - Grant Hausler" w:date="2021-07-30T13:31:00Z"/>
            <w:sdt>
              <w:sdtPr>
                <w:tag w:val="goog_rdk_19"/>
                <w:id w:val="1666203813"/>
              </w:sdtPr>
              <w:sdtContent>
                <w:customXmlInsRangeEnd w:id="679"/>
                <w:customXmlInsRangeStart w:id="680" w:author="Swift - Grant Hausler" w:date="2021-07-30T13:31:00Z"/>
              </w:sdtContent>
            </w:sdt>
            <w:customXmlInsRangeEnd w:id="680"/>
            <w:customXmlInsRangeStart w:id="681" w:author="Swift - Grant Hausler" w:date="2021-07-30T13:31:00Z"/>
            <w:sdt>
              <w:sdtPr>
                <w:tag w:val="goog_rdk_20"/>
                <w:id w:val="1011798509"/>
              </w:sdtPr>
              <w:sdtContent>
                <w:customXmlInsRangeEnd w:id="681"/>
                <w:customXmlInsRangeStart w:id="682" w:author="Swift - Grant Hausler" w:date="2021-07-30T13:31:00Z"/>
              </w:sdtContent>
            </w:sdt>
            <w:customXmlInsRangeEnd w:id="682"/>
            <w:ins w:id="683"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84" w:author="Swift - Grant Hausler" w:date="2021-07-30T13:31:00Z"/>
                <w:rFonts w:ascii="Arial" w:eastAsia="Arial" w:hAnsi="Arial" w:cs="Arial"/>
                <w:color w:val="000000"/>
                <w:sz w:val="18"/>
                <w:szCs w:val="18"/>
              </w:rPr>
            </w:pPr>
            <w:ins w:id="685"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86" w:author="Swift - Grant Hausler" w:date="2021-07-30T13:31:00Z"/>
            <w:sdt>
              <w:sdtPr>
                <w:rPr>
                  <w:rFonts w:ascii="Arial" w:eastAsia="Arial" w:hAnsi="Arial" w:cs="Arial"/>
                  <w:color w:val="000000"/>
                  <w:sz w:val="18"/>
                  <w:szCs w:val="18"/>
                </w:rPr>
                <w:tag w:val="goog_rdk_45"/>
                <w:id w:val="2129650670"/>
              </w:sdtPr>
              <w:sdtContent>
                <w:customXmlInsRangeEnd w:id="686"/>
                <w:customXmlInsRangeStart w:id="687" w:author="Swift - Grant Hausler" w:date="2021-07-30T13:31:00Z"/>
              </w:sdtContent>
            </w:sdt>
            <w:customXmlInsRangeEnd w:id="687"/>
            <w:customXmlInsRangeStart w:id="688" w:author="Swift - Grant Hausler" w:date="2021-07-30T13:31:00Z"/>
            <w:sdt>
              <w:sdtPr>
                <w:rPr>
                  <w:rFonts w:ascii="Arial" w:eastAsia="Arial" w:hAnsi="Arial" w:cs="Arial"/>
                  <w:color w:val="000000"/>
                  <w:sz w:val="18"/>
                  <w:szCs w:val="18"/>
                </w:rPr>
                <w:tag w:val="goog_rdk_46"/>
                <w:id w:val="-2000874907"/>
              </w:sdtPr>
              <w:sdtContent>
                <w:customXmlInsRangeEnd w:id="688"/>
                <w:customXmlInsRangeStart w:id="689" w:author="Swift - Grant Hausler" w:date="2021-07-30T13:31:00Z"/>
              </w:sdtContent>
            </w:sdt>
            <w:customXmlInsRangeEnd w:id="689"/>
            <w:ins w:id="690"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691" w:author="Swift - Grant Hausler" w:date="2021-07-30T13:31:00Z"/>
                <w:rFonts w:ascii="Arial" w:eastAsia="Arial" w:hAnsi="Arial" w:cs="Arial"/>
                <w:b/>
                <w:i/>
                <w:color w:val="000000"/>
                <w:sz w:val="18"/>
                <w:szCs w:val="18"/>
              </w:rPr>
            </w:pPr>
            <w:ins w:id="692"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93" w:author="Swift - Grant Hausler" w:date="2021-07-30T13:31:00Z"/>
            <w:sdt>
              <w:sdtPr>
                <w:tag w:val="goog_rdk_23"/>
                <w:id w:val="-882012507"/>
              </w:sdtPr>
              <w:sdtContent>
                <w:customXmlInsRangeEnd w:id="693"/>
                <w:customXmlInsRangeStart w:id="694" w:author="Swift - Grant Hausler" w:date="2021-07-30T13:31:00Z"/>
              </w:sdtContent>
            </w:sdt>
            <w:customXmlInsRangeEnd w:id="694"/>
            <w:customXmlInsRangeStart w:id="695" w:author="Swift - Grant Hausler" w:date="2021-07-30T13:31:00Z"/>
            <w:sdt>
              <w:sdtPr>
                <w:tag w:val="goog_rdk_24"/>
                <w:id w:val="-1181728656"/>
              </w:sdtPr>
              <w:sdtContent>
                <w:customXmlInsRangeEnd w:id="695"/>
                <w:customXmlInsRangeStart w:id="696" w:author="Swift - Grant Hausler" w:date="2021-07-30T13:31:00Z"/>
              </w:sdtContent>
            </w:sdt>
            <w:customXmlInsRangeEnd w:id="696"/>
            <w:customXmlInsRangeStart w:id="697" w:author="Swift - Grant Hausler" w:date="2021-07-30T13:31:00Z"/>
            <w:sdt>
              <w:sdtPr>
                <w:tag w:val="goog_rdk_25"/>
                <w:id w:val="1792240862"/>
              </w:sdtPr>
              <w:sdtContent>
                <w:customXmlInsRangeEnd w:id="697"/>
                <w:customXmlInsRangeStart w:id="698" w:author="Swift - Grant Hausler" w:date="2021-07-30T13:31:00Z"/>
              </w:sdtContent>
            </w:sdt>
            <w:customXmlInsRangeEnd w:id="698"/>
            <w:ins w:id="699" w:author="Swift - Grant Hausler" w:date="2021-07-30T13:31:00Z">
              <w:r>
                <w:rPr>
                  <w:rFonts w:ascii="Arial" w:eastAsia="Arial" w:hAnsi="Arial" w:cs="Arial"/>
                  <w:color w:val="000000"/>
                  <w:sz w:val="18"/>
                  <w:szCs w:val="18"/>
                </w:rPr>
                <w:t>per hour.</w:t>
              </w:r>
            </w:ins>
          </w:p>
        </w:tc>
      </w:tr>
      <w:tr w:rsidR="00741FB2" w14:paraId="2C4489E5" w14:textId="77777777" w:rsidTr="00741FB2">
        <w:trPr>
          <w:ins w:id="700"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703" w:author="Swift - Grant Hausler" w:date="2021-07-30T13:31:00Z"/>
              </w:rPr>
            </w:pPr>
            <w:ins w:id="70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05" w:author="Swift - Grant Hausler" w:date="2021-08-06T10:44:00Z">
              <w:r>
                <w:rPr>
                  <w:rFonts w:ascii="Arial" w:eastAsia="Arial" w:hAnsi="Arial" w:cs="Arial"/>
                  <w:color w:val="000000"/>
                  <w:sz w:val="18"/>
                  <w:szCs w:val="18"/>
                </w:rPr>
                <w:t xml:space="preserve"> (or the integrity violation is over)</w:t>
              </w:r>
            </w:ins>
            <w:ins w:id="706"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707" w:author="Swift - Grant Hausler" w:date="2021-07-30T13:31:00Z"/>
                <w:rFonts w:ascii="Arial" w:eastAsia="Arial" w:hAnsi="Arial" w:cs="Arial"/>
                <w:color w:val="000000"/>
                <w:sz w:val="18"/>
                <w:szCs w:val="18"/>
              </w:rPr>
            </w:pPr>
            <w:ins w:id="70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709"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710" w:author="Swift - Grant Hausler" w:date="2021-07-30T13:31:00Z"/>
                <w:rFonts w:ascii="Arial" w:eastAsia="Arial" w:hAnsi="Arial" w:cs="Arial"/>
                <w:color w:val="000000"/>
                <w:sz w:val="18"/>
                <w:szCs w:val="18"/>
              </w:rPr>
            </w:pPr>
            <w:ins w:id="711"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712" w:author="Swift - Grant Hausler" w:date="2021-07-30T13:31:00Z"/>
                <w:rFonts w:ascii="Arial" w:eastAsia="Arial" w:hAnsi="Arial" w:cs="Arial"/>
                <w:color w:val="000000"/>
                <w:sz w:val="18"/>
                <w:szCs w:val="18"/>
              </w:rPr>
            </w:pPr>
            <w:ins w:id="713"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714" w:author="Swift - Grant Hausler" w:date="2021-07-30T13:31:00Z"/>
                <w:rFonts w:ascii="Arial" w:eastAsia="Arial" w:hAnsi="Arial" w:cs="Arial"/>
                <w:color w:val="000000"/>
                <w:sz w:val="18"/>
                <w:szCs w:val="18"/>
              </w:rPr>
            </w:pPr>
            <w:ins w:id="715"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716" w:author="Swift - Grant Hausler" w:date="2021-07-30T13:31:00Z"/>
                <w:rFonts w:ascii="Arial" w:eastAsia="Arial" w:hAnsi="Arial" w:cs="Arial"/>
                <w:color w:val="000000"/>
                <w:sz w:val="18"/>
                <w:szCs w:val="18"/>
              </w:rPr>
            </w:pPr>
            <w:ins w:id="717"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0269B611" w14:textId="77777777" w:rsidR="00741FB2" w:rsidRPr="00F91C4A" w:rsidRDefault="00741FB2" w:rsidP="00741FB2">
            <w:pPr>
              <w:keepNext/>
              <w:keepLines/>
              <w:pBdr>
                <w:top w:val="nil"/>
                <w:left w:val="nil"/>
                <w:bottom w:val="nil"/>
                <w:right w:val="nil"/>
                <w:between w:val="nil"/>
              </w:pBdr>
              <w:spacing w:after="0"/>
              <w:rPr>
                <w:ins w:id="718"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719" w:author="Swift - Grant Hausler" w:date="2021-07-30T13:31:00Z"/>
                <w:rFonts w:ascii="Arial" w:eastAsia="Arial" w:hAnsi="Arial" w:cs="Arial"/>
                <w:b/>
                <w:i/>
                <w:color w:val="000000"/>
                <w:sz w:val="18"/>
                <w:szCs w:val="18"/>
              </w:rPr>
            </w:pPr>
            <w:ins w:id="720"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721"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722" w:author="Swift - Grant Hausler" w:date="2021-07-30T13:31:00Z"/>
                <w:rFonts w:ascii="Arial" w:eastAsia="Arial" w:hAnsi="Arial" w:cs="Arial"/>
                <w:b/>
                <w:i/>
                <w:color w:val="000000"/>
                <w:sz w:val="18"/>
                <w:szCs w:val="18"/>
              </w:rPr>
            </w:pPr>
            <w:ins w:id="723"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724" w:author="Swift - Grant Hausler" w:date="2021-07-30T13:31:00Z"/>
                <w:rFonts w:ascii="Arial" w:eastAsia="Arial" w:hAnsi="Arial" w:cs="Arial"/>
                <w:color w:val="000000"/>
                <w:sz w:val="18"/>
                <w:szCs w:val="18"/>
              </w:rPr>
            </w:pPr>
            <w:ins w:id="725"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726" w:author="Swift - Grant Hausler" w:date="2021-07-30T13:31:00Z"/>
                <w:rFonts w:ascii="Arial" w:eastAsia="Arial" w:hAnsi="Arial" w:cs="Arial"/>
                <w:color w:val="000000"/>
                <w:sz w:val="18"/>
                <w:szCs w:val="18"/>
              </w:rPr>
            </w:pPr>
            <w:ins w:id="727"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728" w:author="Swift - Grant Hausler" w:date="2021-07-30T13:31:00Z"/>
                <w:rFonts w:ascii="Arial" w:eastAsia="Arial" w:hAnsi="Arial" w:cs="Arial"/>
                <w:color w:val="000000"/>
                <w:sz w:val="18"/>
                <w:szCs w:val="18"/>
              </w:rPr>
            </w:pPr>
            <w:ins w:id="729"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1360408D" w14:textId="77777777" w:rsidR="00741FB2" w:rsidRPr="00F91C4A" w:rsidRDefault="00741FB2" w:rsidP="00741FB2">
            <w:pPr>
              <w:keepNext/>
              <w:keepLines/>
              <w:pBdr>
                <w:top w:val="nil"/>
                <w:left w:val="nil"/>
                <w:bottom w:val="nil"/>
                <w:right w:val="nil"/>
                <w:between w:val="nil"/>
              </w:pBdr>
              <w:spacing w:after="0"/>
              <w:rPr>
                <w:ins w:id="730"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31" w:author="Swift - Grant Hausler" w:date="2021-07-30T13:31:00Z"/>
                <w:rFonts w:ascii="Arial" w:eastAsia="Arial" w:hAnsi="Arial" w:cs="Arial"/>
                <w:b/>
                <w:i/>
                <w:color w:val="000000"/>
                <w:sz w:val="18"/>
                <w:szCs w:val="18"/>
              </w:rPr>
            </w:pPr>
            <w:ins w:id="732"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33"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34" w:author="Swift - Grant Hausler" w:date="2021-07-30T13:31:00Z"/>
                <w:rFonts w:ascii="Arial" w:eastAsia="Arial" w:hAnsi="Arial" w:cs="Arial"/>
                <w:b/>
                <w:i/>
                <w:color w:val="000000"/>
                <w:sz w:val="18"/>
                <w:szCs w:val="18"/>
              </w:rPr>
            </w:pPr>
            <w:ins w:id="735" w:author="Swift - Grant Hausler" w:date="2021-07-30T13:31:00Z">
              <w:r>
                <w:rPr>
                  <w:rFonts w:ascii="Arial" w:eastAsia="Arial" w:hAnsi="Arial" w:cs="Arial"/>
                  <w:b/>
                  <w:i/>
                  <w:color w:val="000000"/>
                  <w:sz w:val="18"/>
                  <w:szCs w:val="18"/>
                </w:rPr>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36" w:author="Swift - Grant Hausler" w:date="2021-07-30T13:31:00Z"/>
                <w:rFonts w:ascii="Arial" w:eastAsia="Arial" w:hAnsi="Arial" w:cs="Arial"/>
                <w:color w:val="000000"/>
                <w:sz w:val="18"/>
                <w:szCs w:val="18"/>
              </w:rPr>
            </w:pPr>
            <w:ins w:id="737"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lastRenderedPageBreak/>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38" w:author="Swift - Grant Hausler" w:date="2021-07-30T13:31:00Z"/>
                <w:rFonts w:ascii="Arial" w:eastAsia="Arial" w:hAnsi="Arial" w:cs="Arial"/>
                <w:color w:val="000000"/>
                <w:sz w:val="18"/>
                <w:szCs w:val="18"/>
              </w:rPr>
            </w:pPr>
            <w:ins w:id="739"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40" w:author="Swift - Grant Hausler" w:date="2021-07-30T13:31:00Z"/>
                <w:rFonts w:ascii="Arial" w:eastAsia="Arial" w:hAnsi="Arial" w:cs="Arial"/>
                <w:color w:val="000000"/>
                <w:sz w:val="18"/>
                <w:szCs w:val="18"/>
              </w:rPr>
            </w:pPr>
            <w:ins w:id="741"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5D9B3505" w14:textId="77777777" w:rsidR="00741FB2" w:rsidRPr="00F91C4A" w:rsidRDefault="00741FB2" w:rsidP="00741FB2">
            <w:pPr>
              <w:keepNext/>
              <w:keepLines/>
              <w:pBdr>
                <w:top w:val="nil"/>
                <w:left w:val="nil"/>
                <w:bottom w:val="nil"/>
                <w:right w:val="nil"/>
                <w:between w:val="nil"/>
              </w:pBdr>
              <w:spacing w:after="0"/>
              <w:rPr>
                <w:ins w:id="742"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43" w:author="Swift - Grant Hausler" w:date="2021-07-30T13:31:00Z"/>
                <w:rFonts w:ascii="Arial" w:eastAsia="Arial" w:hAnsi="Arial" w:cs="Arial"/>
                <w:b/>
                <w:i/>
                <w:color w:val="000000"/>
                <w:sz w:val="18"/>
                <w:szCs w:val="18"/>
              </w:rPr>
            </w:pPr>
            <w:ins w:id="744"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45"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46" w:author="Swift - Grant Hausler" w:date="2021-07-30T13:31:00Z"/>
                <w:rFonts w:ascii="Arial" w:eastAsia="Arial" w:hAnsi="Arial" w:cs="Arial"/>
                <w:b/>
                <w:i/>
                <w:color w:val="000000"/>
                <w:sz w:val="18"/>
                <w:szCs w:val="18"/>
              </w:rPr>
            </w:pPr>
            <w:ins w:id="747" w:author="Swift - Grant Hausler" w:date="2021-07-30T13:31:00Z">
              <w:r>
                <w:rPr>
                  <w:rFonts w:ascii="Arial" w:eastAsia="Arial" w:hAnsi="Arial" w:cs="Arial"/>
                  <w:b/>
                  <w:i/>
                  <w:color w:val="000000"/>
                  <w:sz w:val="18"/>
                  <w:szCs w:val="18"/>
                </w:rPr>
                <w:lastRenderedPageBreak/>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48" w:author="Swift - Grant Hausler" w:date="2021-07-30T13:31:00Z"/>
                <w:rFonts w:ascii="Arial" w:eastAsia="Arial" w:hAnsi="Arial" w:cs="Arial"/>
                <w:color w:val="000000"/>
                <w:sz w:val="18"/>
                <w:szCs w:val="18"/>
              </w:rPr>
            </w:pPr>
            <w:ins w:id="749"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750" w:author="Swift - Grant Hausler" w:date="2021-07-30T13:31:00Z"/>
                <w:rFonts w:ascii="Arial" w:eastAsia="Arial" w:hAnsi="Arial" w:cs="Arial"/>
                <w:color w:val="000000"/>
                <w:sz w:val="18"/>
                <w:szCs w:val="18"/>
              </w:rPr>
            </w:pPr>
            <w:ins w:id="751"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752" w:author="Swift - Grant Hausler" w:date="2021-07-30T13:31:00Z"/>
                <w:rFonts w:ascii="Arial" w:eastAsia="Arial" w:hAnsi="Arial" w:cs="Arial"/>
                <w:color w:val="000000"/>
                <w:sz w:val="18"/>
                <w:szCs w:val="18"/>
              </w:rPr>
            </w:pPr>
            <w:ins w:id="753"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43100DE6" w14:textId="77777777" w:rsidR="00741FB2" w:rsidRPr="00F91C4A" w:rsidRDefault="00741FB2" w:rsidP="00741FB2">
            <w:pPr>
              <w:keepNext/>
              <w:keepLines/>
              <w:pBdr>
                <w:top w:val="nil"/>
                <w:left w:val="nil"/>
                <w:bottom w:val="nil"/>
                <w:right w:val="nil"/>
                <w:between w:val="nil"/>
              </w:pBdr>
              <w:spacing w:after="0"/>
              <w:rPr>
                <w:ins w:id="754"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755" w:author="Swift - Grant Hausler" w:date="2021-07-30T13:31:00Z"/>
                <w:rFonts w:ascii="Arial" w:eastAsia="Arial" w:hAnsi="Arial" w:cs="Arial"/>
                <w:b/>
                <w:i/>
                <w:color w:val="000000"/>
                <w:sz w:val="18"/>
                <w:szCs w:val="18"/>
              </w:rPr>
            </w:pPr>
            <w:ins w:id="756"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8B9FF45" w14:textId="77777777" w:rsidTr="00741FB2">
        <w:trPr>
          <w:trHeight w:val="394"/>
        </w:trPr>
        <w:tc>
          <w:tcPr>
            <w:tcW w:w="1414" w:type="dxa"/>
          </w:tcPr>
          <w:p w14:paraId="430C4409" w14:textId="1D2800FF" w:rsidR="0007647B" w:rsidRPr="008F375E" w:rsidRDefault="0007647B" w:rsidP="0007647B">
            <w:pPr>
              <w:rPr>
                <w:lang w:eastAsia="zh-CN"/>
              </w:rPr>
            </w:pPr>
            <w:r>
              <w:rPr>
                <w:lang w:eastAsia="zh-CN"/>
              </w:rPr>
              <w:t>Intel</w:t>
            </w:r>
          </w:p>
        </w:tc>
        <w:tc>
          <w:tcPr>
            <w:tcW w:w="1416" w:type="dxa"/>
          </w:tcPr>
          <w:p w14:paraId="489AF3D9" w14:textId="46E1ECAF" w:rsidR="0007647B" w:rsidRPr="008F375E" w:rsidRDefault="0007647B" w:rsidP="0007647B">
            <w:pPr>
              <w:jc w:val="center"/>
              <w:rPr>
                <w:lang w:eastAsia="zh-CN"/>
              </w:rPr>
            </w:pPr>
            <w:r>
              <w:rPr>
                <w:lang w:eastAsia="zh-CN"/>
              </w:rPr>
              <w:t>Not sure</w:t>
            </w:r>
          </w:p>
        </w:tc>
        <w:tc>
          <w:tcPr>
            <w:tcW w:w="7088" w:type="dxa"/>
          </w:tcPr>
          <w:p w14:paraId="7B8998DB" w14:textId="06030940" w:rsidR="0007647B" w:rsidRPr="008F375E" w:rsidRDefault="0007647B" w:rsidP="0007647B">
            <w:pPr>
              <w:rPr>
                <w:lang w:eastAsia="zh-CN"/>
              </w:rPr>
            </w:pPr>
            <w:r>
              <w:rPr>
                <w:lang w:eastAsia="zh-CN"/>
              </w:rPr>
              <w:t>Not sure how the value range is defined;</w:t>
            </w:r>
          </w:p>
        </w:tc>
      </w:tr>
      <w:tr w:rsidR="0007647B" w:rsidRPr="008F375E" w14:paraId="3F5A4471" w14:textId="77777777" w:rsidTr="00741FB2">
        <w:trPr>
          <w:trHeight w:val="367"/>
        </w:trPr>
        <w:tc>
          <w:tcPr>
            <w:tcW w:w="1414" w:type="dxa"/>
          </w:tcPr>
          <w:p w14:paraId="4282E1B1" w14:textId="0CB35572" w:rsidR="0007647B" w:rsidRPr="008F375E" w:rsidRDefault="001075EE" w:rsidP="0007647B">
            <w:r>
              <w:t>Qualcomm</w:t>
            </w:r>
          </w:p>
        </w:tc>
        <w:tc>
          <w:tcPr>
            <w:tcW w:w="1416" w:type="dxa"/>
          </w:tcPr>
          <w:p w14:paraId="32192529" w14:textId="16FAD431" w:rsidR="0007647B" w:rsidRPr="008F375E" w:rsidRDefault="001075EE" w:rsidP="0007647B">
            <w:pPr>
              <w:rPr>
                <w:szCs w:val="22"/>
                <w:lang w:eastAsia="zh-CN"/>
              </w:rPr>
            </w:pPr>
            <w:r>
              <w:rPr>
                <w:szCs w:val="22"/>
                <w:lang w:eastAsia="zh-CN"/>
              </w:rPr>
              <w:t>Not yet.</w:t>
            </w:r>
          </w:p>
        </w:tc>
        <w:tc>
          <w:tcPr>
            <w:tcW w:w="7088" w:type="dxa"/>
          </w:tcPr>
          <w:p w14:paraId="09B351EA" w14:textId="5BB626CC" w:rsidR="0007647B" w:rsidRPr="008F375E" w:rsidRDefault="004E7600" w:rsidP="0007647B">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strictly needed (and why) to determine integrity </w:t>
            </w:r>
            <w:r w:rsidR="00A55E26">
              <w:rPr>
                <w:szCs w:val="22"/>
                <w:lang w:eastAsia="zh-CN"/>
              </w:rPr>
              <w:t xml:space="preserve">of GNSS </w:t>
            </w:r>
            <w:r>
              <w:rPr>
                <w:szCs w:val="22"/>
                <w:lang w:eastAsia="zh-CN"/>
              </w:rPr>
              <w:t>before jumping into encoding details.</w:t>
            </w:r>
          </w:p>
        </w:tc>
      </w:tr>
      <w:tr w:rsidR="0007647B" w:rsidRPr="008F375E" w14:paraId="3D54715D" w14:textId="77777777" w:rsidTr="00741FB2">
        <w:trPr>
          <w:trHeight w:val="367"/>
        </w:trPr>
        <w:tc>
          <w:tcPr>
            <w:tcW w:w="1414" w:type="dxa"/>
          </w:tcPr>
          <w:p w14:paraId="05007301" w14:textId="34E4FD8A" w:rsidR="0007647B" w:rsidRPr="008F375E" w:rsidRDefault="002C3BE6" w:rsidP="0007647B">
            <w:pPr>
              <w:rPr>
                <w:rFonts w:hint="eastAsia"/>
                <w:lang w:eastAsia="zh-CN"/>
              </w:rPr>
            </w:pPr>
            <w:r>
              <w:rPr>
                <w:rFonts w:hint="eastAsia"/>
                <w:lang w:eastAsia="zh-CN"/>
              </w:rPr>
              <w:t>CATT</w:t>
            </w:r>
          </w:p>
        </w:tc>
        <w:tc>
          <w:tcPr>
            <w:tcW w:w="1416" w:type="dxa"/>
          </w:tcPr>
          <w:p w14:paraId="7D489991" w14:textId="49CA1475" w:rsidR="0007647B" w:rsidRPr="008F375E" w:rsidRDefault="002C3BE6" w:rsidP="0007647B">
            <w:pPr>
              <w:rPr>
                <w:szCs w:val="22"/>
                <w:lang w:eastAsia="zh-CN"/>
              </w:rPr>
            </w:pPr>
            <w:r>
              <w:rPr>
                <w:rFonts w:hint="eastAsia"/>
                <w:szCs w:val="22"/>
                <w:lang w:eastAsia="zh-CN"/>
              </w:rPr>
              <w:t>Not sure</w:t>
            </w:r>
          </w:p>
        </w:tc>
        <w:tc>
          <w:tcPr>
            <w:tcW w:w="7088" w:type="dxa"/>
          </w:tcPr>
          <w:p w14:paraId="65385652" w14:textId="37B463C7" w:rsidR="0007647B" w:rsidRPr="008F375E" w:rsidRDefault="00915787" w:rsidP="002113BF">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bl>
    <w:p w14:paraId="6B8DD400" w14:textId="3C6A6995" w:rsidR="00741FB2" w:rsidRDefault="00741FB2" w:rsidP="00741FB2">
      <w:pPr>
        <w:pStyle w:val="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4"/>
        <w:numPr>
          <w:ilvl w:val="0"/>
          <w:numId w:val="0"/>
        </w:numPr>
        <w:ind w:left="1432"/>
        <w:rPr>
          <w:ins w:id="757" w:author="Swift - Grant Hausler" w:date="2021-07-30T13:31:00Z"/>
          <w:i/>
        </w:rPr>
      </w:pPr>
      <w:ins w:id="758" w:author="Swift - Grant Hausler" w:date="2021-07-30T13:31:00Z">
        <w:r>
          <w:rPr>
            <w:i/>
          </w:rPr>
          <w:t>–</w:t>
        </w:r>
        <w:r>
          <w:rPr>
            <w:i/>
          </w:rPr>
          <w:tab/>
          <w:t>GNSS-Integrity-BiasErrorBounds</w:t>
        </w:r>
      </w:ins>
    </w:p>
    <w:p w14:paraId="1EF98FD6" w14:textId="77777777" w:rsidR="00741FB2" w:rsidRDefault="00741FB2" w:rsidP="00741FB2">
      <w:pPr>
        <w:keepLines/>
        <w:rPr>
          <w:ins w:id="759" w:author="Swift - Grant Hausler" w:date="2021-07-30T13:31:00Z"/>
        </w:rPr>
      </w:pPr>
      <w:ins w:id="760"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Swift - Grant Hausler" w:date="2021-07-30T13:31:00Z"/>
          <w:rFonts w:ascii="Courier New" w:eastAsia="Courier New" w:hAnsi="Courier New" w:cs="Courier New"/>
          <w:color w:val="000000"/>
          <w:sz w:val="16"/>
          <w:szCs w:val="16"/>
        </w:rPr>
      </w:pPr>
      <w:ins w:id="762"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Swift - Grant Hausler" w:date="2021-07-30T13:31:00Z"/>
          <w:rFonts w:ascii="Courier New" w:eastAsia="Courier New" w:hAnsi="Courier New" w:cs="Courier New"/>
          <w:color w:val="000000"/>
          <w:sz w:val="16"/>
          <w:szCs w:val="16"/>
        </w:rPr>
      </w:pPr>
      <w:ins w:id="765" w:author="Swift - Grant Hausler" w:date="2021-07-30T13:31:00Z">
        <w:r>
          <w:rPr>
            <w:rFonts w:ascii="Courier New" w:eastAsia="Courier New" w:hAnsi="Courier New" w:cs="Courier New"/>
            <w:color w:val="000000"/>
            <w:sz w:val="16"/>
            <w:szCs w:val="16"/>
          </w:rPr>
          <w:t>GNSS-Integrity-BiasErrorBounds-r17 ::=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Swift - Grant Hausler" w:date="2021-07-30T13:31:00Z"/>
          <w:rFonts w:ascii="Courier New" w:eastAsia="Courier New" w:hAnsi="Courier New" w:cs="Courier New"/>
          <w:color w:val="000000"/>
          <w:sz w:val="16"/>
          <w:szCs w:val="16"/>
        </w:rPr>
      </w:pPr>
      <w:ins w:id="76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Swift - Grant Hausler" w:date="2021-07-30T13:31:00Z"/>
          <w:rFonts w:ascii="Courier New" w:eastAsia="Courier New" w:hAnsi="Courier New" w:cs="Courier New"/>
          <w:color w:val="000000"/>
          <w:sz w:val="16"/>
          <w:szCs w:val="16"/>
        </w:rPr>
      </w:pPr>
      <w:ins w:id="76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Swift - Grant Hausler" w:date="2021-07-30T13:31:00Z"/>
          <w:rFonts w:ascii="Courier New" w:eastAsia="Courier New" w:hAnsi="Courier New" w:cs="Courier New"/>
          <w:color w:val="000000"/>
          <w:sz w:val="16"/>
          <w:szCs w:val="16"/>
        </w:rPr>
      </w:pPr>
      <w:ins w:id="77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Swift - Grant Hausler" w:date="2021-07-30T13:31:00Z"/>
          <w:rFonts w:ascii="Courier New" w:eastAsia="Courier New" w:hAnsi="Courier New" w:cs="Courier New"/>
          <w:color w:val="000000"/>
          <w:sz w:val="16"/>
          <w:szCs w:val="16"/>
        </w:rPr>
      </w:pPr>
      <w:ins w:id="773" w:author="Swift - Grant Hausler" w:date="2021-07-30T13:31:00Z">
        <w:r>
          <w:rPr>
            <w:rFonts w:ascii="Courier New" w:eastAsia="Courier New" w:hAnsi="Courier New" w:cs="Courier New"/>
            <w:color w:val="000000"/>
            <w:sz w:val="16"/>
            <w:szCs w:val="16"/>
          </w:rPr>
          <w:lastRenderedPageBreak/>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Swift - Grant Hausler" w:date="2021-07-30T13:31:00Z"/>
          <w:rFonts w:ascii="Courier New" w:eastAsia="Courier New" w:hAnsi="Courier New" w:cs="Courier New"/>
          <w:color w:val="000000"/>
          <w:sz w:val="16"/>
          <w:szCs w:val="16"/>
        </w:rPr>
      </w:pPr>
      <w:ins w:id="77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Swift - Grant Hausler" w:date="2021-07-30T13:31:00Z"/>
          <w:rFonts w:ascii="Courier New" w:eastAsia="Courier New" w:hAnsi="Courier New" w:cs="Courier New"/>
          <w:color w:val="000000"/>
          <w:sz w:val="16"/>
          <w:szCs w:val="16"/>
        </w:rPr>
      </w:pPr>
      <w:ins w:id="777"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Swift - Grant Hausler" w:date="2021-07-30T13:31:00Z"/>
          <w:rFonts w:ascii="Courier New" w:eastAsia="Courier New" w:hAnsi="Courier New" w:cs="Courier New"/>
          <w:color w:val="000000"/>
          <w:sz w:val="16"/>
          <w:szCs w:val="16"/>
        </w:rPr>
      </w:pPr>
      <w:ins w:id="77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Swift - Grant Hausler" w:date="2021-07-30T13:31:00Z"/>
          <w:rFonts w:ascii="Courier New" w:eastAsia="Courier New" w:hAnsi="Courier New" w:cs="Courier New"/>
          <w:color w:val="000000"/>
          <w:sz w:val="16"/>
          <w:szCs w:val="16"/>
        </w:rPr>
      </w:pPr>
      <w:ins w:id="781"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Swift - Grant Hausler" w:date="2021-07-30T13:31:00Z"/>
          <w:rFonts w:ascii="Courier New" w:eastAsia="Courier New" w:hAnsi="Courier New" w:cs="Courier New"/>
          <w:color w:val="000000"/>
          <w:sz w:val="16"/>
          <w:szCs w:val="16"/>
        </w:rPr>
      </w:pPr>
      <w:ins w:id="783"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Swift - Grant Hausler" w:date="2021-07-30T13:31:00Z"/>
          <w:rFonts w:ascii="Courier New" w:eastAsia="Courier New" w:hAnsi="Courier New" w:cs="Courier New"/>
          <w:color w:val="000000"/>
          <w:sz w:val="16"/>
          <w:szCs w:val="16"/>
        </w:rPr>
      </w:pPr>
      <w:ins w:id="786" w:author="Swift - Grant Hausler" w:date="2021-07-30T13:31:00Z">
        <w:r>
          <w:rPr>
            <w:rFonts w:ascii="Courier New" w:eastAsia="Courier New" w:hAnsi="Courier New" w:cs="Courier New"/>
            <w:color w:val="000000"/>
            <w:sz w:val="16"/>
            <w:szCs w:val="16"/>
          </w:rPr>
          <w:t>Integrity-BiasErrorBoundsList-r17 ::=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Swift - Grant Hausler" w:date="2021-07-30T13:31:00Z"/>
          <w:rFonts w:ascii="Courier New" w:eastAsia="Courier New" w:hAnsi="Courier New" w:cs="Courier New"/>
          <w:color w:val="000000"/>
          <w:sz w:val="16"/>
          <w:szCs w:val="16"/>
        </w:rPr>
      </w:pPr>
      <w:ins w:id="788"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Swift - Grant Hausler" w:date="2021-07-30T13:31:00Z"/>
          <w:rFonts w:ascii="Courier New" w:eastAsia="Courier New" w:hAnsi="Courier New" w:cs="Courier New"/>
          <w:color w:val="000000"/>
          <w:sz w:val="16"/>
          <w:szCs w:val="16"/>
        </w:rPr>
      </w:pPr>
      <w:ins w:id="791" w:author="Swift - Grant Hausler" w:date="2021-07-30T13:31:00Z">
        <w:r>
          <w:rPr>
            <w:rFonts w:ascii="Courier New" w:eastAsia="Courier New" w:hAnsi="Courier New" w:cs="Courier New"/>
            <w:color w:val="000000"/>
            <w:sz w:val="16"/>
            <w:szCs w:val="16"/>
          </w:rPr>
          <w:t>Integrity-BiasErrorBoundsElement-r17 ::=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Swift - Grant Hausler" w:date="2021-07-30T13:31:00Z"/>
          <w:rFonts w:ascii="Courier New" w:eastAsia="Courier New" w:hAnsi="Courier New" w:cs="Courier New"/>
          <w:color w:val="000000"/>
          <w:sz w:val="16"/>
          <w:szCs w:val="16"/>
        </w:rPr>
      </w:pPr>
      <w:ins w:id="79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Swift - Grant Hausler" w:date="2021-07-30T13:31:00Z"/>
          <w:rFonts w:ascii="Courier New" w:eastAsia="Courier New" w:hAnsi="Courier New" w:cs="Courier New"/>
          <w:color w:val="000000"/>
          <w:sz w:val="16"/>
          <w:szCs w:val="16"/>
        </w:rPr>
      </w:pPr>
      <w:ins w:id="795"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Swift - Grant Hausler" w:date="2021-07-30T13:31:00Z"/>
          <w:rFonts w:ascii="Courier New" w:eastAsia="Courier New" w:hAnsi="Courier New" w:cs="Courier New"/>
          <w:color w:val="000000"/>
          <w:sz w:val="16"/>
          <w:szCs w:val="16"/>
        </w:rPr>
      </w:pPr>
      <w:ins w:id="797"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Swift - Grant Hausler" w:date="2021-07-30T13:31:00Z"/>
          <w:rFonts w:ascii="Courier New" w:eastAsia="Courier New" w:hAnsi="Courier New" w:cs="Courier New"/>
          <w:color w:val="000000"/>
          <w:sz w:val="16"/>
          <w:szCs w:val="16"/>
        </w:rPr>
      </w:pPr>
      <w:ins w:id="799"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Swift - Grant Hausler" w:date="2021-07-30T13:31:00Z"/>
          <w:rFonts w:ascii="Courier New" w:eastAsia="Courier New" w:hAnsi="Courier New" w:cs="Courier New"/>
          <w:color w:val="000000"/>
          <w:sz w:val="16"/>
          <w:szCs w:val="16"/>
        </w:rPr>
      </w:pPr>
      <w:ins w:id="801"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 Grant Hausler" w:date="2021-07-30T13:31:00Z"/>
          <w:rFonts w:ascii="Courier New" w:eastAsia="Courier New" w:hAnsi="Courier New" w:cs="Courier New"/>
          <w:color w:val="000000"/>
          <w:sz w:val="16"/>
          <w:szCs w:val="16"/>
        </w:rPr>
      </w:pPr>
      <w:ins w:id="803"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ins w:id="805"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Swift - Grant Hausler" w:date="2021-07-30T13:31:00Z"/>
          <w:rFonts w:ascii="Courier New" w:eastAsia="Courier New" w:hAnsi="Courier New" w:cs="Courier New"/>
          <w:color w:val="000000"/>
          <w:sz w:val="16"/>
          <w:szCs w:val="16"/>
        </w:rPr>
      </w:pPr>
      <w:ins w:id="807"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Swift - Grant Hausler" w:date="2021-07-30T13:31:00Z"/>
          <w:rFonts w:ascii="Courier New" w:eastAsia="Courier New" w:hAnsi="Courier New" w:cs="Courier New"/>
          <w:color w:val="000000"/>
          <w:sz w:val="16"/>
          <w:szCs w:val="16"/>
        </w:rPr>
      </w:pPr>
      <w:ins w:id="809"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Swift - Grant Hausler" w:date="2021-07-30T13:31:00Z"/>
          <w:rFonts w:ascii="Courier New" w:eastAsia="Courier New" w:hAnsi="Courier New" w:cs="Courier New"/>
          <w:color w:val="000000"/>
          <w:sz w:val="16"/>
          <w:szCs w:val="16"/>
        </w:rPr>
      </w:pPr>
      <w:ins w:id="811"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Swift - Grant Hausler" w:date="2021-07-30T13:31:00Z"/>
          <w:rFonts w:ascii="Courier New" w:eastAsia="Courier New" w:hAnsi="Courier New" w:cs="Courier New"/>
          <w:color w:val="000000"/>
          <w:sz w:val="16"/>
          <w:szCs w:val="16"/>
        </w:rPr>
      </w:pPr>
      <w:ins w:id="813"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Swift - Grant Hausler" w:date="2021-07-30T13:31:00Z"/>
          <w:rFonts w:ascii="Courier New" w:eastAsia="Courier New" w:hAnsi="Courier New" w:cs="Courier New"/>
          <w:color w:val="000000"/>
          <w:sz w:val="16"/>
          <w:szCs w:val="16"/>
        </w:rPr>
      </w:pPr>
      <w:ins w:id="816"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1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18"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19" w:author="Swift - Grant Hausler" w:date="2021-07-30T13:31:00Z"/>
                <w:rFonts w:ascii="Arial" w:eastAsia="Arial" w:hAnsi="Arial" w:cs="Arial"/>
                <w:b/>
                <w:color w:val="000000"/>
                <w:sz w:val="18"/>
                <w:szCs w:val="18"/>
              </w:rPr>
            </w:pPr>
            <w:ins w:id="820"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21"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22" w:author="Swift - Grant Hausler" w:date="2021-07-30T13:31:00Z"/>
                <w:rFonts w:ascii="Arial" w:eastAsia="Arial" w:hAnsi="Arial" w:cs="Arial"/>
                <w:b/>
                <w:i/>
                <w:color w:val="000000"/>
                <w:sz w:val="18"/>
                <w:szCs w:val="18"/>
              </w:rPr>
            </w:pPr>
            <w:ins w:id="823"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24" w:author="Swift - Grant Hausler" w:date="2021-07-30T13:31:00Z"/>
                <w:rFonts w:ascii="Arial" w:eastAsia="Arial" w:hAnsi="Arial" w:cs="Arial"/>
                <w:b/>
                <w:i/>
                <w:color w:val="000000"/>
                <w:sz w:val="18"/>
                <w:szCs w:val="18"/>
              </w:rPr>
            </w:pPr>
            <w:ins w:id="825"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26"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27" w:author="Swift - Grant Hausler" w:date="2021-07-30T13:31:00Z"/>
                <w:rFonts w:ascii="Arial" w:eastAsia="Arial" w:hAnsi="Arial" w:cs="Arial"/>
                <w:b/>
                <w:i/>
                <w:color w:val="000000"/>
                <w:sz w:val="18"/>
                <w:szCs w:val="18"/>
              </w:rPr>
            </w:pPr>
            <w:ins w:id="828"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29" w:author="Swift - Grant Hausler" w:date="2021-07-30T13:31:00Z"/>
                <w:rFonts w:ascii="Arial" w:eastAsia="Arial" w:hAnsi="Arial" w:cs="Arial"/>
                <w:b/>
                <w:i/>
                <w:color w:val="000000"/>
                <w:sz w:val="18"/>
                <w:szCs w:val="18"/>
              </w:rPr>
            </w:pPr>
            <w:ins w:id="83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31"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32" w:author="Swift - Grant Hausler" w:date="2021-07-30T13:31:00Z"/>
                <w:rFonts w:ascii="Arial" w:eastAsia="Arial" w:hAnsi="Arial" w:cs="Arial"/>
                <w:b/>
                <w:i/>
                <w:color w:val="000000"/>
                <w:sz w:val="18"/>
                <w:szCs w:val="18"/>
              </w:rPr>
            </w:pPr>
            <w:ins w:id="833"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34" w:author="Swift - Grant Hausler" w:date="2021-07-30T13:31:00Z"/>
                <w:rFonts w:ascii="Arial" w:eastAsia="Arial" w:hAnsi="Arial" w:cs="Arial"/>
                <w:color w:val="000000"/>
                <w:sz w:val="18"/>
                <w:szCs w:val="18"/>
              </w:rPr>
            </w:pPr>
            <w:ins w:id="83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36" w:author="Swift - Grant Hausler" w:date="2021-07-30T13:31:00Z"/>
                <w:rFonts w:ascii="Arial" w:eastAsia="Arial" w:hAnsi="Arial" w:cs="Arial"/>
                <w:b/>
                <w:i/>
                <w:color w:val="000000"/>
                <w:sz w:val="18"/>
                <w:szCs w:val="18"/>
              </w:rPr>
            </w:pPr>
            <w:ins w:id="837"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38"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39" w:author="Swift - Grant Hausler" w:date="2021-07-30T13:31:00Z"/>
                <w:rFonts w:ascii="Arial" w:eastAsia="Arial" w:hAnsi="Arial" w:cs="Arial"/>
                <w:b/>
                <w:i/>
                <w:color w:val="000000"/>
                <w:sz w:val="18"/>
                <w:szCs w:val="18"/>
              </w:rPr>
            </w:pPr>
            <w:ins w:id="840"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841" w:author="Swift - Grant Hausler" w:date="2021-07-30T13:31:00Z"/>
                <w:rFonts w:ascii="Arial" w:eastAsia="Arial" w:hAnsi="Arial" w:cs="Arial"/>
                <w:color w:val="000000"/>
                <w:sz w:val="18"/>
                <w:szCs w:val="18"/>
              </w:rPr>
            </w:pPr>
            <w:ins w:id="84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843" w:author="Swift - Grant Hausler" w:date="2021-07-30T13:31:00Z"/>
                <w:rFonts w:ascii="Arial" w:eastAsia="Arial" w:hAnsi="Arial" w:cs="Arial"/>
                <w:b/>
                <w:i/>
                <w:color w:val="000000"/>
                <w:sz w:val="18"/>
                <w:szCs w:val="18"/>
              </w:rPr>
            </w:pPr>
            <w:ins w:id="84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845"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846" w:author="Swift - Grant Hausler" w:date="2021-07-30T13:31:00Z"/>
                <w:rFonts w:ascii="Arial" w:eastAsia="Arial" w:hAnsi="Arial" w:cs="Arial"/>
                <w:b/>
                <w:i/>
                <w:color w:val="000000"/>
                <w:sz w:val="18"/>
                <w:szCs w:val="18"/>
              </w:rPr>
            </w:pPr>
            <w:ins w:id="847"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848" w:author="Swift - Grant Hausler" w:date="2021-07-30T13:31:00Z"/>
                <w:rFonts w:ascii="Arial" w:eastAsia="Arial" w:hAnsi="Arial" w:cs="Arial"/>
                <w:b/>
                <w:color w:val="000000"/>
                <w:sz w:val="18"/>
                <w:szCs w:val="18"/>
              </w:rPr>
            </w:pPr>
            <w:ins w:id="849"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850"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851" w:author="Swift - Grant Hausler" w:date="2021-07-30T13:31:00Z"/>
                <w:rFonts w:ascii="Arial" w:eastAsia="Arial" w:hAnsi="Arial" w:cs="Arial"/>
                <w:b/>
                <w:i/>
                <w:color w:val="000000"/>
                <w:sz w:val="18"/>
                <w:szCs w:val="18"/>
              </w:rPr>
            </w:pPr>
            <w:ins w:id="852"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853" w:author="Swift - Grant Hausler" w:date="2021-07-30T13:31:00Z"/>
                <w:rFonts w:ascii="Arial" w:eastAsia="Arial" w:hAnsi="Arial" w:cs="Arial"/>
                <w:color w:val="000000"/>
                <w:sz w:val="18"/>
                <w:szCs w:val="18"/>
              </w:rPr>
            </w:pPr>
            <w:ins w:id="854"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855" w:author="Swift - Grant Hausler" w:date="2021-07-30T13:31:00Z"/>
                <w:rFonts w:ascii="Arial" w:eastAsia="Arial" w:hAnsi="Arial" w:cs="Arial"/>
                <w:color w:val="000000"/>
                <w:sz w:val="18"/>
                <w:szCs w:val="18"/>
              </w:rPr>
            </w:pPr>
            <w:ins w:id="856"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857" w:author="Swift - Grant Hausler" w:date="2021-07-30T13:31:00Z"/>
                <w:rFonts w:ascii="Arial" w:eastAsia="Arial" w:hAnsi="Arial" w:cs="Arial"/>
                <w:color w:val="000000"/>
                <w:sz w:val="18"/>
                <w:szCs w:val="18"/>
              </w:rPr>
            </w:pPr>
            <w:ins w:id="858"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859" w:author="Swift - Grant Hausler" w:date="2021-07-30T13:31:00Z"/>
                <w:rFonts w:ascii="Arial" w:eastAsia="Arial" w:hAnsi="Arial" w:cs="Arial"/>
                <w:b/>
                <w:i/>
                <w:color w:val="000000"/>
                <w:sz w:val="18"/>
                <w:szCs w:val="18"/>
              </w:rPr>
            </w:pPr>
            <w:ins w:id="86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861" w:author="Swift - Grant Hausler" w:date="2021-07-30T13:31:00Z"/>
            <w:sdt>
              <w:sdtPr>
                <w:tag w:val="goog_rdk_30"/>
                <w:id w:val="968245481"/>
              </w:sdtPr>
              <w:sdtContent>
                <w:customXmlInsRangeEnd w:id="861"/>
                <w:customXmlInsRangeStart w:id="862" w:author="Swift - Grant Hausler" w:date="2021-07-30T13:31:00Z"/>
              </w:sdtContent>
            </w:sdt>
            <w:customXmlInsRangeEnd w:id="862"/>
            <w:ins w:id="863"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864"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865" w:author="Swift - Grant Hausler" w:date="2021-07-30T13:31:00Z"/>
                <w:rFonts w:ascii="Arial" w:eastAsia="Arial" w:hAnsi="Arial" w:cs="Arial"/>
                <w:b/>
                <w:i/>
                <w:color w:val="000000"/>
                <w:sz w:val="18"/>
                <w:szCs w:val="18"/>
              </w:rPr>
            </w:pPr>
            <w:ins w:id="866"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867" w:author="Swift - Grant Hausler" w:date="2021-07-30T13:31:00Z"/>
                <w:rFonts w:ascii="Arial" w:eastAsia="Arial" w:hAnsi="Arial" w:cs="Arial"/>
                <w:color w:val="000000"/>
                <w:sz w:val="18"/>
                <w:szCs w:val="18"/>
              </w:rPr>
            </w:pPr>
            <w:ins w:id="868"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869" w:author="Swift - Grant Hausler" w:date="2021-07-30T13:31:00Z"/>
                <w:rFonts w:ascii="Arial" w:eastAsia="Arial" w:hAnsi="Arial" w:cs="Arial"/>
                <w:b/>
                <w:i/>
                <w:color w:val="000000"/>
                <w:sz w:val="18"/>
                <w:szCs w:val="18"/>
              </w:rPr>
            </w:pPr>
            <w:ins w:id="870"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871"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872" w:author="Swift - Grant Hausler" w:date="2021-07-30T13:31:00Z"/>
                <w:rFonts w:ascii="Arial" w:eastAsia="Arial" w:hAnsi="Arial" w:cs="Arial"/>
                <w:b/>
                <w:i/>
                <w:color w:val="000000"/>
                <w:sz w:val="18"/>
                <w:szCs w:val="18"/>
              </w:rPr>
            </w:pPr>
            <w:ins w:id="873"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874" w:author="Swift - Grant Hausler" w:date="2021-07-30T13:31:00Z"/>
                <w:rFonts w:ascii="Arial" w:eastAsia="Arial" w:hAnsi="Arial" w:cs="Arial"/>
                <w:color w:val="000000"/>
                <w:sz w:val="18"/>
                <w:szCs w:val="18"/>
              </w:rPr>
            </w:pPr>
            <w:ins w:id="875"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876" w:author="Swift - Grant Hausler" w:date="2021-07-30T13:31:00Z"/>
                <w:rFonts w:ascii="Arial" w:eastAsia="Arial" w:hAnsi="Arial" w:cs="Arial"/>
                <w:color w:val="000000"/>
                <w:sz w:val="18"/>
                <w:szCs w:val="18"/>
              </w:rPr>
            </w:pPr>
            <w:ins w:id="87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878" w:author="Swift - Grant Hausler" w:date="2021-07-30T13:31:00Z"/>
                <w:rFonts w:ascii="Arial" w:eastAsia="Arial" w:hAnsi="Arial" w:cs="Arial"/>
                <w:color w:val="000000"/>
                <w:sz w:val="18"/>
                <w:szCs w:val="18"/>
              </w:rPr>
            </w:pPr>
            <w:ins w:id="87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880" w:author="Swift - Grant Hausler" w:date="2021-07-30T13:31:00Z"/>
                <w:rFonts w:ascii="Arial" w:eastAsia="Arial" w:hAnsi="Arial" w:cs="Arial"/>
                <w:b/>
                <w:i/>
                <w:color w:val="000000"/>
                <w:sz w:val="18"/>
                <w:szCs w:val="18"/>
              </w:rPr>
            </w:pPr>
            <w:ins w:id="881"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882"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883" w:author="Swift - Grant Hausler" w:date="2021-07-30T13:31:00Z"/>
                <w:rFonts w:ascii="Arial" w:eastAsia="Arial" w:hAnsi="Arial" w:cs="Arial"/>
                <w:b/>
                <w:i/>
                <w:color w:val="000000"/>
                <w:sz w:val="18"/>
                <w:szCs w:val="18"/>
              </w:rPr>
            </w:pPr>
            <w:ins w:id="884"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885" w:author="Swift - Grant Hausler" w:date="2021-07-30T13:31:00Z"/>
                <w:rFonts w:ascii="Arial" w:eastAsia="Arial" w:hAnsi="Arial" w:cs="Arial"/>
                <w:color w:val="000000"/>
                <w:sz w:val="18"/>
                <w:szCs w:val="18"/>
              </w:rPr>
            </w:pPr>
            <w:ins w:id="886"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887" w:author="Swift - Grant Hausler" w:date="2021-07-30T13:31:00Z"/>
                <w:rFonts w:ascii="Arial" w:eastAsia="Arial" w:hAnsi="Arial" w:cs="Arial"/>
                <w:b/>
                <w:i/>
                <w:color w:val="000000"/>
                <w:sz w:val="18"/>
                <w:szCs w:val="18"/>
              </w:rPr>
            </w:pPr>
            <w:ins w:id="888"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889"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890" w:author="Swift - Grant Hausler" w:date="2021-07-30T13:31:00Z"/>
                <w:rFonts w:ascii="Arial" w:eastAsia="Arial" w:hAnsi="Arial" w:cs="Arial"/>
                <w:b/>
                <w:i/>
                <w:color w:val="000000"/>
                <w:sz w:val="18"/>
                <w:szCs w:val="18"/>
              </w:rPr>
            </w:pPr>
            <w:ins w:id="891"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892" w:author="Swift - Grant Hausler" w:date="2021-07-30T13:31:00Z"/>
                <w:rFonts w:ascii="Arial" w:eastAsia="Arial" w:hAnsi="Arial" w:cs="Arial"/>
                <w:color w:val="000000"/>
                <w:sz w:val="18"/>
                <w:szCs w:val="18"/>
              </w:rPr>
            </w:pPr>
            <w:ins w:id="89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894" w:author="Swift - Grant Hausler" w:date="2021-07-30T13:31:00Z"/>
                <w:rFonts w:ascii="Arial" w:eastAsia="Arial" w:hAnsi="Arial" w:cs="Arial"/>
                <w:color w:val="000000"/>
                <w:sz w:val="18"/>
                <w:szCs w:val="18"/>
              </w:rPr>
            </w:pPr>
            <w:ins w:id="89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896" w:author="Swift - Grant Hausler" w:date="2021-07-30T13:31:00Z"/>
                <w:rFonts w:ascii="Arial" w:eastAsia="Arial" w:hAnsi="Arial" w:cs="Arial"/>
                <w:color w:val="000000"/>
                <w:sz w:val="18"/>
                <w:szCs w:val="18"/>
              </w:rPr>
            </w:pPr>
            <w:ins w:id="89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898" w:author="Swift - Grant Hausler" w:date="2021-07-30T13:31:00Z"/>
                <w:rFonts w:ascii="Arial" w:eastAsia="Arial" w:hAnsi="Arial" w:cs="Arial"/>
                <w:b/>
                <w:i/>
                <w:color w:val="000000"/>
                <w:sz w:val="18"/>
                <w:szCs w:val="18"/>
              </w:rPr>
            </w:pPr>
            <w:ins w:id="899"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900"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901" w:author="Swift - Grant Hausler" w:date="2021-07-30T13:31:00Z"/>
                <w:rFonts w:ascii="Arial" w:eastAsia="Arial" w:hAnsi="Arial" w:cs="Arial"/>
                <w:b/>
                <w:i/>
                <w:color w:val="000000"/>
                <w:sz w:val="18"/>
                <w:szCs w:val="18"/>
              </w:rPr>
            </w:pPr>
            <w:ins w:id="902"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03" w:author="Swift - Grant Hausler" w:date="2021-07-30T13:31:00Z"/>
                <w:rFonts w:ascii="Arial" w:eastAsia="Arial" w:hAnsi="Arial" w:cs="Arial"/>
                <w:color w:val="000000"/>
                <w:sz w:val="18"/>
                <w:szCs w:val="18"/>
              </w:rPr>
            </w:pPr>
            <w:ins w:id="90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05" w:author="Swift - Grant Hausler" w:date="2021-07-30T13:31:00Z"/>
                <w:rFonts w:ascii="Arial" w:eastAsia="Arial" w:hAnsi="Arial" w:cs="Arial"/>
                <w:b/>
                <w:i/>
                <w:color w:val="000000"/>
                <w:sz w:val="18"/>
                <w:szCs w:val="18"/>
              </w:rPr>
            </w:pPr>
            <w:ins w:id="906"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07"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08" w:author="Swift - Grant Hausler" w:date="2021-07-30T13:31:00Z"/>
                <w:rFonts w:ascii="Arial" w:eastAsia="Arial" w:hAnsi="Arial" w:cs="Arial"/>
                <w:b/>
                <w:i/>
                <w:color w:val="000000"/>
                <w:sz w:val="18"/>
                <w:szCs w:val="18"/>
              </w:rPr>
            </w:pPr>
            <w:ins w:id="909"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10" w:author="Swift - Grant Hausler" w:date="2021-07-30T13:31:00Z"/>
                <w:rFonts w:ascii="Arial" w:eastAsia="Arial" w:hAnsi="Arial" w:cs="Arial"/>
                <w:color w:val="000000"/>
                <w:sz w:val="18"/>
                <w:szCs w:val="18"/>
              </w:rPr>
            </w:pPr>
            <w:ins w:id="91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12" w:author="Swift - Grant Hausler" w:date="2021-07-30T13:31:00Z"/>
                <w:rFonts w:ascii="Arial" w:eastAsia="Arial" w:hAnsi="Arial" w:cs="Arial"/>
                <w:color w:val="000000"/>
                <w:sz w:val="18"/>
                <w:szCs w:val="18"/>
              </w:rPr>
            </w:pPr>
            <w:ins w:id="913"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14" w:author="Swift - Grant Hausler" w:date="2021-07-30T13:31:00Z"/>
                <w:rFonts w:ascii="Arial" w:eastAsia="Arial" w:hAnsi="Arial" w:cs="Arial"/>
                <w:color w:val="000000"/>
                <w:sz w:val="18"/>
                <w:szCs w:val="18"/>
              </w:rPr>
            </w:pPr>
            <w:ins w:id="915"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16" w:author="Swift - Grant Hausler" w:date="2021-07-30T13:31:00Z"/>
                <w:rFonts w:ascii="Arial" w:eastAsia="Arial" w:hAnsi="Arial" w:cs="Arial"/>
                <w:b/>
                <w:i/>
                <w:color w:val="000000"/>
                <w:sz w:val="18"/>
                <w:szCs w:val="18"/>
              </w:rPr>
            </w:pPr>
            <w:ins w:id="917"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18"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19" w:author="Swift - Grant Hausler" w:date="2021-07-30T13:31:00Z"/>
                <w:rFonts w:ascii="Arial" w:eastAsia="Arial" w:hAnsi="Arial" w:cs="Arial"/>
                <w:b/>
                <w:i/>
                <w:color w:val="000000"/>
                <w:sz w:val="18"/>
                <w:szCs w:val="18"/>
              </w:rPr>
            </w:pPr>
            <w:ins w:id="920" w:author="Swift - Grant Hausler" w:date="2021-07-30T13:31:00Z">
              <w:r>
                <w:rPr>
                  <w:rFonts w:ascii="Arial" w:eastAsia="Arial" w:hAnsi="Arial" w:cs="Arial"/>
                  <w:b/>
                  <w:i/>
                  <w:color w:val="000000"/>
                  <w:sz w:val="18"/>
                  <w:szCs w:val="18"/>
                </w:rPr>
                <w:t>stdDevPhaseBiasRate</w:t>
              </w:r>
            </w:ins>
          </w:p>
          <w:p w14:paraId="60F8A050" w14:textId="77777777" w:rsidR="00741FB2" w:rsidRDefault="00741FB2" w:rsidP="00741FB2">
            <w:pPr>
              <w:keepNext/>
              <w:keepLines/>
              <w:pBdr>
                <w:top w:val="nil"/>
                <w:left w:val="nil"/>
                <w:bottom w:val="nil"/>
                <w:right w:val="nil"/>
                <w:between w:val="nil"/>
              </w:pBdr>
              <w:spacing w:after="0"/>
              <w:rPr>
                <w:ins w:id="921" w:author="Swift - Grant Hausler" w:date="2021-07-30T13:31:00Z"/>
                <w:rFonts w:ascii="Arial" w:eastAsia="Arial" w:hAnsi="Arial" w:cs="Arial"/>
                <w:color w:val="000000"/>
                <w:sz w:val="18"/>
                <w:szCs w:val="18"/>
              </w:rPr>
            </w:pPr>
            <w:ins w:id="92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r>
                <w:rPr>
                  <w:rFonts w:ascii="Arial" w:eastAsia="Arial" w:hAnsi="Arial" w:cs="Arial"/>
                  <w:color w:val="000000"/>
                  <w:sz w:val="18"/>
                  <w:szCs w:val="18"/>
                </w:rPr>
                <w:lastRenderedPageBreak/>
                <w:t>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23" w:author="Swift - Grant Hausler" w:date="2021-07-30T13:31:00Z"/>
                <w:rFonts w:ascii="Arial" w:eastAsia="Arial" w:hAnsi="Arial" w:cs="Arial"/>
                <w:b/>
                <w:i/>
                <w:color w:val="000000"/>
                <w:sz w:val="18"/>
                <w:szCs w:val="18"/>
              </w:rPr>
            </w:pPr>
            <w:ins w:id="924"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25"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31EC0329" w14:textId="77777777" w:rsidTr="00741FB2">
        <w:trPr>
          <w:trHeight w:val="394"/>
        </w:trPr>
        <w:tc>
          <w:tcPr>
            <w:tcW w:w="1414" w:type="dxa"/>
          </w:tcPr>
          <w:p w14:paraId="45BB7F39" w14:textId="1B7AF0FD" w:rsidR="0007647B" w:rsidRPr="008F375E" w:rsidRDefault="0007647B" w:rsidP="0007647B">
            <w:pPr>
              <w:rPr>
                <w:lang w:eastAsia="zh-CN"/>
              </w:rPr>
            </w:pPr>
            <w:r>
              <w:rPr>
                <w:lang w:eastAsia="zh-CN"/>
              </w:rPr>
              <w:t>Intel</w:t>
            </w:r>
          </w:p>
        </w:tc>
        <w:tc>
          <w:tcPr>
            <w:tcW w:w="1416" w:type="dxa"/>
          </w:tcPr>
          <w:p w14:paraId="450C8D77" w14:textId="567BD58D" w:rsidR="0007647B" w:rsidRPr="008F375E" w:rsidRDefault="0007647B" w:rsidP="0007647B">
            <w:pPr>
              <w:jc w:val="center"/>
              <w:rPr>
                <w:lang w:eastAsia="zh-CN"/>
              </w:rPr>
            </w:pPr>
            <w:r>
              <w:rPr>
                <w:lang w:eastAsia="zh-CN"/>
              </w:rPr>
              <w:t>Not sure</w:t>
            </w:r>
          </w:p>
        </w:tc>
        <w:tc>
          <w:tcPr>
            <w:tcW w:w="7088" w:type="dxa"/>
          </w:tcPr>
          <w:p w14:paraId="0D9BED51" w14:textId="67BC728A" w:rsidR="0007647B" w:rsidRPr="008F375E" w:rsidRDefault="0007647B" w:rsidP="0007647B">
            <w:pPr>
              <w:rPr>
                <w:lang w:eastAsia="zh-CN"/>
              </w:rPr>
            </w:pPr>
            <w:r>
              <w:rPr>
                <w:lang w:eastAsia="zh-CN"/>
              </w:rPr>
              <w:t>Not sure how the value range is defined;</w:t>
            </w:r>
          </w:p>
        </w:tc>
      </w:tr>
      <w:tr w:rsidR="00090C0F" w:rsidRPr="008F375E" w14:paraId="0F515133" w14:textId="77777777" w:rsidTr="00741FB2">
        <w:trPr>
          <w:trHeight w:val="367"/>
        </w:trPr>
        <w:tc>
          <w:tcPr>
            <w:tcW w:w="1414" w:type="dxa"/>
          </w:tcPr>
          <w:p w14:paraId="4642015A" w14:textId="5E09DF75" w:rsidR="00090C0F" w:rsidRPr="008F375E" w:rsidRDefault="00090C0F" w:rsidP="00090C0F">
            <w:r>
              <w:t>Qualcomm</w:t>
            </w:r>
          </w:p>
        </w:tc>
        <w:tc>
          <w:tcPr>
            <w:tcW w:w="1416" w:type="dxa"/>
          </w:tcPr>
          <w:p w14:paraId="6D3AC225" w14:textId="7A713759" w:rsidR="00090C0F" w:rsidRPr="008F375E" w:rsidRDefault="00090C0F" w:rsidP="00090C0F">
            <w:pPr>
              <w:rPr>
                <w:szCs w:val="22"/>
                <w:lang w:eastAsia="zh-CN"/>
              </w:rPr>
            </w:pPr>
            <w:r>
              <w:rPr>
                <w:szCs w:val="22"/>
                <w:lang w:eastAsia="zh-CN"/>
              </w:rPr>
              <w:t>Not yet.</w:t>
            </w:r>
          </w:p>
        </w:tc>
        <w:tc>
          <w:tcPr>
            <w:tcW w:w="7088" w:type="dxa"/>
          </w:tcPr>
          <w:p w14:paraId="0236E73A" w14:textId="1FD0111B" w:rsidR="00090C0F" w:rsidRPr="008F375E" w:rsidRDefault="00090C0F" w:rsidP="00090C0F">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2D20FE" w:rsidRPr="008F375E" w14:paraId="007B12A0" w14:textId="77777777" w:rsidTr="00741FB2">
        <w:trPr>
          <w:trHeight w:val="367"/>
        </w:trPr>
        <w:tc>
          <w:tcPr>
            <w:tcW w:w="1414" w:type="dxa"/>
          </w:tcPr>
          <w:p w14:paraId="3DA4BCB0" w14:textId="5545D86A" w:rsidR="002D20FE" w:rsidRPr="008F375E" w:rsidRDefault="002D20FE" w:rsidP="00CF5617">
            <w:r>
              <w:rPr>
                <w:rFonts w:hint="eastAsia"/>
                <w:lang w:eastAsia="zh-CN"/>
              </w:rPr>
              <w:t>CATT</w:t>
            </w:r>
          </w:p>
        </w:tc>
        <w:tc>
          <w:tcPr>
            <w:tcW w:w="1416" w:type="dxa"/>
          </w:tcPr>
          <w:p w14:paraId="73E78E64" w14:textId="738C2B81" w:rsidR="002D20FE" w:rsidRPr="008F375E" w:rsidRDefault="002D20FE" w:rsidP="00CF5617">
            <w:pPr>
              <w:rPr>
                <w:szCs w:val="22"/>
                <w:lang w:eastAsia="zh-CN"/>
              </w:rPr>
            </w:pPr>
            <w:r>
              <w:rPr>
                <w:rFonts w:hint="eastAsia"/>
                <w:szCs w:val="22"/>
                <w:lang w:eastAsia="zh-CN"/>
              </w:rPr>
              <w:t>Not sure</w:t>
            </w:r>
          </w:p>
        </w:tc>
        <w:tc>
          <w:tcPr>
            <w:tcW w:w="7088" w:type="dxa"/>
          </w:tcPr>
          <w:p w14:paraId="154E8618" w14:textId="7EFBD62F" w:rsidR="002D20FE"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bl>
    <w:p w14:paraId="0C8637AE" w14:textId="0570E901" w:rsidR="00741FB2" w:rsidRDefault="00741FB2" w:rsidP="00741FB2">
      <w:pPr>
        <w:pStyle w:val="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4"/>
        <w:numPr>
          <w:ilvl w:val="0"/>
          <w:numId w:val="0"/>
        </w:numPr>
        <w:ind w:left="1432"/>
        <w:rPr>
          <w:ins w:id="926" w:author="Swift - Grant Hausler" w:date="2021-07-30T13:31:00Z"/>
          <w:i/>
        </w:rPr>
      </w:pPr>
      <w:ins w:id="927" w:author="Swift - Grant Hausler" w:date="2021-07-30T13:31:00Z">
        <w:r>
          <w:rPr>
            <w:i/>
          </w:rPr>
          <w:t>–</w:t>
        </w:r>
        <w:r>
          <w:rPr>
            <w:i/>
          </w:rPr>
          <w:tab/>
          <w:t>GNSS-Integrity-OrbitClockErrorBounds</w:t>
        </w:r>
      </w:ins>
    </w:p>
    <w:p w14:paraId="01A38516" w14:textId="77777777" w:rsidR="00741FB2" w:rsidRDefault="00741FB2" w:rsidP="00741FB2">
      <w:pPr>
        <w:keepLines/>
        <w:rPr>
          <w:ins w:id="928" w:author="Swift - Grant Hausler" w:date="2021-07-30T13:31:00Z"/>
        </w:rPr>
      </w:pPr>
      <w:ins w:id="929"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Swift - Grant Hausler" w:date="2021-07-30T13:31:00Z"/>
          <w:rFonts w:ascii="Courier New" w:eastAsia="Courier New" w:hAnsi="Courier New" w:cs="Courier New"/>
          <w:color w:val="000000"/>
          <w:sz w:val="16"/>
          <w:szCs w:val="16"/>
        </w:rPr>
      </w:pPr>
      <w:ins w:id="931"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Swift - Grant Hausler" w:date="2021-07-30T13:31:00Z"/>
          <w:rFonts w:ascii="Courier New" w:eastAsia="Courier New" w:hAnsi="Courier New" w:cs="Courier New"/>
          <w:color w:val="000000"/>
          <w:sz w:val="16"/>
          <w:szCs w:val="16"/>
        </w:rPr>
      </w:pPr>
      <w:ins w:id="934" w:author="Swift - Grant Hausler" w:date="2021-07-30T13:31:00Z">
        <w:r>
          <w:rPr>
            <w:rFonts w:ascii="Courier New" w:eastAsia="Courier New" w:hAnsi="Courier New" w:cs="Courier New"/>
            <w:color w:val="000000"/>
            <w:sz w:val="16"/>
            <w:szCs w:val="16"/>
          </w:rPr>
          <w:t>GNSS-Integrity-OrbitClockErrorBounds-r17 ::=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Swift - Grant Hausler" w:date="2021-07-30T13:31:00Z"/>
          <w:rFonts w:ascii="Courier New" w:eastAsia="Courier New" w:hAnsi="Courier New" w:cs="Courier New"/>
          <w:color w:val="000000"/>
          <w:sz w:val="16"/>
          <w:szCs w:val="16"/>
        </w:rPr>
      </w:pPr>
      <w:ins w:id="93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Swift - Grant Hausler" w:date="2021-07-30T13:31:00Z"/>
          <w:rFonts w:ascii="Courier New" w:eastAsia="Courier New" w:hAnsi="Courier New" w:cs="Courier New"/>
          <w:color w:val="000000"/>
          <w:sz w:val="16"/>
          <w:szCs w:val="16"/>
        </w:rPr>
      </w:pPr>
      <w:ins w:id="93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Swift - Grant Hausler" w:date="2021-07-30T13:31:00Z"/>
          <w:rFonts w:ascii="Courier New" w:eastAsia="Courier New" w:hAnsi="Courier New" w:cs="Courier New"/>
          <w:color w:val="000000"/>
          <w:sz w:val="16"/>
          <w:szCs w:val="16"/>
        </w:rPr>
      </w:pPr>
      <w:ins w:id="94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Swift - Grant Hausler" w:date="2021-07-30T13:31:00Z"/>
          <w:rFonts w:ascii="Courier New" w:eastAsia="Courier New" w:hAnsi="Courier New" w:cs="Courier New"/>
          <w:color w:val="000000"/>
          <w:sz w:val="16"/>
          <w:szCs w:val="16"/>
        </w:rPr>
      </w:pPr>
      <w:ins w:id="942"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Swift - Grant Hausler" w:date="2021-07-30T13:31:00Z"/>
          <w:rFonts w:ascii="Courier New" w:eastAsia="Courier New" w:hAnsi="Courier New" w:cs="Courier New"/>
          <w:color w:val="000000"/>
          <w:sz w:val="16"/>
          <w:szCs w:val="16"/>
        </w:rPr>
      </w:pPr>
      <w:ins w:id="94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Swift - Grant Hausler" w:date="2021-07-30T13:31:00Z"/>
          <w:rFonts w:ascii="Courier New" w:eastAsia="Courier New" w:hAnsi="Courier New" w:cs="Courier New"/>
          <w:color w:val="000000"/>
          <w:sz w:val="16"/>
          <w:szCs w:val="16"/>
        </w:rPr>
      </w:pPr>
      <w:ins w:id="94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Swift - Grant Hausler" w:date="2021-08-06T10:46:00Z"/>
          <w:rFonts w:ascii="Courier New" w:eastAsia="Courier New" w:hAnsi="Courier New" w:cs="Courier New"/>
          <w:color w:val="000000"/>
          <w:sz w:val="16"/>
          <w:szCs w:val="16"/>
        </w:rPr>
      </w:pPr>
      <w:ins w:id="94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Swift - Grant Hausler" w:date="2021-08-06T10:46:00Z"/>
          <w:rFonts w:ascii="Courier New" w:eastAsia="Courier New" w:hAnsi="Courier New" w:cs="Courier New"/>
          <w:color w:val="000000"/>
          <w:sz w:val="16"/>
          <w:szCs w:val="16"/>
        </w:rPr>
      </w:pPr>
      <w:ins w:id="95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Swift - Grant Hausler" w:date="2021-07-30T13:31:00Z"/>
          <w:rFonts w:ascii="Courier New" w:eastAsia="Courier New" w:hAnsi="Courier New" w:cs="Courier New"/>
          <w:color w:val="000000"/>
          <w:sz w:val="16"/>
          <w:szCs w:val="16"/>
        </w:rPr>
      </w:pPr>
      <w:ins w:id="953"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Swift - Grant Hausler" w:date="2021-07-30T13:31:00Z"/>
          <w:rFonts w:ascii="Courier New" w:eastAsia="Courier New" w:hAnsi="Courier New" w:cs="Courier New"/>
          <w:color w:val="000000"/>
          <w:sz w:val="16"/>
          <w:szCs w:val="16"/>
        </w:rPr>
      </w:pPr>
      <w:ins w:id="955"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Swift - Grant Hausler" w:date="2021-07-30T13:31:00Z"/>
          <w:rFonts w:ascii="Courier New" w:eastAsia="Courier New" w:hAnsi="Courier New" w:cs="Courier New"/>
          <w:color w:val="000000"/>
          <w:sz w:val="16"/>
          <w:szCs w:val="16"/>
        </w:rPr>
      </w:pPr>
      <w:ins w:id="958" w:author="Swift - Grant Hausler" w:date="2021-07-30T13:31:00Z">
        <w:r>
          <w:rPr>
            <w:rFonts w:ascii="Courier New" w:eastAsia="Courier New" w:hAnsi="Courier New" w:cs="Courier New"/>
            <w:color w:val="000000"/>
            <w:sz w:val="16"/>
            <w:szCs w:val="16"/>
          </w:rPr>
          <w:t>Integrity-CovarianceMatrix-r17 ::=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Swift - Grant Hausler" w:date="2021-07-30T13:31:00Z"/>
          <w:rFonts w:ascii="Courier New" w:eastAsia="Courier New" w:hAnsi="Courier New" w:cs="Courier New"/>
          <w:color w:val="000000"/>
          <w:sz w:val="16"/>
          <w:szCs w:val="16"/>
        </w:rPr>
      </w:pPr>
      <w:ins w:id="961" w:author="Swift - Grant Hausler" w:date="2021-07-30T13:31:00Z">
        <w:r>
          <w:rPr>
            <w:rFonts w:ascii="Courier New" w:eastAsia="Courier New" w:hAnsi="Courier New" w:cs="Courier New"/>
            <w:color w:val="000000"/>
            <w:sz w:val="16"/>
            <w:szCs w:val="16"/>
          </w:rPr>
          <w:t>Integrity-MeanVector-r17 ::=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Swift - Grant Hausler" w:date="2021-07-30T13:31:00Z"/>
          <w:rFonts w:ascii="Courier New" w:eastAsia="Courier New" w:hAnsi="Courier New" w:cs="Courier New"/>
          <w:color w:val="000000"/>
          <w:sz w:val="16"/>
          <w:szCs w:val="16"/>
        </w:rPr>
      </w:pPr>
      <w:ins w:id="964" w:author="Swift - Grant Hausler" w:date="2021-07-30T13:31:00Z">
        <w:r>
          <w:rPr>
            <w:rFonts w:ascii="Courier New" w:eastAsia="Courier New" w:hAnsi="Courier New" w:cs="Courier New"/>
            <w:color w:val="000000"/>
            <w:sz w:val="16"/>
            <w:szCs w:val="16"/>
          </w:rPr>
          <w:t>Integrity-OrbitClockErrorBoundsList-r17 ::=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Swift - Grant Hausler" w:date="2021-07-30T13:31:00Z"/>
          <w:rFonts w:ascii="Courier New" w:eastAsia="Courier New" w:hAnsi="Courier New" w:cs="Courier New"/>
          <w:color w:val="000000"/>
          <w:sz w:val="16"/>
          <w:szCs w:val="16"/>
        </w:rPr>
      </w:pPr>
      <w:ins w:id="966"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Swift - Grant Hausler" w:date="2021-07-30T13:31:00Z"/>
          <w:rFonts w:ascii="Courier New" w:eastAsia="Courier New" w:hAnsi="Courier New" w:cs="Courier New"/>
          <w:color w:val="000000"/>
          <w:sz w:val="16"/>
          <w:szCs w:val="16"/>
        </w:rPr>
      </w:pPr>
      <w:ins w:id="969" w:author="Swift - Grant Hausler" w:date="2021-07-30T13:31:00Z">
        <w:r>
          <w:rPr>
            <w:rFonts w:ascii="Courier New" w:eastAsia="Courier New" w:hAnsi="Courier New" w:cs="Courier New"/>
            <w:color w:val="000000"/>
            <w:sz w:val="16"/>
            <w:szCs w:val="16"/>
          </w:rPr>
          <w:lastRenderedPageBreak/>
          <w:t>Integrity-OrbitClockErrorBoundsElement-r17 ::=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Swift - Grant Hausler" w:date="2021-07-30T13:31:00Z"/>
          <w:rFonts w:ascii="Courier New" w:eastAsia="Courier New" w:hAnsi="Courier New" w:cs="Courier New"/>
          <w:color w:val="000000"/>
          <w:sz w:val="16"/>
          <w:szCs w:val="16"/>
        </w:rPr>
      </w:pPr>
      <w:ins w:id="97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Swift - Grant Hausler" w:date="2021-07-30T13:31:00Z"/>
          <w:rFonts w:ascii="Courier New" w:eastAsia="Courier New" w:hAnsi="Courier New" w:cs="Courier New"/>
          <w:color w:val="000000"/>
          <w:sz w:val="16"/>
          <w:szCs w:val="16"/>
        </w:rPr>
      </w:pPr>
      <w:ins w:id="973"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Swift - Grant Hausler" w:date="2021-07-30T13:31:00Z"/>
          <w:rFonts w:ascii="Courier New" w:eastAsia="Courier New" w:hAnsi="Courier New" w:cs="Courier New"/>
          <w:color w:val="000000"/>
          <w:sz w:val="16"/>
          <w:szCs w:val="16"/>
        </w:rPr>
      </w:pPr>
      <w:ins w:id="97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Swift - Grant Hausler" w:date="2021-07-30T13:31:00Z"/>
          <w:rFonts w:ascii="Courier New" w:eastAsia="Courier New" w:hAnsi="Courier New" w:cs="Courier New"/>
          <w:color w:val="000000"/>
          <w:sz w:val="16"/>
          <w:szCs w:val="16"/>
        </w:rPr>
      </w:pPr>
      <w:ins w:id="977"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rPr>
      </w:pPr>
      <w:ins w:id="979"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Swift - Grant Hausler" w:date="2021-07-30T13:31:00Z"/>
          <w:rFonts w:ascii="Courier New" w:eastAsia="Courier New" w:hAnsi="Courier New" w:cs="Courier New"/>
          <w:color w:val="000000"/>
          <w:sz w:val="16"/>
          <w:szCs w:val="16"/>
        </w:rPr>
      </w:pPr>
      <w:ins w:id="982"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98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984"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985" w:author="Swift - Grant Hausler" w:date="2021-07-30T13:31:00Z"/>
                <w:rFonts w:ascii="Arial" w:eastAsia="Arial" w:hAnsi="Arial" w:cs="Arial"/>
                <w:b/>
                <w:color w:val="000000"/>
                <w:sz w:val="18"/>
                <w:szCs w:val="18"/>
              </w:rPr>
            </w:pPr>
            <w:ins w:id="986"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987"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988" w:author="Swift - Grant Hausler" w:date="2021-07-30T13:31:00Z"/>
                <w:rFonts w:ascii="Arial" w:eastAsia="Arial" w:hAnsi="Arial" w:cs="Arial"/>
                <w:b/>
                <w:i/>
                <w:color w:val="000000"/>
                <w:sz w:val="18"/>
                <w:szCs w:val="18"/>
              </w:rPr>
            </w:pPr>
            <w:ins w:id="989"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990" w:author="Swift - Grant Hausler" w:date="2021-07-30T13:31:00Z"/>
                <w:rFonts w:ascii="Arial" w:eastAsia="Arial" w:hAnsi="Arial" w:cs="Arial"/>
                <w:b/>
                <w:i/>
                <w:color w:val="000000"/>
                <w:sz w:val="18"/>
                <w:szCs w:val="18"/>
              </w:rPr>
            </w:pPr>
            <w:ins w:id="99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992"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993" w:author="Swift - Grant Hausler" w:date="2021-07-30T13:31:00Z"/>
                <w:rFonts w:ascii="Arial" w:eastAsia="Arial" w:hAnsi="Arial" w:cs="Arial"/>
                <w:b/>
                <w:i/>
                <w:color w:val="000000"/>
                <w:sz w:val="18"/>
                <w:szCs w:val="18"/>
              </w:rPr>
            </w:pPr>
            <w:ins w:id="994"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995" w:author="Swift - Grant Hausler" w:date="2021-07-30T13:31:00Z"/>
                <w:rFonts w:ascii="Arial" w:eastAsia="Arial" w:hAnsi="Arial" w:cs="Arial"/>
                <w:b/>
                <w:i/>
                <w:color w:val="000000"/>
                <w:sz w:val="18"/>
                <w:szCs w:val="18"/>
              </w:rPr>
            </w:pPr>
            <w:ins w:id="99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997"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998" w:author="Swift - Grant Hausler" w:date="2021-07-30T13:31:00Z"/>
                <w:rFonts w:ascii="Arial" w:eastAsia="Arial" w:hAnsi="Arial" w:cs="Arial"/>
                <w:b/>
                <w:i/>
                <w:color w:val="000000"/>
                <w:sz w:val="18"/>
                <w:szCs w:val="18"/>
              </w:rPr>
            </w:pPr>
            <w:ins w:id="999"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1000" w:author="Swift - Grant Hausler" w:date="2021-07-30T13:31:00Z"/>
                <w:rFonts w:ascii="Arial" w:eastAsia="Arial" w:hAnsi="Arial" w:cs="Arial"/>
                <w:color w:val="000000"/>
                <w:sz w:val="18"/>
                <w:szCs w:val="18"/>
              </w:rPr>
            </w:pPr>
            <w:ins w:id="100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02" w:author="Swift - Grant Hausler" w:date="2021-07-30T13:31:00Z"/>
                <w:rFonts w:ascii="Arial" w:eastAsia="Arial" w:hAnsi="Arial" w:cs="Arial"/>
                <w:b/>
                <w:i/>
                <w:color w:val="000000"/>
                <w:sz w:val="18"/>
                <w:szCs w:val="18"/>
              </w:rPr>
            </w:pPr>
            <w:ins w:id="100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04"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05" w:author="Swift - Grant Hausler" w:date="2021-07-30T13:31:00Z"/>
                <w:rFonts w:ascii="Arial" w:eastAsia="Arial" w:hAnsi="Arial" w:cs="Arial"/>
                <w:b/>
                <w:i/>
                <w:color w:val="000000"/>
                <w:sz w:val="18"/>
                <w:szCs w:val="18"/>
              </w:rPr>
            </w:pPr>
            <w:ins w:id="1006"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07" w:author="Swift - Grant Hausler" w:date="2021-07-30T13:31:00Z"/>
                <w:rFonts w:ascii="Arial" w:eastAsia="Arial" w:hAnsi="Arial" w:cs="Arial"/>
                <w:color w:val="000000"/>
                <w:sz w:val="18"/>
                <w:szCs w:val="18"/>
              </w:rPr>
            </w:pPr>
            <w:ins w:id="1008"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09" w:author="Swift - Grant Hausler" w:date="2021-07-30T13:31:00Z"/>
                <w:rFonts w:ascii="Arial" w:eastAsia="Arial" w:hAnsi="Arial" w:cs="Arial"/>
                <w:color w:val="000000"/>
                <w:sz w:val="18"/>
                <w:szCs w:val="18"/>
              </w:rPr>
            </w:pPr>
            <w:ins w:id="1010"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11" w:author="Swift - Grant Hausler" w:date="2021-07-30T13:31:00Z"/>
                <w:rFonts w:ascii="Arial" w:eastAsia="Arial" w:hAnsi="Arial" w:cs="Arial"/>
                <w:color w:val="000000"/>
                <w:sz w:val="18"/>
                <w:szCs w:val="18"/>
              </w:rPr>
            </w:pPr>
            <w:ins w:id="1012"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af"/>
              <w:keepNext/>
              <w:keepLines/>
              <w:numPr>
                <w:ilvl w:val="0"/>
                <w:numId w:val="39"/>
              </w:numPr>
              <w:pBdr>
                <w:top w:val="nil"/>
                <w:left w:val="nil"/>
                <w:bottom w:val="nil"/>
                <w:right w:val="nil"/>
                <w:between w:val="nil"/>
              </w:pBdr>
              <w:spacing w:line="240" w:lineRule="auto"/>
              <w:contextualSpacing/>
              <w:rPr>
                <w:ins w:id="1013" w:author="Swift - Grant Hausler" w:date="2021-07-30T13:31:00Z"/>
                <w:rFonts w:ascii="Arial" w:eastAsia="Arial" w:hAnsi="Arial" w:cs="Arial"/>
                <w:color w:val="000000"/>
                <w:sz w:val="18"/>
                <w:szCs w:val="18"/>
              </w:rPr>
            </w:pPr>
            <w:ins w:id="1014"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af"/>
              <w:keepNext/>
              <w:keepLines/>
              <w:numPr>
                <w:ilvl w:val="0"/>
                <w:numId w:val="39"/>
              </w:numPr>
              <w:pBdr>
                <w:top w:val="nil"/>
                <w:left w:val="nil"/>
                <w:bottom w:val="nil"/>
                <w:right w:val="nil"/>
                <w:between w:val="nil"/>
              </w:pBdr>
              <w:spacing w:line="240" w:lineRule="auto"/>
              <w:contextualSpacing/>
              <w:rPr>
                <w:ins w:id="1015" w:author="Swift - Grant Hausler" w:date="2021-07-30T13:31:00Z"/>
                <w:rFonts w:ascii="Arial" w:eastAsia="Arial" w:hAnsi="Arial" w:cs="Arial"/>
                <w:color w:val="000000"/>
                <w:sz w:val="18"/>
                <w:szCs w:val="18"/>
              </w:rPr>
            </w:pPr>
            <w:ins w:id="101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af"/>
              <w:keepNext/>
              <w:keepLines/>
              <w:numPr>
                <w:ilvl w:val="0"/>
                <w:numId w:val="39"/>
              </w:numPr>
              <w:pBdr>
                <w:top w:val="nil"/>
                <w:left w:val="nil"/>
                <w:bottom w:val="nil"/>
                <w:right w:val="nil"/>
                <w:between w:val="nil"/>
              </w:pBdr>
              <w:spacing w:line="240" w:lineRule="auto"/>
              <w:contextualSpacing/>
              <w:rPr>
                <w:ins w:id="1017" w:author="Swift - Grant Hausler" w:date="2021-07-30T13:31:00Z"/>
                <w:rFonts w:ascii="Arial" w:eastAsia="Arial" w:hAnsi="Arial" w:cs="Arial"/>
                <w:color w:val="000000"/>
                <w:sz w:val="18"/>
                <w:szCs w:val="18"/>
              </w:rPr>
            </w:pPr>
            <w:ins w:id="101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af"/>
              <w:keepNext/>
              <w:keepLines/>
              <w:numPr>
                <w:ilvl w:val="0"/>
                <w:numId w:val="39"/>
              </w:numPr>
              <w:pBdr>
                <w:top w:val="nil"/>
                <w:left w:val="nil"/>
                <w:bottom w:val="nil"/>
                <w:right w:val="nil"/>
                <w:between w:val="nil"/>
              </w:pBdr>
              <w:spacing w:line="240" w:lineRule="auto"/>
              <w:contextualSpacing/>
              <w:rPr>
                <w:ins w:id="1019" w:author="Swift - Grant Hausler" w:date="2021-07-30T13:31:00Z"/>
                <w:rFonts w:ascii="Arial" w:eastAsia="Arial" w:hAnsi="Arial" w:cs="Arial"/>
                <w:color w:val="000000"/>
                <w:sz w:val="18"/>
                <w:szCs w:val="18"/>
              </w:rPr>
            </w:pPr>
            <w:ins w:id="102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21" w:author="Swift - Grant Hausler" w:date="2021-07-30T13:31:00Z"/>
                <w:rFonts w:ascii="Arial" w:eastAsia="Arial" w:hAnsi="Arial" w:cs="Arial"/>
                <w:color w:val="000000"/>
                <w:sz w:val="18"/>
                <w:szCs w:val="18"/>
              </w:rPr>
            </w:pPr>
            <w:ins w:id="1022"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af"/>
              <w:keepNext/>
              <w:keepLines/>
              <w:numPr>
                <w:ilvl w:val="0"/>
                <w:numId w:val="41"/>
              </w:numPr>
              <w:pBdr>
                <w:top w:val="nil"/>
                <w:left w:val="nil"/>
                <w:bottom w:val="nil"/>
                <w:right w:val="nil"/>
                <w:between w:val="nil"/>
              </w:pBdr>
              <w:spacing w:line="240" w:lineRule="auto"/>
              <w:contextualSpacing/>
              <w:rPr>
                <w:ins w:id="1023" w:author="Swift - Grant Hausler" w:date="2021-07-30T13:31:00Z"/>
                <w:rFonts w:ascii="Arial" w:eastAsia="Arial" w:hAnsi="Arial" w:cs="Arial"/>
                <w:color w:val="000000"/>
                <w:sz w:val="18"/>
                <w:szCs w:val="18"/>
              </w:rPr>
            </w:pPr>
            <w:ins w:id="1024"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af"/>
              <w:keepNext/>
              <w:keepLines/>
              <w:numPr>
                <w:ilvl w:val="0"/>
                <w:numId w:val="41"/>
              </w:numPr>
              <w:pBdr>
                <w:top w:val="nil"/>
                <w:left w:val="nil"/>
                <w:bottom w:val="nil"/>
                <w:right w:val="nil"/>
                <w:between w:val="nil"/>
              </w:pBdr>
              <w:spacing w:line="240" w:lineRule="auto"/>
              <w:contextualSpacing/>
              <w:rPr>
                <w:ins w:id="1025" w:author="Swift - Grant Hausler" w:date="2021-07-30T13:31:00Z"/>
                <w:rFonts w:ascii="Arial" w:eastAsia="Arial" w:hAnsi="Arial" w:cs="Arial"/>
                <w:color w:val="000000"/>
                <w:sz w:val="18"/>
                <w:szCs w:val="18"/>
              </w:rPr>
            </w:pPr>
            <w:ins w:id="1026"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af"/>
              <w:keepNext/>
              <w:keepLines/>
              <w:numPr>
                <w:ilvl w:val="0"/>
                <w:numId w:val="41"/>
              </w:numPr>
              <w:pBdr>
                <w:top w:val="nil"/>
                <w:left w:val="nil"/>
                <w:bottom w:val="nil"/>
                <w:right w:val="nil"/>
                <w:between w:val="nil"/>
              </w:pBdr>
              <w:spacing w:line="240" w:lineRule="auto"/>
              <w:contextualSpacing/>
              <w:rPr>
                <w:ins w:id="1027" w:author="Swift - Grant Hausler" w:date="2021-07-30T13:31:00Z"/>
                <w:rFonts w:ascii="Arial" w:eastAsia="Arial" w:hAnsi="Arial" w:cs="Arial"/>
                <w:color w:val="000000"/>
                <w:sz w:val="18"/>
                <w:szCs w:val="18"/>
              </w:rPr>
            </w:pPr>
            <w:ins w:id="1028"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af"/>
              <w:keepNext/>
              <w:keepLines/>
              <w:numPr>
                <w:ilvl w:val="0"/>
                <w:numId w:val="41"/>
              </w:numPr>
              <w:pBdr>
                <w:top w:val="nil"/>
                <w:left w:val="nil"/>
                <w:bottom w:val="nil"/>
                <w:right w:val="nil"/>
                <w:between w:val="nil"/>
              </w:pBdr>
              <w:spacing w:line="240" w:lineRule="auto"/>
              <w:contextualSpacing/>
              <w:rPr>
                <w:ins w:id="1029" w:author="Swift - Grant Hausler" w:date="2021-07-30T13:31:00Z"/>
                <w:rFonts w:ascii="Arial" w:eastAsia="Arial" w:hAnsi="Arial" w:cs="Arial"/>
                <w:color w:val="000000"/>
                <w:sz w:val="18"/>
                <w:szCs w:val="18"/>
              </w:rPr>
            </w:pPr>
            <w:ins w:id="1030"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31" w:author="Swift - Grant Hausler" w:date="2021-07-30T13:31:00Z"/>
                <w:rFonts w:ascii="Arial" w:eastAsia="Arial" w:hAnsi="Arial" w:cs="Arial"/>
                <w:b/>
                <w:i/>
                <w:color w:val="000000"/>
                <w:sz w:val="18"/>
                <w:szCs w:val="18"/>
              </w:rPr>
            </w:pPr>
            <w:ins w:id="1032"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33" w:author="Swift - Grant Hausler" w:date="2021-07-30T13:31:00Z"/>
        </w:trPr>
        <w:tc>
          <w:tcPr>
            <w:tcW w:w="9639" w:type="dxa"/>
          </w:tcPr>
          <w:p w14:paraId="3353DBCB" w14:textId="77777777" w:rsidR="00741FB2" w:rsidRDefault="00151AF6" w:rsidP="00741FB2">
            <w:pPr>
              <w:keepNext/>
              <w:keepLines/>
              <w:pBdr>
                <w:top w:val="nil"/>
                <w:left w:val="nil"/>
                <w:bottom w:val="nil"/>
                <w:right w:val="nil"/>
                <w:between w:val="nil"/>
              </w:pBdr>
              <w:spacing w:after="0"/>
              <w:rPr>
                <w:ins w:id="1034" w:author="Swift - Grant Hausler" w:date="2021-07-30T13:31:00Z"/>
                <w:rFonts w:ascii="Arial" w:eastAsia="Arial" w:hAnsi="Arial" w:cs="Arial"/>
                <w:b/>
                <w:i/>
                <w:color w:val="000000"/>
                <w:sz w:val="18"/>
                <w:szCs w:val="18"/>
              </w:rPr>
            </w:pPr>
            <w:customXmlInsRangeStart w:id="1035" w:author="Swift - Grant Hausler" w:date="2021-07-30T13:31:00Z"/>
            <w:sdt>
              <w:sdtPr>
                <w:tag w:val="goog_rdk_38"/>
                <w:id w:val="2022962564"/>
              </w:sdtPr>
              <w:sdtContent>
                <w:customXmlInsRangeEnd w:id="1035"/>
                <w:customXmlInsRangeStart w:id="1036" w:author="Swift - Grant Hausler" w:date="2021-07-30T13:31:00Z"/>
              </w:sdtContent>
            </w:sdt>
            <w:customXmlInsRangeEnd w:id="1036"/>
            <w:customXmlInsRangeStart w:id="1037" w:author="Swift - Grant Hausler" w:date="2021-07-30T13:31:00Z"/>
            <w:sdt>
              <w:sdtPr>
                <w:tag w:val="goog_rdk_39"/>
                <w:id w:val="781300360"/>
              </w:sdtPr>
              <w:sdtContent>
                <w:customXmlInsRangeEnd w:id="1037"/>
                <w:customXmlInsRangeStart w:id="1038" w:author="Swift - Grant Hausler" w:date="2021-07-30T13:31:00Z"/>
              </w:sdtContent>
            </w:sdt>
            <w:customXmlInsRangeEnd w:id="1038"/>
            <w:ins w:id="1039"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040" w:author="Swift - Grant Hausler" w:date="2021-07-30T13:31:00Z"/>
                <w:rFonts w:ascii="Arial" w:eastAsia="Arial" w:hAnsi="Arial" w:cs="Arial"/>
                <w:color w:val="000000"/>
                <w:sz w:val="18"/>
                <w:szCs w:val="18"/>
              </w:rPr>
            </w:pPr>
            <w:ins w:id="1041"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042" w:author="Swift - Grant Hausler" w:date="2021-07-30T13:31:00Z"/>
                <w:rFonts w:ascii="Arial" w:eastAsia="Arial" w:hAnsi="Arial" w:cs="Arial"/>
                <w:b/>
                <w:i/>
                <w:color w:val="000000"/>
                <w:sz w:val="18"/>
                <w:szCs w:val="18"/>
              </w:rPr>
            </w:pPr>
            <w:ins w:id="1043"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044" w:author="Swift - Grant Hausler" w:date="2021-07-30T13:31:00Z"/>
                <w:rFonts w:ascii="Arial" w:eastAsia="Arial" w:hAnsi="Arial" w:cs="Arial"/>
                <w:color w:val="000000"/>
                <w:sz w:val="18"/>
                <w:szCs w:val="18"/>
              </w:rPr>
            </w:pPr>
            <w:ins w:id="1045"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046" w:author="Swift - Grant Hausler" w:date="2021-07-30T13:31:00Z"/>
                <w:rFonts w:ascii="Arial" w:eastAsia="Arial" w:hAnsi="Arial" w:cs="Arial"/>
                <w:color w:val="000000"/>
                <w:sz w:val="18"/>
                <w:szCs w:val="18"/>
              </w:rPr>
            </w:pPr>
            <w:ins w:id="1047"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48" w:author="Swift - Grant Hausler" w:date="2021-07-30T13:31:00Z"/>
                <w:rFonts w:ascii="Arial" w:eastAsia="Arial" w:hAnsi="Arial" w:cs="Arial"/>
                <w:i/>
                <w:iCs/>
                <w:color w:val="000000"/>
                <w:sz w:val="18"/>
                <w:szCs w:val="18"/>
              </w:rPr>
            </w:pPr>
            <w:ins w:id="104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50" w:author="Swift - Grant Hausler" w:date="2021-07-30T13:31:00Z"/>
                <w:rFonts w:ascii="Arial" w:eastAsia="Arial" w:hAnsi="Arial" w:cs="Arial"/>
                <w:i/>
                <w:iCs/>
                <w:color w:val="000000"/>
                <w:sz w:val="18"/>
                <w:szCs w:val="18"/>
              </w:rPr>
            </w:pPr>
            <w:ins w:id="105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52" w:author="Swift - Grant Hausler" w:date="2021-07-30T13:31:00Z"/>
                <w:rFonts w:ascii="Arial" w:eastAsia="Arial" w:hAnsi="Arial" w:cs="Arial"/>
                <w:i/>
                <w:iCs/>
                <w:color w:val="000000"/>
                <w:sz w:val="18"/>
                <w:szCs w:val="18"/>
              </w:rPr>
            </w:pPr>
            <w:ins w:id="105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54" w:author="Swift - Grant Hausler" w:date="2021-07-30T13:31:00Z"/>
                <w:rFonts w:ascii="Arial" w:eastAsia="Arial" w:hAnsi="Arial" w:cs="Arial"/>
                <w:i/>
                <w:iCs/>
                <w:color w:val="000000"/>
                <w:sz w:val="18"/>
                <w:szCs w:val="18"/>
              </w:rPr>
            </w:pPr>
            <w:ins w:id="105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56" w:author="Swift - Grant Hausler" w:date="2021-07-30T13:31:00Z"/>
                <w:rFonts w:ascii="Arial" w:eastAsia="Arial" w:hAnsi="Arial" w:cs="Arial"/>
                <w:i/>
                <w:iCs/>
                <w:color w:val="000000"/>
                <w:sz w:val="18"/>
                <w:szCs w:val="18"/>
              </w:rPr>
            </w:pPr>
            <w:ins w:id="105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58" w:author="Swift - Grant Hausler" w:date="2021-07-30T13:31:00Z"/>
                <w:rFonts w:ascii="Arial" w:eastAsia="Arial" w:hAnsi="Arial" w:cs="Arial"/>
                <w:i/>
                <w:iCs/>
                <w:color w:val="000000"/>
                <w:sz w:val="18"/>
                <w:szCs w:val="18"/>
              </w:rPr>
            </w:pPr>
            <w:ins w:id="105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60" w:author="Swift - Grant Hausler" w:date="2021-07-30T13:31:00Z"/>
                <w:rFonts w:ascii="Arial" w:eastAsia="Arial" w:hAnsi="Arial" w:cs="Arial"/>
                <w:i/>
                <w:iCs/>
                <w:color w:val="000000"/>
                <w:sz w:val="18"/>
                <w:szCs w:val="18"/>
              </w:rPr>
            </w:pPr>
            <w:ins w:id="106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62" w:author="Swift - Grant Hausler" w:date="2021-07-30T13:31:00Z"/>
                <w:rFonts w:ascii="Arial" w:eastAsia="Arial" w:hAnsi="Arial" w:cs="Arial"/>
                <w:i/>
                <w:iCs/>
                <w:color w:val="000000"/>
                <w:sz w:val="18"/>
                <w:szCs w:val="18"/>
              </w:rPr>
            </w:pPr>
            <w:ins w:id="106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64" w:author="Swift - Grant Hausler" w:date="2021-07-30T13:31:00Z"/>
                <w:rFonts w:ascii="Arial" w:eastAsia="Arial" w:hAnsi="Arial" w:cs="Arial"/>
                <w:i/>
                <w:iCs/>
                <w:color w:val="000000"/>
                <w:sz w:val="18"/>
                <w:szCs w:val="18"/>
              </w:rPr>
            </w:pPr>
            <w:ins w:id="106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066" w:author="Swift - Grant Hausler" w:date="2021-07-30T13:31:00Z"/>
                <w:rFonts w:ascii="Arial" w:eastAsia="Arial" w:hAnsi="Arial" w:cs="Arial"/>
                <w:i/>
                <w:iCs/>
                <w:color w:val="000000"/>
                <w:sz w:val="18"/>
                <w:szCs w:val="18"/>
              </w:rPr>
            </w:pPr>
            <w:ins w:id="106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068" w:author="Swift - Grant Hausler" w:date="2021-07-30T13:31:00Z"/>
                <w:rFonts w:ascii="Arial" w:eastAsia="Arial" w:hAnsi="Arial" w:cs="Arial"/>
                <w:color w:val="000000"/>
                <w:sz w:val="18"/>
                <w:szCs w:val="18"/>
              </w:rPr>
            </w:pPr>
            <w:ins w:id="1069"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070"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071" w:author="Swift - Grant Hausler" w:date="2021-07-30T13:31:00Z"/>
                <w:rFonts w:ascii="Arial" w:eastAsia="Arial" w:hAnsi="Arial" w:cs="Arial"/>
                <w:b/>
                <w:i/>
                <w:color w:val="000000"/>
                <w:sz w:val="18"/>
                <w:szCs w:val="18"/>
              </w:rPr>
            </w:pPr>
            <w:ins w:id="1072" w:author="Swift - Grant Hausler" w:date="2021-07-30T13:31:00Z">
              <w:r w:rsidRPr="0040716F">
                <w:rPr>
                  <w:rFonts w:ascii="Arial" w:eastAsia="Arial" w:hAnsi="Arial" w:cs="Arial"/>
                  <w:b/>
                  <w:i/>
                  <w:color w:val="000000"/>
                  <w:sz w:val="18"/>
                  <w:szCs w:val="18"/>
                </w:rPr>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af"/>
              <w:keepNext/>
              <w:keepLines/>
              <w:numPr>
                <w:ilvl w:val="0"/>
                <w:numId w:val="39"/>
              </w:numPr>
              <w:pBdr>
                <w:top w:val="nil"/>
                <w:left w:val="nil"/>
                <w:bottom w:val="nil"/>
                <w:right w:val="nil"/>
                <w:between w:val="nil"/>
              </w:pBd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af"/>
              <w:keepNext/>
              <w:keepLines/>
              <w:numPr>
                <w:ilvl w:val="0"/>
                <w:numId w:val="39"/>
              </w:numPr>
              <w:pBdr>
                <w:top w:val="nil"/>
                <w:left w:val="nil"/>
                <w:bottom w:val="nil"/>
                <w:right w:val="nil"/>
                <w:between w:val="nil"/>
              </w:pBdr>
              <w:spacing w:line="240" w:lineRule="auto"/>
              <w:contextualSpacing/>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af"/>
              <w:keepNext/>
              <w:keepLines/>
              <w:numPr>
                <w:ilvl w:val="0"/>
                <w:numId w:val="39"/>
              </w:numPr>
              <w:pBdr>
                <w:top w:val="nil"/>
                <w:left w:val="nil"/>
                <w:bottom w:val="nil"/>
                <w:right w:val="nil"/>
                <w:between w:val="nil"/>
              </w:pBdr>
              <w:spacing w:line="240" w:lineRule="auto"/>
              <w:contextualSpacing/>
              <w:rPr>
                <w:ins w:id="1083" w:author="Swift - Grant Hausler" w:date="2021-07-30T13:31:00Z"/>
                <w:rFonts w:ascii="Arial" w:eastAsia="Arial" w:hAnsi="Arial" w:cs="Arial"/>
                <w:color w:val="000000"/>
                <w:sz w:val="18"/>
                <w:szCs w:val="18"/>
              </w:rPr>
            </w:pPr>
            <w:ins w:id="1084"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af"/>
              <w:keepNext/>
              <w:keepLines/>
              <w:numPr>
                <w:ilvl w:val="0"/>
                <w:numId w:val="39"/>
              </w:numPr>
              <w:pBdr>
                <w:top w:val="nil"/>
                <w:left w:val="nil"/>
                <w:bottom w:val="nil"/>
                <w:right w:val="nil"/>
                <w:between w:val="nil"/>
              </w:pBdr>
              <w:spacing w:line="240" w:lineRule="auto"/>
              <w:contextualSpacing/>
              <w:rPr>
                <w:ins w:id="1085" w:author="Swift - Grant Hausler" w:date="2021-07-30T13:31:00Z"/>
                <w:rFonts w:ascii="Arial" w:eastAsia="Arial" w:hAnsi="Arial" w:cs="Arial"/>
                <w:color w:val="000000"/>
                <w:sz w:val="18"/>
                <w:szCs w:val="18"/>
              </w:rPr>
            </w:pPr>
            <w:ins w:id="1086"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087" w:author="Swift - Grant Hausler" w:date="2021-07-30T13:31:00Z"/>
                <w:rFonts w:ascii="Arial" w:eastAsia="Arial" w:hAnsi="Arial" w:cs="Arial"/>
                <w:color w:val="000000"/>
                <w:sz w:val="18"/>
                <w:szCs w:val="18"/>
              </w:rPr>
            </w:pPr>
            <w:ins w:id="1088"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af"/>
              <w:keepNext/>
              <w:keepLines/>
              <w:numPr>
                <w:ilvl w:val="0"/>
                <w:numId w:val="41"/>
              </w:numPr>
              <w:pBdr>
                <w:top w:val="nil"/>
                <w:left w:val="nil"/>
                <w:bottom w:val="nil"/>
                <w:right w:val="nil"/>
                <w:between w:val="nil"/>
              </w:pBdr>
              <w:spacing w:line="240" w:lineRule="auto"/>
              <w:contextualSpacing/>
              <w:rPr>
                <w:ins w:id="1089" w:author="Swift - Grant Hausler" w:date="2021-07-30T13:31:00Z"/>
                <w:rFonts w:ascii="Arial" w:eastAsia="Arial" w:hAnsi="Arial" w:cs="Arial"/>
                <w:color w:val="000000"/>
                <w:sz w:val="18"/>
                <w:szCs w:val="18"/>
              </w:rPr>
            </w:pPr>
            <w:ins w:id="1090"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af"/>
              <w:keepNext/>
              <w:keepLines/>
              <w:numPr>
                <w:ilvl w:val="0"/>
                <w:numId w:val="41"/>
              </w:numPr>
              <w:pBdr>
                <w:top w:val="nil"/>
                <w:left w:val="nil"/>
                <w:bottom w:val="nil"/>
                <w:right w:val="nil"/>
                <w:between w:val="nil"/>
              </w:pBdr>
              <w:spacing w:line="240" w:lineRule="auto"/>
              <w:contextualSpacing/>
              <w:rPr>
                <w:ins w:id="1091" w:author="Swift - Grant Hausler" w:date="2021-07-30T13:31:00Z"/>
                <w:rFonts w:ascii="Arial" w:eastAsia="Arial" w:hAnsi="Arial" w:cs="Arial"/>
                <w:color w:val="000000"/>
                <w:sz w:val="18"/>
                <w:szCs w:val="18"/>
              </w:rPr>
            </w:pPr>
            <w:ins w:id="1092"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af"/>
              <w:keepNext/>
              <w:keepLines/>
              <w:numPr>
                <w:ilvl w:val="0"/>
                <w:numId w:val="41"/>
              </w:numPr>
              <w:pBdr>
                <w:top w:val="nil"/>
                <w:left w:val="nil"/>
                <w:bottom w:val="nil"/>
                <w:right w:val="nil"/>
                <w:between w:val="nil"/>
              </w:pBdr>
              <w:spacing w:line="240" w:lineRule="auto"/>
              <w:contextualSpacing/>
              <w:rPr>
                <w:ins w:id="1093" w:author="Swift - Grant Hausler" w:date="2021-07-30T13:31:00Z"/>
                <w:rFonts w:ascii="Arial" w:eastAsia="Arial" w:hAnsi="Arial" w:cs="Arial"/>
                <w:color w:val="000000"/>
                <w:sz w:val="18"/>
                <w:szCs w:val="18"/>
              </w:rPr>
            </w:pPr>
            <w:ins w:id="1094"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af"/>
              <w:keepNext/>
              <w:keepLines/>
              <w:numPr>
                <w:ilvl w:val="0"/>
                <w:numId w:val="41"/>
              </w:numPr>
              <w:pBdr>
                <w:top w:val="nil"/>
                <w:left w:val="nil"/>
                <w:bottom w:val="nil"/>
                <w:right w:val="nil"/>
                <w:between w:val="nil"/>
              </w:pBdr>
              <w:spacing w:line="240" w:lineRule="auto"/>
              <w:contextualSpacing/>
              <w:rPr>
                <w:ins w:id="1095" w:author="Swift - Grant Hausler" w:date="2021-07-30T13:31:00Z"/>
                <w:rFonts w:ascii="Arial" w:eastAsia="Arial" w:hAnsi="Arial" w:cs="Arial"/>
                <w:color w:val="000000"/>
                <w:sz w:val="18"/>
                <w:szCs w:val="18"/>
              </w:rPr>
            </w:pPr>
            <w:ins w:id="1096"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097" w:author="Swift - Grant Hausler" w:date="2021-07-30T13:31:00Z"/>
                <w:rFonts w:ascii="Arial" w:eastAsia="Arial" w:hAnsi="Arial" w:cs="Arial"/>
                <w:color w:val="000000"/>
                <w:sz w:val="18"/>
                <w:szCs w:val="18"/>
              </w:rPr>
            </w:pPr>
            <w:ins w:id="1098"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099"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100" w:author="Swift - Grant Hausler" w:date="2021-07-30T13:31:00Z"/>
                <w:rFonts w:ascii="Arial" w:eastAsia="Arial" w:hAnsi="Arial" w:cs="Arial"/>
                <w:b/>
                <w:i/>
                <w:color w:val="000000"/>
                <w:sz w:val="18"/>
                <w:szCs w:val="18"/>
              </w:rPr>
            </w:pPr>
            <w:ins w:id="1101" w:author="Swift - Grant Hausler" w:date="2021-07-30T13:31:00Z">
              <w:r w:rsidRPr="00F10C9D">
                <w:rPr>
                  <w:rFonts w:ascii="Arial" w:eastAsia="Arial" w:hAnsi="Arial" w:cs="Arial"/>
                  <w:b/>
                  <w:i/>
                  <w:color w:val="000000"/>
                  <w:sz w:val="18"/>
                  <w:szCs w:val="18"/>
                </w:rPr>
                <w:lastRenderedPageBreak/>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102" w:author="Swift - Grant Hausler" w:date="2021-07-30T13:31:00Z"/>
                <w:rFonts w:ascii="Arial" w:eastAsia="Arial" w:hAnsi="Arial" w:cs="Arial"/>
                <w:b/>
                <w:i/>
                <w:color w:val="000000"/>
                <w:sz w:val="18"/>
                <w:szCs w:val="18"/>
              </w:rPr>
            </w:pPr>
            <w:ins w:id="1103"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08" w:author="Swift - Grant Hausler" w:date="2021-07-30T13:31:00Z"/>
                <w:rFonts w:ascii="Arial" w:eastAsia="Arial" w:hAnsi="Arial" w:cs="Arial"/>
                <w:color w:val="000000"/>
                <w:sz w:val="18"/>
                <w:szCs w:val="18"/>
              </w:rPr>
            </w:pPr>
            <w:ins w:id="1109"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10" w:author="Swift - Grant Hausler" w:date="2021-07-30T13:31:00Z"/>
                <w:rFonts w:ascii="Arial" w:eastAsia="Arial" w:hAnsi="Arial" w:cs="Arial"/>
                <w:i/>
                <w:iCs/>
                <w:color w:val="000000"/>
                <w:sz w:val="18"/>
                <w:szCs w:val="18"/>
              </w:rPr>
            </w:pPr>
            <w:ins w:id="111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12" w:author="Swift - Grant Hausler" w:date="2021-07-30T13:31:00Z"/>
                <w:rFonts w:ascii="Arial" w:eastAsia="Arial" w:hAnsi="Arial" w:cs="Arial"/>
                <w:i/>
                <w:iCs/>
                <w:color w:val="000000"/>
                <w:sz w:val="18"/>
                <w:szCs w:val="18"/>
              </w:rPr>
            </w:pPr>
            <w:ins w:id="111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14" w:author="Swift - Grant Hausler" w:date="2021-07-30T13:31:00Z"/>
                <w:rFonts w:ascii="Arial" w:eastAsia="Arial" w:hAnsi="Arial" w:cs="Arial"/>
                <w:i/>
                <w:iCs/>
                <w:color w:val="000000"/>
                <w:sz w:val="18"/>
                <w:szCs w:val="18"/>
              </w:rPr>
            </w:pPr>
            <w:ins w:id="111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16" w:author="Swift - Grant Hausler" w:date="2021-07-30T13:31:00Z"/>
                <w:rFonts w:ascii="Arial" w:eastAsia="Arial" w:hAnsi="Arial" w:cs="Arial"/>
                <w:i/>
                <w:iCs/>
                <w:color w:val="000000"/>
                <w:sz w:val="18"/>
                <w:szCs w:val="18"/>
              </w:rPr>
            </w:pPr>
            <w:ins w:id="111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18" w:author="Swift - Grant Hausler" w:date="2021-07-30T13:31:00Z"/>
                <w:rFonts w:ascii="Arial" w:eastAsia="Arial" w:hAnsi="Arial" w:cs="Arial"/>
                <w:i/>
                <w:iCs/>
                <w:color w:val="000000"/>
                <w:sz w:val="18"/>
                <w:szCs w:val="18"/>
              </w:rPr>
            </w:pPr>
            <w:ins w:id="111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20" w:author="Swift - Grant Hausler" w:date="2021-07-30T13:31:00Z"/>
                <w:rFonts w:ascii="Arial" w:eastAsia="Arial" w:hAnsi="Arial" w:cs="Arial"/>
                <w:i/>
                <w:iCs/>
                <w:color w:val="000000"/>
                <w:sz w:val="18"/>
                <w:szCs w:val="18"/>
              </w:rPr>
            </w:pPr>
            <w:ins w:id="112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22" w:author="Swift - Grant Hausler" w:date="2021-07-30T13:31:00Z"/>
                <w:rFonts w:ascii="Arial" w:eastAsia="Arial" w:hAnsi="Arial" w:cs="Arial"/>
                <w:i/>
                <w:iCs/>
                <w:color w:val="000000"/>
                <w:sz w:val="18"/>
                <w:szCs w:val="18"/>
              </w:rPr>
            </w:pPr>
            <w:ins w:id="112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24" w:author="Swift - Grant Hausler" w:date="2021-07-30T13:31:00Z"/>
                <w:rFonts w:ascii="Arial" w:eastAsia="Arial" w:hAnsi="Arial" w:cs="Arial"/>
                <w:i/>
                <w:iCs/>
                <w:color w:val="000000"/>
                <w:sz w:val="18"/>
                <w:szCs w:val="18"/>
              </w:rPr>
            </w:pPr>
            <w:ins w:id="112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26" w:author="Swift - Grant Hausler" w:date="2021-07-30T13:31:00Z"/>
                <w:rFonts w:ascii="Arial" w:eastAsia="Arial" w:hAnsi="Arial" w:cs="Arial"/>
                <w:i/>
                <w:iCs/>
                <w:color w:val="000000"/>
                <w:sz w:val="18"/>
                <w:szCs w:val="18"/>
              </w:rPr>
            </w:pPr>
            <w:ins w:id="112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af"/>
              <w:keepNext/>
              <w:keepLines/>
              <w:numPr>
                <w:ilvl w:val="0"/>
                <w:numId w:val="40"/>
              </w:numPr>
              <w:pBdr>
                <w:top w:val="nil"/>
                <w:left w:val="nil"/>
                <w:bottom w:val="nil"/>
                <w:right w:val="nil"/>
                <w:between w:val="nil"/>
              </w:pBdr>
              <w:spacing w:line="240" w:lineRule="auto"/>
              <w:contextualSpacing/>
              <w:rPr>
                <w:ins w:id="1128" w:author="Swift - Grant Hausler" w:date="2021-07-30T13:31:00Z"/>
                <w:rFonts w:ascii="Arial" w:eastAsia="Arial" w:hAnsi="Arial" w:cs="Arial"/>
                <w:i/>
                <w:iCs/>
                <w:color w:val="000000"/>
                <w:sz w:val="18"/>
                <w:szCs w:val="18"/>
              </w:rPr>
            </w:pPr>
            <w:ins w:id="112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30" w:author="Swift - Grant Hausler" w:date="2021-07-30T13:31:00Z"/>
                <w:rFonts w:ascii="Arial" w:eastAsia="Arial" w:hAnsi="Arial" w:cs="Arial"/>
                <w:b/>
                <w:i/>
                <w:color w:val="000000"/>
                <w:sz w:val="18"/>
                <w:szCs w:val="18"/>
              </w:rPr>
            </w:pPr>
            <w:ins w:id="1131"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32"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33" w:author="Swift - Grant Hausler" w:date="2021-07-30T13:31:00Z"/>
                <w:rFonts w:ascii="Arial" w:eastAsia="Arial" w:hAnsi="Arial" w:cs="Arial"/>
                <w:b/>
                <w:i/>
                <w:color w:val="000000"/>
                <w:sz w:val="18"/>
                <w:szCs w:val="18"/>
              </w:rPr>
            </w:pPr>
            <w:ins w:id="1134"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35" w:author="Swift - Grant Hausler" w:date="2021-07-30T13:31:00Z"/>
                <w:rFonts w:ascii="Arial" w:eastAsia="Arial" w:hAnsi="Arial" w:cs="Arial"/>
                <w:b/>
                <w:i/>
                <w:color w:val="000000"/>
                <w:sz w:val="18"/>
                <w:szCs w:val="18"/>
              </w:rPr>
            </w:pPr>
            <w:ins w:id="1136"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37"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38" w:author="Swift - Grant Hausler" w:date="2021-07-30T13:31:00Z"/>
                <w:rFonts w:ascii="Arial" w:eastAsia="Arial" w:hAnsi="Arial" w:cs="Arial"/>
                <w:b/>
                <w:i/>
                <w:color w:val="000000"/>
                <w:sz w:val="18"/>
                <w:szCs w:val="18"/>
              </w:rPr>
            </w:pPr>
            <w:ins w:id="1139"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140" w:author="Swift - Grant Hausler" w:date="2021-07-30T13:31:00Z"/>
                <w:rFonts w:ascii="Arial" w:eastAsia="Arial" w:hAnsi="Arial" w:cs="Arial"/>
                <w:color w:val="000000"/>
                <w:sz w:val="18"/>
                <w:szCs w:val="18"/>
              </w:rPr>
            </w:pPr>
            <w:ins w:id="1141"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142" w:author="Swift - Grant Hausler" w:date="2021-07-30T13:31:00Z"/>
            <w:sdt>
              <w:sdtPr>
                <w:tag w:val="goog_rdk_42"/>
                <w:id w:val="190586042"/>
              </w:sdtPr>
              <w:sdtContent>
                <w:customXmlInsRangeEnd w:id="1142"/>
                <w:customXmlInsRangeStart w:id="1143" w:author="Swift - Grant Hausler" w:date="2021-07-30T13:31:00Z"/>
              </w:sdtContent>
            </w:sdt>
            <w:customXmlInsRangeEnd w:id="1143"/>
            <w:ins w:id="1144"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145" w:author="Swift - Grant Hausler" w:date="2021-07-30T13:31:00Z"/>
                <w:rFonts w:ascii="Arial" w:eastAsia="Arial" w:hAnsi="Arial" w:cs="Arial"/>
                <w:color w:val="000000"/>
                <w:sz w:val="18"/>
                <w:szCs w:val="18"/>
              </w:rPr>
            </w:pPr>
            <w:ins w:id="1146"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af"/>
              <w:numPr>
                <w:ilvl w:val="0"/>
                <w:numId w:val="42"/>
              </w:numP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af"/>
              <w:keepNext/>
              <w:keepLines/>
              <w:numPr>
                <w:ilvl w:val="0"/>
                <w:numId w:val="42"/>
              </w:numPr>
              <w:pBdr>
                <w:top w:val="nil"/>
                <w:left w:val="nil"/>
                <w:bottom w:val="nil"/>
                <w:right w:val="nil"/>
                <w:between w:val="nil"/>
              </w:pBdr>
              <w:spacing w:line="240" w:lineRule="auto"/>
              <w:contextualSpacing/>
              <w:rPr>
                <w:ins w:id="1149" w:author="Swift - Grant Hausler" w:date="2021-07-30T13:31:00Z"/>
                <w:rFonts w:ascii="Arial" w:eastAsia="Arial" w:hAnsi="Arial" w:cs="Arial"/>
                <w:color w:val="000000"/>
                <w:sz w:val="18"/>
                <w:szCs w:val="18"/>
              </w:rPr>
            </w:pPr>
            <w:ins w:id="1150"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151" w:author="Swift - Grant Hausler" w:date="2021-07-30T13:31:00Z"/>
                <w:rFonts w:ascii="Arial" w:eastAsia="Arial" w:hAnsi="Arial" w:cs="Arial"/>
                <w:color w:val="000000"/>
                <w:sz w:val="18"/>
                <w:szCs w:val="18"/>
              </w:rPr>
            </w:pPr>
            <w:ins w:id="115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153" w:author="Swift - Grant Hausler" w:date="2021-07-30T13:31:00Z"/>
                <w:rFonts w:ascii="Arial" w:eastAsia="Arial" w:hAnsi="Arial" w:cs="Arial"/>
                <w:color w:val="000000"/>
                <w:sz w:val="18"/>
                <w:szCs w:val="18"/>
              </w:rPr>
            </w:pPr>
            <w:ins w:id="115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155" w:author="Swift - Grant Hausler" w:date="2021-07-30T13:31:00Z"/>
                <w:rFonts w:ascii="Arial" w:eastAsia="Arial" w:hAnsi="Arial" w:cs="Arial"/>
                <w:color w:val="000000"/>
                <w:sz w:val="18"/>
                <w:szCs w:val="18"/>
              </w:rPr>
            </w:pPr>
            <w:ins w:id="1156"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157" w:author="Swift - Grant Hausler" w:date="2021-07-30T13:31:00Z"/>
                <w:rFonts w:ascii="Arial" w:eastAsia="Arial" w:hAnsi="Arial" w:cs="Arial"/>
                <w:color w:val="000000"/>
                <w:sz w:val="18"/>
                <w:szCs w:val="18"/>
              </w:rPr>
            </w:pPr>
            <w:ins w:id="1158" w:author="Swift - Grant Hausler" w:date="2021-07-30T13:31:00Z">
              <m:oMathPara>
                <m:oMath>
                  <m:r>
                    <w:rPr>
                      <w:rFonts w:ascii="Cambria Math" w:eastAsia="Arial" w:hAnsi="Cambria Math" w:cs="Arial"/>
                      <w:color w:val="000000"/>
                      <w:sz w:val="18"/>
                      <w:szCs w:val="18"/>
                    </w:rPr>
                    <m:t>f=</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0.025i,                                          &amp;i≤200</m:t>
                          </m:r>
                        </m:e>
                        <m:e>
                          <m:r>
                            <w:rPr>
                              <w:rFonts w:ascii="Cambria Math" w:eastAsia="Arial" w:hAnsi="Cambria Math" w:cs="Arial"/>
                              <w:color w:val="000000"/>
                              <w:sz w:val="18"/>
                              <w:szCs w:val="18"/>
                            </w:rPr>
                            <m:t xml:space="preserve">5+0.5(i-200),  200&lt;&amp;i≤240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25+2</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i-240</m:t>
                              </m:r>
                            </m:e>
                          </m:d>
                          <m:r>
                            <w:rPr>
                              <w:rFonts w:ascii="Cambria Math" w:eastAsia="Arial" w:hAnsi="Cambria Math" w:cs="Arial"/>
                              <w:color w:val="000000"/>
                              <w:sz w:val="18"/>
                              <w:szCs w:val="18"/>
                            </w:rPr>
                            <m:t>,                       &amp;i&gt;240</m:t>
                          </m:r>
                        </m:e>
                      </m:eqArr>
                      <m:r>
                        <w:rPr>
                          <w:rFonts w:ascii="Cambria Math" w:eastAsia="Arial" w:hAnsi="Cambria Math" w:cs="Arial"/>
                          <w:color w:val="000000"/>
                          <w:sz w:val="18"/>
                          <w:szCs w:val="18"/>
                        </w:rPr>
                        <m:t xml:space="preserve"> [m]</m:t>
                      </m:r>
                    </m:e>
                  </m:d>
                </m:oMath>
              </m:oMathPara>
            </w:ins>
          </w:p>
          <w:p w14:paraId="753547CA" w14:textId="77777777" w:rsidR="00741FB2" w:rsidRDefault="00741FB2" w:rsidP="00741FB2">
            <w:pPr>
              <w:spacing w:after="0"/>
              <w:rPr>
                <w:ins w:id="1159" w:author="Swift - Grant Hausler" w:date="2021-07-30T13:31:00Z"/>
                <w:sz w:val="24"/>
                <w:szCs w:val="24"/>
              </w:rPr>
            </w:pPr>
            <w:ins w:id="1160"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161"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162" w:author="Swift - Grant Hausler" w:date="2021-07-30T13:31:00Z"/>
                <w:rFonts w:ascii="Arial" w:eastAsia="Arial" w:hAnsi="Arial" w:cs="Arial"/>
                <w:b/>
                <w:i/>
                <w:color w:val="000000"/>
                <w:sz w:val="18"/>
                <w:szCs w:val="18"/>
              </w:rPr>
            </w:pPr>
            <w:ins w:id="1163" w:author="Swift - Grant Hausler" w:date="2021-07-30T13:31:00Z">
              <w:r w:rsidRPr="00F91C4A">
                <w:rPr>
                  <w:rFonts w:ascii="Arial" w:eastAsia="Arial" w:hAnsi="Arial" w:cs="Arial"/>
                  <w:b/>
                  <w:i/>
                  <w:color w:val="000000"/>
                  <w:sz w:val="18"/>
                  <w:szCs w:val="18"/>
                </w:rPr>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164" w:author="Swift - Grant Hausler" w:date="2021-07-30T13:31:00Z"/>
                <w:rFonts w:ascii="Arial" w:eastAsia="Arial" w:hAnsi="Arial" w:cs="Arial"/>
                <w:color w:val="000000"/>
                <w:sz w:val="18"/>
                <w:szCs w:val="18"/>
              </w:rPr>
            </w:pPr>
            <w:ins w:id="1165"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166" w:author="Swift - Grant Hausler" w:date="2021-07-30T13:31:00Z"/>
            <w:sdt>
              <w:sdtPr>
                <w:tag w:val="goog_rdk_42"/>
                <w:id w:val="-447463797"/>
              </w:sdtPr>
              <w:sdtContent>
                <w:customXmlInsRangeEnd w:id="1166"/>
                <w:customXmlInsRangeStart w:id="1167" w:author="Swift - Grant Hausler" w:date="2021-07-30T13:31:00Z"/>
              </w:sdtContent>
            </w:sdt>
            <w:customXmlInsRangeEnd w:id="1167"/>
            <w:ins w:id="1168"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169" w:author="Swift - Grant Hausler" w:date="2021-07-30T13:31:00Z"/>
                <w:rFonts w:ascii="Arial" w:eastAsia="Arial" w:hAnsi="Arial" w:cs="Arial"/>
                <w:color w:val="000000"/>
                <w:sz w:val="18"/>
                <w:szCs w:val="18"/>
              </w:rPr>
            </w:pPr>
            <w:ins w:id="1170"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af"/>
              <w:numPr>
                <w:ilvl w:val="0"/>
                <w:numId w:val="42"/>
              </w:numPr>
              <w:spacing w:line="240" w:lineRule="auto"/>
              <w:contextualSpacing/>
              <w:rPr>
                <w:ins w:id="1171" w:author="Swift - Grant Hausler" w:date="2021-07-30T13:31:00Z"/>
                <w:rFonts w:ascii="Arial" w:eastAsia="Arial" w:hAnsi="Arial" w:cs="Arial"/>
                <w:color w:val="000000"/>
                <w:sz w:val="18"/>
                <w:szCs w:val="18"/>
              </w:rPr>
            </w:pPr>
            <w:ins w:id="1172"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af"/>
              <w:keepNext/>
              <w:keepLines/>
              <w:numPr>
                <w:ilvl w:val="0"/>
                <w:numId w:val="42"/>
              </w:numPr>
              <w:pBdr>
                <w:top w:val="nil"/>
                <w:left w:val="nil"/>
                <w:bottom w:val="nil"/>
                <w:right w:val="nil"/>
                <w:between w:val="nil"/>
              </w:pBdr>
              <w:spacing w:line="240" w:lineRule="auto"/>
              <w:contextualSpacing/>
              <w:rPr>
                <w:ins w:id="1173" w:author="Swift - Grant Hausler" w:date="2021-07-30T13:31:00Z"/>
                <w:rFonts w:ascii="Arial" w:eastAsia="Arial" w:hAnsi="Arial" w:cs="Arial"/>
                <w:color w:val="000000"/>
                <w:sz w:val="18"/>
                <w:szCs w:val="18"/>
              </w:rPr>
            </w:pPr>
            <w:ins w:id="1174"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175" w:author="Swift - Grant Hausler" w:date="2021-07-30T13:31:00Z"/>
                <w:rFonts w:ascii="Arial" w:eastAsia="Arial" w:hAnsi="Arial" w:cs="Arial"/>
                <w:color w:val="000000"/>
                <w:sz w:val="18"/>
                <w:szCs w:val="18"/>
              </w:rPr>
            </w:pPr>
            <w:ins w:id="1176"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177" w:author="Swift - Grant Hausler" w:date="2021-07-30T13:31:00Z"/>
                <w:rFonts w:ascii="Arial" w:eastAsia="Arial" w:hAnsi="Arial" w:cs="Arial"/>
                <w:color w:val="000000"/>
                <w:sz w:val="18"/>
                <w:szCs w:val="18"/>
              </w:rPr>
            </w:pPr>
            <w:ins w:id="1178"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179" w:author="Swift - Grant Hausler" w:date="2021-07-30T13:31:00Z"/>
                <w:rFonts w:ascii="Arial" w:eastAsia="Arial" w:hAnsi="Arial" w:cs="Arial"/>
                <w:b/>
                <w:i/>
                <w:color w:val="000000"/>
                <w:sz w:val="18"/>
                <w:szCs w:val="18"/>
              </w:rPr>
            </w:pPr>
            <w:ins w:id="1180"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48774A5" w14:textId="77777777" w:rsidTr="00741FB2">
        <w:trPr>
          <w:trHeight w:val="394"/>
        </w:trPr>
        <w:tc>
          <w:tcPr>
            <w:tcW w:w="1414" w:type="dxa"/>
          </w:tcPr>
          <w:p w14:paraId="0E98C2B5" w14:textId="350F57C0" w:rsidR="0007647B" w:rsidRPr="008F375E" w:rsidRDefault="0007647B" w:rsidP="0007647B">
            <w:pPr>
              <w:rPr>
                <w:lang w:eastAsia="zh-CN"/>
              </w:rPr>
            </w:pPr>
            <w:r>
              <w:rPr>
                <w:lang w:eastAsia="zh-CN"/>
              </w:rPr>
              <w:t>Intel</w:t>
            </w:r>
          </w:p>
        </w:tc>
        <w:tc>
          <w:tcPr>
            <w:tcW w:w="1416" w:type="dxa"/>
          </w:tcPr>
          <w:p w14:paraId="157264E9" w14:textId="28A63426" w:rsidR="0007647B" w:rsidRPr="008F375E" w:rsidRDefault="0007647B" w:rsidP="0007647B">
            <w:pPr>
              <w:jc w:val="center"/>
              <w:rPr>
                <w:lang w:eastAsia="zh-CN"/>
              </w:rPr>
            </w:pPr>
            <w:r>
              <w:rPr>
                <w:lang w:eastAsia="zh-CN"/>
              </w:rPr>
              <w:t>Not sure</w:t>
            </w:r>
          </w:p>
        </w:tc>
        <w:tc>
          <w:tcPr>
            <w:tcW w:w="7088" w:type="dxa"/>
          </w:tcPr>
          <w:p w14:paraId="6095F93D" w14:textId="0B2B4FA7" w:rsidR="0007647B" w:rsidRPr="008F375E" w:rsidRDefault="0007647B" w:rsidP="0007647B">
            <w:pPr>
              <w:rPr>
                <w:lang w:eastAsia="zh-CN"/>
              </w:rPr>
            </w:pPr>
            <w:r>
              <w:rPr>
                <w:lang w:eastAsia="zh-CN"/>
              </w:rPr>
              <w:t>Not sure how the value range is defined;</w:t>
            </w:r>
          </w:p>
        </w:tc>
      </w:tr>
      <w:tr w:rsidR="0079069A" w:rsidRPr="008F375E" w14:paraId="3400B3D1" w14:textId="77777777" w:rsidTr="00741FB2">
        <w:trPr>
          <w:trHeight w:val="367"/>
        </w:trPr>
        <w:tc>
          <w:tcPr>
            <w:tcW w:w="1414" w:type="dxa"/>
          </w:tcPr>
          <w:p w14:paraId="0B92D5D5" w14:textId="420BF9B1" w:rsidR="0079069A" w:rsidRPr="008F375E" w:rsidRDefault="0079069A" w:rsidP="0079069A">
            <w:r>
              <w:t>Qualcomm</w:t>
            </w:r>
          </w:p>
        </w:tc>
        <w:tc>
          <w:tcPr>
            <w:tcW w:w="1416" w:type="dxa"/>
          </w:tcPr>
          <w:p w14:paraId="1B21F179" w14:textId="49855BA1" w:rsidR="0079069A" w:rsidRPr="008F375E" w:rsidRDefault="0079069A" w:rsidP="0079069A">
            <w:pPr>
              <w:rPr>
                <w:szCs w:val="22"/>
                <w:lang w:eastAsia="zh-CN"/>
              </w:rPr>
            </w:pPr>
            <w:r>
              <w:rPr>
                <w:szCs w:val="22"/>
                <w:lang w:eastAsia="zh-CN"/>
              </w:rPr>
              <w:t>Not yet.</w:t>
            </w:r>
          </w:p>
        </w:tc>
        <w:tc>
          <w:tcPr>
            <w:tcW w:w="7088" w:type="dxa"/>
          </w:tcPr>
          <w:p w14:paraId="00395F11" w14:textId="08BE1F39" w:rsidR="0079069A" w:rsidRPr="008F375E" w:rsidRDefault="0079069A" w:rsidP="0079069A">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61AF4" w:rsidRPr="008F375E" w14:paraId="480D4222" w14:textId="77777777" w:rsidTr="00741FB2">
        <w:trPr>
          <w:trHeight w:val="367"/>
        </w:trPr>
        <w:tc>
          <w:tcPr>
            <w:tcW w:w="1414" w:type="dxa"/>
          </w:tcPr>
          <w:p w14:paraId="19FF2BF3" w14:textId="41687A86" w:rsidR="00561AF4" w:rsidRPr="008F375E" w:rsidRDefault="00561AF4" w:rsidP="00CF5617">
            <w:r>
              <w:rPr>
                <w:rFonts w:hint="eastAsia"/>
                <w:lang w:eastAsia="zh-CN"/>
              </w:rPr>
              <w:lastRenderedPageBreak/>
              <w:t>CATT</w:t>
            </w:r>
          </w:p>
        </w:tc>
        <w:tc>
          <w:tcPr>
            <w:tcW w:w="1416" w:type="dxa"/>
          </w:tcPr>
          <w:p w14:paraId="6D45D507" w14:textId="603133EE" w:rsidR="00561AF4" w:rsidRPr="008F375E" w:rsidRDefault="00561AF4" w:rsidP="00CF5617">
            <w:pPr>
              <w:rPr>
                <w:szCs w:val="22"/>
                <w:lang w:eastAsia="zh-CN"/>
              </w:rPr>
            </w:pPr>
            <w:r>
              <w:rPr>
                <w:rFonts w:hint="eastAsia"/>
                <w:szCs w:val="22"/>
                <w:lang w:eastAsia="zh-CN"/>
              </w:rPr>
              <w:t>Not sure</w:t>
            </w:r>
          </w:p>
        </w:tc>
        <w:tc>
          <w:tcPr>
            <w:tcW w:w="7088" w:type="dxa"/>
          </w:tcPr>
          <w:p w14:paraId="2B0A5FE3" w14:textId="55FF4EB0" w:rsidR="00561AF4"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bl>
    <w:p w14:paraId="3FAEF4CF" w14:textId="4DD9C560" w:rsidR="00741FB2" w:rsidRDefault="00741FB2" w:rsidP="00741FB2">
      <w:pPr>
        <w:pStyle w:val="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4"/>
        <w:numPr>
          <w:ilvl w:val="0"/>
          <w:numId w:val="0"/>
        </w:numPr>
        <w:ind w:left="1432"/>
        <w:rPr>
          <w:ins w:id="1181" w:author="Swift - Grant Hausler" w:date="2021-07-30T13:31:00Z"/>
          <w:i/>
        </w:rPr>
      </w:pPr>
      <w:ins w:id="1182" w:author="Swift - Grant Hausler" w:date="2021-07-30T13:31:00Z">
        <w:r>
          <w:rPr>
            <w:i/>
          </w:rPr>
          <w:t>–</w:t>
        </w:r>
        <w:r>
          <w:rPr>
            <w:i/>
          </w:rPr>
          <w:tab/>
          <w:t>GNSS-Integrity-</w:t>
        </w:r>
        <w:bookmarkStart w:id="1183" w:name="_Hlk81651477"/>
        <w:r w:rsidRPr="00F10C9D">
          <w:rPr>
            <w:i/>
          </w:rPr>
          <w:t>IonosphereParameters</w:t>
        </w:r>
        <w:bookmarkEnd w:id="1183"/>
      </w:ins>
    </w:p>
    <w:p w14:paraId="101AE1FF" w14:textId="77777777" w:rsidR="00741FB2" w:rsidRDefault="00741FB2" w:rsidP="00741FB2">
      <w:pPr>
        <w:keepLines/>
        <w:rPr>
          <w:ins w:id="1184" w:author="Swift - Grant Hausler" w:date="2021-07-30T13:31:00Z"/>
        </w:rPr>
      </w:pPr>
      <w:ins w:id="1185"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Swift - Grant Hausler" w:date="2021-07-30T13:31:00Z"/>
          <w:rFonts w:ascii="Courier New" w:eastAsia="Courier New" w:hAnsi="Courier New" w:cs="Courier New"/>
          <w:color w:val="000000"/>
          <w:sz w:val="16"/>
          <w:szCs w:val="16"/>
        </w:rPr>
      </w:pPr>
      <w:ins w:id="1187"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Swift - Grant Hausler" w:date="2021-07-30T13:31:00Z"/>
          <w:rFonts w:ascii="Courier New" w:eastAsia="Courier New" w:hAnsi="Courier New" w:cs="Courier New"/>
          <w:color w:val="000000"/>
          <w:sz w:val="16"/>
          <w:szCs w:val="16"/>
        </w:rPr>
      </w:pPr>
      <w:ins w:id="1190" w:author="Swift - Grant Hausler" w:date="2021-07-30T13:31:00Z">
        <w:r>
          <w:rPr>
            <w:rFonts w:ascii="Courier New" w:eastAsia="Courier New" w:hAnsi="Courier New" w:cs="Courier New"/>
            <w:color w:val="000000"/>
            <w:sz w:val="16"/>
            <w:szCs w:val="16"/>
          </w:rPr>
          <w:t>GNSS-Integrity-IonosphereParameters-r17 ::=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Swift - Grant Hausler" w:date="2021-07-30T13:31:00Z"/>
          <w:rFonts w:ascii="Courier New" w:eastAsia="Courier New" w:hAnsi="Courier New" w:cs="Courier New"/>
          <w:color w:val="000000"/>
          <w:sz w:val="16"/>
          <w:szCs w:val="16"/>
        </w:rPr>
      </w:pPr>
      <w:ins w:id="119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Swift - Grant Hausler" w:date="2021-07-30T13:31:00Z"/>
          <w:rFonts w:ascii="Courier New" w:eastAsia="Courier New" w:hAnsi="Courier New" w:cs="Courier New"/>
          <w:color w:val="000000"/>
          <w:sz w:val="16"/>
          <w:szCs w:val="16"/>
        </w:rPr>
      </w:pPr>
      <w:ins w:id="1194"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Swift - Grant Hausler" w:date="2021-07-30T13:31:00Z"/>
          <w:rFonts w:ascii="Courier New" w:eastAsia="Courier New" w:hAnsi="Courier New" w:cs="Courier New"/>
          <w:color w:val="000000"/>
          <w:sz w:val="16"/>
          <w:szCs w:val="16"/>
        </w:rPr>
      </w:pPr>
      <w:ins w:id="119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Swift - Grant Hausler" w:date="2021-07-30T13:31:00Z"/>
          <w:rFonts w:ascii="Courier New" w:eastAsia="Courier New" w:hAnsi="Courier New" w:cs="Courier New"/>
          <w:color w:val="000000"/>
          <w:sz w:val="16"/>
          <w:szCs w:val="16"/>
        </w:rPr>
      </w:pPr>
      <w:ins w:id="119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Swift - Grant Hausler" w:date="2021-07-30T13:31:00Z"/>
          <w:rFonts w:ascii="Courier New" w:eastAsia="Courier New" w:hAnsi="Courier New" w:cs="Courier New"/>
          <w:color w:val="000000"/>
          <w:sz w:val="16"/>
          <w:szCs w:val="16"/>
        </w:rPr>
      </w:pPr>
      <w:ins w:id="120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Swift - Grant Hausler" w:date="2021-07-30T13:31:00Z"/>
          <w:rFonts w:ascii="Courier New" w:eastAsia="Courier New" w:hAnsi="Courier New" w:cs="Courier New"/>
          <w:color w:val="000000"/>
          <w:sz w:val="16"/>
          <w:szCs w:val="16"/>
        </w:rPr>
      </w:pPr>
      <w:ins w:id="1202"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Swift - Grant Hausler" w:date="2021-07-30T13:31:00Z"/>
          <w:rFonts w:ascii="Courier New" w:eastAsia="Courier New" w:hAnsi="Courier New" w:cs="Courier New"/>
          <w:color w:val="000000"/>
          <w:sz w:val="16"/>
          <w:szCs w:val="16"/>
        </w:rPr>
      </w:pPr>
      <w:ins w:id="1204"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Swift - Grant Hausler" w:date="2021-07-30T13:31:00Z"/>
          <w:rFonts w:ascii="Courier New" w:eastAsia="Courier New" w:hAnsi="Courier New" w:cs="Courier New"/>
          <w:color w:val="000000"/>
          <w:sz w:val="16"/>
          <w:szCs w:val="16"/>
        </w:rPr>
      </w:pPr>
      <w:ins w:id="1206"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Swift - Grant Hausler" w:date="2021-07-30T13:31:00Z"/>
          <w:rFonts w:ascii="Courier New" w:eastAsia="Courier New" w:hAnsi="Courier New" w:cs="Courier New"/>
          <w:color w:val="000000"/>
          <w:sz w:val="16"/>
          <w:szCs w:val="16"/>
        </w:rPr>
      </w:pPr>
      <w:ins w:id="1208"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Swift - Grant Hausler" w:date="2021-07-30T13:31:00Z"/>
          <w:rFonts w:ascii="Courier New" w:eastAsia="Courier New" w:hAnsi="Courier New" w:cs="Courier New"/>
          <w:color w:val="000000"/>
          <w:sz w:val="16"/>
          <w:szCs w:val="16"/>
        </w:rPr>
      </w:pPr>
      <w:ins w:id="1210"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Swift - Grant Hausler" w:date="2021-07-30T13:31:00Z"/>
          <w:rFonts w:ascii="Courier New" w:eastAsia="Courier New" w:hAnsi="Courier New" w:cs="Courier New"/>
          <w:color w:val="000000"/>
          <w:sz w:val="16"/>
          <w:szCs w:val="16"/>
        </w:rPr>
      </w:pPr>
      <w:ins w:id="1212"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Swift - Grant Hausler" w:date="2021-07-30T13:31:00Z"/>
          <w:rFonts w:ascii="Courier New" w:eastAsia="Courier New" w:hAnsi="Courier New" w:cs="Courier New"/>
          <w:color w:val="000000"/>
          <w:sz w:val="16"/>
          <w:szCs w:val="16"/>
        </w:rPr>
      </w:pPr>
      <w:ins w:id="1214"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Swift - Grant Hausler" w:date="2021-07-30T13:31:00Z"/>
          <w:rFonts w:ascii="Courier New" w:eastAsia="Courier New" w:hAnsi="Courier New" w:cs="Courier New"/>
          <w:color w:val="000000"/>
          <w:sz w:val="16"/>
          <w:szCs w:val="16"/>
        </w:rPr>
      </w:pPr>
      <w:ins w:id="1217"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218"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219"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220" w:author="Swift - Grant Hausler" w:date="2021-07-30T13:31:00Z"/>
                <w:rFonts w:ascii="Arial" w:eastAsia="Arial" w:hAnsi="Arial" w:cs="Arial"/>
                <w:b/>
                <w:color w:val="000000"/>
                <w:sz w:val="18"/>
                <w:szCs w:val="18"/>
              </w:rPr>
            </w:pPr>
            <w:ins w:id="1221" w:author="Swift - Grant Hausler" w:date="2021-07-30T13:31:00Z">
              <w:r>
                <w:rPr>
                  <w:rFonts w:ascii="Arial" w:eastAsia="Arial" w:hAnsi="Arial" w:cs="Arial"/>
                  <w:b/>
                  <w:color w:val="000000"/>
                  <w:sz w:val="18"/>
                  <w:szCs w:val="18"/>
                </w:rPr>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222" w:author="Swift - Grant Hausler" w:date="2021-07-30T13:31:00Z"/>
                <w:rFonts w:ascii="Arial" w:eastAsia="Arial" w:hAnsi="Arial" w:cs="Arial"/>
                <w:b/>
                <w:color w:val="000000"/>
                <w:sz w:val="18"/>
                <w:szCs w:val="18"/>
              </w:rPr>
            </w:pPr>
            <w:ins w:id="1223"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224"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225" w:author="Swift - Grant Hausler" w:date="2021-07-30T13:31:00Z"/>
                <w:rFonts w:ascii="Arial" w:eastAsia="Arial" w:hAnsi="Arial" w:cs="Arial"/>
                <w:i/>
                <w:color w:val="000000"/>
                <w:sz w:val="18"/>
                <w:szCs w:val="18"/>
                <w:highlight w:val="yellow"/>
              </w:rPr>
            </w:pPr>
            <w:ins w:id="1226"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227" w:author="Swift - Grant Hausler" w:date="2021-07-30T13:31:00Z"/>
                <w:rFonts w:ascii="Arial" w:eastAsia="Arial" w:hAnsi="Arial" w:cs="Arial"/>
                <w:color w:val="000000"/>
                <w:sz w:val="18"/>
                <w:szCs w:val="18"/>
                <w:highlight w:val="yellow"/>
              </w:rPr>
            </w:pPr>
            <w:ins w:id="1228"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229" w:author="Swift - Grant Hausler" w:date="2021-07-30T13:31:00Z"/>
            <w:sdt>
              <w:sdtPr>
                <w:tag w:val="goog_rdk_10"/>
                <w:id w:val="2082489773"/>
              </w:sdtPr>
              <w:sdtContent>
                <w:customXmlInsRangeEnd w:id="1229"/>
                <w:customXmlInsRangeStart w:id="1230" w:author="Swift - Grant Hausler" w:date="2021-07-30T13:31:00Z"/>
                <w:sdt>
                  <w:sdtPr>
                    <w:tag w:val="goog_rdk_11"/>
                    <w:id w:val="1502385026"/>
                  </w:sdtPr>
                  <w:sdtContent>
                    <w:customXmlInsRangeEnd w:id="1230"/>
                    <w:customXmlInsRangeStart w:id="1231" w:author="Swift - Grant Hausler" w:date="2021-07-30T13:31:00Z"/>
                  </w:sdtContent>
                </w:sdt>
                <w:customXmlInsRangeEnd w:id="1231"/>
                <w:customXmlInsRangeStart w:id="1232" w:author="Swift - Grant Hausler" w:date="2021-07-30T13:31:00Z"/>
                <w:sdt>
                  <w:sdtPr>
                    <w:tag w:val="goog_rdk_12"/>
                    <w:id w:val="1316378934"/>
                  </w:sdtPr>
                  <w:sdtContent>
                    <w:customXmlInsRangeEnd w:id="1232"/>
                    <w:customXmlInsRangeStart w:id="1233" w:author="Swift - Grant Hausler" w:date="2021-07-30T13:31:00Z"/>
                  </w:sdtContent>
                </w:sdt>
                <w:customXmlInsRangeEnd w:id="1233"/>
                <w:ins w:id="1234" w:author="Swift - Grant Hausler" w:date="2021-07-30T13:31:00Z">
                  <w:r w:rsidRPr="00D92C62">
                    <w:rPr>
                      <w:rFonts w:ascii="Arial" w:eastAsia="Arial" w:hAnsi="Arial" w:cs="Arial"/>
                      <w:color w:val="000000"/>
                      <w:sz w:val="18"/>
                      <w:szCs w:val="18"/>
                    </w:rPr>
                    <w:t xml:space="preserve">time-based estimation techniques such as </w:t>
                  </w:r>
                </w:ins>
                <w:customXmlInsRangeStart w:id="1235" w:author="Swift - Grant Hausler" w:date="2021-07-30T13:31:00Z"/>
              </w:sdtContent>
            </w:sdt>
            <w:customXmlInsRangeEnd w:id="1235"/>
            <w:ins w:id="1236"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237"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238"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239" w:author="Swift - Grant Hausler" w:date="2021-07-30T13:31:00Z"/>
                <w:rFonts w:ascii="Arial" w:eastAsia="Arial" w:hAnsi="Arial" w:cs="Arial"/>
                <w:b/>
                <w:color w:val="000000"/>
                <w:sz w:val="18"/>
                <w:szCs w:val="18"/>
              </w:rPr>
            </w:pPr>
            <w:ins w:id="1240" w:author="Swift - Grant Hausler" w:date="2021-07-30T13:31:00Z">
              <w:r>
                <w:rPr>
                  <w:rFonts w:ascii="Arial" w:eastAsia="Arial" w:hAnsi="Arial" w:cs="Arial"/>
                  <w:b/>
                  <w:i/>
                  <w:color w:val="000000"/>
                  <w:sz w:val="18"/>
                  <w:szCs w:val="18"/>
                </w:rPr>
                <w:lastRenderedPageBreak/>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241"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242" w:author="Swift - Grant Hausler" w:date="2021-07-30T13:31:00Z"/>
                <w:rFonts w:ascii="Arial" w:eastAsia="Arial" w:hAnsi="Arial" w:cs="Arial"/>
                <w:b/>
                <w:i/>
                <w:color w:val="000000"/>
                <w:sz w:val="18"/>
                <w:szCs w:val="18"/>
              </w:rPr>
            </w:pPr>
            <w:ins w:id="1243"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244" w:author="Swift - Grant Hausler" w:date="2021-07-30T13:31:00Z"/>
                <w:rFonts w:ascii="Arial" w:eastAsia="Arial" w:hAnsi="Arial" w:cs="Arial"/>
                <w:b/>
                <w:i/>
                <w:color w:val="000000"/>
                <w:sz w:val="18"/>
                <w:szCs w:val="18"/>
              </w:rPr>
            </w:pPr>
            <w:ins w:id="1245"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246"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247" w:author="Swift - Grant Hausler" w:date="2021-07-30T13:31:00Z"/>
                <w:rFonts w:ascii="Arial" w:eastAsia="Arial" w:hAnsi="Arial" w:cs="Arial"/>
                <w:b/>
                <w:i/>
                <w:color w:val="000000"/>
                <w:sz w:val="18"/>
                <w:szCs w:val="18"/>
              </w:rPr>
            </w:pPr>
            <w:ins w:id="1248"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249" w:author="Swift - Grant Hausler" w:date="2021-07-30T13:31:00Z"/>
                <w:rFonts w:ascii="Arial" w:eastAsia="Arial" w:hAnsi="Arial" w:cs="Arial"/>
                <w:b/>
                <w:i/>
                <w:color w:val="000000"/>
                <w:sz w:val="18"/>
                <w:szCs w:val="18"/>
              </w:rPr>
            </w:pPr>
            <w:ins w:id="125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251"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252" w:author="Swift - Grant Hausler" w:date="2021-07-30T13:31:00Z"/>
                <w:rFonts w:ascii="Arial" w:eastAsia="Arial" w:hAnsi="Arial" w:cs="Arial"/>
                <w:b/>
                <w:i/>
                <w:color w:val="000000"/>
                <w:sz w:val="18"/>
                <w:szCs w:val="18"/>
              </w:rPr>
            </w:pPr>
            <w:ins w:id="1253"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254" w:author="Swift - Grant Hausler" w:date="2021-07-30T13:31:00Z"/>
                <w:rFonts w:ascii="Arial" w:eastAsia="Arial" w:hAnsi="Arial" w:cs="Arial"/>
                <w:color w:val="000000"/>
                <w:sz w:val="18"/>
                <w:szCs w:val="18"/>
              </w:rPr>
            </w:pPr>
            <w:ins w:id="125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256" w:author="Swift - Grant Hausler" w:date="2021-07-30T13:31:00Z"/>
                <w:rFonts w:ascii="Arial" w:eastAsia="Arial" w:hAnsi="Arial" w:cs="Arial"/>
                <w:b/>
                <w:i/>
                <w:color w:val="000000"/>
                <w:sz w:val="18"/>
                <w:szCs w:val="18"/>
              </w:rPr>
            </w:pPr>
            <w:ins w:id="1257"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258"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259" w:author="Swift - Grant Hausler" w:date="2021-07-30T13:31:00Z"/>
                <w:rFonts w:ascii="Arial" w:eastAsia="Arial" w:hAnsi="Arial" w:cs="Arial"/>
                <w:b/>
                <w:i/>
                <w:color w:val="000000"/>
                <w:sz w:val="18"/>
                <w:szCs w:val="18"/>
              </w:rPr>
            </w:pPr>
            <w:ins w:id="1260"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261" w:author="Swift - Grant Hausler" w:date="2021-07-30T13:31:00Z"/>
                <w:rFonts w:ascii="Arial" w:eastAsia="Arial" w:hAnsi="Arial" w:cs="Arial"/>
                <w:color w:val="000000"/>
                <w:sz w:val="18"/>
                <w:szCs w:val="18"/>
              </w:rPr>
            </w:pPr>
            <w:ins w:id="126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263" w:author="Swift - Grant Hausler" w:date="2021-07-30T13:31:00Z"/>
                <w:rFonts w:ascii="Arial" w:eastAsia="Arial" w:hAnsi="Arial" w:cs="Arial"/>
                <w:b/>
                <w:i/>
                <w:color w:val="000000"/>
                <w:sz w:val="18"/>
                <w:szCs w:val="18"/>
              </w:rPr>
            </w:pPr>
            <w:ins w:id="1264"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265"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266" w:author="Swift - Grant Hausler" w:date="2021-07-30T13:31:00Z"/>
                <w:rFonts w:ascii="Arial" w:eastAsia="Arial" w:hAnsi="Arial" w:cs="Arial"/>
                <w:b/>
                <w:i/>
                <w:color w:val="000000"/>
                <w:sz w:val="18"/>
                <w:szCs w:val="18"/>
              </w:rPr>
            </w:pPr>
            <w:ins w:id="1267"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268" w:author="Swift - Grant Hausler" w:date="2021-07-30T13:31:00Z"/>
                <w:rFonts w:ascii="Arial" w:eastAsia="Arial" w:hAnsi="Arial" w:cs="Arial"/>
                <w:color w:val="000000"/>
                <w:sz w:val="18"/>
                <w:szCs w:val="18"/>
              </w:rPr>
            </w:pPr>
            <w:ins w:id="1269" w:author="Swift - Grant Hausler" w:date="2021-07-30T13:31:00Z">
              <w:r w:rsidRPr="002C03C9">
                <w:rPr>
                  <w:rFonts w:ascii="Arial" w:eastAsia="Arial" w:hAnsi="Arial" w:cs="Arial"/>
                  <w:color w:val="000000"/>
                  <w:sz w:val="18"/>
                  <w:szCs w:val="18"/>
                </w:rPr>
                <w:t xml:space="preserve">This field specifies the </w:t>
              </w:r>
            </w:ins>
            <w:customXmlInsRangeStart w:id="1270" w:author="Swift - Grant Hausler" w:date="2021-07-30T13:31:00Z"/>
            <w:sdt>
              <w:sdtPr>
                <w:tag w:val="goog_rdk_19"/>
                <w:id w:val="-1097396329"/>
              </w:sdtPr>
              <w:sdtContent>
                <w:customXmlInsRangeEnd w:id="1270"/>
                <w:customXmlInsRangeStart w:id="1271" w:author="Swift - Grant Hausler" w:date="2021-07-30T13:31:00Z"/>
              </w:sdtContent>
            </w:sdt>
            <w:customXmlInsRangeEnd w:id="1271"/>
            <w:customXmlInsRangeStart w:id="1272" w:author="Swift - Grant Hausler" w:date="2021-07-30T13:31:00Z"/>
            <w:sdt>
              <w:sdtPr>
                <w:tag w:val="goog_rdk_20"/>
                <w:id w:val="1458069592"/>
              </w:sdtPr>
              <w:sdtContent>
                <w:customXmlInsRangeEnd w:id="1272"/>
                <w:customXmlInsRangeStart w:id="1273" w:author="Swift - Grant Hausler" w:date="2021-07-30T13:31:00Z"/>
              </w:sdtContent>
            </w:sdt>
            <w:customXmlInsRangeEnd w:id="1273"/>
            <w:ins w:id="1274"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275" w:author="Swift - Grant Hausler" w:date="2021-07-30T13:31:00Z"/>
                <w:rFonts w:ascii="Arial" w:eastAsia="Arial" w:hAnsi="Arial" w:cs="Arial"/>
                <w:color w:val="000000"/>
                <w:sz w:val="18"/>
                <w:szCs w:val="18"/>
                <w:highlight w:val="yellow"/>
              </w:rPr>
            </w:pPr>
            <w:ins w:id="1276"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277" w:author="Swift - Grant Hausler" w:date="2021-07-30T13:31:00Z"/>
                <w:rFonts w:ascii="Arial" w:eastAsia="Arial" w:hAnsi="Arial" w:cs="Arial"/>
                <w:b/>
                <w:i/>
                <w:color w:val="000000"/>
                <w:sz w:val="18"/>
                <w:szCs w:val="18"/>
              </w:rPr>
            </w:pPr>
            <w:ins w:id="1278"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279" w:author="Swift - Grant Hausler" w:date="2021-08-06T10:52:00Z">
              <w:r>
                <w:rPr>
                  <w:rFonts w:ascii="Arial" w:eastAsia="Arial" w:hAnsi="Arial" w:cs="Arial"/>
                  <w:color w:val="000000"/>
                  <w:sz w:val="18"/>
                  <w:szCs w:val="18"/>
                </w:rPr>
                <w:t>hour</w:t>
              </w:r>
            </w:ins>
            <w:ins w:id="1280" w:author="Swift - Grant Hausler" w:date="2021-07-30T13:31:00Z">
              <w:r>
                <w:rPr>
                  <w:rFonts w:ascii="Arial" w:eastAsia="Arial" w:hAnsi="Arial" w:cs="Arial"/>
                  <w:color w:val="000000"/>
                  <w:sz w:val="18"/>
                  <w:szCs w:val="18"/>
                </w:rPr>
                <w:t>.</w:t>
              </w:r>
            </w:ins>
          </w:p>
        </w:tc>
      </w:tr>
      <w:tr w:rsidR="00741FB2" w14:paraId="133264E2" w14:textId="77777777" w:rsidTr="00741FB2">
        <w:trPr>
          <w:ins w:id="1281"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282" w:author="Swift - Grant Hausler" w:date="2021-07-30T13:31:00Z"/>
                <w:rFonts w:ascii="Arial" w:eastAsia="Arial" w:hAnsi="Arial" w:cs="Arial"/>
                <w:b/>
                <w:i/>
                <w:color w:val="000000"/>
                <w:sz w:val="18"/>
                <w:szCs w:val="18"/>
              </w:rPr>
            </w:pPr>
            <w:ins w:id="1283"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284" w:author="Swift - Grant Hausler" w:date="2021-07-30T13:31:00Z"/>
              </w:rPr>
            </w:pPr>
            <w:ins w:id="1285"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286" w:author="Swift - Grant Hausler" w:date="2021-08-06T10:52:00Z">
              <w:r>
                <w:rPr>
                  <w:rFonts w:ascii="Arial" w:eastAsia="Arial" w:hAnsi="Arial" w:cs="Arial"/>
                  <w:color w:val="000000"/>
                  <w:sz w:val="18"/>
                  <w:szCs w:val="18"/>
                </w:rPr>
                <w:t xml:space="preserve"> (or the integrity violation is over)</w:t>
              </w:r>
            </w:ins>
            <w:ins w:id="1287"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288" w:author="Swift - Grant Hausler" w:date="2021-07-30T13:31:00Z"/>
                <w:rFonts w:ascii="Arial" w:eastAsia="Arial" w:hAnsi="Arial" w:cs="Arial"/>
                <w:b/>
                <w:i/>
                <w:color w:val="000000"/>
                <w:sz w:val="18"/>
                <w:szCs w:val="18"/>
              </w:rPr>
            </w:pPr>
            <w:ins w:id="1289"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290"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291" w:author="Swift - Grant Hausler" w:date="2021-07-30T13:31:00Z"/>
                <w:rFonts w:ascii="Arial" w:eastAsia="Arial" w:hAnsi="Arial" w:cs="Arial"/>
                <w:b/>
                <w:i/>
                <w:color w:val="000000"/>
                <w:sz w:val="18"/>
                <w:szCs w:val="18"/>
              </w:rPr>
            </w:pPr>
            <w:ins w:id="1292"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293" w:author="Swift - Grant Hausler" w:date="2021-07-30T13:31:00Z"/>
                <w:rFonts w:ascii="Arial" w:eastAsia="Arial" w:hAnsi="Arial" w:cs="Arial"/>
                <w:color w:val="000000"/>
                <w:sz w:val="18"/>
                <w:szCs w:val="18"/>
              </w:rPr>
            </w:pPr>
            <w:ins w:id="1294"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295" w:author="Swift - Grant Hausler" w:date="2021-07-30T13:31:00Z"/>
                <w:rFonts w:ascii="Arial" w:eastAsia="Arial" w:hAnsi="Arial" w:cs="Arial"/>
                <w:color w:val="000000"/>
                <w:sz w:val="18"/>
                <w:szCs w:val="18"/>
              </w:rPr>
            </w:pPr>
            <w:ins w:id="1296"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297" w:author="Swift - Grant Hausler" w:date="2021-07-30T13:31:00Z"/>
                <w:rFonts w:ascii="Arial" w:eastAsia="Arial" w:hAnsi="Arial" w:cs="Arial"/>
                <w:color w:val="000000"/>
                <w:sz w:val="18"/>
                <w:szCs w:val="18"/>
              </w:rPr>
            </w:pPr>
            <w:ins w:id="1298"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3524BEAD" w14:textId="77777777" w:rsidR="00741FB2" w:rsidRPr="00F91C4A" w:rsidRDefault="00741FB2" w:rsidP="00741FB2">
            <w:pPr>
              <w:keepNext/>
              <w:keepLines/>
              <w:pBdr>
                <w:top w:val="nil"/>
                <w:left w:val="nil"/>
                <w:bottom w:val="nil"/>
                <w:right w:val="nil"/>
                <w:between w:val="nil"/>
              </w:pBdr>
              <w:spacing w:after="0"/>
              <w:rPr>
                <w:ins w:id="1299"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300" w:author="Swift - Grant Hausler" w:date="2021-07-30T13:31:00Z"/>
                <w:rFonts w:ascii="Arial" w:eastAsia="Arial" w:hAnsi="Arial" w:cs="Arial"/>
                <w:b/>
                <w:i/>
                <w:color w:val="000000"/>
                <w:sz w:val="18"/>
                <w:szCs w:val="18"/>
              </w:rPr>
            </w:pPr>
            <w:ins w:id="1301"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302"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303" w:author="Swift - Grant Hausler" w:date="2021-07-30T13:31:00Z"/>
                <w:rFonts w:ascii="Arial" w:eastAsia="Arial" w:hAnsi="Arial" w:cs="Arial"/>
                <w:b/>
                <w:i/>
                <w:color w:val="000000"/>
                <w:sz w:val="18"/>
                <w:szCs w:val="18"/>
              </w:rPr>
            </w:pPr>
            <w:ins w:id="1304"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305" w:author="Swift - Grant Hausler" w:date="2021-07-30T13:31:00Z"/>
                <w:rFonts w:ascii="Arial" w:eastAsia="Arial" w:hAnsi="Arial" w:cs="Arial"/>
                <w:color w:val="000000"/>
                <w:sz w:val="18"/>
                <w:szCs w:val="18"/>
              </w:rPr>
            </w:pPr>
            <w:ins w:id="1306"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307" w:author="Swift - Grant Hausler" w:date="2021-07-30T13:31:00Z"/>
                <w:rFonts w:ascii="Arial" w:eastAsia="Arial" w:hAnsi="Arial" w:cs="Arial"/>
                <w:color w:val="000000"/>
                <w:sz w:val="18"/>
                <w:szCs w:val="18"/>
              </w:rPr>
            </w:pPr>
            <w:ins w:id="1308"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309" w:author="Swift - Grant Hausler" w:date="2021-07-30T13:31:00Z"/>
                <w:rFonts w:ascii="Arial" w:eastAsia="Arial" w:hAnsi="Arial" w:cs="Arial"/>
                <w:color w:val="000000"/>
                <w:sz w:val="18"/>
                <w:szCs w:val="18"/>
              </w:rPr>
            </w:pPr>
            <w:ins w:id="1310"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53484975" w14:textId="77777777" w:rsidR="00741FB2" w:rsidRPr="00F91C4A" w:rsidRDefault="00741FB2" w:rsidP="00741FB2">
            <w:pPr>
              <w:keepNext/>
              <w:keepLines/>
              <w:pBdr>
                <w:top w:val="nil"/>
                <w:left w:val="nil"/>
                <w:bottom w:val="nil"/>
                <w:right w:val="nil"/>
                <w:between w:val="nil"/>
              </w:pBdr>
              <w:spacing w:after="0"/>
              <w:rPr>
                <w:ins w:id="1311"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312" w:author="Swift - Grant Hausler" w:date="2021-07-30T13:31:00Z"/>
                <w:rFonts w:ascii="Arial" w:eastAsia="Arial" w:hAnsi="Arial" w:cs="Arial"/>
                <w:b/>
                <w:i/>
                <w:color w:val="000000"/>
                <w:sz w:val="18"/>
                <w:szCs w:val="18"/>
              </w:rPr>
            </w:pPr>
            <w:ins w:id="1313"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F9367E0" w14:textId="77777777" w:rsidTr="00741FB2">
        <w:trPr>
          <w:trHeight w:val="394"/>
        </w:trPr>
        <w:tc>
          <w:tcPr>
            <w:tcW w:w="1414" w:type="dxa"/>
          </w:tcPr>
          <w:p w14:paraId="10D6F654" w14:textId="1F23E3B6" w:rsidR="0007647B" w:rsidRPr="008F375E" w:rsidRDefault="0007647B" w:rsidP="0007647B">
            <w:pPr>
              <w:rPr>
                <w:lang w:eastAsia="zh-CN"/>
              </w:rPr>
            </w:pPr>
            <w:r>
              <w:rPr>
                <w:lang w:eastAsia="zh-CN"/>
              </w:rPr>
              <w:t>Intel</w:t>
            </w:r>
          </w:p>
        </w:tc>
        <w:tc>
          <w:tcPr>
            <w:tcW w:w="1416" w:type="dxa"/>
          </w:tcPr>
          <w:p w14:paraId="21B49F60" w14:textId="3EE37D68" w:rsidR="0007647B" w:rsidRPr="008F375E" w:rsidRDefault="0007647B" w:rsidP="0007647B">
            <w:pPr>
              <w:jc w:val="center"/>
              <w:rPr>
                <w:lang w:eastAsia="zh-CN"/>
              </w:rPr>
            </w:pPr>
            <w:r>
              <w:rPr>
                <w:lang w:eastAsia="zh-CN"/>
              </w:rPr>
              <w:t>Not sure</w:t>
            </w:r>
          </w:p>
        </w:tc>
        <w:tc>
          <w:tcPr>
            <w:tcW w:w="7088" w:type="dxa"/>
          </w:tcPr>
          <w:p w14:paraId="2952FBD2" w14:textId="384ED2C7" w:rsidR="0007647B" w:rsidRPr="008F375E" w:rsidRDefault="0007647B" w:rsidP="0007647B">
            <w:pPr>
              <w:rPr>
                <w:lang w:eastAsia="zh-CN"/>
              </w:rPr>
            </w:pPr>
            <w:r>
              <w:rPr>
                <w:lang w:eastAsia="zh-CN"/>
              </w:rPr>
              <w:t>Not sure how the value range is defined;</w:t>
            </w:r>
          </w:p>
        </w:tc>
      </w:tr>
      <w:tr w:rsidR="009A6333" w:rsidRPr="008F375E" w14:paraId="11DFE82E" w14:textId="77777777" w:rsidTr="00741FB2">
        <w:trPr>
          <w:trHeight w:val="367"/>
        </w:trPr>
        <w:tc>
          <w:tcPr>
            <w:tcW w:w="1414" w:type="dxa"/>
          </w:tcPr>
          <w:p w14:paraId="0504EC3F" w14:textId="26F3CEF4" w:rsidR="009A6333" w:rsidRPr="008F375E" w:rsidRDefault="009A6333" w:rsidP="009A6333">
            <w:r>
              <w:t>Qualcomm</w:t>
            </w:r>
          </w:p>
        </w:tc>
        <w:tc>
          <w:tcPr>
            <w:tcW w:w="1416" w:type="dxa"/>
          </w:tcPr>
          <w:p w14:paraId="28E7E7B5" w14:textId="14F32728" w:rsidR="009A6333" w:rsidRPr="008F375E" w:rsidRDefault="009A6333" w:rsidP="009A6333">
            <w:pPr>
              <w:rPr>
                <w:szCs w:val="22"/>
                <w:lang w:eastAsia="zh-CN"/>
              </w:rPr>
            </w:pPr>
            <w:r>
              <w:rPr>
                <w:szCs w:val="22"/>
                <w:lang w:eastAsia="zh-CN"/>
              </w:rPr>
              <w:t>Not yet.</w:t>
            </w:r>
          </w:p>
        </w:tc>
        <w:tc>
          <w:tcPr>
            <w:tcW w:w="7088" w:type="dxa"/>
          </w:tcPr>
          <w:p w14:paraId="63B0D4C8" w14:textId="483A58EA" w:rsidR="009A6333" w:rsidRPr="008F375E" w:rsidRDefault="009A6333" w:rsidP="009A6333">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w:t>
            </w:r>
            <w:r>
              <w:rPr>
                <w:szCs w:val="22"/>
                <w:lang w:eastAsia="zh-CN"/>
              </w:rPr>
              <w:lastRenderedPageBreak/>
              <w:t>strictly needed (and why) to determine integrity of GNSS before jumping into encoding details.</w:t>
            </w:r>
          </w:p>
        </w:tc>
      </w:tr>
      <w:tr w:rsidR="001132A0" w:rsidRPr="008F375E" w14:paraId="5B061077" w14:textId="77777777" w:rsidTr="00741FB2">
        <w:trPr>
          <w:trHeight w:val="367"/>
        </w:trPr>
        <w:tc>
          <w:tcPr>
            <w:tcW w:w="1414" w:type="dxa"/>
          </w:tcPr>
          <w:p w14:paraId="55DAF949" w14:textId="0861B1A2" w:rsidR="001132A0" w:rsidRPr="008F375E" w:rsidRDefault="001132A0" w:rsidP="0007647B">
            <w:r>
              <w:rPr>
                <w:rFonts w:hint="eastAsia"/>
                <w:lang w:eastAsia="zh-CN"/>
              </w:rPr>
              <w:lastRenderedPageBreak/>
              <w:t>CATT</w:t>
            </w:r>
          </w:p>
        </w:tc>
        <w:tc>
          <w:tcPr>
            <w:tcW w:w="1416" w:type="dxa"/>
          </w:tcPr>
          <w:p w14:paraId="4C9A57C9" w14:textId="26E85B56" w:rsidR="001132A0" w:rsidRPr="008F375E" w:rsidRDefault="001132A0" w:rsidP="0007647B">
            <w:pPr>
              <w:rPr>
                <w:szCs w:val="22"/>
                <w:lang w:eastAsia="zh-CN"/>
              </w:rPr>
            </w:pPr>
            <w:r>
              <w:rPr>
                <w:rFonts w:hint="eastAsia"/>
                <w:szCs w:val="22"/>
                <w:lang w:eastAsia="zh-CN"/>
              </w:rPr>
              <w:t>Not sure</w:t>
            </w:r>
          </w:p>
        </w:tc>
        <w:tc>
          <w:tcPr>
            <w:tcW w:w="7088" w:type="dxa"/>
          </w:tcPr>
          <w:p w14:paraId="582693EF" w14:textId="349D52AC" w:rsidR="001132A0" w:rsidRPr="008F375E" w:rsidRDefault="00915787" w:rsidP="0007647B">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bl>
    <w:p w14:paraId="12B27A81" w14:textId="16FEA0AD" w:rsidR="00741FB2" w:rsidRDefault="00741FB2" w:rsidP="00741FB2">
      <w:pPr>
        <w:pStyle w:val="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4"/>
        <w:numPr>
          <w:ilvl w:val="0"/>
          <w:numId w:val="0"/>
        </w:numPr>
        <w:ind w:left="1432"/>
        <w:rPr>
          <w:ins w:id="1314" w:author="Swift - Grant Hausler" w:date="2021-07-30T13:31:00Z"/>
          <w:i/>
        </w:rPr>
      </w:pPr>
      <w:ins w:id="1315" w:author="Swift - Grant Hausler" w:date="2021-07-30T13:31:00Z">
        <w:r>
          <w:rPr>
            <w:i/>
          </w:rPr>
          <w:t>–</w:t>
        </w:r>
        <w:r>
          <w:rPr>
            <w:i/>
          </w:rPr>
          <w:tab/>
          <w:t>GNSS-Integrity-IonosphereErrorBounds</w:t>
        </w:r>
      </w:ins>
    </w:p>
    <w:p w14:paraId="5C9BC781" w14:textId="77777777" w:rsidR="00741FB2" w:rsidRDefault="00741FB2" w:rsidP="00741FB2">
      <w:pPr>
        <w:keepLines/>
        <w:rPr>
          <w:ins w:id="1316" w:author="Swift - Grant Hausler" w:date="2021-07-30T13:31:00Z"/>
        </w:rPr>
      </w:pPr>
      <w:ins w:id="1317"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Swift - Grant Hausler" w:date="2021-07-30T13:31:00Z"/>
          <w:rFonts w:ascii="Courier New" w:eastAsia="Courier New" w:hAnsi="Courier New" w:cs="Courier New"/>
          <w:color w:val="000000"/>
          <w:sz w:val="16"/>
          <w:szCs w:val="16"/>
        </w:rPr>
      </w:pPr>
      <w:ins w:id="1319"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Swift - Grant Hausler" w:date="2021-07-30T13:31:00Z"/>
          <w:rFonts w:ascii="Courier New" w:eastAsia="Courier New" w:hAnsi="Courier New" w:cs="Courier New"/>
          <w:color w:val="000000"/>
          <w:sz w:val="16"/>
          <w:szCs w:val="16"/>
        </w:rPr>
      </w:pPr>
      <w:ins w:id="1322" w:author="Swift - Grant Hausler" w:date="2021-07-30T13:31:00Z">
        <w:r>
          <w:rPr>
            <w:rFonts w:ascii="Courier New" w:eastAsia="Courier New" w:hAnsi="Courier New" w:cs="Courier New"/>
            <w:color w:val="000000"/>
            <w:sz w:val="16"/>
            <w:szCs w:val="16"/>
          </w:rPr>
          <w:t>GNSS-Integrity-IonosphereErrorBounds-r17 ::=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Swift - Grant Hausler" w:date="2021-07-30T13:31:00Z"/>
          <w:rFonts w:ascii="Courier New" w:eastAsia="Courier New" w:hAnsi="Courier New" w:cs="Courier New"/>
          <w:color w:val="000000"/>
          <w:sz w:val="16"/>
          <w:szCs w:val="16"/>
        </w:rPr>
      </w:pPr>
      <w:ins w:id="132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Swift - Grant Hausler" w:date="2021-07-30T13:31:00Z"/>
          <w:rFonts w:ascii="Courier New" w:eastAsia="Courier New" w:hAnsi="Courier New" w:cs="Courier New"/>
          <w:color w:val="000000"/>
          <w:sz w:val="16"/>
          <w:szCs w:val="16"/>
        </w:rPr>
      </w:pPr>
      <w:ins w:id="132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Swift - Grant Hausler" w:date="2021-07-30T13:31:00Z"/>
          <w:rFonts w:ascii="Courier New" w:eastAsia="Courier New" w:hAnsi="Courier New" w:cs="Courier New"/>
          <w:sz w:val="16"/>
          <w:szCs w:val="16"/>
        </w:rPr>
      </w:pPr>
      <w:ins w:id="132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Swift - Grant Hausler" w:date="2021-07-30T13:31:00Z"/>
          <w:rFonts w:ascii="Courier New" w:eastAsia="Courier New" w:hAnsi="Courier New" w:cs="Courier New"/>
          <w:color w:val="000000"/>
          <w:sz w:val="16"/>
          <w:szCs w:val="16"/>
        </w:rPr>
      </w:pPr>
      <w:ins w:id="133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Swift - Grant Hausler" w:date="2021-07-30T13:31:00Z"/>
          <w:rFonts w:ascii="Courier New" w:eastAsia="Courier New" w:hAnsi="Courier New" w:cs="Courier New"/>
          <w:color w:val="000000"/>
          <w:sz w:val="16"/>
          <w:szCs w:val="16"/>
        </w:rPr>
      </w:pPr>
      <w:ins w:id="133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Swift - Grant Hausler" w:date="2021-07-30T13:31:00Z"/>
          <w:rFonts w:ascii="Courier New" w:eastAsia="Courier New" w:hAnsi="Courier New" w:cs="Courier New"/>
          <w:color w:val="000000"/>
          <w:sz w:val="16"/>
          <w:szCs w:val="16"/>
        </w:rPr>
      </w:pPr>
      <w:ins w:id="1334"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Swift - Grant Hausler" w:date="2021-07-30T13:31:00Z"/>
          <w:rFonts w:ascii="Courier New" w:eastAsia="Courier New" w:hAnsi="Courier New" w:cs="Courier New"/>
          <w:color w:val="000000"/>
          <w:sz w:val="16"/>
          <w:szCs w:val="16"/>
        </w:rPr>
      </w:pPr>
      <w:ins w:id="1336"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Swift - Grant Hausler" w:date="2021-07-30T13:31:00Z"/>
          <w:rFonts w:ascii="Courier New" w:eastAsia="Courier New" w:hAnsi="Courier New" w:cs="Courier New"/>
          <w:color w:val="000000"/>
          <w:sz w:val="16"/>
          <w:szCs w:val="16"/>
        </w:rPr>
      </w:pPr>
      <w:ins w:id="133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Swift - Grant Hausler" w:date="2021-07-30T13:31:00Z"/>
          <w:rFonts w:ascii="Courier New" w:eastAsia="Courier New" w:hAnsi="Courier New" w:cs="Courier New"/>
          <w:color w:val="000000"/>
          <w:sz w:val="16"/>
          <w:szCs w:val="16"/>
        </w:rPr>
      </w:pPr>
      <w:ins w:id="1341"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Swift - Grant Hausler" w:date="2021-07-30T13:31:00Z"/>
          <w:rFonts w:ascii="Courier New" w:eastAsia="Courier New" w:hAnsi="Courier New" w:cs="Courier New"/>
          <w:sz w:val="16"/>
          <w:szCs w:val="16"/>
        </w:rPr>
      </w:pPr>
      <w:ins w:id="134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Swift - Grant Hausler" w:date="2021-07-30T13:31:00Z"/>
          <w:rFonts w:ascii="Courier New" w:eastAsia="Courier New" w:hAnsi="Courier New" w:cs="Courier New"/>
          <w:sz w:val="16"/>
          <w:szCs w:val="16"/>
        </w:rPr>
      </w:pPr>
      <w:ins w:id="1346"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Swift - Grant Hausler" w:date="2021-07-30T13:31:00Z"/>
          <w:rFonts w:ascii="Courier New" w:eastAsia="Courier New" w:hAnsi="Courier New" w:cs="Courier New"/>
          <w:color w:val="000000"/>
          <w:sz w:val="16"/>
          <w:szCs w:val="16"/>
        </w:rPr>
      </w:pPr>
      <w:ins w:id="1348"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Swift - Grant Hausler" w:date="2021-07-30T13:31:00Z"/>
          <w:rFonts w:ascii="Courier New" w:eastAsia="Courier New" w:hAnsi="Courier New" w:cs="Courier New"/>
          <w:sz w:val="16"/>
          <w:szCs w:val="16"/>
        </w:rPr>
      </w:pPr>
      <w:ins w:id="1350"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Swift - Grant Hausler" w:date="2021-07-30T13:31:00Z"/>
          <w:rFonts w:ascii="Courier New" w:eastAsia="Courier New" w:hAnsi="Courier New" w:cs="Courier New"/>
          <w:sz w:val="16"/>
          <w:szCs w:val="16"/>
        </w:rPr>
      </w:pPr>
      <w:ins w:id="1353" w:author="Swift - Grant Hausler" w:date="2021-07-30T13:31:00Z">
        <w:r>
          <w:rPr>
            <w:rFonts w:ascii="Courier New" w:eastAsia="Courier New" w:hAnsi="Courier New" w:cs="Courier New"/>
            <w:sz w:val="16"/>
            <w:szCs w:val="16"/>
          </w:rPr>
          <w:t>Integrity-IonosphereSatList-r17 ::=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4" w:author="Swift - Grant Hausler" w:date="2021-07-30T13:31:00Z"/>
          <w:rFonts w:ascii="Courier New" w:eastAsia="Courier New" w:hAnsi="Courier New" w:cs="Courier New"/>
          <w:sz w:val="16"/>
          <w:szCs w:val="16"/>
        </w:rPr>
      </w:pPr>
      <w:ins w:id="1355"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Swift - Grant Hausler" w:date="2021-07-30T13:31:00Z"/>
          <w:rFonts w:ascii="Courier New" w:eastAsia="Courier New" w:hAnsi="Courier New" w:cs="Courier New"/>
          <w:sz w:val="16"/>
          <w:szCs w:val="16"/>
        </w:rPr>
      </w:pPr>
      <w:ins w:id="1358" w:author="Swift - Grant Hausler" w:date="2021-07-30T13:31:00Z">
        <w:r>
          <w:rPr>
            <w:rFonts w:ascii="Courier New" w:eastAsia="Courier New" w:hAnsi="Courier New" w:cs="Courier New"/>
            <w:sz w:val="16"/>
            <w:szCs w:val="16"/>
          </w:rPr>
          <w:t>Integrity-IonosphereSatElement-r17 ::=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Swift - Grant Hausler" w:date="2021-07-30T13:31:00Z"/>
          <w:rFonts w:ascii="Courier New" w:eastAsia="Courier New" w:hAnsi="Courier New" w:cs="Courier New"/>
          <w:sz w:val="16"/>
          <w:szCs w:val="16"/>
        </w:rPr>
      </w:pPr>
      <w:ins w:id="1360"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Swift - Grant Hausler" w:date="2021-07-30T13:31:00Z"/>
          <w:rFonts w:ascii="Courier New" w:eastAsia="Courier New" w:hAnsi="Courier New" w:cs="Courier New"/>
          <w:sz w:val="16"/>
          <w:szCs w:val="16"/>
        </w:rPr>
      </w:pPr>
      <w:ins w:id="1362"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Swift - Grant Hausler" w:date="2021-07-30T13:31:00Z"/>
          <w:rFonts w:ascii="Courier New" w:eastAsia="Courier New" w:hAnsi="Courier New" w:cs="Courier New"/>
          <w:sz w:val="16"/>
          <w:szCs w:val="16"/>
        </w:rPr>
      </w:pPr>
      <w:ins w:id="1364"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Swift - Grant Hausler" w:date="2021-07-30T13:31:00Z"/>
          <w:rFonts w:ascii="Courier New" w:eastAsia="Courier New" w:hAnsi="Courier New" w:cs="Courier New"/>
          <w:sz w:val="16"/>
          <w:szCs w:val="16"/>
        </w:rPr>
      </w:pPr>
      <w:ins w:id="1366"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Swift - Grant Hausler" w:date="2021-07-30T13:31:00Z"/>
          <w:rFonts w:ascii="Courier New" w:eastAsia="Courier New" w:hAnsi="Courier New" w:cs="Courier New"/>
          <w:sz w:val="16"/>
          <w:szCs w:val="16"/>
        </w:rPr>
      </w:pPr>
      <w:ins w:id="1368"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Swift - Grant Hausler" w:date="2021-07-30T13:31:00Z"/>
          <w:rFonts w:ascii="Courier New" w:eastAsia="Courier New" w:hAnsi="Courier New" w:cs="Courier New"/>
          <w:sz w:val="16"/>
          <w:szCs w:val="16"/>
        </w:rPr>
      </w:pPr>
      <w:ins w:id="1370"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Swift - Grant Hausler" w:date="2021-07-30T13:31:00Z"/>
          <w:rFonts w:ascii="Courier New" w:eastAsia="Courier New" w:hAnsi="Courier New" w:cs="Courier New"/>
          <w:sz w:val="16"/>
          <w:szCs w:val="16"/>
        </w:rPr>
      </w:pPr>
      <w:ins w:id="1372"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Swift - Grant Hausler" w:date="2021-07-30T13:31:00Z"/>
          <w:rFonts w:ascii="Courier New" w:eastAsia="Courier New" w:hAnsi="Courier New" w:cs="Courier New"/>
          <w:color w:val="000000"/>
          <w:sz w:val="16"/>
          <w:szCs w:val="16"/>
        </w:rPr>
      </w:pPr>
      <w:ins w:id="1375"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37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377"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378" w:author="Swift - Grant Hausler" w:date="2021-07-30T13:31:00Z"/>
                <w:rFonts w:ascii="Arial" w:eastAsia="Arial" w:hAnsi="Arial" w:cs="Arial"/>
                <w:b/>
                <w:color w:val="000000"/>
                <w:sz w:val="18"/>
                <w:szCs w:val="18"/>
              </w:rPr>
            </w:pPr>
            <w:ins w:id="1379" w:author="Swift - Grant Hausler" w:date="2021-07-30T13:31:00Z">
              <w:r>
                <w:rPr>
                  <w:rFonts w:ascii="Arial" w:eastAsia="Arial" w:hAnsi="Arial" w:cs="Arial"/>
                  <w:b/>
                  <w:i/>
                  <w:color w:val="000000"/>
                  <w:sz w:val="18"/>
                  <w:szCs w:val="18"/>
                </w:rPr>
                <w:lastRenderedPageBreak/>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380"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381" w:author="Swift - Grant Hausler" w:date="2021-07-30T13:31:00Z"/>
                <w:rFonts w:ascii="Arial" w:eastAsia="Arial" w:hAnsi="Arial" w:cs="Arial"/>
                <w:b/>
                <w:i/>
                <w:color w:val="000000"/>
                <w:sz w:val="18"/>
                <w:szCs w:val="18"/>
              </w:rPr>
            </w:pPr>
            <w:ins w:id="1382"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383" w:author="Swift - Grant Hausler" w:date="2021-07-30T13:31:00Z"/>
                <w:rFonts w:ascii="Arial" w:eastAsia="Arial" w:hAnsi="Arial" w:cs="Arial"/>
                <w:b/>
                <w:i/>
                <w:color w:val="000000"/>
                <w:sz w:val="18"/>
                <w:szCs w:val="18"/>
              </w:rPr>
            </w:pPr>
            <w:ins w:id="1384"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385"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386" w:author="Swift - Grant Hausler" w:date="2021-07-30T13:31:00Z"/>
                <w:rFonts w:ascii="Arial" w:eastAsia="Arial" w:hAnsi="Arial" w:cs="Arial"/>
                <w:b/>
                <w:i/>
                <w:color w:val="000000"/>
                <w:sz w:val="18"/>
                <w:szCs w:val="18"/>
              </w:rPr>
            </w:pPr>
            <w:ins w:id="1387"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388" w:author="Swift - Grant Hausler" w:date="2021-07-30T13:31:00Z"/>
                <w:rFonts w:ascii="Arial" w:eastAsia="Arial" w:hAnsi="Arial" w:cs="Arial"/>
                <w:b/>
                <w:i/>
                <w:color w:val="000000"/>
                <w:sz w:val="18"/>
                <w:szCs w:val="18"/>
              </w:rPr>
            </w:pPr>
            <w:ins w:id="1389"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390"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391" w:author="Swift - Grant Hausler" w:date="2021-07-30T13:31:00Z"/>
                <w:rFonts w:ascii="Arial" w:eastAsia="Arial" w:hAnsi="Arial" w:cs="Arial"/>
                <w:b/>
                <w:bCs/>
                <w:i/>
                <w:iCs/>
                <w:color w:val="000000"/>
                <w:sz w:val="18"/>
                <w:szCs w:val="18"/>
              </w:rPr>
            </w:pPr>
            <w:ins w:id="1392"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393" w:author="Swift - Grant Hausler" w:date="2021-07-30T13:31:00Z"/>
                <w:rFonts w:ascii="Arial" w:eastAsia="Arial" w:hAnsi="Arial" w:cs="Arial"/>
                <w:bCs/>
                <w:iCs/>
                <w:color w:val="000000"/>
                <w:sz w:val="18"/>
                <w:szCs w:val="18"/>
              </w:rPr>
            </w:pPr>
            <w:ins w:id="1394"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395" w:author="Swift - Grant Hausler" w:date="2021-08-06T10:53:00Z">
              <w:r>
                <w:rPr>
                  <w:rFonts w:ascii="Arial" w:eastAsia="Arial" w:hAnsi="Arial" w:cs="Arial"/>
                  <w:bCs/>
                  <w:i/>
                  <w:iCs/>
                  <w:color w:val="000000"/>
                  <w:sz w:val="18"/>
                  <w:szCs w:val="18"/>
                </w:rPr>
                <w:t>Integrity-IonosphereErrorBounds</w:t>
              </w:r>
            </w:ins>
            <w:ins w:id="1396"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397"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398" w:author="Swift - Grant Hausler" w:date="2021-07-30T13:31:00Z"/>
                <w:rFonts w:ascii="Arial" w:eastAsia="Arial" w:hAnsi="Arial" w:cs="Arial"/>
                <w:b/>
                <w:i/>
                <w:color w:val="000000"/>
                <w:sz w:val="18"/>
                <w:szCs w:val="18"/>
              </w:rPr>
            </w:pPr>
            <w:ins w:id="1399"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400" w:author="Swift - Grant Hausler" w:date="2021-07-30T13:31:00Z"/>
                <w:rFonts w:ascii="Arial" w:eastAsia="Arial" w:hAnsi="Arial" w:cs="Arial"/>
                <w:color w:val="000000"/>
                <w:sz w:val="18"/>
                <w:szCs w:val="18"/>
              </w:rPr>
            </w:pPr>
            <w:ins w:id="140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402" w:author="Swift - Grant Hausler" w:date="2021-07-30T13:31:00Z"/>
                <w:rFonts w:ascii="Arial" w:eastAsia="Arial" w:hAnsi="Arial" w:cs="Arial"/>
                <w:b/>
                <w:i/>
                <w:color w:val="000000"/>
                <w:sz w:val="18"/>
                <w:szCs w:val="18"/>
              </w:rPr>
            </w:pPr>
            <w:ins w:id="140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404"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405" w:author="Swift - Grant Hausler" w:date="2021-07-30T13:31:00Z"/>
                <w:rFonts w:ascii="Arial" w:eastAsia="Arial" w:hAnsi="Arial" w:cs="Arial"/>
                <w:b/>
                <w:bCs/>
                <w:i/>
                <w:iCs/>
                <w:color w:val="000000"/>
                <w:sz w:val="18"/>
                <w:szCs w:val="18"/>
              </w:rPr>
            </w:pPr>
            <w:ins w:id="1406"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407" w:author="Swift - Grant Hausler" w:date="2021-07-30T13:31:00Z"/>
                <w:rFonts w:ascii="Arial" w:eastAsia="Arial" w:hAnsi="Arial" w:cs="Arial"/>
                <w:bCs/>
                <w:iCs/>
                <w:color w:val="000000"/>
                <w:sz w:val="18"/>
                <w:szCs w:val="18"/>
              </w:rPr>
            </w:pPr>
            <w:ins w:id="1408"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409" w:author="Swift - Grant Hausler" w:date="2021-07-30T13:31:00Z"/>
                <w:rFonts w:ascii="Arial" w:eastAsia="Arial" w:hAnsi="Arial" w:cs="Arial"/>
                <w:bCs/>
                <w:i/>
                <w:iCs/>
                <w:color w:val="000000"/>
                <w:sz w:val="18"/>
                <w:szCs w:val="18"/>
              </w:rPr>
            </w:pPr>
            <w:ins w:id="1410"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411" w:author="Swift - Grant Hausler" w:date="2021-07-30T13:31:00Z"/>
                <w:rFonts w:ascii="Arial" w:eastAsia="Arial" w:hAnsi="Arial" w:cs="Arial"/>
                <w:bCs/>
                <w:iCs/>
                <w:color w:val="000000"/>
                <w:sz w:val="18"/>
                <w:szCs w:val="18"/>
              </w:rPr>
            </w:pPr>
            <w:ins w:id="1412"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413" w:author="Swift - Grant Hausler" w:date="2021-07-30T13:31:00Z"/>
        </w:trPr>
        <w:tc>
          <w:tcPr>
            <w:tcW w:w="9639" w:type="dxa"/>
          </w:tcPr>
          <w:p w14:paraId="0DD3D10F" w14:textId="77777777" w:rsidR="00741FB2" w:rsidRDefault="00741FB2" w:rsidP="00741FB2">
            <w:pPr>
              <w:keepNext/>
              <w:keepLines/>
              <w:spacing w:after="0"/>
              <w:rPr>
                <w:ins w:id="1414" w:author="Swift - Grant Hausler" w:date="2021-07-30T13:31:00Z"/>
                <w:rFonts w:ascii="Arial" w:eastAsia="Arial" w:hAnsi="Arial" w:cs="Arial"/>
                <w:b/>
                <w:i/>
                <w:sz w:val="18"/>
                <w:szCs w:val="18"/>
              </w:rPr>
            </w:pPr>
            <w:ins w:id="1415"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416" w:author="Swift - Grant Hausler" w:date="2021-07-30T13:31:00Z"/>
                <w:rFonts w:ascii="Arial" w:eastAsia="Arial" w:hAnsi="Arial" w:cs="Arial"/>
                <w:b/>
                <w:i/>
                <w:sz w:val="18"/>
                <w:szCs w:val="18"/>
              </w:rPr>
            </w:pPr>
            <w:ins w:id="1417"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418"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419" w:author="Swift - Grant Hausler" w:date="2021-07-30T13:31:00Z"/>
                <w:rFonts w:ascii="Arial" w:eastAsia="Arial" w:hAnsi="Arial" w:cs="Arial"/>
                <w:b/>
                <w:i/>
                <w:color w:val="000000"/>
                <w:sz w:val="18"/>
                <w:szCs w:val="18"/>
              </w:rPr>
            </w:pPr>
            <w:ins w:id="1420"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421" w:author="Swift - Grant Hausler" w:date="2021-07-30T13:31:00Z"/>
                <w:rFonts w:ascii="Arial" w:eastAsia="Arial" w:hAnsi="Arial" w:cs="Arial"/>
                <w:color w:val="000000"/>
                <w:sz w:val="18"/>
                <w:szCs w:val="18"/>
              </w:rPr>
            </w:pPr>
            <w:ins w:id="142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423" w:author="Swift - Grant Hausler" w:date="2021-07-30T13:31:00Z"/>
                <w:rFonts w:ascii="Arial" w:eastAsia="Arial" w:hAnsi="Arial" w:cs="Arial"/>
                <w:color w:val="000000"/>
                <w:sz w:val="18"/>
                <w:szCs w:val="18"/>
              </w:rPr>
            </w:pPr>
            <w:ins w:id="1424"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425" w:author="Swift - Grant Hausler" w:date="2021-07-30T13:31:00Z"/>
                <w:rFonts w:ascii="Arial" w:eastAsia="Arial" w:hAnsi="Arial" w:cs="Arial"/>
                <w:color w:val="000000"/>
                <w:sz w:val="18"/>
                <w:szCs w:val="18"/>
              </w:rPr>
            </w:pPr>
            <w:ins w:id="1426"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427" w:author="Swift - Grant Hausler" w:date="2021-07-30T13:31:00Z"/>
                <w:rFonts w:ascii="Arial" w:eastAsia="Arial" w:hAnsi="Arial" w:cs="Arial"/>
                <w:color w:val="000000"/>
                <w:sz w:val="18"/>
                <w:szCs w:val="18"/>
              </w:rPr>
            </w:pPr>
            <w:ins w:id="1428"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429" w:author="Swift - Grant Hausler" w:date="2021-07-30T13:31:00Z"/>
                <w:rFonts w:ascii="Arial" w:eastAsia="Arial" w:hAnsi="Arial" w:cs="Arial"/>
                <w:color w:val="000000"/>
                <w:sz w:val="18"/>
                <w:szCs w:val="18"/>
              </w:rPr>
            </w:pPr>
            <w:ins w:id="1430" w:author="Swift - Grant Hausler" w:date="2021-07-30T13:31:00Z">
              <m:oMathPara>
                <m:oMath>
                  <m:r>
                    <w:rPr>
                      <w:rFonts w:ascii="Cambria Math" w:eastAsia="Arial" w:hAnsi="Cambria Math" w:cs="Arial"/>
                      <w:color w:val="000000"/>
                      <w:sz w:val="18"/>
                      <w:szCs w:val="18"/>
                    </w:rPr>
                    <m:t>μ=</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0.01i,                                            &amp;i≤200</m:t>
                          </m:r>
                        </m:e>
                        <m:e>
                          <m:r>
                            <w:rPr>
                              <w:rFonts w:ascii="Cambria Math" w:eastAsia="Arial" w:hAnsi="Cambria Math" w:cs="Arial"/>
                              <w:color w:val="000000"/>
                              <w:sz w:val="18"/>
                              <w:szCs w:val="18"/>
                            </w:rPr>
                            <m:t xml:space="preserve">2+0.1(i-200),  200&lt;&amp;i≤230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5+0.5</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i-230</m:t>
                              </m:r>
                            </m:e>
                          </m:d>
                          <m:r>
                            <w:rPr>
                              <w:rFonts w:ascii="Cambria Math" w:eastAsia="Arial" w:hAnsi="Cambria Math" w:cs="Arial"/>
                              <w:color w:val="000000"/>
                              <w:sz w:val="18"/>
                              <w:szCs w:val="18"/>
                            </w:rPr>
                            <m:t>,                      &amp;i&gt;230</m:t>
                          </m:r>
                        </m:e>
                      </m:eqArr>
                      <m:r>
                        <w:rPr>
                          <w:rFonts w:ascii="Cambria Math" w:eastAsia="Arial" w:hAnsi="Cambria Math" w:cs="Arial"/>
                          <w:color w:val="000000"/>
                          <w:sz w:val="18"/>
                          <w:szCs w:val="18"/>
                        </w:rPr>
                        <m:t xml:space="preserve"> [m]</m:t>
                      </m:r>
                    </m:e>
                  </m:d>
                </m:oMath>
              </m:oMathPara>
            </w:ins>
          </w:p>
          <w:p w14:paraId="49213C2C" w14:textId="77777777" w:rsidR="00741FB2" w:rsidRDefault="00741FB2" w:rsidP="00741FB2">
            <w:pPr>
              <w:keepNext/>
              <w:keepLines/>
              <w:pBdr>
                <w:top w:val="nil"/>
                <w:left w:val="nil"/>
                <w:bottom w:val="nil"/>
                <w:right w:val="nil"/>
                <w:between w:val="nil"/>
              </w:pBdr>
              <w:spacing w:after="0"/>
              <w:rPr>
                <w:ins w:id="1431" w:author="Swift - Grant Hausler" w:date="2021-07-30T13:31:00Z"/>
                <w:rFonts w:ascii="Arial" w:eastAsia="Arial" w:hAnsi="Arial" w:cs="Arial"/>
                <w:color w:val="000000"/>
                <w:sz w:val="18"/>
                <w:szCs w:val="18"/>
              </w:rPr>
            </w:pPr>
            <w:ins w:id="1432"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433"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434" w:author="Swift - Grant Hausler" w:date="2021-07-30T13:31:00Z"/>
                <w:rFonts w:ascii="Arial" w:eastAsia="Arial" w:hAnsi="Arial" w:cs="Arial"/>
                <w:b/>
                <w:i/>
                <w:color w:val="000000"/>
                <w:sz w:val="18"/>
                <w:szCs w:val="18"/>
              </w:rPr>
            </w:pPr>
            <w:ins w:id="1435"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436" w:author="Swift - Grant Hausler" w:date="2021-07-30T13:31:00Z"/>
                <w:rFonts w:ascii="Arial" w:eastAsia="Arial" w:hAnsi="Arial" w:cs="Arial"/>
                <w:color w:val="000000"/>
                <w:sz w:val="18"/>
                <w:szCs w:val="18"/>
              </w:rPr>
            </w:pPr>
            <w:ins w:id="143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438" w:author="Swift - Grant Hausler" w:date="2021-07-30T13:31:00Z"/>
                <w:rFonts w:ascii="Arial" w:eastAsia="Arial" w:hAnsi="Arial" w:cs="Arial"/>
                <w:color w:val="000000"/>
                <w:sz w:val="18"/>
                <w:szCs w:val="18"/>
              </w:rPr>
            </w:pPr>
            <w:ins w:id="1439"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440" w:author="Swift - Grant Hausler" w:date="2021-07-30T13:31:00Z"/>
                <w:rFonts w:ascii="Arial" w:eastAsia="Arial" w:hAnsi="Arial" w:cs="Arial"/>
                <w:color w:val="000000"/>
                <w:sz w:val="18"/>
                <w:szCs w:val="18"/>
              </w:rPr>
            </w:pPr>
            <w:ins w:id="1441" w:author="Swift - Grant Hausler" w:date="2021-07-30T13:31:00Z">
              <m:oMathPara>
                <m:oMath>
                  <m:r>
                    <w:rPr>
                      <w:rFonts w:ascii="Cambria Math" w:eastAsia="Arial" w:hAnsi="Cambria Math" w:cs="Arial"/>
                      <w:color w:val="000000"/>
                      <w:sz w:val="18"/>
                      <w:szCs w:val="18"/>
                    </w:rPr>
                    <m:t>σ=</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0.01i,                                            &amp;i≤200</m:t>
                          </m:r>
                        </m:e>
                        <m:e>
                          <m:r>
                            <w:rPr>
                              <w:rFonts w:ascii="Cambria Math" w:eastAsia="Arial" w:hAnsi="Cambria Math" w:cs="Arial"/>
                              <w:color w:val="000000"/>
                              <w:sz w:val="18"/>
                              <w:szCs w:val="18"/>
                            </w:rPr>
                            <m:t xml:space="preserve">2+0.1(i-200),  200&lt;&amp;i≤230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5+0.5</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i-230</m:t>
                              </m:r>
                            </m:e>
                          </m:d>
                          <m:r>
                            <w:rPr>
                              <w:rFonts w:ascii="Cambria Math" w:eastAsia="Arial" w:hAnsi="Cambria Math" w:cs="Arial"/>
                              <w:color w:val="000000"/>
                              <w:sz w:val="18"/>
                              <w:szCs w:val="18"/>
                            </w:rPr>
                            <m:t>,                      &amp;i&gt;230</m:t>
                          </m:r>
                        </m:e>
                      </m:eqArr>
                      <m:r>
                        <w:rPr>
                          <w:rFonts w:ascii="Cambria Math" w:eastAsia="Arial" w:hAnsi="Cambria Math" w:cs="Arial"/>
                          <w:color w:val="000000"/>
                          <w:sz w:val="18"/>
                          <w:szCs w:val="18"/>
                        </w:rPr>
                        <m:t xml:space="preserve"> [m]</m:t>
                      </m:r>
                    </m:e>
                  </m:d>
                </m:oMath>
              </m:oMathPara>
            </w:ins>
          </w:p>
          <w:p w14:paraId="456AB451" w14:textId="77777777" w:rsidR="00741FB2" w:rsidRDefault="00741FB2" w:rsidP="00741FB2">
            <w:pPr>
              <w:keepNext/>
              <w:keepLines/>
              <w:pBdr>
                <w:top w:val="nil"/>
                <w:left w:val="nil"/>
                <w:bottom w:val="nil"/>
                <w:right w:val="nil"/>
                <w:between w:val="nil"/>
              </w:pBdr>
              <w:spacing w:after="0"/>
              <w:rPr>
                <w:ins w:id="1442" w:author="Swift - Grant Hausler" w:date="2021-07-30T13:31:00Z"/>
                <w:rFonts w:ascii="Arial" w:eastAsia="Arial" w:hAnsi="Arial" w:cs="Arial"/>
                <w:b/>
                <w:i/>
                <w:color w:val="000000"/>
                <w:sz w:val="18"/>
                <w:szCs w:val="18"/>
              </w:rPr>
            </w:pPr>
            <w:ins w:id="1443"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444"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445" w:author="Swift - Grant Hausler" w:date="2021-07-30T13:31:00Z"/>
                <w:rFonts w:ascii="Arial" w:eastAsia="Arial" w:hAnsi="Arial" w:cs="Arial"/>
                <w:b/>
                <w:i/>
                <w:color w:val="000000"/>
                <w:sz w:val="18"/>
                <w:szCs w:val="18"/>
              </w:rPr>
            </w:pPr>
            <w:ins w:id="1446"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447" w:author="Swift - Grant Hausler" w:date="2021-07-30T13:31:00Z"/>
                <w:rFonts w:ascii="Arial" w:eastAsia="Arial" w:hAnsi="Arial" w:cs="Arial"/>
                <w:color w:val="000000"/>
                <w:sz w:val="18"/>
                <w:szCs w:val="18"/>
              </w:rPr>
            </w:pPr>
            <w:ins w:id="144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449" w:author="Swift - Grant Hausler" w:date="2021-07-30T13:31:00Z"/>
                <w:rFonts w:ascii="Arial" w:eastAsia="Arial" w:hAnsi="Arial" w:cs="Arial"/>
                <w:color w:val="000000"/>
                <w:sz w:val="18"/>
                <w:szCs w:val="18"/>
              </w:rPr>
            </w:pPr>
            <w:ins w:id="1450"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451" w:author="Swift - Grant Hausler" w:date="2021-07-30T13:31:00Z"/>
                <w:rFonts w:ascii="Arial" w:eastAsia="Arial" w:hAnsi="Arial" w:cs="Arial"/>
                <w:color w:val="000000"/>
                <w:sz w:val="18"/>
                <w:szCs w:val="18"/>
              </w:rPr>
            </w:pPr>
            <w:ins w:id="1452"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453" w:author="Swift - Grant Hausler" w:date="2021-07-30T13:31:00Z"/>
                <w:rFonts w:ascii="Arial" w:eastAsia="Arial" w:hAnsi="Arial" w:cs="Arial"/>
                <w:b/>
                <w:i/>
                <w:color w:val="000000"/>
                <w:sz w:val="18"/>
                <w:szCs w:val="18"/>
              </w:rPr>
            </w:pPr>
            <w:ins w:id="1454"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455"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456" w:author="Swift - Grant Hausler" w:date="2021-07-30T13:31:00Z"/>
                <w:rFonts w:ascii="Arial" w:eastAsia="Arial" w:hAnsi="Arial" w:cs="Arial"/>
                <w:b/>
                <w:i/>
                <w:color w:val="000000"/>
                <w:sz w:val="18"/>
                <w:szCs w:val="18"/>
              </w:rPr>
            </w:pPr>
            <w:ins w:id="1457"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458" w:author="Swift - Grant Hausler" w:date="2021-07-30T13:31:00Z"/>
                <w:rFonts w:ascii="Arial" w:eastAsia="Arial" w:hAnsi="Arial" w:cs="Arial"/>
                <w:color w:val="000000"/>
                <w:sz w:val="18"/>
                <w:szCs w:val="18"/>
              </w:rPr>
            </w:pPr>
            <w:ins w:id="145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460" w:author="Swift - Grant Hausler" w:date="2021-07-30T13:31:00Z"/>
                <w:rFonts w:ascii="Arial" w:eastAsia="Arial" w:hAnsi="Arial" w:cs="Arial"/>
                <w:b/>
                <w:i/>
                <w:color w:val="000000"/>
                <w:sz w:val="18"/>
                <w:szCs w:val="18"/>
              </w:rPr>
            </w:pPr>
            <w:ins w:id="1461"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462"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BEAD105" w14:textId="77777777" w:rsidTr="00741FB2">
        <w:trPr>
          <w:trHeight w:val="394"/>
        </w:trPr>
        <w:tc>
          <w:tcPr>
            <w:tcW w:w="1414" w:type="dxa"/>
          </w:tcPr>
          <w:p w14:paraId="550357A1" w14:textId="7158E180" w:rsidR="0007647B" w:rsidRPr="008F375E" w:rsidRDefault="0007647B" w:rsidP="0007647B">
            <w:pPr>
              <w:rPr>
                <w:lang w:eastAsia="zh-CN"/>
              </w:rPr>
            </w:pPr>
            <w:r>
              <w:rPr>
                <w:lang w:eastAsia="zh-CN"/>
              </w:rPr>
              <w:t>Intel</w:t>
            </w:r>
          </w:p>
        </w:tc>
        <w:tc>
          <w:tcPr>
            <w:tcW w:w="1416" w:type="dxa"/>
          </w:tcPr>
          <w:p w14:paraId="7C45A3A3" w14:textId="79CFD3B9" w:rsidR="0007647B" w:rsidRPr="008F375E" w:rsidRDefault="0007647B" w:rsidP="0007647B">
            <w:pPr>
              <w:jc w:val="center"/>
              <w:rPr>
                <w:lang w:eastAsia="zh-CN"/>
              </w:rPr>
            </w:pPr>
            <w:r>
              <w:rPr>
                <w:lang w:eastAsia="zh-CN"/>
              </w:rPr>
              <w:t>Not sure</w:t>
            </w:r>
          </w:p>
        </w:tc>
        <w:tc>
          <w:tcPr>
            <w:tcW w:w="7088" w:type="dxa"/>
          </w:tcPr>
          <w:p w14:paraId="16A3907D" w14:textId="34FA5386" w:rsidR="0007647B" w:rsidRPr="008F375E" w:rsidRDefault="0007647B" w:rsidP="0007647B">
            <w:pPr>
              <w:rPr>
                <w:lang w:eastAsia="zh-CN"/>
              </w:rPr>
            </w:pPr>
            <w:r>
              <w:rPr>
                <w:lang w:eastAsia="zh-CN"/>
              </w:rPr>
              <w:t>Not sure how the value range is defined;</w:t>
            </w:r>
          </w:p>
        </w:tc>
      </w:tr>
      <w:tr w:rsidR="009A6333" w:rsidRPr="008F375E" w14:paraId="37B31252" w14:textId="77777777" w:rsidTr="00741FB2">
        <w:trPr>
          <w:trHeight w:val="367"/>
        </w:trPr>
        <w:tc>
          <w:tcPr>
            <w:tcW w:w="1414" w:type="dxa"/>
          </w:tcPr>
          <w:p w14:paraId="1A617CD8" w14:textId="64FF8E96" w:rsidR="009A6333" w:rsidRPr="008F375E" w:rsidRDefault="009A6333" w:rsidP="009A6333">
            <w:r>
              <w:t>Qualcomm</w:t>
            </w:r>
          </w:p>
        </w:tc>
        <w:tc>
          <w:tcPr>
            <w:tcW w:w="1416" w:type="dxa"/>
          </w:tcPr>
          <w:p w14:paraId="28FF1DA6" w14:textId="24B798F1" w:rsidR="009A6333" w:rsidRPr="008F375E" w:rsidRDefault="009A6333" w:rsidP="009A6333">
            <w:pPr>
              <w:rPr>
                <w:szCs w:val="22"/>
                <w:lang w:eastAsia="zh-CN"/>
              </w:rPr>
            </w:pPr>
            <w:r>
              <w:rPr>
                <w:szCs w:val="22"/>
                <w:lang w:eastAsia="zh-CN"/>
              </w:rPr>
              <w:t>Not yet.</w:t>
            </w:r>
          </w:p>
        </w:tc>
        <w:tc>
          <w:tcPr>
            <w:tcW w:w="7088" w:type="dxa"/>
          </w:tcPr>
          <w:p w14:paraId="5E211F1A" w14:textId="06C2EE74" w:rsidR="009A6333" w:rsidRPr="008F375E" w:rsidRDefault="009A6333" w:rsidP="009A6333">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6F7B7421" w14:textId="77777777" w:rsidTr="00741FB2">
        <w:trPr>
          <w:trHeight w:val="367"/>
        </w:trPr>
        <w:tc>
          <w:tcPr>
            <w:tcW w:w="1414" w:type="dxa"/>
          </w:tcPr>
          <w:p w14:paraId="6BD2A083" w14:textId="0FBEA8B1" w:rsidR="001132A0" w:rsidRPr="008F375E" w:rsidRDefault="001132A0" w:rsidP="004F2D33">
            <w:r>
              <w:rPr>
                <w:rFonts w:hint="eastAsia"/>
                <w:lang w:eastAsia="zh-CN"/>
              </w:rPr>
              <w:t>CATT</w:t>
            </w:r>
          </w:p>
        </w:tc>
        <w:tc>
          <w:tcPr>
            <w:tcW w:w="1416" w:type="dxa"/>
          </w:tcPr>
          <w:p w14:paraId="0A64C1CC" w14:textId="205A4DC4" w:rsidR="001132A0" w:rsidRPr="008F375E" w:rsidRDefault="001132A0" w:rsidP="004F2D33">
            <w:pPr>
              <w:rPr>
                <w:szCs w:val="22"/>
                <w:lang w:eastAsia="zh-CN"/>
              </w:rPr>
            </w:pPr>
            <w:r>
              <w:rPr>
                <w:rFonts w:hint="eastAsia"/>
                <w:szCs w:val="22"/>
                <w:lang w:eastAsia="zh-CN"/>
              </w:rPr>
              <w:t>Not sure</w:t>
            </w:r>
          </w:p>
        </w:tc>
        <w:tc>
          <w:tcPr>
            <w:tcW w:w="7088" w:type="dxa"/>
          </w:tcPr>
          <w:p w14:paraId="566B5A7E" w14:textId="5191C936" w:rsidR="001132A0" w:rsidRPr="008F375E" w:rsidRDefault="00915787"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4"/>
        <w:numPr>
          <w:ilvl w:val="0"/>
          <w:numId w:val="0"/>
        </w:numPr>
        <w:ind w:left="1432"/>
        <w:rPr>
          <w:ins w:id="1463" w:author="Swift - Grant Hausler" w:date="2021-07-30T13:31:00Z"/>
          <w:i/>
        </w:rPr>
      </w:pPr>
      <w:ins w:id="1464" w:author="Swift - Grant Hausler" w:date="2021-07-30T13:31:00Z">
        <w:r>
          <w:rPr>
            <w:i/>
          </w:rPr>
          <w:t>–</w:t>
        </w:r>
        <w:r>
          <w:rPr>
            <w:i/>
          </w:rPr>
          <w:tab/>
          <w:t>GNSS-Integrity-</w:t>
        </w:r>
        <w:bookmarkStart w:id="1465" w:name="_Hlk81651524"/>
        <w:r w:rsidRPr="005B11C1">
          <w:rPr>
            <w:i/>
          </w:rPr>
          <w:t>TroposphereParameters</w:t>
        </w:r>
        <w:bookmarkEnd w:id="1465"/>
      </w:ins>
    </w:p>
    <w:p w14:paraId="4567197C" w14:textId="77777777" w:rsidR="00741FB2" w:rsidRDefault="00741FB2" w:rsidP="00741FB2">
      <w:pPr>
        <w:keepLines/>
        <w:rPr>
          <w:ins w:id="1466" w:author="Swift - Grant Hausler" w:date="2021-07-30T13:31:00Z"/>
        </w:rPr>
      </w:pPr>
      <w:ins w:id="1467"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Swift - Grant Hausler" w:date="2021-07-30T13:31:00Z"/>
          <w:rFonts w:ascii="Courier New" w:eastAsia="Courier New" w:hAnsi="Courier New" w:cs="Courier New"/>
          <w:color w:val="000000"/>
          <w:sz w:val="16"/>
          <w:szCs w:val="16"/>
        </w:rPr>
      </w:pPr>
      <w:ins w:id="1469"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Swift - Grant Hausler" w:date="2021-07-30T13:31:00Z"/>
          <w:rFonts w:ascii="Courier New" w:eastAsia="Courier New" w:hAnsi="Courier New" w:cs="Courier New"/>
          <w:color w:val="000000"/>
          <w:sz w:val="16"/>
          <w:szCs w:val="16"/>
        </w:rPr>
      </w:pPr>
      <w:ins w:id="1472" w:author="Swift - Grant Hausler" w:date="2021-07-30T13:31:00Z">
        <w:r>
          <w:rPr>
            <w:rFonts w:ascii="Courier New" w:eastAsia="Courier New" w:hAnsi="Courier New" w:cs="Courier New"/>
            <w:color w:val="000000"/>
            <w:sz w:val="16"/>
            <w:szCs w:val="16"/>
          </w:rPr>
          <w:t>GNSS-Integrity-TroposphereParameters-r17 ::=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Swift - Grant Hausler" w:date="2021-07-30T13:31:00Z"/>
          <w:rFonts w:ascii="Courier New" w:eastAsia="Courier New" w:hAnsi="Courier New" w:cs="Courier New"/>
          <w:color w:val="000000"/>
          <w:sz w:val="16"/>
          <w:szCs w:val="16"/>
        </w:rPr>
      </w:pPr>
      <w:ins w:id="147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Swift - Grant Hausler" w:date="2021-07-30T13:31:00Z"/>
          <w:rFonts w:ascii="Courier New" w:eastAsia="Courier New" w:hAnsi="Courier New" w:cs="Courier New"/>
          <w:color w:val="000000"/>
          <w:sz w:val="16"/>
          <w:szCs w:val="16"/>
        </w:rPr>
      </w:pPr>
      <w:ins w:id="147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Swift - Grant Hausler" w:date="2021-07-30T13:31:00Z"/>
          <w:rFonts w:ascii="Courier New" w:eastAsia="Courier New" w:hAnsi="Courier New" w:cs="Courier New"/>
          <w:color w:val="000000"/>
          <w:sz w:val="16"/>
          <w:szCs w:val="16"/>
        </w:rPr>
      </w:pPr>
      <w:ins w:id="1478"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Swift - Grant Hausler" w:date="2021-07-30T13:31:00Z"/>
          <w:rFonts w:ascii="Courier New" w:eastAsia="Courier New" w:hAnsi="Courier New" w:cs="Courier New"/>
          <w:color w:val="000000"/>
          <w:sz w:val="16"/>
          <w:szCs w:val="16"/>
        </w:rPr>
      </w:pPr>
      <w:ins w:id="148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Swift - Grant Hausler" w:date="2021-07-30T13:31:00Z"/>
          <w:rFonts w:ascii="Courier New" w:eastAsia="Courier New" w:hAnsi="Courier New" w:cs="Courier New"/>
          <w:color w:val="000000"/>
          <w:sz w:val="16"/>
          <w:szCs w:val="16"/>
        </w:rPr>
      </w:pPr>
      <w:ins w:id="148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3" w:author="Swift - Grant Hausler" w:date="2021-07-30T13:31:00Z"/>
          <w:rFonts w:ascii="Courier New" w:eastAsia="Courier New" w:hAnsi="Courier New" w:cs="Courier New"/>
          <w:color w:val="000000"/>
          <w:sz w:val="16"/>
          <w:szCs w:val="16"/>
        </w:rPr>
      </w:pPr>
      <w:ins w:id="1484" w:author="Swift - Grant Hausler" w:date="2021-07-30T13:31:00Z">
        <w:r>
          <w:rPr>
            <w:rFonts w:ascii="Courier New" w:eastAsia="Courier New" w:hAnsi="Courier New" w:cs="Courier New"/>
            <w:color w:val="000000"/>
            <w:sz w:val="16"/>
            <w:szCs w:val="16"/>
          </w:rPr>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5" w:author="Swift - Grant Hausler" w:date="2021-07-30T13:31:00Z"/>
          <w:rFonts w:ascii="Courier New" w:eastAsia="Courier New" w:hAnsi="Courier New" w:cs="Courier New"/>
          <w:color w:val="000000"/>
          <w:sz w:val="16"/>
          <w:szCs w:val="16"/>
        </w:rPr>
      </w:pPr>
      <w:ins w:id="1486"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7" w:author="Swift - Grant Hausler" w:date="2021-07-30T13:31:00Z"/>
          <w:rFonts w:ascii="Courier New" w:eastAsia="Courier New" w:hAnsi="Courier New" w:cs="Courier New"/>
          <w:color w:val="000000"/>
          <w:sz w:val="16"/>
          <w:szCs w:val="16"/>
        </w:rPr>
      </w:pPr>
      <w:ins w:id="1488"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9" w:author="Swift - Grant Hausler" w:date="2021-07-30T13:31:00Z"/>
          <w:rFonts w:ascii="Courier New" w:eastAsia="Courier New" w:hAnsi="Courier New" w:cs="Courier New"/>
          <w:color w:val="000000"/>
          <w:sz w:val="16"/>
          <w:szCs w:val="16"/>
        </w:rPr>
      </w:pPr>
      <w:ins w:id="1490"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1" w:author="Swift - Grant Hausler" w:date="2021-07-30T13:31:00Z"/>
          <w:rFonts w:ascii="Courier New" w:eastAsia="Courier New" w:hAnsi="Courier New" w:cs="Courier New"/>
          <w:color w:val="000000"/>
          <w:sz w:val="16"/>
          <w:szCs w:val="16"/>
        </w:rPr>
      </w:pPr>
      <w:ins w:id="1492"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3" w:author="Swift - Grant Hausler" w:date="2021-07-30T13:31:00Z"/>
          <w:rFonts w:ascii="Courier New" w:eastAsia="Courier New" w:hAnsi="Courier New" w:cs="Courier New"/>
          <w:color w:val="000000"/>
          <w:sz w:val="16"/>
          <w:szCs w:val="16"/>
        </w:rPr>
      </w:pPr>
      <w:ins w:id="1494"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Swift - Grant Hausler" w:date="2021-07-30T13:31:00Z"/>
          <w:rFonts w:ascii="Courier New" w:eastAsia="Courier New" w:hAnsi="Courier New" w:cs="Courier New"/>
          <w:color w:val="000000"/>
          <w:sz w:val="16"/>
          <w:szCs w:val="16"/>
        </w:rPr>
      </w:pPr>
      <w:ins w:id="1496"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Swift - Grant Hausler" w:date="2021-07-30T13:31:00Z"/>
          <w:rFonts w:ascii="Courier New" w:eastAsia="Courier New" w:hAnsi="Courier New" w:cs="Courier New"/>
          <w:color w:val="000000"/>
          <w:sz w:val="16"/>
          <w:szCs w:val="16"/>
        </w:rPr>
      </w:pPr>
      <w:ins w:id="1499"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500"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501"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502" w:author="Swift - Grant Hausler" w:date="2021-07-30T13:31:00Z"/>
                <w:rFonts w:ascii="Arial" w:eastAsia="Arial" w:hAnsi="Arial" w:cs="Arial"/>
                <w:b/>
                <w:color w:val="000000"/>
                <w:sz w:val="18"/>
                <w:szCs w:val="18"/>
              </w:rPr>
            </w:pPr>
            <w:ins w:id="1503" w:author="Swift - Grant Hausler" w:date="2021-07-30T13:31:00Z">
              <w:r>
                <w:rPr>
                  <w:rFonts w:ascii="Arial" w:eastAsia="Arial" w:hAnsi="Arial" w:cs="Arial"/>
                  <w:b/>
                  <w:color w:val="000000"/>
                  <w:sz w:val="18"/>
                  <w:szCs w:val="18"/>
                </w:rPr>
                <w:lastRenderedPageBreak/>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504" w:author="Swift - Grant Hausler" w:date="2021-07-30T13:31:00Z"/>
                <w:rFonts w:ascii="Arial" w:eastAsia="Arial" w:hAnsi="Arial" w:cs="Arial"/>
                <w:b/>
                <w:color w:val="000000"/>
                <w:sz w:val="18"/>
                <w:szCs w:val="18"/>
              </w:rPr>
            </w:pPr>
            <w:ins w:id="1505"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506"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507" w:author="Swift - Grant Hausler" w:date="2021-07-30T13:31:00Z"/>
                <w:rFonts w:ascii="Arial" w:eastAsia="Arial" w:hAnsi="Arial" w:cs="Arial"/>
                <w:i/>
                <w:color w:val="000000"/>
                <w:sz w:val="18"/>
                <w:szCs w:val="18"/>
                <w:highlight w:val="yellow"/>
              </w:rPr>
            </w:pPr>
            <w:ins w:id="1508"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509" w:author="Swift - Grant Hausler" w:date="2021-07-30T13:31:00Z"/>
                <w:rFonts w:ascii="Arial" w:eastAsia="Arial" w:hAnsi="Arial" w:cs="Arial"/>
                <w:color w:val="000000"/>
                <w:sz w:val="18"/>
                <w:szCs w:val="18"/>
                <w:highlight w:val="yellow"/>
              </w:rPr>
            </w:pPr>
            <w:ins w:id="1510"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511" w:author="Swift - Grant Hausler" w:date="2021-07-30T13:31:00Z"/>
            <w:sdt>
              <w:sdtPr>
                <w:tag w:val="goog_rdk_10"/>
                <w:id w:val="1293105581"/>
              </w:sdtPr>
              <w:sdtContent>
                <w:customXmlInsRangeEnd w:id="1511"/>
                <w:customXmlInsRangeStart w:id="1512" w:author="Swift - Grant Hausler" w:date="2021-07-30T13:31:00Z"/>
                <w:sdt>
                  <w:sdtPr>
                    <w:tag w:val="goog_rdk_11"/>
                    <w:id w:val="-65888613"/>
                  </w:sdtPr>
                  <w:sdtContent>
                    <w:customXmlInsRangeEnd w:id="1512"/>
                    <w:customXmlInsRangeStart w:id="1513" w:author="Swift - Grant Hausler" w:date="2021-07-30T13:31:00Z"/>
                  </w:sdtContent>
                </w:sdt>
                <w:customXmlInsRangeEnd w:id="1513"/>
                <w:customXmlInsRangeStart w:id="1514" w:author="Swift - Grant Hausler" w:date="2021-07-30T13:31:00Z"/>
                <w:sdt>
                  <w:sdtPr>
                    <w:tag w:val="goog_rdk_12"/>
                    <w:id w:val="305517710"/>
                  </w:sdtPr>
                  <w:sdtContent>
                    <w:customXmlInsRangeEnd w:id="1514"/>
                    <w:customXmlInsRangeStart w:id="1515" w:author="Swift - Grant Hausler" w:date="2021-07-30T13:31:00Z"/>
                  </w:sdtContent>
                </w:sdt>
                <w:customXmlInsRangeEnd w:id="1515"/>
                <w:ins w:id="1516" w:author="Swift - Grant Hausler" w:date="2021-07-30T13:31:00Z">
                  <w:r w:rsidRPr="00D92C62">
                    <w:rPr>
                      <w:rFonts w:ascii="Arial" w:eastAsia="Arial" w:hAnsi="Arial" w:cs="Arial"/>
                      <w:color w:val="000000"/>
                      <w:sz w:val="18"/>
                      <w:szCs w:val="18"/>
                    </w:rPr>
                    <w:t xml:space="preserve">time-based estimation techniques such as </w:t>
                  </w:r>
                </w:ins>
                <w:customXmlInsRangeStart w:id="1517" w:author="Swift - Grant Hausler" w:date="2021-07-30T13:31:00Z"/>
              </w:sdtContent>
            </w:sdt>
            <w:customXmlInsRangeEnd w:id="1517"/>
            <w:ins w:id="1518"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519"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520"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521" w:author="Swift - Grant Hausler" w:date="2021-07-30T13:31:00Z"/>
                <w:rFonts w:ascii="Arial" w:eastAsia="Arial" w:hAnsi="Arial" w:cs="Arial"/>
                <w:b/>
                <w:color w:val="000000"/>
                <w:sz w:val="18"/>
                <w:szCs w:val="18"/>
              </w:rPr>
            </w:pPr>
            <w:ins w:id="1522" w:author="Swift - Grant Hausler" w:date="2021-07-30T13:31:00Z">
              <w:r>
                <w:rPr>
                  <w:rFonts w:ascii="Arial" w:eastAsia="Arial" w:hAnsi="Arial" w:cs="Arial"/>
                  <w:b/>
                  <w:i/>
                  <w:color w:val="000000"/>
                  <w:sz w:val="18"/>
                  <w:szCs w:val="18"/>
                </w:rPr>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523"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524" w:author="Swift - Grant Hausler" w:date="2021-07-30T13:31:00Z"/>
                <w:rFonts w:ascii="Arial" w:eastAsia="Arial" w:hAnsi="Arial" w:cs="Arial"/>
                <w:b/>
                <w:i/>
                <w:color w:val="000000"/>
                <w:sz w:val="18"/>
                <w:szCs w:val="18"/>
              </w:rPr>
            </w:pPr>
            <w:ins w:id="1525"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526" w:author="Swift - Grant Hausler" w:date="2021-07-30T13:31:00Z"/>
                <w:rFonts w:ascii="Arial" w:eastAsia="Arial" w:hAnsi="Arial" w:cs="Arial"/>
                <w:b/>
                <w:i/>
                <w:color w:val="000000"/>
                <w:sz w:val="18"/>
                <w:szCs w:val="18"/>
              </w:rPr>
            </w:pPr>
            <w:ins w:id="1527"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528"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529" w:author="Swift - Grant Hausler" w:date="2021-07-30T13:31:00Z"/>
                <w:rFonts w:ascii="Arial" w:eastAsia="Arial" w:hAnsi="Arial" w:cs="Arial"/>
                <w:b/>
                <w:i/>
                <w:color w:val="000000"/>
                <w:sz w:val="18"/>
                <w:szCs w:val="18"/>
              </w:rPr>
            </w:pPr>
            <w:ins w:id="1530"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531" w:author="Swift - Grant Hausler" w:date="2021-07-30T13:31:00Z"/>
                <w:rFonts w:ascii="Arial" w:eastAsia="Arial" w:hAnsi="Arial" w:cs="Arial"/>
                <w:b/>
                <w:i/>
                <w:color w:val="000000"/>
                <w:sz w:val="18"/>
                <w:szCs w:val="18"/>
              </w:rPr>
            </w:pPr>
            <w:ins w:id="1532"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533"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534" w:author="Swift - Grant Hausler" w:date="2021-07-30T13:31:00Z"/>
                <w:rFonts w:ascii="Arial" w:eastAsia="Arial" w:hAnsi="Arial" w:cs="Arial"/>
                <w:b/>
                <w:i/>
                <w:color w:val="000000"/>
                <w:sz w:val="18"/>
                <w:szCs w:val="18"/>
              </w:rPr>
            </w:pPr>
            <w:ins w:id="1535"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536" w:author="Swift - Grant Hausler" w:date="2021-07-30T13:31:00Z"/>
                <w:rFonts w:ascii="Arial" w:eastAsia="Arial" w:hAnsi="Arial" w:cs="Arial"/>
                <w:color w:val="000000"/>
                <w:sz w:val="18"/>
                <w:szCs w:val="18"/>
              </w:rPr>
            </w:pPr>
            <w:ins w:id="153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538" w:author="Swift - Grant Hausler" w:date="2021-07-30T13:31:00Z"/>
                <w:rFonts w:ascii="Arial" w:eastAsia="Arial" w:hAnsi="Arial" w:cs="Arial"/>
                <w:b/>
                <w:i/>
                <w:color w:val="000000"/>
                <w:sz w:val="18"/>
                <w:szCs w:val="18"/>
              </w:rPr>
            </w:pPr>
            <w:ins w:id="1539"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540"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541" w:author="Swift - Grant Hausler" w:date="2021-07-30T13:31:00Z"/>
                <w:rFonts w:ascii="Arial" w:eastAsia="Arial" w:hAnsi="Arial" w:cs="Arial"/>
                <w:b/>
                <w:i/>
                <w:color w:val="000000"/>
                <w:sz w:val="18"/>
                <w:szCs w:val="18"/>
              </w:rPr>
            </w:pPr>
            <w:ins w:id="1542"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543" w:author="Swift - Grant Hausler" w:date="2021-07-30T13:31:00Z"/>
                <w:rFonts w:ascii="Arial" w:eastAsia="Arial" w:hAnsi="Arial" w:cs="Arial"/>
                <w:color w:val="000000"/>
                <w:sz w:val="18"/>
                <w:szCs w:val="18"/>
              </w:rPr>
            </w:pPr>
            <w:ins w:id="1544"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545" w:author="Swift - Grant Hausler" w:date="2021-07-30T13:31:00Z"/>
                <w:rFonts w:ascii="Arial" w:eastAsia="Arial" w:hAnsi="Arial" w:cs="Arial"/>
                <w:b/>
                <w:i/>
                <w:color w:val="000000"/>
                <w:sz w:val="18"/>
                <w:szCs w:val="18"/>
              </w:rPr>
            </w:pPr>
            <w:ins w:id="1546"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547"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548" w:author="Swift - Grant Hausler" w:date="2021-07-30T13:31:00Z"/>
                <w:rFonts w:ascii="Arial" w:eastAsia="Arial" w:hAnsi="Arial" w:cs="Arial"/>
                <w:b/>
                <w:i/>
                <w:color w:val="000000"/>
                <w:sz w:val="18"/>
                <w:szCs w:val="18"/>
              </w:rPr>
            </w:pPr>
            <w:ins w:id="1549"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550" w:author="Swift - Grant Hausler" w:date="2021-07-30T13:31:00Z"/>
                <w:rFonts w:ascii="Arial" w:eastAsia="Arial" w:hAnsi="Arial" w:cs="Arial"/>
                <w:color w:val="000000"/>
                <w:sz w:val="18"/>
                <w:szCs w:val="18"/>
              </w:rPr>
            </w:pPr>
            <w:ins w:id="1551" w:author="Swift - Grant Hausler" w:date="2021-07-30T13:31:00Z">
              <w:r w:rsidRPr="002C03C9">
                <w:rPr>
                  <w:rFonts w:ascii="Arial" w:eastAsia="Arial" w:hAnsi="Arial" w:cs="Arial"/>
                  <w:color w:val="000000"/>
                  <w:sz w:val="18"/>
                  <w:szCs w:val="18"/>
                </w:rPr>
                <w:t xml:space="preserve">This field specifies the </w:t>
              </w:r>
            </w:ins>
            <w:customXmlInsRangeStart w:id="1552" w:author="Swift - Grant Hausler" w:date="2021-07-30T13:31:00Z"/>
            <w:sdt>
              <w:sdtPr>
                <w:tag w:val="goog_rdk_19"/>
                <w:id w:val="262887899"/>
              </w:sdtPr>
              <w:sdtContent>
                <w:customXmlInsRangeEnd w:id="1552"/>
                <w:customXmlInsRangeStart w:id="1553" w:author="Swift - Grant Hausler" w:date="2021-07-30T13:31:00Z"/>
              </w:sdtContent>
            </w:sdt>
            <w:customXmlInsRangeEnd w:id="1553"/>
            <w:customXmlInsRangeStart w:id="1554" w:author="Swift - Grant Hausler" w:date="2021-07-30T13:31:00Z"/>
            <w:sdt>
              <w:sdtPr>
                <w:tag w:val="goog_rdk_20"/>
                <w:id w:val="1861463542"/>
              </w:sdtPr>
              <w:sdtContent>
                <w:customXmlInsRangeEnd w:id="1554"/>
                <w:customXmlInsRangeStart w:id="1555" w:author="Swift - Grant Hausler" w:date="2021-07-30T13:31:00Z"/>
              </w:sdtContent>
            </w:sdt>
            <w:customXmlInsRangeEnd w:id="1555"/>
            <w:ins w:id="1556"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557" w:author="Swift - Grant Hausler" w:date="2021-07-30T13:31:00Z"/>
            <w:sdt>
              <w:sdtPr>
                <w:tag w:val="goog_rdk_21"/>
                <w:id w:val="190126200"/>
              </w:sdtPr>
              <w:sdtContent>
                <w:customXmlInsRangeEnd w:id="1557"/>
                <w:customXmlInsRangeStart w:id="1558" w:author="Swift - Grant Hausler" w:date="2021-07-30T13:31:00Z"/>
              </w:sdtContent>
            </w:sdt>
            <w:customXmlInsRangeEnd w:id="1558"/>
            <w:ins w:id="1559"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560" w:author="Swift - Grant Hausler" w:date="2021-07-30T13:31:00Z"/>
            <w:sdt>
              <w:sdtPr>
                <w:rPr>
                  <w:rFonts w:ascii="Arial" w:eastAsia="Arial" w:hAnsi="Arial" w:cs="Arial"/>
                  <w:color w:val="000000"/>
                  <w:sz w:val="18"/>
                  <w:szCs w:val="18"/>
                </w:rPr>
                <w:tag w:val="goog_rdk_45"/>
                <w:id w:val="1764958155"/>
              </w:sdtPr>
              <w:sdtContent>
                <w:customXmlInsRangeEnd w:id="1560"/>
                <w:customXmlInsRangeStart w:id="1561" w:author="Swift - Grant Hausler" w:date="2021-07-30T13:31:00Z"/>
              </w:sdtContent>
            </w:sdt>
            <w:customXmlInsRangeEnd w:id="1561"/>
            <w:customXmlInsRangeStart w:id="1562" w:author="Swift - Grant Hausler" w:date="2021-07-30T13:31:00Z"/>
            <w:sdt>
              <w:sdtPr>
                <w:rPr>
                  <w:rFonts w:ascii="Arial" w:eastAsia="Arial" w:hAnsi="Arial" w:cs="Arial"/>
                  <w:color w:val="000000"/>
                  <w:sz w:val="18"/>
                  <w:szCs w:val="18"/>
                </w:rPr>
                <w:tag w:val="goog_rdk_46"/>
                <w:id w:val="197752273"/>
              </w:sdtPr>
              <w:sdtContent>
                <w:customXmlInsRangeEnd w:id="1562"/>
                <w:customXmlInsRangeStart w:id="1563" w:author="Swift - Grant Hausler" w:date="2021-07-30T13:31:00Z"/>
              </w:sdtContent>
            </w:sdt>
            <w:customXmlInsRangeEnd w:id="1563"/>
            <w:ins w:id="1564"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565" w:author="Swift - Grant Hausler" w:date="2021-07-30T13:31:00Z"/>
                <w:rFonts w:ascii="Arial" w:eastAsia="Arial" w:hAnsi="Arial" w:cs="Arial"/>
                <w:b/>
                <w:i/>
                <w:color w:val="000000"/>
                <w:sz w:val="18"/>
                <w:szCs w:val="18"/>
              </w:rPr>
            </w:pPr>
            <w:ins w:id="1566"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567"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568" w:author="Swift - Grant Hausler" w:date="2021-07-30T13:31:00Z"/>
                <w:rFonts w:ascii="Arial" w:eastAsia="Arial" w:hAnsi="Arial" w:cs="Arial"/>
                <w:b/>
                <w:i/>
                <w:color w:val="000000"/>
                <w:sz w:val="18"/>
                <w:szCs w:val="18"/>
              </w:rPr>
            </w:pPr>
            <w:ins w:id="1569"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570" w:author="Swift - Grant Hausler" w:date="2021-07-30T13:31:00Z"/>
              </w:rPr>
            </w:pPr>
            <w:ins w:id="1571"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572" w:author="Swift - Grant Hausler" w:date="2021-07-30T13:31:00Z"/>
                <w:rFonts w:ascii="Arial" w:eastAsia="Arial" w:hAnsi="Arial" w:cs="Arial"/>
                <w:b/>
                <w:i/>
                <w:color w:val="000000"/>
                <w:sz w:val="18"/>
                <w:szCs w:val="18"/>
              </w:rPr>
            </w:pPr>
            <w:ins w:id="1573"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574"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575" w:author="Swift - Grant Hausler" w:date="2021-07-30T13:31:00Z"/>
                <w:rFonts w:ascii="Arial" w:eastAsia="Arial" w:hAnsi="Arial" w:cs="Arial"/>
                <w:b/>
                <w:i/>
                <w:color w:val="000000"/>
                <w:sz w:val="18"/>
                <w:szCs w:val="18"/>
              </w:rPr>
            </w:pPr>
            <w:ins w:id="1576"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577" w:author="Swift - Grant Hausler" w:date="2021-07-30T13:31:00Z"/>
                <w:rFonts w:ascii="Arial" w:eastAsia="Arial" w:hAnsi="Arial" w:cs="Arial"/>
                <w:color w:val="000000"/>
                <w:sz w:val="18"/>
                <w:szCs w:val="18"/>
              </w:rPr>
            </w:pPr>
            <w:ins w:id="1578"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579" w:author="Swift - Grant Hausler" w:date="2021-07-30T13:31:00Z"/>
                <w:rFonts w:ascii="Arial" w:eastAsia="Arial" w:hAnsi="Arial" w:cs="Arial"/>
                <w:color w:val="000000"/>
                <w:sz w:val="18"/>
                <w:szCs w:val="18"/>
              </w:rPr>
            </w:pPr>
            <w:ins w:id="1580"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581" w:author="Swift - Grant Hausler" w:date="2021-07-30T13:31:00Z"/>
                <w:rFonts w:ascii="Arial" w:eastAsia="Arial" w:hAnsi="Arial" w:cs="Arial"/>
                <w:color w:val="000000"/>
                <w:sz w:val="18"/>
                <w:szCs w:val="18"/>
              </w:rPr>
            </w:pPr>
            <w:ins w:id="1582"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1DF87292" w14:textId="77777777" w:rsidR="00741FB2" w:rsidRPr="00F91C4A" w:rsidRDefault="00741FB2" w:rsidP="00741FB2">
            <w:pPr>
              <w:keepNext/>
              <w:keepLines/>
              <w:pBdr>
                <w:top w:val="nil"/>
                <w:left w:val="nil"/>
                <w:bottom w:val="nil"/>
                <w:right w:val="nil"/>
                <w:between w:val="nil"/>
              </w:pBdr>
              <w:spacing w:after="0"/>
              <w:rPr>
                <w:ins w:id="1583"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584" w:author="Swift - Grant Hausler" w:date="2021-07-30T13:31:00Z"/>
                <w:rFonts w:ascii="Arial" w:eastAsia="Arial" w:hAnsi="Arial" w:cs="Arial"/>
                <w:b/>
                <w:i/>
                <w:color w:val="000000"/>
                <w:sz w:val="18"/>
                <w:szCs w:val="18"/>
              </w:rPr>
            </w:pPr>
            <w:ins w:id="1585"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586"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587" w:author="Swift - Grant Hausler" w:date="2021-07-30T13:31:00Z"/>
                <w:rFonts w:ascii="Arial" w:eastAsia="Arial" w:hAnsi="Arial" w:cs="Arial"/>
                <w:b/>
                <w:i/>
                <w:color w:val="000000"/>
                <w:sz w:val="18"/>
                <w:szCs w:val="18"/>
              </w:rPr>
            </w:pPr>
            <w:ins w:id="1588"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589" w:author="Swift - Grant Hausler" w:date="2021-07-30T13:31:00Z"/>
                <w:rFonts w:ascii="Arial" w:eastAsia="Arial" w:hAnsi="Arial" w:cs="Arial"/>
                <w:color w:val="000000"/>
                <w:sz w:val="18"/>
                <w:szCs w:val="18"/>
              </w:rPr>
            </w:pPr>
            <w:ins w:id="1590"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591" w:author="Swift - Grant Hausler" w:date="2021-07-30T13:31:00Z"/>
                <w:rFonts w:ascii="Arial" w:eastAsia="Arial" w:hAnsi="Arial" w:cs="Arial"/>
                <w:color w:val="000000"/>
                <w:sz w:val="18"/>
                <w:szCs w:val="18"/>
              </w:rPr>
            </w:pPr>
            <w:ins w:id="1592"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593" w:author="Swift - Grant Hausler" w:date="2021-07-30T13:31:00Z"/>
                <w:rFonts w:ascii="Arial" w:eastAsia="Arial" w:hAnsi="Arial" w:cs="Arial"/>
                <w:color w:val="000000"/>
                <w:sz w:val="18"/>
                <w:szCs w:val="18"/>
              </w:rPr>
            </w:pPr>
            <w:ins w:id="1594" w:author="Swift - Grant Hausler" w:date="2021-07-30T13:31:00Z">
              <m:oMathPara>
                <m:oMath>
                  <m:r>
                    <w:rPr>
                      <w:rFonts w:ascii="Cambria Math" w:eastAsia="Arial" w:hAnsi="Cambria Math" w:cs="Arial"/>
                      <w:color w:val="000000"/>
                      <w:sz w:val="18"/>
                      <w:szCs w:val="18"/>
                    </w:rPr>
                    <m:t>t=</m:t>
                  </m:r>
                  <m:d>
                    <m:dPr>
                      <m:begChr m:val="{"/>
                      <m:endChr m:val=""/>
                      <m:ctrlPr>
                        <w:rPr>
                          <w:rFonts w:ascii="Cambria Math" w:eastAsia="Arial" w:hAnsi="Cambria Math" w:cs="Arial"/>
                          <w:i/>
                          <w:color w:val="000000"/>
                          <w:sz w:val="18"/>
                          <w:szCs w:val="18"/>
                        </w:rPr>
                      </m:ctrlPr>
                    </m:dPr>
                    <m:e>
                      <m:eqArr>
                        <m:eqArrPr>
                          <m:objDist m:val="1"/>
                          <m:ctrlPr>
                            <w:rPr>
                              <w:rFonts w:ascii="Cambria Math" w:eastAsia="Arial" w:hAnsi="Cambria Math" w:cs="Arial"/>
                              <w:i/>
                              <w:color w:val="000000"/>
                              <w:sz w:val="18"/>
                              <w:szCs w:val="18"/>
                            </w:rPr>
                          </m:ctrlPr>
                        </m:eqArrPr>
                        <m:e>
                          <m:r>
                            <w:rPr>
                              <w:rFonts w:ascii="Cambria Math" w:eastAsia="Arial" w:hAnsi="Cambria Math" w:cs="Arial"/>
                              <w:color w:val="000000"/>
                              <w:sz w:val="18"/>
                              <w:szCs w:val="18"/>
                            </w:rPr>
                            <m:t>10i,                                                         &amp;i≤180</m:t>
                          </m:r>
                        </m:e>
                        <m:e>
                          <m:r>
                            <w:rPr>
                              <w:rFonts w:ascii="Cambria Math" w:eastAsia="Arial" w:hAnsi="Cambria Math" w:cs="Arial"/>
                              <w:color w:val="000000"/>
                              <w:sz w:val="18"/>
                              <w:szCs w:val="18"/>
                            </w:rPr>
                            <m:t xml:space="preserve">1800+100(i-180),  180&lt;&amp;i≤234 </m:t>
                          </m:r>
                          <m:ctrlPr>
                            <w:rPr>
                              <w:rFonts w:ascii="Cambria Math" w:eastAsia="Cambria Math" w:hAnsi="Cambria Math" w:cs="Cambria Math"/>
                              <w:i/>
                              <w:color w:val="000000"/>
                              <w:sz w:val="18"/>
                              <w:szCs w:val="18"/>
                            </w:rPr>
                          </m:ctrlPr>
                        </m:e>
                        <m:e>
                          <m:r>
                            <w:rPr>
                              <w:rFonts w:ascii="Cambria Math" w:eastAsia="Arial" w:hAnsi="Cambria Math" w:cs="Arial"/>
                              <w:color w:val="000000"/>
                              <w:sz w:val="18"/>
                              <w:szCs w:val="18"/>
                            </w:rPr>
                            <m:t>7200+1000</m:t>
                          </m:r>
                          <m:d>
                            <m:dPr>
                              <m:ctrlPr>
                                <w:rPr>
                                  <w:rFonts w:ascii="Cambria Math" w:eastAsia="Arial" w:hAnsi="Cambria Math" w:cs="Arial"/>
                                  <w:i/>
                                  <w:color w:val="000000"/>
                                  <w:sz w:val="18"/>
                                  <w:szCs w:val="18"/>
                                </w:rPr>
                              </m:ctrlPr>
                            </m:dPr>
                            <m:e>
                              <m:r>
                                <w:rPr>
                                  <w:rFonts w:ascii="Cambria Math" w:eastAsia="Arial" w:hAnsi="Cambria Math" w:cs="Arial"/>
                                  <w:color w:val="000000"/>
                                  <w:sz w:val="18"/>
                                  <w:szCs w:val="18"/>
                                </w:rPr>
                                <m:t>i-234</m:t>
                              </m:r>
                            </m:e>
                          </m:d>
                          <m:r>
                            <w:rPr>
                              <w:rFonts w:ascii="Cambria Math" w:eastAsia="Arial" w:hAnsi="Cambria Math" w:cs="Arial"/>
                              <w:color w:val="000000"/>
                              <w:sz w:val="18"/>
                              <w:szCs w:val="18"/>
                            </w:rPr>
                            <m:t>,                    &amp;i&gt;234</m:t>
                          </m:r>
                        </m:e>
                      </m:eqArr>
                      <m:r>
                        <w:rPr>
                          <w:rFonts w:ascii="Cambria Math" w:eastAsia="Arial" w:hAnsi="Cambria Math" w:cs="Arial"/>
                          <w:color w:val="000000"/>
                          <w:sz w:val="18"/>
                          <w:szCs w:val="18"/>
                        </w:rPr>
                        <m:t xml:space="preserve"> [s]</m:t>
                      </m:r>
                    </m:e>
                  </m:d>
                </m:oMath>
              </m:oMathPara>
            </w:ins>
          </w:p>
          <w:p w14:paraId="01BCAA3F" w14:textId="77777777" w:rsidR="00741FB2" w:rsidRPr="00F91C4A" w:rsidRDefault="00741FB2" w:rsidP="00741FB2">
            <w:pPr>
              <w:keepNext/>
              <w:keepLines/>
              <w:pBdr>
                <w:top w:val="nil"/>
                <w:left w:val="nil"/>
                <w:bottom w:val="nil"/>
                <w:right w:val="nil"/>
                <w:between w:val="nil"/>
              </w:pBdr>
              <w:spacing w:after="0"/>
              <w:rPr>
                <w:ins w:id="1595"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596" w:author="Swift - Grant Hausler" w:date="2021-07-30T13:31:00Z"/>
                <w:rFonts w:ascii="Arial" w:eastAsia="Arial" w:hAnsi="Arial" w:cs="Arial"/>
                <w:b/>
                <w:i/>
                <w:color w:val="000000"/>
                <w:sz w:val="18"/>
                <w:szCs w:val="18"/>
              </w:rPr>
            </w:pPr>
            <w:ins w:id="1597"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6"/>
      </w:pPr>
      <w:r w:rsidRPr="008F375E">
        <w:lastRenderedPageBreak/>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2BE3258" w14:textId="77777777" w:rsidTr="00741FB2">
        <w:trPr>
          <w:trHeight w:val="394"/>
        </w:trPr>
        <w:tc>
          <w:tcPr>
            <w:tcW w:w="1414" w:type="dxa"/>
          </w:tcPr>
          <w:p w14:paraId="6EA4F1F8" w14:textId="5DB0ADF8" w:rsidR="0007647B" w:rsidRPr="008F375E" w:rsidRDefault="0007647B" w:rsidP="0007647B">
            <w:pPr>
              <w:rPr>
                <w:lang w:eastAsia="zh-CN"/>
              </w:rPr>
            </w:pPr>
            <w:r>
              <w:rPr>
                <w:lang w:eastAsia="zh-CN"/>
              </w:rPr>
              <w:t>Intel</w:t>
            </w:r>
          </w:p>
        </w:tc>
        <w:tc>
          <w:tcPr>
            <w:tcW w:w="1416" w:type="dxa"/>
          </w:tcPr>
          <w:p w14:paraId="48E39C9F" w14:textId="5E0EE745" w:rsidR="0007647B" w:rsidRPr="008F375E" w:rsidRDefault="0007647B" w:rsidP="0007647B">
            <w:pPr>
              <w:jc w:val="center"/>
              <w:rPr>
                <w:lang w:eastAsia="zh-CN"/>
              </w:rPr>
            </w:pPr>
            <w:r>
              <w:rPr>
                <w:lang w:eastAsia="zh-CN"/>
              </w:rPr>
              <w:t>Not sure</w:t>
            </w:r>
          </w:p>
        </w:tc>
        <w:tc>
          <w:tcPr>
            <w:tcW w:w="7088" w:type="dxa"/>
          </w:tcPr>
          <w:p w14:paraId="5EFC5E65" w14:textId="7CCB3CA5" w:rsidR="0007647B" w:rsidRPr="008F375E" w:rsidRDefault="0007647B" w:rsidP="0007647B">
            <w:pPr>
              <w:rPr>
                <w:lang w:eastAsia="zh-CN"/>
              </w:rPr>
            </w:pPr>
            <w:r>
              <w:rPr>
                <w:lang w:eastAsia="zh-CN"/>
              </w:rPr>
              <w:t>Not sure how the value range is defined;</w:t>
            </w:r>
          </w:p>
        </w:tc>
      </w:tr>
      <w:tr w:rsidR="00576EAC" w:rsidRPr="008F375E" w14:paraId="3904BA97" w14:textId="77777777" w:rsidTr="00741FB2">
        <w:trPr>
          <w:trHeight w:val="367"/>
        </w:trPr>
        <w:tc>
          <w:tcPr>
            <w:tcW w:w="1414" w:type="dxa"/>
          </w:tcPr>
          <w:p w14:paraId="259E11CB" w14:textId="74B18D42" w:rsidR="00576EAC" w:rsidRPr="008F375E" w:rsidRDefault="00576EAC" w:rsidP="00576EAC">
            <w:r>
              <w:t>Qualcomm</w:t>
            </w:r>
          </w:p>
        </w:tc>
        <w:tc>
          <w:tcPr>
            <w:tcW w:w="1416" w:type="dxa"/>
          </w:tcPr>
          <w:p w14:paraId="3C1D5896" w14:textId="3E72AE41" w:rsidR="00576EAC" w:rsidRPr="008F375E" w:rsidRDefault="00576EAC" w:rsidP="00576EAC">
            <w:pPr>
              <w:rPr>
                <w:szCs w:val="22"/>
                <w:lang w:eastAsia="zh-CN"/>
              </w:rPr>
            </w:pPr>
            <w:r>
              <w:rPr>
                <w:szCs w:val="22"/>
                <w:lang w:eastAsia="zh-CN"/>
              </w:rPr>
              <w:t>Not yet.</w:t>
            </w:r>
          </w:p>
        </w:tc>
        <w:tc>
          <w:tcPr>
            <w:tcW w:w="7088" w:type="dxa"/>
          </w:tcPr>
          <w:p w14:paraId="4CDC430A" w14:textId="5334B62E" w:rsidR="00576EAC" w:rsidRPr="008F375E" w:rsidRDefault="00576EAC" w:rsidP="00576EAC">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329AA34C" w14:textId="77777777" w:rsidTr="00741FB2">
        <w:trPr>
          <w:trHeight w:val="367"/>
        </w:trPr>
        <w:tc>
          <w:tcPr>
            <w:tcW w:w="1414" w:type="dxa"/>
          </w:tcPr>
          <w:p w14:paraId="0576F22C" w14:textId="57703D64" w:rsidR="001132A0" w:rsidRPr="008F375E" w:rsidRDefault="001132A0" w:rsidP="004F2D33">
            <w:r>
              <w:rPr>
                <w:rFonts w:hint="eastAsia"/>
                <w:lang w:eastAsia="zh-CN"/>
              </w:rPr>
              <w:t>CATT</w:t>
            </w:r>
          </w:p>
        </w:tc>
        <w:tc>
          <w:tcPr>
            <w:tcW w:w="1416" w:type="dxa"/>
          </w:tcPr>
          <w:p w14:paraId="3F35481E" w14:textId="07F00F6E" w:rsidR="001132A0" w:rsidRPr="008F375E" w:rsidRDefault="001132A0" w:rsidP="004F2D33">
            <w:pPr>
              <w:rPr>
                <w:szCs w:val="22"/>
                <w:lang w:eastAsia="zh-CN"/>
              </w:rPr>
            </w:pPr>
            <w:r>
              <w:rPr>
                <w:rFonts w:hint="eastAsia"/>
                <w:szCs w:val="22"/>
                <w:lang w:eastAsia="zh-CN"/>
              </w:rPr>
              <w:t>Not sure</w:t>
            </w:r>
          </w:p>
        </w:tc>
        <w:tc>
          <w:tcPr>
            <w:tcW w:w="7088" w:type="dxa"/>
          </w:tcPr>
          <w:p w14:paraId="7A1C8155" w14:textId="14B3B075" w:rsidR="001132A0" w:rsidRPr="008F375E" w:rsidRDefault="001132A0" w:rsidP="009E616B">
            <w:pPr>
              <w:rPr>
                <w:szCs w:val="22"/>
                <w:lang w:eastAsia="zh-CN"/>
              </w:rPr>
            </w:pPr>
            <w:r>
              <w:rPr>
                <w:szCs w:val="22"/>
                <w:lang w:eastAsia="zh-CN"/>
              </w:rPr>
              <w:t>P</w:t>
            </w:r>
            <w:r>
              <w:rPr>
                <w:rFonts w:hint="eastAsia"/>
                <w:szCs w:val="22"/>
                <w:lang w:eastAsia="zh-CN"/>
              </w:rPr>
              <w:t xml:space="preserve">lease </w:t>
            </w:r>
            <w:r>
              <w:rPr>
                <w:szCs w:val="22"/>
                <w:lang w:eastAsia="zh-CN"/>
              </w:rPr>
              <w:t>classify</w:t>
            </w:r>
            <w:r w:rsidR="00232ED9">
              <w:rPr>
                <w:rFonts w:hint="eastAsia"/>
                <w:szCs w:val="22"/>
                <w:lang w:eastAsia="zh-CN"/>
              </w:rPr>
              <w:t xml:space="preserve"> and specify</w:t>
            </w:r>
            <w:r>
              <w:rPr>
                <w:rFonts w:hint="eastAsia"/>
                <w:szCs w:val="22"/>
                <w:lang w:eastAsia="zh-CN"/>
              </w:rPr>
              <w:t xml:space="preserve"> the IEs according to the previous discussion results at first, so we can figure out if these IEs are required. </w:t>
            </w:r>
            <w:r>
              <w:rPr>
                <w:szCs w:val="22"/>
                <w:lang w:eastAsia="zh-CN"/>
              </w:rPr>
              <w:t>T</w:t>
            </w:r>
            <w:r>
              <w:rPr>
                <w:rFonts w:hint="eastAsia"/>
                <w:szCs w:val="22"/>
                <w:lang w:eastAsia="zh-CN"/>
              </w:rPr>
              <w:t xml:space="preserve">oo early to </w:t>
            </w:r>
            <w:r w:rsidR="009E616B">
              <w:rPr>
                <w:rFonts w:hint="eastAsia"/>
                <w:szCs w:val="22"/>
                <w:lang w:eastAsia="zh-CN"/>
              </w:rPr>
              <w:t>define</w:t>
            </w:r>
            <w:r>
              <w:rPr>
                <w:rFonts w:hint="eastAsia"/>
                <w:szCs w:val="22"/>
                <w:lang w:eastAsia="zh-CN"/>
              </w:rPr>
              <w:t xml:space="preserve"> the stage3 IEs. </w:t>
            </w:r>
          </w:p>
        </w:tc>
      </w:tr>
    </w:tbl>
    <w:p w14:paraId="7177798A" w14:textId="3527429B" w:rsidR="00741FB2" w:rsidRDefault="00741FB2" w:rsidP="00741FB2">
      <w:pPr>
        <w:pStyle w:val="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598" w:author="Swift - Grant Hausler" w:date="2021-07-30T13:31:00Z"/>
        </w:rPr>
      </w:pPr>
    </w:p>
    <w:p w14:paraId="319E90B8" w14:textId="77777777" w:rsidR="00741FB2" w:rsidRDefault="00741FB2" w:rsidP="00741FB2">
      <w:pPr>
        <w:pStyle w:val="4"/>
        <w:numPr>
          <w:ilvl w:val="0"/>
          <w:numId w:val="0"/>
        </w:numPr>
        <w:ind w:left="1432"/>
        <w:rPr>
          <w:ins w:id="1599" w:author="Swift - Grant Hausler" w:date="2021-07-30T13:31:00Z"/>
          <w:i/>
        </w:rPr>
      </w:pPr>
      <w:ins w:id="1600" w:author="Swift - Grant Hausler" w:date="2021-07-30T13:31:00Z">
        <w:r>
          <w:rPr>
            <w:i/>
          </w:rPr>
          <w:t>–</w:t>
        </w:r>
        <w:r>
          <w:rPr>
            <w:i/>
          </w:rPr>
          <w:tab/>
          <w:t>GNSS-Integrity-TroposphereErrorBounds</w:t>
        </w:r>
      </w:ins>
    </w:p>
    <w:p w14:paraId="2B22C36E" w14:textId="77777777" w:rsidR="00741FB2" w:rsidRDefault="00741FB2" w:rsidP="00741FB2">
      <w:pPr>
        <w:keepLines/>
        <w:rPr>
          <w:ins w:id="1601" w:author="Swift - Grant Hausler" w:date="2021-07-30T13:31:00Z"/>
        </w:rPr>
      </w:pPr>
      <w:ins w:id="1602"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color w:val="000000"/>
          <w:sz w:val="16"/>
          <w:szCs w:val="16"/>
        </w:rPr>
      </w:pPr>
      <w:ins w:id="1604"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6" w:author="Swift - Grant Hausler" w:date="2021-07-30T13:31:00Z"/>
          <w:rFonts w:ascii="Courier New" w:eastAsia="Courier New" w:hAnsi="Courier New" w:cs="Courier New"/>
          <w:color w:val="000000"/>
          <w:sz w:val="16"/>
          <w:szCs w:val="16"/>
        </w:rPr>
      </w:pPr>
      <w:ins w:id="1607" w:author="Swift - Grant Hausler" w:date="2021-07-30T13:31:00Z">
        <w:r>
          <w:rPr>
            <w:rFonts w:ascii="Courier New" w:eastAsia="Courier New" w:hAnsi="Courier New" w:cs="Courier New"/>
            <w:color w:val="000000"/>
            <w:sz w:val="16"/>
            <w:szCs w:val="16"/>
          </w:rPr>
          <w:t>GNSS-Integrity-TroposphereErrorBounds-r17 ::=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color w:val="000000"/>
          <w:sz w:val="16"/>
          <w:szCs w:val="16"/>
        </w:rPr>
      </w:pPr>
      <w:ins w:id="160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color w:val="000000"/>
          <w:sz w:val="16"/>
          <w:szCs w:val="16"/>
        </w:rPr>
      </w:pPr>
      <w:ins w:id="161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Swift - Grant Hausler" w:date="2021-07-30T13:31:00Z"/>
          <w:rFonts w:ascii="Courier New" w:eastAsia="Courier New" w:hAnsi="Courier New" w:cs="Courier New"/>
          <w:sz w:val="16"/>
          <w:szCs w:val="16"/>
        </w:rPr>
      </w:pPr>
      <w:ins w:id="1613"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Swift - Grant Hausler" w:date="2021-07-30T13:31:00Z"/>
          <w:rFonts w:ascii="Courier New" w:eastAsia="Courier New" w:hAnsi="Courier New" w:cs="Courier New"/>
          <w:color w:val="000000"/>
          <w:sz w:val="16"/>
          <w:szCs w:val="16"/>
        </w:rPr>
      </w:pPr>
      <w:ins w:id="161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color w:val="000000"/>
          <w:sz w:val="16"/>
          <w:szCs w:val="16"/>
        </w:rPr>
      </w:pPr>
      <w:ins w:id="161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8" w:author="Swift - Grant Hausler" w:date="2021-07-30T13:31:00Z"/>
          <w:rFonts w:ascii="Courier New" w:eastAsia="Courier New" w:hAnsi="Courier New" w:cs="Courier New"/>
          <w:color w:val="000000"/>
          <w:sz w:val="16"/>
          <w:szCs w:val="16"/>
        </w:rPr>
      </w:pPr>
      <w:ins w:id="1619"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0" w:author="Swift - Grant Hausler" w:date="2021-07-30T13:31:00Z"/>
          <w:rFonts w:ascii="Courier New" w:eastAsia="Courier New" w:hAnsi="Courier New" w:cs="Courier New"/>
          <w:color w:val="000000"/>
          <w:sz w:val="16"/>
          <w:szCs w:val="16"/>
        </w:rPr>
      </w:pPr>
      <w:ins w:id="1621"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Swift - Grant Hausler" w:date="2021-07-30T13:31:00Z"/>
          <w:rFonts w:ascii="Courier New" w:eastAsia="Courier New" w:hAnsi="Courier New" w:cs="Courier New"/>
          <w:color w:val="000000"/>
          <w:sz w:val="16"/>
          <w:szCs w:val="16"/>
        </w:rPr>
      </w:pPr>
      <w:ins w:id="162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 w:author="Swift - Grant Hausler" w:date="2021-07-30T13:31:00Z"/>
          <w:rFonts w:ascii="Courier New" w:eastAsia="Courier New" w:hAnsi="Courier New" w:cs="Courier New"/>
          <w:color w:val="000000"/>
          <w:sz w:val="16"/>
          <w:szCs w:val="16"/>
        </w:rPr>
      </w:pPr>
      <w:ins w:id="1626"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7"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Swift - Grant Hausler" w:date="2021-07-30T13:31:00Z"/>
          <w:rFonts w:ascii="Courier New" w:eastAsia="Courier New" w:hAnsi="Courier New" w:cs="Courier New"/>
          <w:color w:val="000000"/>
          <w:sz w:val="16"/>
          <w:szCs w:val="16"/>
        </w:rPr>
      </w:pPr>
      <w:ins w:id="162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Swift - Grant Hausler" w:date="2021-08-05T10:46:00Z"/>
          <w:rFonts w:ascii="Courier New" w:eastAsia="Courier New" w:hAnsi="Courier New" w:cs="Courier New"/>
          <w:color w:val="000000"/>
          <w:sz w:val="16"/>
          <w:szCs w:val="16"/>
        </w:rPr>
      </w:pPr>
      <w:ins w:id="1631" w:author="Swift - Grant Hausler" w:date="2021-07-30T13:31:00Z">
        <w:r>
          <w:rPr>
            <w:rFonts w:ascii="Courier New" w:eastAsia="Courier New" w:hAnsi="Courier New" w:cs="Courier New"/>
            <w:color w:val="000000"/>
            <w:sz w:val="16"/>
            <w:szCs w:val="16"/>
          </w:rPr>
          <w:tab/>
        </w:r>
      </w:ins>
      <w:ins w:id="1632"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Swift - Grant Hausler" w:date="2021-08-05T10:46:00Z"/>
          <w:rFonts w:ascii="Courier New" w:eastAsia="Courier New" w:hAnsi="Courier New" w:cs="Courier New"/>
          <w:color w:val="000000"/>
          <w:sz w:val="16"/>
          <w:szCs w:val="16"/>
        </w:rPr>
      </w:pPr>
      <w:ins w:id="1634"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Swift - Grant Hausler" w:date="2021-08-05T10:46:00Z"/>
          <w:rFonts w:ascii="Courier New" w:eastAsia="Courier New" w:hAnsi="Courier New" w:cs="Courier New"/>
          <w:color w:val="000000"/>
          <w:sz w:val="16"/>
          <w:szCs w:val="16"/>
        </w:rPr>
      </w:pPr>
      <w:ins w:id="1636"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7" w:author="Swift - Grant Hausler" w:date="2021-08-05T10:46:00Z"/>
          <w:rFonts w:ascii="Courier New" w:eastAsia="Courier New" w:hAnsi="Courier New" w:cs="Courier New"/>
          <w:color w:val="000000"/>
          <w:sz w:val="16"/>
          <w:szCs w:val="16"/>
        </w:rPr>
      </w:pPr>
      <w:ins w:id="1638"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Swift - Grant Hausler" w:date="2021-08-05T10:46:00Z"/>
          <w:rFonts w:ascii="Courier New" w:eastAsia="Courier New" w:hAnsi="Courier New" w:cs="Courier New"/>
          <w:color w:val="000000"/>
          <w:sz w:val="16"/>
          <w:szCs w:val="16"/>
        </w:rPr>
      </w:pPr>
      <w:ins w:id="1640"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Swift - Grant Hausler" w:date="2021-08-05T10:46:00Z"/>
          <w:rFonts w:ascii="Courier New" w:eastAsia="Courier New" w:hAnsi="Courier New" w:cs="Courier New"/>
          <w:color w:val="000000"/>
          <w:sz w:val="16"/>
          <w:szCs w:val="16"/>
        </w:rPr>
      </w:pPr>
      <w:ins w:id="1642"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(0..255),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3" w:author="Swift - Grant Hausler" w:date="2021-08-05T10:46:00Z"/>
          <w:rFonts w:ascii="Courier New" w:eastAsia="Courier New" w:hAnsi="Courier New" w:cs="Courier New"/>
          <w:color w:val="000000"/>
          <w:sz w:val="16"/>
          <w:szCs w:val="16"/>
        </w:rPr>
      </w:pPr>
      <w:ins w:id="1644"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5" w:author="Swift - Grant Hausler" w:date="2021-08-05T10:46:00Z"/>
          <w:rFonts w:ascii="Courier New" w:eastAsia="Courier New" w:hAnsi="Courier New" w:cs="Courier New"/>
          <w:color w:val="000000"/>
          <w:sz w:val="16"/>
          <w:szCs w:val="16"/>
        </w:rPr>
      </w:pPr>
      <w:ins w:id="1646"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7" w:author="Swift - Grant Hausler" w:date="2021-07-30T13:31:00Z"/>
          <w:rFonts w:ascii="Courier New" w:eastAsia="Courier New" w:hAnsi="Courier New" w:cs="Courier New"/>
          <w:color w:val="000000"/>
          <w:sz w:val="16"/>
          <w:szCs w:val="16"/>
        </w:rPr>
      </w:pPr>
      <w:ins w:id="1648"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9" w:author="Swift - Grant Hausler" w:date="2021-07-30T13:31:00Z"/>
          <w:rFonts w:ascii="Courier New" w:eastAsia="Courier New" w:hAnsi="Courier New" w:cs="Courier New"/>
          <w:sz w:val="16"/>
          <w:szCs w:val="16"/>
        </w:rPr>
      </w:pPr>
      <w:ins w:id="1650"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1"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2" w:author="Swift - Grant Hausler" w:date="2021-07-30T13:31:00Z"/>
          <w:rFonts w:ascii="Courier New" w:eastAsia="Courier New" w:hAnsi="Courier New" w:cs="Courier New"/>
          <w:color w:val="000000"/>
          <w:sz w:val="16"/>
          <w:szCs w:val="16"/>
        </w:rPr>
      </w:pPr>
      <w:ins w:id="1653"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65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655"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656" w:author="Swift - Grant Hausler" w:date="2021-07-30T13:31:00Z"/>
                <w:rFonts w:ascii="Arial" w:eastAsia="Arial" w:hAnsi="Arial" w:cs="Arial"/>
                <w:b/>
                <w:color w:val="000000"/>
                <w:sz w:val="18"/>
                <w:szCs w:val="18"/>
              </w:rPr>
            </w:pPr>
            <w:ins w:id="1657"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658"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659" w:author="Swift - Grant Hausler" w:date="2021-08-06T11:03:00Z"/>
                <w:rFonts w:ascii="Arial" w:eastAsia="Arial" w:hAnsi="Arial" w:cs="Arial"/>
                <w:b/>
                <w:i/>
                <w:color w:val="000000"/>
                <w:sz w:val="18"/>
                <w:szCs w:val="18"/>
              </w:rPr>
            </w:pPr>
            <w:ins w:id="1660"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661" w:author="Swift - Grant Hausler" w:date="2021-07-30T13:31:00Z"/>
                <w:rFonts w:ascii="Arial" w:eastAsia="Arial" w:hAnsi="Arial" w:cs="Arial"/>
                <w:b/>
                <w:i/>
                <w:color w:val="000000"/>
                <w:sz w:val="18"/>
                <w:szCs w:val="18"/>
              </w:rPr>
            </w:pPr>
            <w:ins w:id="1662"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663"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664" w:author="Swift - Grant Hausler" w:date="2021-08-06T11:03:00Z"/>
                <w:rFonts w:ascii="Arial" w:eastAsia="Arial" w:hAnsi="Arial" w:cs="Arial"/>
                <w:b/>
                <w:i/>
                <w:color w:val="000000"/>
                <w:sz w:val="18"/>
                <w:szCs w:val="18"/>
              </w:rPr>
            </w:pPr>
            <w:ins w:id="1665"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666" w:author="Swift - Grant Hausler" w:date="2021-07-30T13:31:00Z"/>
                <w:rFonts w:ascii="Arial" w:eastAsia="Arial" w:hAnsi="Arial" w:cs="Arial"/>
                <w:b/>
                <w:i/>
                <w:color w:val="000000"/>
                <w:sz w:val="18"/>
                <w:szCs w:val="18"/>
              </w:rPr>
            </w:pPr>
            <w:ins w:id="1667"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668"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669" w:author="Swift - Grant Hausler" w:date="2021-08-06T11:03:00Z"/>
                <w:rFonts w:ascii="Arial" w:eastAsia="Arial" w:hAnsi="Arial" w:cs="Arial"/>
                <w:b/>
                <w:bCs/>
                <w:i/>
                <w:iCs/>
                <w:color w:val="000000"/>
                <w:sz w:val="18"/>
                <w:szCs w:val="18"/>
              </w:rPr>
            </w:pPr>
            <w:ins w:id="1670"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671" w:author="Swift - Grant Hausler" w:date="2021-07-30T13:31:00Z"/>
                <w:rFonts w:ascii="Arial" w:eastAsia="Arial" w:hAnsi="Arial" w:cs="Arial"/>
                <w:b/>
                <w:i/>
                <w:color w:val="000000"/>
                <w:sz w:val="18"/>
                <w:szCs w:val="18"/>
              </w:rPr>
            </w:pPr>
            <w:ins w:id="1672"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673"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674" w:author="Swift - Grant Hausler" w:date="2021-08-06T11:03:00Z"/>
                <w:rFonts w:ascii="Arial" w:eastAsia="Arial" w:hAnsi="Arial" w:cs="Arial"/>
                <w:b/>
                <w:i/>
                <w:color w:val="000000"/>
                <w:sz w:val="18"/>
                <w:szCs w:val="18"/>
              </w:rPr>
            </w:pPr>
            <w:ins w:id="1675"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676" w:author="Swift - Grant Hausler" w:date="2021-07-30T13:31:00Z"/>
                <w:rFonts w:ascii="Arial" w:eastAsia="Arial" w:hAnsi="Arial" w:cs="Arial"/>
                <w:b/>
                <w:i/>
                <w:color w:val="000000"/>
                <w:sz w:val="18"/>
                <w:szCs w:val="18"/>
              </w:rPr>
            </w:pPr>
            <w:ins w:id="1677"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678"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679" w:author="Swift - Grant Hausler" w:date="2021-08-06T11:03:00Z"/>
                <w:rFonts w:ascii="Arial" w:eastAsia="Arial" w:hAnsi="Arial" w:cs="Arial"/>
                <w:b/>
                <w:bCs/>
                <w:i/>
                <w:iCs/>
                <w:color w:val="000000"/>
                <w:sz w:val="18"/>
                <w:szCs w:val="18"/>
              </w:rPr>
            </w:pPr>
            <w:ins w:id="1680"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681" w:author="Swift - Grant Hausler" w:date="2021-08-06T11:03:00Z"/>
                <w:rFonts w:ascii="Arial" w:eastAsia="Arial" w:hAnsi="Arial" w:cs="Arial"/>
                <w:bCs/>
                <w:iCs/>
                <w:color w:val="000000"/>
                <w:sz w:val="18"/>
                <w:szCs w:val="18"/>
              </w:rPr>
            </w:pPr>
            <w:ins w:id="1682"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683" w:author="Swift - Grant Hausler" w:date="2021-08-06T11:03:00Z"/>
                <w:rFonts w:ascii="Arial" w:eastAsia="Arial" w:hAnsi="Arial" w:cs="Arial"/>
                <w:bCs/>
                <w:i/>
                <w:iCs/>
                <w:color w:val="000000"/>
                <w:sz w:val="18"/>
                <w:szCs w:val="18"/>
              </w:rPr>
            </w:pPr>
            <w:ins w:id="1684"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685" w:author="Swift - Grant Hausler" w:date="2021-07-30T13:31:00Z"/>
                <w:rFonts w:ascii="Arial" w:eastAsia="Arial" w:hAnsi="Arial" w:cs="Arial"/>
                <w:b/>
                <w:i/>
                <w:color w:val="000000"/>
                <w:sz w:val="18"/>
                <w:szCs w:val="18"/>
              </w:rPr>
            </w:pPr>
            <w:ins w:id="1686"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1687"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1688" w:author="Swift - Grant Hausler" w:date="2021-08-06T11:03:00Z"/>
                <w:rFonts w:ascii="Arial" w:eastAsia="Arial" w:hAnsi="Arial" w:cs="Arial"/>
                <w:b/>
                <w:i/>
                <w:color w:val="000000"/>
                <w:sz w:val="18"/>
                <w:szCs w:val="18"/>
              </w:rPr>
            </w:pPr>
            <w:ins w:id="1689"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1690" w:author="Swift - Grant Hausler" w:date="2021-08-06T11:03:00Z"/>
                <w:rFonts w:ascii="Arial" w:eastAsia="Arial" w:hAnsi="Arial" w:cs="Arial"/>
                <w:color w:val="000000"/>
                <w:sz w:val="18"/>
                <w:szCs w:val="18"/>
              </w:rPr>
            </w:pPr>
            <w:ins w:id="1691"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1692" w:author="Swift - Grant Hausler" w:date="2021-08-06T11:03:00Z"/>
                <w:rFonts w:ascii="Arial" w:eastAsia="Arial" w:hAnsi="Arial" w:cs="Arial"/>
                <w:color w:val="000000"/>
                <w:sz w:val="18"/>
                <w:szCs w:val="18"/>
              </w:rPr>
            </w:pPr>
            <w:ins w:id="1693"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1694" w:author="Swift - Grant Hausler" w:date="2021-08-06T11:03:00Z"/>
                <w:rFonts w:ascii="Arial" w:eastAsia="Arial" w:hAnsi="Arial" w:cs="Arial"/>
                <w:color w:val="000000"/>
                <w:sz w:val="18"/>
                <w:szCs w:val="18"/>
              </w:rPr>
            </w:pPr>
            <w:ins w:id="1695"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1696" w:author="Swift - Grant Hausler" w:date="2021-07-30T13:31:00Z"/>
                <w:rFonts w:ascii="Arial" w:eastAsia="Arial" w:hAnsi="Arial" w:cs="Arial"/>
                <w:color w:val="000000"/>
                <w:sz w:val="18"/>
                <w:szCs w:val="18"/>
              </w:rPr>
            </w:pPr>
            <w:ins w:id="1697"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1698"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1699" w:author="Swift - Grant Hausler" w:date="2021-08-06T11:03:00Z"/>
              </w:rPr>
            </w:pPr>
            <w:ins w:id="1700"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1701" w:author="Swift - Grant Hausler" w:date="2021-08-06T11:03:00Z"/>
                <w:rFonts w:ascii="Arial" w:eastAsia="Arial" w:hAnsi="Arial" w:cs="Arial"/>
                <w:color w:val="000000"/>
                <w:sz w:val="18"/>
                <w:szCs w:val="18"/>
              </w:rPr>
            </w:pPr>
            <w:ins w:id="1702"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1703" w:author="Swift - Grant Hausler" w:date="2021-07-30T13:31:00Z"/>
                <w:rFonts w:ascii="Arial" w:eastAsia="Arial" w:hAnsi="Arial" w:cs="Arial"/>
                <w:b/>
                <w:i/>
                <w:color w:val="000000"/>
                <w:sz w:val="18"/>
                <w:szCs w:val="18"/>
              </w:rPr>
            </w:pPr>
            <w:ins w:id="1704"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1705"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1706" w:author="Swift - Grant Hausler" w:date="2021-08-06T11:03:00Z"/>
                <w:rFonts w:ascii="Arial" w:eastAsia="Arial" w:hAnsi="Arial" w:cs="Arial"/>
                <w:b/>
                <w:i/>
                <w:color w:val="000000"/>
                <w:sz w:val="18"/>
                <w:szCs w:val="18"/>
              </w:rPr>
            </w:pPr>
            <w:ins w:id="1707"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1708" w:author="Swift - Grant Hausler" w:date="2021-08-06T11:03:00Z"/>
                <w:rFonts w:ascii="Arial" w:eastAsia="Arial" w:hAnsi="Arial" w:cs="Arial"/>
                <w:color w:val="000000"/>
                <w:sz w:val="18"/>
                <w:szCs w:val="18"/>
              </w:rPr>
            </w:pPr>
            <w:ins w:id="1709"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1710" w:author="Swift - Grant Hausler" w:date="2021-08-06T11:03:00Z"/>
                <w:rFonts w:ascii="Arial" w:eastAsia="Arial" w:hAnsi="Arial" w:cs="Arial"/>
                <w:color w:val="000000"/>
                <w:sz w:val="18"/>
                <w:szCs w:val="18"/>
              </w:rPr>
            </w:pPr>
            <w:ins w:id="1711"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1712" w:author="Swift - Grant Hausler" w:date="2021-08-06T11:03:00Z"/>
                <w:rFonts w:ascii="Arial" w:eastAsia="Arial" w:hAnsi="Arial" w:cs="Arial"/>
                <w:color w:val="000000"/>
                <w:sz w:val="18"/>
                <w:szCs w:val="18"/>
              </w:rPr>
            </w:pPr>
            <w:ins w:id="1713"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1714" w:author="Swift - Grant Hausler" w:date="2021-08-05T11:05:00Z"/>
                <w:rFonts w:ascii="Arial" w:eastAsia="Arial" w:hAnsi="Arial" w:cs="Arial"/>
                <w:b/>
                <w:i/>
                <w:color w:val="000000"/>
                <w:sz w:val="18"/>
                <w:szCs w:val="18"/>
              </w:rPr>
            </w:pPr>
            <w:ins w:id="1715"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1716" w:author="Swift - Grant Hausler" w:date="2021-08-05T11:05:00Z"/>
        </w:trPr>
        <w:tc>
          <w:tcPr>
            <w:tcW w:w="9639" w:type="dxa"/>
          </w:tcPr>
          <w:p w14:paraId="3EC06A29" w14:textId="77777777" w:rsidR="00741FB2" w:rsidRDefault="00151AF6" w:rsidP="00741FB2">
            <w:pPr>
              <w:keepNext/>
              <w:keepLines/>
              <w:pBdr>
                <w:top w:val="nil"/>
                <w:left w:val="nil"/>
                <w:bottom w:val="nil"/>
                <w:right w:val="nil"/>
                <w:between w:val="nil"/>
              </w:pBdr>
              <w:spacing w:after="0"/>
              <w:rPr>
                <w:ins w:id="1717" w:author="Swift - Grant Hausler" w:date="2021-08-06T11:03:00Z"/>
                <w:rFonts w:ascii="Arial" w:eastAsia="Arial" w:hAnsi="Arial" w:cs="Arial"/>
                <w:b/>
                <w:i/>
                <w:color w:val="000000"/>
                <w:sz w:val="18"/>
                <w:szCs w:val="18"/>
              </w:rPr>
            </w:pPr>
            <w:customXmlInsRangeStart w:id="1718" w:author="Swift - Grant Hausler" w:date="2021-08-06T11:03:00Z"/>
            <w:sdt>
              <w:sdtPr>
                <w:tag w:val="goog_rdk_56"/>
                <w:id w:val="-1862043095"/>
              </w:sdtPr>
              <w:sdtContent>
                <w:customXmlInsRangeEnd w:id="1718"/>
                <w:customXmlInsRangeStart w:id="1719" w:author="Swift - Grant Hausler" w:date="2021-08-06T11:03:00Z"/>
              </w:sdtContent>
            </w:sdt>
            <w:customXmlInsRangeEnd w:id="1719"/>
            <w:ins w:id="1720"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1721" w:author="Swift - Grant Hausler" w:date="2021-08-06T11:03:00Z"/>
                <w:rFonts w:ascii="Arial" w:eastAsia="Arial" w:hAnsi="Arial" w:cs="Arial"/>
                <w:color w:val="000000"/>
                <w:sz w:val="18"/>
                <w:szCs w:val="18"/>
              </w:rPr>
            </w:pPr>
            <w:ins w:id="1722"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1723" w:author="Swift - Grant Hausler" w:date="2021-08-05T11:05:00Z"/>
                <w:rFonts w:ascii="Arial" w:eastAsia="Arial" w:hAnsi="Arial" w:cs="Arial"/>
                <w:b/>
                <w:i/>
                <w:color w:val="000000"/>
                <w:sz w:val="18"/>
                <w:szCs w:val="18"/>
              </w:rPr>
            </w:pPr>
            <w:ins w:id="1724"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1725"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1726" w:author="Swift - Grant Hausler" w:date="2021-08-06T11:03:00Z"/>
                <w:rFonts w:ascii="Arial" w:eastAsia="Arial" w:hAnsi="Arial" w:cs="Arial"/>
                <w:b/>
                <w:i/>
                <w:color w:val="000000"/>
                <w:sz w:val="18"/>
                <w:szCs w:val="18"/>
              </w:rPr>
            </w:pPr>
            <w:ins w:id="1727"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151AF6" w:rsidP="00741FB2">
            <w:pPr>
              <w:keepNext/>
              <w:keepLines/>
              <w:pBdr>
                <w:top w:val="nil"/>
                <w:left w:val="nil"/>
                <w:bottom w:val="nil"/>
                <w:right w:val="nil"/>
                <w:between w:val="nil"/>
              </w:pBdr>
              <w:spacing w:after="0"/>
              <w:rPr>
                <w:ins w:id="1728" w:author="Swift - Grant Hausler" w:date="2021-08-06T11:03:00Z"/>
                <w:rFonts w:ascii="Arial" w:eastAsia="Arial" w:hAnsi="Arial" w:cs="Arial"/>
                <w:color w:val="000000"/>
                <w:sz w:val="18"/>
                <w:szCs w:val="18"/>
              </w:rPr>
            </w:pPr>
            <w:customXmlInsRangeStart w:id="1729" w:author="Swift - Grant Hausler" w:date="2021-08-06T11:03:00Z"/>
            <w:sdt>
              <w:sdtPr>
                <w:tag w:val="goog_rdk_57"/>
                <w:id w:val="-2082591364"/>
              </w:sdtPr>
              <w:sdtContent>
                <w:customXmlInsRangeEnd w:id="1729"/>
                <w:customXmlInsRangeStart w:id="1730" w:author="Swift - Grant Hausler" w:date="2021-08-06T11:03:00Z"/>
              </w:sdtContent>
            </w:sdt>
            <w:customXmlInsRangeEnd w:id="1730"/>
            <w:ins w:id="1731"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1732" w:author="Swift - Grant Hausler" w:date="2021-08-06T11:03:00Z"/>
                <w:rFonts w:ascii="Arial" w:eastAsia="Arial" w:hAnsi="Arial" w:cs="Arial"/>
                <w:color w:val="000000"/>
                <w:sz w:val="18"/>
                <w:szCs w:val="18"/>
              </w:rPr>
            </w:pPr>
            <w:ins w:id="1733"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1734" w:author="Swift - Grant Hausler" w:date="2021-08-06T11:03:00Z"/>
                <w:rFonts w:ascii="Arial" w:eastAsia="Arial" w:hAnsi="Arial" w:cs="Arial"/>
                <w:color w:val="000000"/>
                <w:sz w:val="18"/>
                <w:szCs w:val="18"/>
              </w:rPr>
            </w:pPr>
            <w:ins w:id="1735"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1736" w:author="Swift - Grant Hausler" w:date="2021-07-30T13:31:00Z"/>
                <w:rFonts w:ascii="Arial" w:eastAsia="Arial" w:hAnsi="Arial" w:cs="Arial"/>
                <w:b/>
                <w:i/>
                <w:color w:val="000000"/>
                <w:sz w:val="18"/>
                <w:szCs w:val="18"/>
              </w:rPr>
            </w:pPr>
            <w:ins w:id="1737"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1738"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1739" w:author="Swift - Grant Hausler" w:date="2021-08-06T11:03:00Z"/>
                <w:rFonts w:ascii="Arial" w:eastAsia="Arial" w:hAnsi="Arial" w:cs="Arial"/>
                <w:b/>
                <w:i/>
                <w:color w:val="000000"/>
                <w:sz w:val="18"/>
                <w:szCs w:val="18"/>
              </w:rPr>
            </w:pPr>
            <w:ins w:id="1740" w:author="Swift - Grant Hausler" w:date="2021-08-06T11:03:00Z">
              <w:r w:rsidRPr="00F91AA7">
                <w:rPr>
                  <w:rFonts w:ascii="Arial" w:eastAsia="Arial" w:hAnsi="Arial" w:cs="Arial"/>
                  <w:b/>
                  <w:i/>
                  <w:color w:val="000000"/>
                  <w:sz w:val="18"/>
                  <w:szCs w:val="18"/>
                </w:rPr>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1741" w:author="Swift - Grant Hausler" w:date="2021-08-06T11:03:00Z"/>
                <w:rFonts w:ascii="Arial" w:eastAsia="Arial" w:hAnsi="Arial" w:cs="Arial"/>
                <w:color w:val="000000"/>
                <w:sz w:val="18"/>
                <w:szCs w:val="18"/>
              </w:rPr>
            </w:pPr>
            <w:ins w:id="1742"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1743" w:author="Swift - Grant Hausler" w:date="2021-07-30T13:31:00Z"/>
                <w:rFonts w:ascii="Arial" w:eastAsia="Arial" w:hAnsi="Arial" w:cs="Arial"/>
                <w:b/>
                <w:i/>
                <w:color w:val="000000"/>
                <w:sz w:val="18"/>
                <w:szCs w:val="18"/>
              </w:rPr>
            </w:pPr>
            <w:ins w:id="1744" w:author="Swift - Grant Hausler" w:date="2021-08-06T11:03:00Z">
              <w:r>
                <w:rPr>
                  <w:rFonts w:ascii="Arial" w:eastAsia="Arial" w:hAnsi="Arial" w:cs="Arial"/>
                  <w:color w:val="000000"/>
                  <w:sz w:val="18"/>
                  <w:szCs w:val="18"/>
                </w:rPr>
                <w:t>Scale factor 0.00005 m/s; range 0-0.01275 m/s.</w:t>
              </w:r>
            </w:ins>
          </w:p>
        </w:tc>
      </w:tr>
      <w:tr w:rsidR="00741FB2" w14:paraId="0A43F131" w14:textId="77777777" w:rsidTr="00741FB2">
        <w:trPr>
          <w:ins w:id="1745"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1746" w:author="Swift - Grant Hausler" w:date="2021-08-06T11:03:00Z"/>
              </w:rPr>
            </w:pPr>
            <w:ins w:id="1747" w:author="Swift - Grant Hausler" w:date="2021-08-06T11:03:00Z">
              <w:r w:rsidRPr="00F91AA7">
                <w:rPr>
                  <w:rFonts w:ascii="Arial" w:eastAsia="Arial" w:hAnsi="Arial" w:cs="Arial"/>
                  <w:b/>
                  <w:i/>
                  <w:color w:val="000000"/>
                  <w:sz w:val="18"/>
                  <w:szCs w:val="18"/>
                </w:rPr>
                <w:lastRenderedPageBreak/>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151AF6" w:rsidP="00741FB2">
            <w:pPr>
              <w:keepNext/>
              <w:keepLines/>
              <w:pBdr>
                <w:top w:val="nil"/>
                <w:left w:val="nil"/>
                <w:bottom w:val="nil"/>
                <w:right w:val="nil"/>
                <w:between w:val="nil"/>
              </w:pBdr>
              <w:spacing w:after="0"/>
              <w:rPr>
                <w:ins w:id="1748" w:author="Swift - Grant Hausler" w:date="2021-08-06T11:03:00Z"/>
                <w:rFonts w:ascii="Arial" w:eastAsia="Arial" w:hAnsi="Arial" w:cs="Arial"/>
                <w:color w:val="000000"/>
                <w:sz w:val="18"/>
                <w:szCs w:val="18"/>
              </w:rPr>
            </w:pPr>
            <w:customXmlInsRangeStart w:id="1749" w:author="Swift - Grant Hausler" w:date="2021-08-06T11:03:00Z"/>
            <w:sdt>
              <w:sdtPr>
                <w:tag w:val="goog_rdk_57"/>
                <w:id w:val="1631666216"/>
              </w:sdtPr>
              <w:sdtContent>
                <w:customXmlInsRangeEnd w:id="1749"/>
                <w:customXmlInsRangeStart w:id="1750" w:author="Swift - Grant Hausler" w:date="2021-08-06T11:03:00Z"/>
              </w:sdtContent>
            </w:sdt>
            <w:customXmlInsRangeEnd w:id="1750"/>
            <w:ins w:id="1751"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1752" w:author="Swift - Grant Hausler" w:date="2021-08-06T11:03:00Z"/>
                <w:rFonts w:ascii="Arial" w:eastAsia="Arial" w:hAnsi="Arial" w:cs="Arial"/>
                <w:color w:val="000000"/>
                <w:sz w:val="18"/>
                <w:szCs w:val="18"/>
              </w:rPr>
            </w:pPr>
            <w:ins w:id="1753"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1754" w:author="Swift - Grant Hausler" w:date="2021-08-06T11:03:00Z"/>
                <w:rFonts w:ascii="Arial" w:eastAsia="Arial" w:hAnsi="Arial" w:cs="Arial"/>
                <w:color w:val="000000"/>
                <w:sz w:val="18"/>
                <w:szCs w:val="18"/>
              </w:rPr>
            </w:pPr>
            <w:ins w:id="1755"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1756" w:author="Swift - Grant Hausler" w:date="2021-08-05T10:53:00Z"/>
                <w:rFonts w:ascii="Arial" w:eastAsia="Arial" w:hAnsi="Arial" w:cs="Arial"/>
                <w:b/>
                <w:i/>
                <w:color w:val="000000"/>
                <w:sz w:val="18"/>
                <w:szCs w:val="18"/>
              </w:rPr>
            </w:pPr>
            <w:ins w:id="1757"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1758"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1759" w:author="Swift - Grant Hausler" w:date="2021-08-06T11:03:00Z"/>
                <w:rFonts w:ascii="Arial" w:eastAsia="Arial" w:hAnsi="Arial" w:cs="Arial"/>
                <w:b/>
                <w:i/>
                <w:color w:val="000000"/>
                <w:sz w:val="18"/>
                <w:szCs w:val="18"/>
              </w:rPr>
            </w:pPr>
            <w:ins w:id="1760"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1761" w:author="Swift - Grant Hausler" w:date="2021-08-06T11:03:00Z"/>
                <w:rFonts w:ascii="Arial" w:eastAsia="Arial" w:hAnsi="Arial" w:cs="Arial"/>
                <w:color w:val="000000"/>
                <w:sz w:val="18"/>
                <w:szCs w:val="18"/>
              </w:rPr>
            </w:pPr>
            <w:ins w:id="1762"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1763" w:author="Swift - Grant Hausler" w:date="2021-08-05T10:53:00Z"/>
                <w:rFonts w:ascii="Arial" w:eastAsia="Arial" w:hAnsi="Arial" w:cs="Arial"/>
                <w:b/>
                <w:i/>
                <w:color w:val="000000"/>
                <w:sz w:val="18"/>
                <w:szCs w:val="18"/>
              </w:rPr>
            </w:pPr>
            <w:ins w:id="1764"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1AE3053" w14:textId="77777777" w:rsidTr="00741FB2">
        <w:trPr>
          <w:trHeight w:val="394"/>
        </w:trPr>
        <w:tc>
          <w:tcPr>
            <w:tcW w:w="1414" w:type="dxa"/>
          </w:tcPr>
          <w:p w14:paraId="18A9E077" w14:textId="076FB12F" w:rsidR="0007647B" w:rsidRPr="008F375E" w:rsidRDefault="0007647B" w:rsidP="0007647B">
            <w:pPr>
              <w:rPr>
                <w:lang w:eastAsia="zh-CN"/>
              </w:rPr>
            </w:pPr>
            <w:r>
              <w:rPr>
                <w:lang w:eastAsia="zh-CN"/>
              </w:rPr>
              <w:t>Intel</w:t>
            </w:r>
          </w:p>
        </w:tc>
        <w:tc>
          <w:tcPr>
            <w:tcW w:w="1416" w:type="dxa"/>
          </w:tcPr>
          <w:p w14:paraId="4814FBBD" w14:textId="62ECFCA3" w:rsidR="0007647B" w:rsidRPr="008F375E" w:rsidRDefault="0007647B" w:rsidP="0007647B">
            <w:pPr>
              <w:jc w:val="center"/>
              <w:rPr>
                <w:lang w:eastAsia="zh-CN"/>
              </w:rPr>
            </w:pPr>
            <w:r>
              <w:rPr>
                <w:lang w:eastAsia="zh-CN"/>
              </w:rPr>
              <w:t>Not sure</w:t>
            </w:r>
          </w:p>
        </w:tc>
        <w:tc>
          <w:tcPr>
            <w:tcW w:w="7088" w:type="dxa"/>
          </w:tcPr>
          <w:p w14:paraId="680A6414" w14:textId="38A4EBA2" w:rsidR="0007647B" w:rsidRPr="008F375E" w:rsidRDefault="0007647B" w:rsidP="0007647B">
            <w:pPr>
              <w:rPr>
                <w:lang w:eastAsia="zh-CN"/>
              </w:rPr>
            </w:pPr>
            <w:r>
              <w:rPr>
                <w:lang w:eastAsia="zh-CN"/>
              </w:rPr>
              <w:t>Not sure how the value range is defined;</w:t>
            </w:r>
          </w:p>
        </w:tc>
      </w:tr>
      <w:tr w:rsidR="00C077D2" w:rsidRPr="008F375E" w14:paraId="47D79580" w14:textId="77777777" w:rsidTr="00741FB2">
        <w:trPr>
          <w:trHeight w:val="367"/>
        </w:trPr>
        <w:tc>
          <w:tcPr>
            <w:tcW w:w="1414" w:type="dxa"/>
          </w:tcPr>
          <w:p w14:paraId="4280D0EB" w14:textId="51784EB0" w:rsidR="00C077D2" w:rsidRPr="008F375E" w:rsidRDefault="00C077D2" w:rsidP="00C077D2">
            <w:r>
              <w:t>Qualcomm</w:t>
            </w:r>
          </w:p>
        </w:tc>
        <w:tc>
          <w:tcPr>
            <w:tcW w:w="1416" w:type="dxa"/>
          </w:tcPr>
          <w:p w14:paraId="62DBAF72" w14:textId="4878199C" w:rsidR="00C077D2" w:rsidRPr="008F375E" w:rsidRDefault="00C077D2" w:rsidP="00C077D2">
            <w:pPr>
              <w:rPr>
                <w:szCs w:val="22"/>
                <w:lang w:eastAsia="zh-CN"/>
              </w:rPr>
            </w:pPr>
            <w:r>
              <w:rPr>
                <w:szCs w:val="22"/>
                <w:lang w:eastAsia="zh-CN"/>
              </w:rPr>
              <w:t>Not yet.</w:t>
            </w:r>
          </w:p>
        </w:tc>
        <w:tc>
          <w:tcPr>
            <w:tcW w:w="7088" w:type="dxa"/>
          </w:tcPr>
          <w:p w14:paraId="20E68DB8" w14:textId="0D5EA085" w:rsidR="00C077D2" w:rsidRPr="008F375E" w:rsidRDefault="00C077D2" w:rsidP="00C077D2">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68B643DD" w14:textId="77777777" w:rsidTr="00741FB2">
        <w:trPr>
          <w:trHeight w:val="367"/>
        </w:trPr>
        <w:tc>
          <w:tcPr>
            <w:tcW w:w="1414" w:type="dxa"/>
          </w:tcPr>
          <w:p w14:paraId="348F182E" w14:textId="195D3BDA" w:rsidR="004F2D33" w:rsidRPr="008F375E" w:rsidRDefault="00C857DA" w:rsidP="004F2D33">
            <w:pPr>
              <w:rPr>
                <w:rFonts w:hint="eastAsia"/>
                <w:lang w:eastAsia="zh-CN"/>
              </w:rPr>
            </w:pPr>
            <w:r>
              <w:rPr>
                <w:rFonts w:hint="eastAsia"/>
                <w:lang w:eastAsia="zh-CN"/>
              </w:rPr>
              <w:t>CATT</w:t>
            </w:r>
          </w:p>
        </w:tc>
        <w:tc>
          <w:tcPr>
            <w:tcW w:w="1416" w:type="dxa"/>
          </w:tcPr>
          <w:p w14:paraId="709F7DE4" w14:textId="28CDEB6B" w:rsidR="004F2D33" w:rsidRPr="008F375E" w:rsidRDefault="00C857DA" w:rsidP="004F2D33">
            <w:pPr>
              <w:rPr>
                <w:szCs w:val="22"/>
                <w:lang w:eastAsia="zh-CN"/>
              </w:rPr>
            </w:pPr>
            <w:r>
              <w:rPr>
                <w:rFonts w:hint="eastAsia"/>
                <w:szCs w:val="22"/>
                <w:lang w:eastAsia="zh-CN"/>
              </w:rPr>
              <w:t>Not sure</w:t>
            </w:r>
          </w:p>
        </w:tc>
        <w:tc>
          <w:tcPr>
            <w:tcW w:w="7088" w:type="dxa"/>
          </w:tcPr>
          <w:p w14:paraId="31AD8439" w14:textId="1231BE46" w:rsidR="004F2D33" w:rsidRPr="008F375E" w:rsidRDefault="00C857DA"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bl>
    <w:p w14:paraId="3356683A" w14:textId="5AF391EF" w:rsidR="00741FB2" w:rsidRDefault="00741FB2" w:rsidP="00741FB2">
      <w:pPr>
        <w:pStyle w:val="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4"/>
        <w:numPr>
          <w:ilvl w:val="0"/>
          <w:numId w:val="0"/>
        </w:numPr>
        <w:ind w:left="1432"/>
        <w:rPr>
          <w:i/>
          <w:noProof/>
        </w:rPr>
      </w:pPr>
      <w:bookmarkStart w:id="1765" w:name="_Toc27765223"/>
      <w:bookmarkStart w:id="1766" w:name="_Toc37680902"/>
      <w:bookmarkStart w:id="1767" w:name="_Toc46486473"/>
      <w:bookmarkStart w:id="1768" w:name="_Toc52546818"/>
      <w:bookmarkStart w:id="1769" w:name="_Toc52547348"/>
      <w:bookmarkStart w:id="1770" w:name="_Toc52547878"/>
      <w:bookmarkStart w:id="1771" w:name="_Toc52548408"/>
      <w:bookmarkStart w:id="1772" w:name="_Toc76492290"/>
      <w:r w:rsidRPr="00B50D25">
        <w:rPr>
          <w:i/>
        </w:rPr>
        <w:t>–</w:t>
      </w:r>
      <w:r w:rsidRPr="00B50D25">
        <w:rPr>
          <w:i/>
        </w:rPr>
        <w:tab/>
      </w:r>
      <w:r w:rsidRPr="00B50D25">
        <w:rPr>
          <w:i/>
          <w:noProof/>
        </w:rPr>
        <w:t>GNSS-PeriodicAssistData</w:t>
      </w:r>
      <w:bookmarkEnd w:id="1765"/>
      <w:bookmarkEnd w:id="1766"/>
      <w:bookmarkEnd w:id="1767"/>
      <w:bookmarkEnd w:id="1768"/>
      <w:bookmarkEnd w:id="1769"/>
      <w:bookmarkEnd w:id="1770"/>
      <w:bookmarkEnd w:id="1771"/>
      <w:bookmarkEnd w:id="1772"/>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lastRenderedPageBreak/>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GNSS-PeriodicAssistData-r15 ::=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1773" w:author="Swift - Grant Hausler" w:date="2021-07-30T13:29:00Z"/>
          <w:snapToGrid w:val="0"/>
        </w:rPr>
      </w:pPr>
      <w:r w:rsidRPr="00B62E75">
        <w:rPr>
          <w:snapToGrid w:val="0"/>
        </w:rPr>
        <w:tab/>
        <w:t>]]</w:t>
      </w:r>
      <w:ins w:id="1774"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Swift - Grant Hausler" w:date="2021-07-30T13:29:00Z"/>
          <w:rFonts w:ascii="Courier New" w:eastAsia="Courier New" w:hAnsi="Courier New" w:cs="Courier New"/>
          <w:sz w:val="16"/>
          <w:szCs w:val="16"/>
        </w:rPr>
      </w:pPr>
      <w:ins w:id="1776"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7"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Swift - Grant Hausler" w:date="2021-07-30T13:29:00Z"/>
          <w:rFonts w:ascii="Courier New" w:eastAsia="Courier New" w:hAnsi="Courier New" w:cs="Courier New"/>
          <w:sz w:val="16"/>
          <w:szCs w:val="16"/>
        </w:rPr>
      </w:pPr>
      <w:ins w:id="1779"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780" w:author="Swift - Grant Hausler" w:date="2021-08-04T20:32:00Z">
        <w:r>
          <w:rPr>
            <w:rFonts w:ascii="Courier New" w:eastAsia="Courier New" w:hAnsi="Courier New" w:cs="Courier New"/>
            <w:sz w:val="16"/>
            <w:szCs w:val="16"/>
          </w:rPr>
          <w:t>,</w:t>
        </w:r>
      </w:ins>
      <w:ins w:id="1781"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29:00Z"/>
          <w:rFonts w:ascii="Courier New" w:eastAsia="Courier New" w:hAnsi="Courier New" w:cs="Courier New"/>
          <w:sz w:val="16"/>
          <w:szCs w:val="16"/>
        </w:rPr>
      </w:pPr>
      <w:ins w:id="1783"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4" w:author="Swift - Grant Hausler" w:date="2021-07-30T13:29:00Z"/>
          <w:rFonts w:ascii="Courier New" w:eastAsia="Courier New" w:hAnsi="Courier New" w:cs="Courier New"/>
          <w:sz w:val="16"/>
          <w:szCs w:val="16"/>
        </w:rPr>
      </w:pPr>
      <w:ins w:id="178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786" w:author="Swift - Grant Hausler" w:date="2021-08-04T20:32:00Z">
        <w:r>
          <w:rPr>
            <w:rFonts w:ascii="Courier New" w:eastAsia="Courier New" w:hAnsi="Courier New" w:cs="Courier New"/>
            <w:sz w:val="16"/>
            <w:szCs w:val="16"/>
          </w:rPr>
          <w:t>,</w:t>
        </w:r>
      </w:ins>
      <w:ins w:id="1787"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8" w:author="Swift - Grant Hausler" w:date="2021-07-30T13:29:00Z"/>
          <w:rFonts w:ascii="Courier New" w:eastAsia="Courier New" w:hAnsi="Courier New" w:cs="Courier New"/>
          <w:sz w:val="16"/>
          <w:szCs w:val="16"/>
        </w:rPr>
      </w:pPr>
      <w:ins w:id="1789"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0" w:author="Swift - Grant Hausler" w:date="2021-07-30T13:29:00Z"/>
          <w:rFonts w:ascii="Courier New" w:eastAsia="Courier New" w:hAnsi="Courier New" w:cs="Courier New"/>
          <w:sz w:val="16"/>
          <w:szCs w:val="16"/>
        </w:rPr>
      </w:pPr>
      <w:ins w:id="1791"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792" w:author="Swift - Grant Hausler" w:date="2021-08-04T20:32:00Z">
        <w:r>
          <w:rPr>
            <w:rFonts w:ascii="Courier New" w:eastAsia="Courier New" w:hAnsi="Courier New" w:cs="Courier New"/>
            <w:sz w:val="16"/>
            <w:szCs w:val="16"/>
          </w:rPr>
          <w:t>,</w:t>
        </w:r>
      </w:ins>
      <w:ins w:id="1793"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4" w:author="Swift - Grant Hausler" w:date="2021-07-30T13:29:00Z"/>
          <w:rFonts w:ascii="Courier New" w:eastAsia="Courier New" w:hAnsi="Courier New" w:cs="Courier New"/>
          <w:sz w:val="16"/>
          <w:szCs w:val="16"/>
        </w:rPr>
      </w:pPr>
      <w:ins w:id="1795"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6" w:author="Swift - Grant Hausler" w:date="2021-07-30T13:29:00Z"/>
          <w:rFonts w:ascii="Courier New" w:eastAsia="Courier New" w:hAnsi="Courier New" w:cs="Courier New"/>
          <w:sz w:val="16"/>
          <w:szCs w:val="16"/>
        </w:rPr>
      </w:pPr>
      <w:ins w:id="1797"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798" w:author="Swift - Grant Hausler" w:date="2021-08-04T20:32:00Z">
        <w:r>
          <w:rPr>
            <w:rFonts w:ascii="Courier New" w:eastAsia="Courier New" w:hAnsi="Courier New" w:cs="Courier New"/>
            <w:sz w:val="16"/>
            <w:szCs w:val="16"/>
          </w:rPr>
          <w:t>,</w:t>
        </w:r>
      </w:ins>
      <w:ins w:id="1799"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0" w:author="Swift - Grant Hausler" w:date="2021-07-30T13:29:00Z"/>
          <w:rFonts w:ascii="Courier New" w:eastAsia="Courier New" w:hAnsi="Courier New" w:cs="Courier New"/>
          <w:sz w:val="16"/>
          <w:szCs w:val="16"/>
        </w:rPr>
      </w:pPr>
      <w:ins w:id="1801"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2" w:author="Swift - Grant Hausler" w:date="2021-07-30T13:29:00Z"/>
          <w:rFonts w:ascii="Courier New" w:eastAsia="Courier New" w:hAnsi="Courier New" w:cs="Courier New"/>
          <w:sz w:val="16"/>
          <w:szCs w:val="16"/>
        </w:rPr>
      </w:pPr>
      <w:ins w:id="1803"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04" w:author="Swift - Grant Hausler" w:date="2021-08-04T20:32:00Z">
        <w:r>
          <w:rPr>
            <w:rFonts w:ascii="Courier New" w:eastAsia="Courier New" w:hAnsi="Courier New" w:cs="Courier New"/>
            <w:sz w:val="16"/>
            <w:szCs w:val="16"/>
          </w:rPr>
          <w:t>,</w:t>
        </w:r>
      </w:ins>
      <w:ins w:id="1805"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6" w:author="Swift - Grant Hausler" w:date="2021-07-30T13:29:00Z"/>
          <w:rFonts w:ascii="Courier New" w:eastAsia="Courier New" w:hAnsi="Courier New" w:cs="Courier New"/>
          <w:sz w:val="16"/>
          <w:szCs w:val="16"/>
        </w:rPr>
      </w:pPr>
      <w:ins w:id="1807"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8" w:author="Swift - Grant Hausler" w:date="2021-07-30T13:29:00Z"/>
          <w:rFonts w:ascii="Courier New" w:eastAsia="Courier New" w:hAnsi="Courier New" w:cs="Courier New"/>
          <w:sz w:val="16"/>
          <w:szCs w:val="16"/>
        </w:rPr>
      </w:pPr>
      <w:ins w:id="180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10" w:author="Swift - Grant Hausler" w:date="2021-08-04T20:32:00Z">
        <w:r>
          <w:rPr>
            <w:rFonts w:ascii="Courier New" w:eastAsia="Courier New" w:hAnsi="Courier New" w:cs="Courier New"/>
            <w:sz w:val="16"/>
            <w:szCs w:val="16"/>
          </w:rPr>
          <w:t>,</w:t>
        </w:r>
      </w:ins>
      <w:ins w:id="1811"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2" w:author="Swift - Grant Hausler" w:date="2021-07-30T13:29:00Z"/>
          <w:rFonts w:ascii="Courier New" w:eastAsia="Courier New" w:hAnsi="Courier New" w:cs="Courier New"/>
          <w:sz w:val="16"/>
          <w:szCs w:val="16"/>
        </w:rPr>
      </w:pPr>
      <w:ins w:id="1813"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4" w:author="Swift - Grant Hausler" w:date="2021-07-30T13:29:00Z"/>
          <w:rFonts w:ascii="Courier New" w:eastAsia="Courier New" w:hAnsi="Courier New" w:cs="Courier New"/>
          <w:sz w:val="16"/>
          <w:szCs w:val="16"/>
        </w:rPr>
      </w:pPr>
      <w:ins w:id="181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16" w:author="Swift - Grant Hausler" w:date="2021-08-04T20:32:00Z">
        <w:r>
          <w:rPr>
            <w:rFonts w:ascii="Courier New" w:eastAsia="Courier New" w:hAnsi="Courier New" w:cs="Courier New"/>
            <w:sz w:val="16"/>
            <w:szCs w:val="16"/>
          </w:rPr>
          <w:t>,</w:t>
        </w:r>
      </w:ins>
      <w:ins w:id="1817"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8" w:author="Swift - Grant Hausler" w:date="2021-07-30T13:29:00Z"/>
          <w:rFonts w:ascii="Courier New" w:eastAsia="Courier New" w:hAnsi="Courier New" w:cs="Courier New"/>
          <w:sz w:val="16"/>
          <w:szCs w:val="16"/>
        </w:rPr>
      </w:pPr>
      <w:ins w:id="1819"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0" w:author="Swift - Grant Hausler" w:date="2021-07-30T13:29:00Z"/>
          <w:rFonts w:ascii="Courier New" w:eastAsia="Courier New" w:hAnsi="Courier New" w:cs="Courier New"/>
          <w:sz w:val="16"/>
          <w:szCs w:val="16"/>
        </w:rPr>
      </w:pPr>
      <w:ins w:id="1821"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2" w:author="Swift - Grant Hausler" w:date="2021-07-30T13:29:00Z"/>
          <w:rFonts w:ascii="Courier New" w:eastAsia="Courier New" w:hAnsi="Courier New" w:cs="Courier New"/>
          <w:sz w:val="16"/>
          <w:szCs w:val="16"/>
        </w:rPr>
      </w:pPr>
      <w:ins w:id="1823"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6"/>
      </w:pPr>
      <w:r w:rsidRPr="008F375E">
        <w:t>Q</w:t>
      </w:r>
      <w:r>
        <w:t>uestion2-</w:t>
      </w:r>
      <w:r w:rsidR="0093462A">
        <w:t>9</w:t>
      </w:r>
      <w:r w:rsidRPr="008F375E">
        <w:t xml:space="preserve">: Do </w:t>
      </w:r>
      <w:r>
        <w:t>companies agree with the above text proposal for the periodic assistance data?</w:t>
      </w:r>
    </w:p>
    <w:tbl>
      <w:tblPr>
        <w:tblStyle w:val="ab"/>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1D7B5A48" w:rsidR="00741FB2" w:rsidRPr="008F375E" w:rsidRDefault="0007647B" w:rsidP="00741FB2">
            <w:pPr>
              <w:rPr>
                <w:lang w:eastAsia="zh-CN"/>
              </w:rPr>
            </w:pPr>
            <w:r>
              <w:rPr>
                <w:lang w:eastAsia="zh-CN"/>
              </w:rPr>
              <w:t>Intel</w:t>
            </w:r>
          </w:p>
        </w:tc>
        <w:tc>
          <w:tcPr>
            <w:tcW w:w="1416" w:type="dxa"/>
          </w:tcPr>
          <w:p w14:paraId="50021659" w14:textId="4A84DED2" w:rsidR="00741FB2" w:rsidRPr="008F375E" w:rsidRDefault="0007647B" w:rsidP="00741FB2">
            <w:pPr>
              <w:jc w:val="center"/>
              <w:rPr>
                <w:lang w:eastAsia="zh-CN"/>
              </w:rPr>
            </w:pPr>
            <w:r>
              <w:rPr>
                <w:lang w:eastAsia="zh-CN"/>
              </w:rPr>
              <w:t>Yes</w:t>
            </w: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48B08E6B" w:rsidR="00741FB2" w:rsidRPr="008F375E" w:rsidRDefault="004F2D33" w:rsidP="00741FB2">
            <w:r>
              <w:t>Qualcomm</w:t>
            </w:r>
          </w:p>
        </w:tc>
        <w:tc>
          <w:tcPr>
            <w:tcW w:w="1416" w:type="dxa"/>
          </w:tcPr>
          <w:p w14:paraId="5CA880CD" w14:textId="0E5B101E" w:rsidR="00741FB2" w:rsidRPr="008F375E" w:rsidRDefault="00741FB2" w:rsidP="00741FB2">
            <w:pPr>
              <w:rPr>
                <w:szCs w:val="22"/>
                <w:lang w:eastAsia="zh-CN"/>
              </w:rPr>
            </w:pPr>
          </w:p>
        </w:tc>
        <w:tc>
          <w:tcPr>
            <w:tcW w:w="7088" w:type="dxa"/>
          </w:tcPr>
          <w:p w14:paraId="47620D5E" w14:textId="219DDBE6" w:rsidR="00741FB2" w:rsidRPr="008F375E" w:rsidRDefault="004F2D33" w:rsidP="00741FB2">
            <w:pPr>
              <w:rPr>
                <w:szCs w:val="22"/>
                <w:lang w:eastAsia="zh-CN"/>
              </w:rPr>
            </w:pPr>
            <w:r>
              <w:rPr>
                <w:szCs w:val="22"/>
                <w:lang w:eastAsia="zh-CN"/>
              </w:rPr>
              <w:t>See our response to Q</w:t>
            </w:r>
            <w:r w:rsidR="00C35E63">
              <w:rPr>
                <w:szCs w:val="22"/>
                <w:lang w:eastAsia="zh-CN"/>
              </w:rPr>
              <w:t>uestion</w:t>
            </w:r>
            <w:r w:rsidR="00BD5FD1">
              <w:rPr>
                <w:szCs w:val="22"/>
                <w:lang w:eastAsia="zh-CN"/>
              </w:rPr>
              <w:t xml:space="preserve"> 2-1. This follows automatically </w:t>
            </w:r>
            <w:r w:rsidR="00C077D2">
              <w:rPr>
                <w:szCs w:val="22"/>
                <w:lang w:eastAsia="zh-CN"/>
              </w:rPr>
              <w:t>once</w:t>
            </w:r>
            <w:r w:rsidR="00BD5FD1">
              <w:rPr>
                <w:szCs w:val="22"/>
                <w:lang w:eastAsia="zh-CN"/>
              </w:rPr>
              <w:t xml:space="preserve"> the assistance data h</w:t>
            </w:r>
            <w:r w:rsidR="00C077D2">
              <w:rPr>
                <w:szCs w:val="22"/>
                <w:lang w:eastAsia="zh-CN"/>
              </w:rPr>
              <w:t>a</w:t>
            </w:r>
            <w:r w:rsidR="00BD5FD1">
              <w:rPr>
                <w:szCs w:val="22"/>
                <w:lang w:eastAsia="zh-CN"/>
              </w:rPr>
              <w:t>ve been agreed.</w:t>
            </w:r>
          </w:p>
        </w:tc>
      </w:tr>
      <w:tr w:rsidR="00741FB2" w:rsidRPr="008F375E" w14:paraId="109C693F" w14:textId="77777777" w:rsidTr="00741FB2">
        <w:trPr>
          <w:trHeight w:val="367"/>
        </w:trPr>
        <w:tc>
          <w:tcPr>
            <w:tcW w:w="1414" w:type="dxa"/>
          </w:tcPr>
          <w:p w14:paraId="14E2B0E8" w14:textId="7E994AFC" w:rsidR="00741FB2" w:rsidRPr="008F375E" w:rsidRDefault="00FC3107" w:rsidP="00741FB2">
            <w:pPr>
              <w:rPr>
                <w:rFonts w:hint="eastAsia"/>
                <w:lang w:eastAsia="zh-CN"/>
              </w:rPr>
            </w:pPr>
            <w:r>
              <w:rPr>
                <w:rFonts w:hint="eastAsia"/>
                <w:lang w:eastAsia="zh-CN"/>
              </w:rPr>
              <w:t>CATT</w:t>
            </w:r>
          </w:p>
        </w:tc>
        <w:tc>
          <w:tcPr>
            <w:tcW w:w="1416" w:type="dxa"/>
          </w:tcPr>
          <w:p w14:paraId="57A969C7" w14:textId="2CF873FA" w:rsidR="00741FB2" w:rsidRPr="008F375E" w:rsidRDefault="00741FB2" w:rsidP="00741FB2">
            <w:pPr>
              <w:rPr>
                <w:szCs w:val="22"/>
                <w:lang w:eastAsia="zh-CN"/>
              </w:rPr>
            </w:pPr>
          </w:p>
        </w:tc>
        <w:tc>
          <w:tcPr>
            <w:tcW w:w="7088" w:type="dxa"/>
          </w:tcPr>
          <w:p w14:paraId="194BEBA9" w14:textId="6D1355D0" w:rsidR="00340CB3" w:rsidRPr="008F375E" w:rsidRDefault="00FC3107" w:rsidP="00741FB2">
            <w:pPr>
              <w:rPr>
                <w:szCs w:val="22"/>
                <w:lang w:eastAsia="zh-CN"/>
              </w:rPr>
            </w:pPr>
            <w:r w:rsidRPr="00FC3107">
              <w:rPr>
                <w:rFonts w:hint="eastAsia"/>
                <w:szCs w:val="22"/>
                <w:lang w:eastAsia="zh-CN"/>
              </w:rPr>
              <w:t>Why</w:t>
            </w:r>
            <w:r>
              <w:rPr>
                <w:rFonts w:hint="eastAsia"/>
                <w:szCs w:val="22"/>
                <w:lang w:eastAsia="zh-CN"/>
              </w:rPr>
              <w:t xml:space="preserve"> is</w:t>
            </w:r>
            <w:r w:rsidRPr="00FC3107">
              <w:rPr>
                <w:rFonts w:hint="eastAsia"/>
                <w:szCs w:val="22"/>
                <w:lang w:eastAsia="zh-CN"/>
              </w:rPr>
              <w:t xml:space="preserve"> </w:t>
            </w:r>
            <w:ins w:id="1824" w:author="Swift - Grant Hausler" w:date="2021-07-30T13:29:00Z">
              <w:r w:rsidRPr="00FC3107">
                <w:rPr>
                  <w:szCs w:val="22"/>
                  <w:lang w:eastAsia="zh-CN"/>
                </w:rPr>
                <w:t>gnss-Integrity-PeriodicServiceAlert</w:t>
              </w:r>
            </w:ins>
            <w:r>
              <w:rPr>
                <w:rFonts w:hint="eastAsia"/>
                <w:szCs w:val="22"/>
                <w:lang w:eastAsia="zh-CN"/>
              </w:rPr>
              <w:t xml:space="preserve"> sent to UE periodically?</w:t>
            </w:r>
            <w:r w:rsidR="00340CB3">
              <w:rPr>
                <w:rFonts w:hint="eastAsia"/>
                <w:szCs w:val="22"/>
                <w:lang w:eastAsia="zh-CN"/>
              </w:rPr>
              <w:t xml:space="preserve"> Will the service </w:t>
            </w:r>
            <w:r w:rsidR="00EC568B">
              <w:rPr>
                <w:rFonts w:hint="eastAsia"/>
                <w:szCs w:val="22"/>
                <w:lang w:eastAsia="zh-CN"/>
              </w:rPr>
              <w:t xml:space="preserve">alert </w:t>
            </w:r>
            <w:r w:rsidR="00340CB3">
              <w:rPr>
                <w:rFonts w:hint="eastAsia"/>
                <w:szCs w:val="22"/>
                <w:lang w:eastAsia="zh-CN"/>
              </w:rPr>
              <w:t xml:space="preserve">be changed </w:t>
            </w:r>
            <w:r w:rsidR="00340CB3">
              <w:rPr>
                <w:szCs w:val="22"/>
                <w:lang w:eastAsia="zh-CN"/>
              </w:rPr>
              <w:t>periodically</w:t>
            </w:r>
            <w:r w:rsidR="00340CB3">
              <w:rPr>
                <w:rFonts w:hint="eastAsia"/>
                <w:szCs w:val="22"/>
                <w:lang w:eastAsia="zh-CN"/>
              </w:rPr>
              <w:t>?</w:t>
            </w:r>
          </w:p>
        </w:tc>
      </w:tr>
    </w:tbl>
    <w:p w14:paraId="5B7E47DD" w14:textId="77777777" w:rsidR="00741FB2" w:rsidRPr="00B72857" w:rsidRDefault="00741FB2" w:rsidP="00741FB2">
      <w:pPr>
        <w:rPr>
          <w:lang w:eastAsia="zh-CN"/>
        </w:rPr>
      </w:pPr>
    </w:p>
    <w:p w14:paraId="1697C90C" w14:textId="240B7060" w:rsidR="00741FB2" w:rsidRDefault="00741FB2" w:rsidP="00741FB2">
      <w:pPr>
        <w:pStyle w:val="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2"/>
        <w:tabs>
          <w:tab w:val="clear" w:pos="432"/>
          <w:tab w:val="num" w:pos="576"/>
        </w:tabs>
        <w:spacing w:line="240" w:lineRule="auto"/>
        <w:rPr>
          <w:lang w:eastAsia="zh-CN"/>
        </w:rPr>
      </w:pPr>
      <w:bookmarkStart w:id="1825"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4"/>
        <w:numPr>
          <w:ilvl w:val="0"/>
          <w:numId w:val="0"/>
        </w:numPr>
        <w:ind w:left="1432"/>
        <w:rPr>
          <w:ins w:id="1826" w:author="Swift - Grant Hausler" w:date="2021-07-30T13:31:00Z"/>
          <w:i/>
        </w:rPr>
      </w:pPr>
      <w:bookmarkStart w:id="1827" w:name="_Hlk81649971"/>
      <w:ins w:id="1828" w:author="Swift - Grant Hausler" w:date="2021-07-30T13:31:00Z">
        <w:r w:rsidRPr="00BF0913">
          <w:rPr>
            <w:i/>
          </w:rPr>
          <w:t>–</w:t>
        </w:r>
        <w:r w:rsidRPr="00BF0913">
          <w:rPr>
            <w:i/>
          </w:rPr>
          <w:tab/>
        </w:r>
      </w:ins>
      <w:customXmlInsRangeStart w:id="1829" w:author="Swift - Grant Hausler" w:date="2021-07-30T13:31:00Z"/>
      <w:sdt>
        <w:sdtPr>
          <w:tag w:val="goog_rdk_3"/>
          <w:id w:val="290792569"/>
        </w:sdtPr>
        <w:sdtContent>
          <w:customXmlInsRangeEnd w:id="1829"/>
          <w:customXmlInsRangeStart w:id="1830" w:author="Swift - Grant Hausler" w:date="2021-07-30T13:31:00Z"/>
        </w:sdtContent>
      </w:sdt>
      <w:customXmlInsRangeEnd w:id="1830"/>
      <w:customXmlInsRangeStart w:id="1831" w:author="Swift - Grant Hausler" w:date="2021-07-30T13:31:00Z"/>
      <w:sdt>
        <w:sdtPr>
          <w:tag w:val="goog_rdk_4"/>
          <w:id w:val="2136678680"/>
        </w:sdtPr>
        <w:sdtContent>
          <w:customXmlInsRangeEnd w:id="1831"/>
          <w:customXmlInsRangeStart w:id="1832" w:author="Swift - Grant Hausler" w:date="2021-07-30T13:31:00Z"/>
        </w:sdtContent>
      </w:sdt>
      <w:customXmlInsRangeEnd w:id="1832"/>
      <w:ins w:id="1833" w:author="Swift - Grant Hausler" w:date="2021-07-30T13:31:00Z">
        <w:r w:rsidRPr="00BF0913">
          <w:rPr>
            <w:i/>
          </w:rPr>
          <w:t>GNSS-Integrity-ServiceParameters</w:t>
        </w:r>
      </w:ins>
    </w:p>
    <w:p w14:paraId="0A366294" w14:textId="77777777" w:rsidR="00741FB2" w:rsidRDefault="00741FB2" w:rsidP="00741FB2">
      <w:pPr>
        <w:keepLines/>
        <w:rPr>
          <w:ins w:id="1834" w:author="Swift - Grant Hausler" w:date="2021-07-30T13:31:00Z"/>
        </w:rPr>
      </w:pPr>
      <w:ins w:id="1835" w:author="Swift - Grant Hausler" w:date="2021-07-30T13:31:00Z">
        <w:r>
          <w:t xml:space="preserve">The IE </w:t>
        </w:r>
        <w:r>
          <w:rPr>
            <w:i/>
          </w:rPr>
          <w:t xml:space="preserve">GNSS-Integrity-ServiceParameters </w:t>
        </w:r>
        <w:r>
          <w:t xml:space="preserve">is used by the location server to provide the range of </w:t>
        </w:r>
      </w:ins>
      <w:ins w:id="1836" w:author="Swift - Grant Hausler" w:date="2021-08-06T10:40:00Z">
        <w:r>
          <w:t>Integrity Risk (</w:t>
        </w:r>
      </w:ins>
      <w:ins w:id="1837" w:author="Swift - Grant Hausler" w:date="2021-07-30T13:31:00Z">
        <w:r>
          <w:t>IR</w:t>
        </w:r>
      </w:ins>
      <w:ins w:id="1838" w:author="Swift - Grant Hausler" w:date="2021-08-06T10:40:00Z">
        <w:r>
          <w:t>)</w:t>
        </w:r>
      </w:ins>
      <w:ins w:id="1839"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0" w:author="Swift - Grant Hausler" w:date="2021-07-30T13:31:00Z"/>
          <w:rFonts w:ascii="Courier New" w:eastAsia="Courier New" w:hAnsi="Courier New" w:cs="Courier New"/>
          <w:color w:val="000000"/>
          <w:sz w:val="16"/>
          <w:szCs w:val="16"/>
        </w:rPr>
      </w:pPr>
      <w:ins w:id="1841"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2"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Swift - Grant Hausler" w:date="2021-07-30T13:31:00Z"/>
          <w:rFonts w:ascii="Courier New" w:eastAsia="Courier New" w:hAnsi="Courier New" w:cs="Courier New"/>
          <w:color w:val="000000"/>
          <w:sz w:val="16"/>
          <w:szCs w:val="16"/>
        </w:rPr>
      </w:pPr>
      <w:ins w:id="1844" w:author="Swift - Grant Hausler" w:date="2021-07-30T13:31:00Z">
        <w:r w:rsidRPr="00887878">
          <w:rPr>
            <w:rFonts w:ascii="Courier New" w:eastAsia="Courier New" w:hAnsi="Courier New" w:cs="Courier New"/>
            <w:color w:val="000000"/>
            <w:sz w:val="16"/>
            <w:szCs w:val="16"/>
          </w:rPr>
          <w:t>GNSS-Integrity-ServiceParameters-r17 ::=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Swift - Grant Hausler" w:date="2021-07-30T13:31:00Z"/>
          <w:rFonts w:ascii="Courier New" w:eastAsia="Courier New" w:hAnsi="Courier New" w:cs="Courier New"/>
          <w:color w:val="000000"/>
          <w:sz w:val="16"/>
          <w:szCs w:val="16"/>
        </w:rPr>
      </w:pPr>
      <w:ins w:id="1846"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7" w:author="Swift - Grant Hausler" w:date="2021-07-30T13:31:00Z"/>
          <w:rFonts w:ascii="Courier New" w:eastAsia="Courier New" w:hAnsi="Courier New" w:cs="Courier New"/>
          <w:color w:val="000000"/>
          <w:sz w:val="16"/>
          <w:szCs w:val="16"/>
        </w:rPr>
      </w:pPr>
      <w:ins w:id="1848"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Swift - Grant Hausler" w:date="2021-07-30T13:31:00Z"/>
          <w:rFonts w:ascii="Courier New" w:eastAsia="Courier New" w:hAnsi="Courier New" w:cs="Courier New"/>
          <w:color w:val="000000"/>
          <w:sz w:val="16"/>
          <w:szCs w:val="16"/>
        </w:rPr>
      </w:pPr>
      <w:ins w:id="1850"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1" w:author="Swift - Grant Hausler" w:date="2021-07-30T13:31:00Z"/>
          <w:rFonts w:ascii="Courier New" w:eastAsia="Courier New" w:hAnsi="Courier New" w:cs="Courier New"/>
          <w:color w:val="000000"/>
          <w:sz w:val="16"/>
          <w:szCs w:val="16"/>
        </w:rPr>
      </w:pPr>
      <w:ins w:id="1852"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3"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4" w:author="Swift - Grant Hausler" w:date="2021-07-30T13:31:00Z"/>
          <w:rFonts w:ascii="Courier New" w:eastAsia="Courier New" w:hAnsi="Courier New" w:cs="Courier New"/>
          <w:color w:val="000000"/>
          <w:sz w:val="16"/>
          <w:szCs w:val="16"/>
        </w:rPr>
      </w:pPr>
      <w:ins w:id="1855"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185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1857"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1858" w:author="Swift - Grant Hausler" w:date="2021-07-30T13:31:00Z"/>
                <w:rFonts w:ascii="Arial" w:eastAsia="Arial" w:hAnsi="Arial" w:cs="Arial"/>
                <w:b/>
                <w:color w:val="000000"/>
                <w:sz w:val="18"/>
                <w:szCs w:val="18"/>
              </w:rPr>
            </w:pPr>
            <w:ins w:id="1859"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1860"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1861" w:author="Swift - Grant Hausler" w:date="2021-07-30T13:31:00Z"/>
                <w:rFonts w:ascii="Arial" w:eastAsia="Arial" w:hAnsi="Arial" w:cs="Arial"/>
                <w:b/>
                <w:i/>
                <w:color w:val="000000"/>
                <w:sz w:val="18"/>
                <w:szCs w:val="18"/>
              </w:rPr>
            </w:pPr>
            <w:ins w:id="1862"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1863" w:author="Swift - Grant Hausler" w:date="2021-07-30T13:31:00Z"/>
                <w:rFonts w:ascii="Arial" w:eastAsia="Arial" w:hAnsi="Arial" w:cs="Arial"/>
                <w:color w:val="000000"/>
                <w:sz w:val="18"/>
                <w:szCs w:val="18"/>
              </w:rPr>
            </w:pPr>
            <w:ins w:id="1864"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1865" w:author="Swift - Grant Hausler" w:date="2021-07-30T13:31:00Z"/>
                <w:rFonts w:ascii="Arial" w:eastAsia="Arial" w:hAnsi="Arial" w:cs="Arial"/>
                <w:color w:val="000000"/>
                <w:sz w:val="18"/>
                <w:szCs w:val="18"/>
              </w:rPr>
            </w:pPr>
            <w:ins w:id="1866"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1867"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1868" w:author="Swift - Grant Hausler" w:date="2021-07-30T13:31:00Z"/>
                <w:rFonts w:ascii="Arial" w:eastAsia="Arial" w:hAnsi="Arial" w:cs="Arial"/>
                <w:b/>
                <w:i/>
                <w:color w:val="000000"/>
                <w:sz w:val="18"/>
                <w:szCs w:val="18"/>
              </w:rPr>
            </w:pPr>
            <w:ins w:id="1869"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1870" w:author="Swift - Grant Hausler" w:date="2021-07-30T13:31:00Z"/>
                <w:rFonts w:ascii="Arial" w:eastAsia="Arial" w:hAnsi="Arial" w:cs="Arial"/>
                <w:color w:val="000000"/>
                <w:sz w:val="18"/>
                <w:szCs w:val="18"/>
              </w:rPr>
            </w:pPr>
            <w:ins w:id="1871"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1872" w:author="Swift - Grant Hausler" w:date="2021-07-30T13:31:00Z"/>
                <w:rFonts w:ascii="Arial" w:eastAsia="Arial" w:hAnsi="Arial" w:cs="Arial"/>
                <w:color w:val="000000"/>
                <w:sz w:val="18"/>
                <w:szCs w:val="18"/>
              </w:rPr>
            </w:pPr>
            <w:ins w:id="1873"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4"/>
        <w:numPr>
          <w:ilvl w:val="0"/>
          <w:numId w:val="0"/>
        </w:numPr>
        <w:ind w:left="568"/>
        <w:rPr>
          <w:ins w:id="1874" w:author="Swift - Grant Hausler" w:date="2021-07-30T13:31:00Z"/>
          <w:i/>
        </w:rPr>
      </w:pPr>
      <w:ins w:id="1875" w:author="Swift - Grant Hausler" w:date="2021-07-30T13:31:00Z">
        <w:r>
          <w:rPr>
            <w:i/>
          </w:rPr>
          <w:lastRenderedPageBreak/>
          <w:t>–</w:t>
        </w:r>
        <w:r>
          <w:rPr>
            <w:i/>
          </w:rPr>
          <w:tab/>
          <w:t>GNSS-Integrity-ServiceAlert</w:t>
        </w:r>
      </w:ins>
    </w:p>
    <w:p w14:paraId="06DBCF7A" w14:textId="77777777" w:rsidR="00741FB2" w:rsidRDefault="00741FB2" w:rsidP="00741FB2">
      <w:pPr>
        <w:keepLines/>
        <w:rPr>
          <w:ins w:id="1876" w:author="Swift - Grant Hausler" w:date="2021-07-30T13:31:00Z"/>
        </w:rPr>
      </w:pPr>
      <w:bookmarkStart w:id="1877" w:name="_heading=h.1t3h5sf" w:colFirst="0" w:colLast="0"/>
      <w:bookmarkEnd w:id="1877"/>
      <w:ins w:id="1878" w:author="Swift - Grant Hausler" w:date="2021-07-30T13:31:00Z">
        <w:r>
          <w:t xml:space="preserve">The IE </w:t>
        </w:r>
        <w:r>
          <w:rPr>
            <w:i/>
          </w:rPr>
          <w:t xml:space="preserve">GNSS-Integrity-ServiceAlert </w:t>
        </w:r>
        <w:r>
          <w:t xml:space="preserve">is used by the location server to </w:t>
        </w:r>
      </w:ins>
      <w:ins w:id="1879"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Swift - Grant Hausler" w:date="2021-07-30T13:31:00Z"/>
          <w:rFonts w:ascii="Courier New" w:eastAsia="Courier New" w:hAnsi="Courier New" w:cs="Courier New"/>
          <w:color w:val="000000"/>
          <w:sz w:val="16"/>
          <w:szCs w:val="16"/>
        </w:rPr>
      </w:pPr>
      <w:bookmarkStart w:id="1881" w:name="_heading=h.4d34og8" w:colFirst="0" w:colLast="0"/>
      <w:bookmarkEnd w:id="1881"/>
      <w:ins w:id="1882"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4" w:author="Swift - Grant Hausler" w:date="2021-07-30T13:31:00Z"/>
          <w:rFonts w:ascii="Courier New" w:eastAsia="Courier New" w:hAnsi="Courier New" w:cs="Courier New"/>
          <w:color w:val="000000"/>
          <w:sz w:val="16"/>
          <w:szCs w:val="16"/>
        </w:rPr>
      </w:pPr>
      <w:bookmarkStart w:id="1885" w:name="_heading=h.2s8eyo1" w:colFirst="0" w:colLast="0"/>
      <w:bookmarkEnd w:id="1885"/>
      <w:ins w:id="1886" w:author="Swift - Grant Hausler" w:date="2021-07-30T13:31:00Z">
        <w:r>
          <w:rPr>
            <w:rFonts w:ascii="Courier New" w:eastAsia="Courier New" w:hAnsi="Courier New" w:cs="Courier New"/>
            <w:color w:val="000000"/>
            <w:sz w:val="16"/>
            <w:szCs w:val="16"/>
          </w:rPr>
          <w:t>GNSS-Integrity-ServiceAlert-r17 ::=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Swift - Grant Hausler" w:date="2021-07-30T13:31:00Z"/>
          <w:rFonts w:ascii="Courier New" w:eastAsia="Courier New" w:hAnsi="Courier New" w:cs="Courier New"/>
          <w:color w:val="000000"/>
          <w:sz w:val="16"/>
          <w:szCs w:val="16"/>
        </w:rPr>
      </w:pPr>
      <w:ins w:id="1888"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Swift - Grant Hausler" w:date="2021-07-30T13:31:00Z"/>
          <w:rFonts w:ascii="Courier New" w:eastAsia="Courier New" w:hAnsi="Courier New" w:cs="Courier New"/>
          <w:color w:val="000000"/>
          <w:sz w:val="16"/>
          <w:szCs w:val="16"/>
        </w:rPr>
      </w:pPr>
      <w:ins w:id="1890"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1" w:author="Swift - Grant Hausler" w:date="2021-07-30T13:31:00Z"/>
          <w:rFonts w:ascii="Courier New" w:eastAsia="Courier New" w:hAnsi="Courier New" w:cs="Courier New"/>
          <w:color w:val="000000"/>
          <w:sz w:val="16"/>
          <w:szCs w:val="16"/>
        </w:rPr>
      </w:pPr>
      <w:ins w:id="1892"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Swift - Grant Hausler" w:date="2021-07-30T13:31:00Z"/>
          <w:rFonts w:ascii="Courier New" w:eastAsia="Courier New" w:hAnsi="Courier New" w:cs="Courier New"/>
          <w:color w:val="000000"/>
          <w:sz w:val="16"/>
          <w:szCs w:val="16"/>
        </w:rPr>
      </w:pPr>
      <w:ins w:id="1894"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Swift - Grant Hausler" w:date="2021-07-30T13:31:00Z"/>
          <w:rFonts w:ascii="Courier New" w:eastAsia="Courier New" w:hAnsi="Courier New" w:cs="Courier New"/>
          <w:color w:val="000000"/>
          <w:sz w:val="16"/>
          <w:szCs w:val="16"/>
        </w:rPr>
      </w:pPr>
      <w:ins w:id="1896" w:author="Swift - Grant Hausler" w:date="2021-07-30T13:31:00Z">
        <w:r>
          <w:rPr>
            <w:rFonts w:ascii="Courier New" w:eastAsia="Courier New" w:hAnsi="Courier New" w:cs="Courier New"/>
            <w:color w:val="000000"/>
            <w:sz w:val="16"/>
            <w:szCs w:val="16"/>
          </w:rPr>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7"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8" w:author="Swift - Grant Hausler" w:date="2021-07-30T13:31:00Z"/>
          <w:rFonts w:ascii="Courier New" w:eastAsia="Courier New" w:hAnsi="Courier New" w:cs="Courier New"/>
          <w:color w:val="000000"/>
          <w:sz w:val="16"/>
          <w:szCs w:val="16"/>
        </w:rPr>
      </w:pPr>
      <w:ins w:id="1899"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190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1901"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1902" w:author="Swift - Grant Hausler" w:date="2021-07-30T13:31:00Z"/>
                <w:rFonts w:ascii="Arial" w:eastAsia="Arial" w:hAnsi="Arial" w:cs="Arial"/>
                <w:b/>
                <w:color w:val="000000"/>
                <w:sz w:val="18"/>
                <w:szCs w:val="18"/>
              </w:rPr>
            </w:pPr>
            <w:bookmarkStart w:id="1903" w:name="_heading=h.17dp8vu" w:colFirst="0" w:colLast="0"/>
            <w:bookmarkEnd w:id="1903"/>
            <w:ins w:id="1904"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1905"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1906" w:author="Swift - Grant Hausler" w:date="2021-07-30T13:31:00Z"/>
                <w:rFonts w:ascii="Arial" w:eastAsia="Arial" w:hAnsi="Arial" w:cs="Arial"/>
                <w:b/>
                <w:i/>
                <w:color w:val="000000"/>
                <w:sz w:val="18"/>
                <w:szCs w:val="18"/>
              </w:rPr>
            </w:pPr>
            <w:ins w:id="1907"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1908" w:author="Swift - Grant Hausler" w:date="2021-07-30T13:31:00Z"/>
                <w:rFonts w:ascii="Arial" w:eastAsia="Arial" w:hAnsi="Arial" w:cs="Arial"/>
                <w:color w:val="000000"/>
                <w:sz w:val="18"/>
                <w:szCs w:val="18"/>
              </w:rPr>
            </w:pPr>
            <w:ins w:id="1909"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1910" w:author="Swift - Grant Hausler" w:date="2021-08-05T10:44:00Z">
              <w:r>
                <w:rPr>
                  <w:rFonts w:ascii="Arial" w:eastAsia="Arial" w:hAnsi="Arial" w:cs="Arial"/>
                  <w:color w:val="000000"/>
                  <w:sz w:val="18"/>
                  <w:szCs w:val="18"/>
                </w:rPr>
                <w:t xml:space="preserve">integrity </w:t>
              </w:r>
            </w:ins>
            <w:ins w:id="1911"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1912"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1913" w:author="Swift - Grant Hausler" w:date="2021-07-30T13:31:00Z"/>
                <w:rFonts w:ascii="Arial" w:eastAsia="Arial" w:hAnsi="Arial" w:cs="Arial"/>
                <w:b/>
                <w:i/>
                <w:color w:val="000000"/>
                <w:sz w:val="18"/>
                <w:szCs w:val="18"/>
              </w:rPr>
            </w:pPr>
            <w:ins w:id="1914"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1915" w:author="Swift - Grant Hausler" w:date="2021-07-30T13:31:00Z"/>
                <w:rFonts w:ascii="Arial" w:eastAsia="Arial" w:hAnsi="Arial" w:cs="Arial"/>
                <w:color w:val="000000"/>
                <w:sz w:val="18"/>
                <w:szCs w:val="18"/>
              </w:rPr>
            </w:pPr>
            <w:ins w:id="1916"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1917" w:author="Swift - Grant Hausler" w:date="2021-08-05T10:44:00Z">
              <w:r>
                <w:rPr>
                  <w:rFonts w:ascii="Arial" w:eastAsia="Arial" w:hAnsi="Arial" w:cs="Arial"/>
                  <w:color w:val="000000"/>
                  <w:sz w:val="18"/>
                  <w:szCs w:val="18"/>
                </w:rPr>
                <w:t>integrity</w:t>
              </w:r>
            </w:ins>
            <w:ins w:id="1918"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1919"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1920" w:author="Swift - Grant Hausler" w:date="2021-07-30T13:31:00Z"/>
                <w:rFonts w:ascii="Arial" w:eastAsia="Arial" w:hAnsi="Arial" w:cs="Arial"/>
                <w:b/>
                <w:i/>
                <w:color w:val="000000"/>
                <w:sz w:val="18"/>
                <w:szCs w:val="18"/>
              </w:rPr>
            </w:pPr>
            <w:ins w:id="1921"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1922" w:author="Swift - Grant Hausler" w:date="2021-07-30T13:31:00Z"/>
                <w:rFonts w:ascii="Arial" w:eastAsia="Arial" w:hAnsi="Arial" w:cs="Arial"/>
                <w:color w:val="000000"/>
                <w:sz w:val="18"/>
                <w:szCs w:val="18"/>
              </w:rPr>
            </w:pPr>
            <w:ins w:id="1923"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1924" w:author="Swift - Grant Hausler" w:date="2021-08-05T10:44:00Z">
              <w:r>
                <w:rPr>
                  <w:rFonts w:ascii="Arial" w:eastAsia="Arial" w:hAnsi="Arial" w:cs="Arial"/>
                  <w:color w:val="000000"/>
                  <w:sz w:val="18"/>
                  <w:szCs w:val="18"/>
                </w:rPr>
                <w:t>integrity</w:t>
              </w:r>
            </w:ins>
            <w:ins w:id="1925" w:author="Swift - Grant Hausler" w:date="2021-07-30T13:31:00Z">
              <w:r>
                <w:rPr>
                  <w:rFonts w:ascii="Arial" w:eastAsia="Arial" w:hAnsi="Arial" w:cs="Arial"/>
                  <w:color w:val="000000"/>
                  <w:sz w:val="18"/>
                  <w:szCs w:val="18"/>
                </w:rPr>
                <w:t xml:space="preserve"> related applications (FALSE) or not (TRUE).</w:t>
              </w:r>
            </w:ins>
          </w:p>
        </w:tc>
      </w:tr>
      <w:bookmarkEnd w:id="1827"/>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af"/>
        <w:ind w:left="840"/>
        <w:rPr>
          <w:rFonts w:ascii="Times New Roman" w:hAnsi="Times New Roman"/>
          <w:b/>
          <w:lang w:val="en-GB" w:eastAsia="zh-CN"/>
        </w:rPr>
      </w:pPr>
    </w:p>
    <w:tbl>
      <w:tblPr>
        <w:tblStyle w:val="ab"/>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461172C" w:rsidR="00741FB2" w:rsidRPr="008F375E" w:rsidRDefault="0007647B" w:rsidP="00741FB2">
            <w:pPr>
              <w:rPr>
                <w:lang w:eastAsia="zh-CN"/>
              </w:rPr>
            </w:pPr>
            <w:r>
              <w:rPr>
                <w:lang w:eastAsia="zh-CN"/>
              </w:rPr>
              <w:t>Intel</w:t>
            </w:r>
          </w:p>
        </w:tc>
        <w:tc>
          <w:tcPr>
            <w:tcW w:w="1416" w:type="dxa"/>
          </w:tcPr>
          <w:p w14:paraId="24F6223E" w14:textId="18854034" w:rsidR="00741FB2" w:rsidRPr="008F375E" w:rsidRDefault="0007647B" w:rsidP="00741FB2">
            <w:pPr>
              <w:jc w:val="center"/>
              <w:rPr>
                <w:lang w:eastAsia="zh-CN"/>
              </w:rPr>
            </w:pPr>
            <w:r>
              <w:rPr>
                <w:lang w:eastAsia="zh-CN"/>
              </w:rPr>
              <w:t>Yes</w:t>
            </w:r>
          </w:p>
        </w:tc>
        <w:tc>
          <w:tcPr>
            <w:tcW w:w="7088" w:type="dxa"/>
          </w:tcPr>
          <w:p w14:paraId="118C6EA1" w14:textId="77777777" w:rsidR="00741FB2" w:rsidRPr="008F375E" w:rsidRDefault="00741FB2" w:rsidP="00741FB2">
            <w:pPr>
              <w:rPr>
                <w:lang w:eastAsia="zh-CN"/>
              </w:rPr>
            </w:pPr>
          </w:p>
        </w:tc>
      </w:tr>
      <w:tr w:rsidR="007840BC" w:rsidRPr="008F375E" w14:paraId="65921A7D" w14:textId="77777777" w:rsidTr="00741FB2">
        <w:trPr>
          <w:trHeight w:val="367"/>
        </w:trPr>
        <w:tc>
          <w:tcPr>
            <w:tcW w:w="1414" w:type="dxa"/>
          </w:tcPr>
          <w:p w14:paraId="790E8FDA" w14:textId="618826B2" w:rsidR="007840BC" w:rsidRPr="008F375E" w:rsidRDefault="007840BC" w:rsidP="007840BC">
            <w:r>
              <w:t>Qualcomm</w:t>
            </w:r>
          </w:p>
        </w:tc>
        <w:tc>
          <w:tcPr>
            <w:tcW w:w="1416" w:type="dxa"/>
          </w:tcPr>
          <w:p w14:paraId="3EB190D6" w14:textId="4D24D30E" w:rsidR="007840BC" w:rsidRPr="008F375E" w:rsidRDefault="007840BC" w:rsidP="007840BC">
            <w:pPr>
              <w:rPr>
                <w:szCs w:val="22"/>
                <w:lang w:eastAsia="zh-CN"/>
              </w:rPr>
            </w:pPr>
            <w:r>
              <w:rPr>
                <w:szCs w:val="22"/>
                <w:lang w:eastAsia="zh-CN"/>
              </w:rPr>
              <w:t>Not yet.</w:t>
            </w:r>
          </w:p>
        </w:tc>
        <w:tc>
          <w:tcPr>
            <w:tcW w:w="7088" w:type="dxa"/>
          </w:tcPr>
          <w:p w14:paraId="3D0E3849" w14:textId="73557DAE" w:rsidR="007840BC" w:rsidRPr="008F375E" w:rsidRDefault="007840BC" w:rsidP="007840BC">
            <w:pPr>
              <w:rPr>
                <w:szCs w:val="22"/>
                <w:lang w:eastAsia="zh-CN"/>
              </w:rPr>
            </w:pPr>
            <w:r>
              <w:rPr>
                <w:szCs w:val="22"/>
                <w:lang w:eastAsia="zh-CN"/>
              </w:rPr>
              <w:t xml:space="preserve">There is no background, justification, etc. provided. Why is all this needed? </w:t>
            </w:r>
          </w:p>
        </w:tc>
      </w:tr>
      <w:tr w:rsidR="00BD5FD1" w:rsidRPr="008F375E" w14:paraId="39FD0A10" w14:textId="77777777" w:rsidTr="00741FB2">
        <w:trPr>
          <w:trHeight w:val="367"/>
        </w:trPr>
        <w:tc>
          <w:tcPr>
            <w:tcW w:w="1414" w:type="dxa"/>
          </w:tcPr>
          <w:p w14:paraId="310F22AD" w14:textId="7F83A132" w:rsidR="00BD5FD1" w:rsidRPr="008F375E" w:rsidRDefault="00307C15" w:rsidP="00BD5FD1">
            <w:pPr>
              <w:rPr>
                <w:rFonts w:hint="eastAsia"/>
                <w:lang w:eastAsia="zh-CN"/>
              </w:rPr>
            </w:pPr>
            <w:r>
              <w:rPr>
                <w:rFonts w:hint="eastAsia"/>
                <w:lang w:eastAsia="zh-CN"/>
              </w:rPr>
              <w:t>CATT</w:t>
            </w:r>
          </w:p>
        </w:tc>
        <w:tc>
          <w:tcPr>
            <w:tcW w:w="1416" w:type="dxa"/>
          </w:tcPr>
          <w:p w14:paraId="2CB20497" w14:textId="77CC0627" w:rsidR="00BD5FD1" w:rsidRPr="008F375E" w:rsidRDefault="00307C15" w:rsidP="00BD5FD1">
            <w:pPr>
              <w:rPr>
                <w:szCs w:val="22"/>
                <w:lang w:eastAsia="zh-CN"/>
              </w:rPr>
            </w:pPr>
            <w:r>
              <w:rPr>
                <w:rFonts w:hint="eastAsia"/>
                <w:szCs w:val="22"/>
                <w:lang w:eastAsia="zh-CN"/>
              </w:rPr>
              <w:t>No</w:t>
            </w:r>
          </w:p>
        </w:tc>
        <w:tc>
          <w:tcPr>
            <w:tcW w:w="7088" w:type="dxa"/>
          </w:tcPr>
          <w:p w14:paraId="16CB37AC" w14:textId="77777777" w:rsidR="00BD5FD1" w:rsidRDefault="00307C15" w:rsidP="00BD5FD1">
            <w:pPr>
              <w:rPr>
                <w:rFonts w:hint="eastAsia"/>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4466E21B" w14:textId="76F5251A" w:rsidR="00307C15" w:rsidRPr="008F375E" w:rsidRDefault="00307C15" w:rsidP="00BD5FD1">
            <w:pPr>
              <w:rPr>
                <w:szCs w:val="22"/>
                <w:lang w:eastAsia="zh-CN"/>
              </w:rPr>
            </w:pPr>
            <w:r>
              <w:rPr>
                <w:szCs w:val="22"/>
                <w:lang w:eastAsia="zh-CN"/>
              </w:rPr>
              <w:t>T</w:t>
            </w:r>
            <w:r>
              <w:rPr>
                <w:rFonts w:hint="eastAsia"/>
                <w:szCs w:val="22"/>
                <w:lang w:eastAsia="zh-CN"/>
              </w:rPr>
              <w:t>hese IEs should be optional.</w:t>
            </w:r>
          </w:p>
        </w:tc>
      </w:tr>
    </w:tbl>
    <w:p w14:paraId="3B77E300" w14:textId="0D237D21" w:rsidR="00741FB2" w:rsidRDefault="00741FB2" w:rsidP="00741FB2">
      <w:pPr>
        <w:rPr>
          <w:sz w:val="22"/>
          <w:szCs w:val="22"/>
          <w:lang w:val="en-US" w:eastAsia="zh-CN"/>
        </w:rPr>
      </w:pPr>
    </w:p>
    <w:p w14:paraId="014C5304" w14:textId="43DD3448" w:rsidR="00741FB2" w:rsidRDefault="00741FB2" w:rsidP="00741FB2">
      <w:pPr>
        <w:pStyle w:val="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lastRenderedPageBreak/>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1926" w:name="_Toc83656307"/>
      <w:bookmarkStart w:id="1927" w:name="_Toc52548443"/>
      <w:bookmarkStart w:id="1928" w:name="_Toc52547913"/>
      <w:bookmarkStart w:id="1929" w:name="_Toc52547383"/>
      <w:bookmarkStart w:id="1930" w:name="_Toc52546853"/>
      <w:bookmarkStart w:id="1931" w:name="_Toc46486508"/>
      <w:bookmarkStart w:id="1932" w:name="_Toc37680936"/>
      <w:bookmarkStart w:id="1933"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1926"/>
      <w:bookmarkEnd w:id="1927"/>
      <w:bookmarkEnd w:id="1928"/>
      <w:bookmarkEnd w:id="1929"/>
      <w:bookmarkEnd w:id="1930"/>
      <w:bookmarkEnd w:id="1931"/>
      <w:bookmarkEnd w:id="1932"/>
      <w:bookmarkEnd w:id="1933"/>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等线" w:hAnsi="Arial" w:cs="Arial"/>
                <w:b/>
                <w:sz w:val="18"/>
              </w:rPr>
            </w:pPr>
            <w:r w:rsidRPr="008F6B2A">
              <w:rPr>
                <w:rFonts w:ascii="Arial" w:eastAsia="等线" w:hAnsi="Arial" w:cs="Arial"/>
                <w:b/>
                <w:i/>
                <w:noProof/>
                <w:sz w:val="18"/>
              </w:rPr>
              <w:t>GNSS-RealTimeIntegrity</w:t>
            </w:r>
            <w:r w:rsidRPr="008F6B2A">
              <w:rPr>
                <w:rFonts w:ascii="Arial" w:eastAsia="等线"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ab"/>
        <w:tblW w:w="0" w:type="auto"/>
        <w:tblLook w:val="04A0" w:firstRow="1" w:lastRow="0" w:firstColumn="1" w:lastColumn="0" w:noHBand="0" w:noVBand="1"/>
      </w:tblPr>
      <w:tblGrid>
        <w:gridCol w:w="1414"/>
        <w:gridCol w:w="1416"/>
        <w:gridCol w:w="7088"/>
      </w:tblGrid>
      <w:tr w:rsidR="0093462A" w:rsidRPr="008F375E" w14:paraId="218E0B1A" w14:textId="77777777" w:rsidTr="00C11BD2">
        <w:trPr>
          <w:trHeight w:val="367"/>
        </w:trPr>
        <w:tc>
          <w:tcPr>
            <w:tcW w:w="1414" w:type="dxa"/>
          </w:tcPr>
          <w:p w14:paraId="37A36D5D" w14:textId="77777777" w:rsidR="0093462A" w:rsidRPr="008F375E" w:rsidRDefault="0093462A" w:rsidP="00C11BD2">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C11BD2">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C11BD2">
            <w:pPr>
              <w:rPr>
                <w:b/>
                <w:szCs w:val="22"/>
                <w:lang w:eastAsia="zh-CN"/>
              </w:rPr>
            </w:pPr>
            <w:r w:rsidRPr="008F375E">
              <w:rPr>
                <w:b/>
                <w:szCs w:val="22"/>
                <w:lang w:eastAsia="zh-CN"/>
              </w:rPr>
              <w:t>Comments</w:t>
            </w:r>
          </w:p>
        </w:tc>
      </w:tr>
      <w:tr w:rsidR="0093462A" w:rsidRPr="008F375E" w14:paraId="2730C71F" w14:textId="77777777" w:rsidTr="00C11BD2">
        <w:trPr>
          <w:trHeight w:val="394"/>
        </w:trPr>
        <w:tc>
          <w:tcPr>
            <w:tcW w:w="1414" w:type="dxa"/>
          </w:tcPr>
          <w:p w14:paraId="614CAB1A" w14:textId="544AB73F" w:rsidR="0093462A" w:rsidRPr="008F375E" w:rsidRDefault="0007647B" w:rsidP="00C11BD2">
            <w:pPr>
              <w:rPr>
                <w:lang w:eastAsia="zh-CN"/>
              </w:rPr>
            </w:pPr>
            <w:r>
              <w:rPr>
                <w:lang w:eastAsia="zh-CN"/>
              </w:rPr>
              <w:t>Intel</w:t>
            </w:r>
          </w:p>
        </w:tc>
        <w:tc>
          <w:tcPr>
            <w:tcW w:w="1416" w:type="dxa"/>
          </w:tcPr>
          <w:p w14:paraId="554CE94C" w14:textId="43F9708D" w:rsidR="0093462A" w:rsidRPr="008F375E" w:rsidRDefault="0007647B" w:rsidP="00C11BD2">
            <w:pPr>
              <w:jc w:val="center"/>
              <w:rPr>
                <w:lang w:eastAsia="zh-CN"/>
              </w:rPr>
            </w:pPr>
            <w:r>
              <w:rPr>
                <w:lang w:eastAsia="zh-CN"/>
              </w:rPr>
              <w:t>Yes</w:t>
            </w:r>
          </w:p>
        </w:tc>
        <w:tc>
          <w:tcPr>
            <w:tcW w:w="7088" w:type="dxa"/>
          </w:tcPr>
          <w:p w14:paraId="029EF52F" w14:textId="77777777" w:rsidR="0093462A" w:rsidRPr="008F375E" w:rsidRDefault="0093462A" w:rsidP="00C11BD2">
            <w:pPr>
              <w:rPr>
                <w:lang w:eastAsia="zh-CN"/>
              </w:rPr>
            </w:pPr>
          </w:p>
        </w:tc>
      </w:tr>
      <w:tr w:rsidR="0093462A" w:rsidRPr="008F375E" w14:paraId="08386084" w14:textId="77777777" w:rsidTr="00C11BD2">
        <w:trPr>
          <w:trHeight w:val="367"/>
        </w:trPr>
        <w:tc>
          <w:tcPr>
            <w:tcW w:w="1414" w:type="dxa"/>
          </w:tcPr>
          <w:p w14:paraId="1553A8D6" w14:textId="7A4B5367" w:rsidR="0093462A" w:rsidRPr="008F375E" w:rsidRDefault="0001228D" w:rsidP="00C11BD2">
            <w:r>
              <w:t>Qualcomm</w:t>
            </w:r>
          </w:p>
        </w:tc>
        <w:tc>
          <w:tcPr>
            <w:tcW w:w="1416" w:type="dxa"/>
          </w:tcPr>
          <w:p w14:paraId="4580E98A" w14:textId="31A9199C" w:rsidR="0093462A" w:rsidRPr="008F375E" w:rsidRDefault="0001228D" w:rsidP="00C11BD2">
            <w:pPr>
              <w:rPr>
                <w:szCs w:val="22"/>
                <w:lang w:eastAsia="zh-CN"/>
              </w:rPr>
            </w:pPr>
            <w:r>
              <w:rPr>
                <w:szCs w:val="22"/>
                <w:lang w:eastAsia="zh-CN"/>
              </w:rPr>
              <w:t>Yes</w:t>
            </w:r>
          </w:p>
        </w:tc>
        <w:tc>
          <w:tcPr>
            <w:tcW w:w="7088" w:type="dxa"/>
          </w:tcPr>
          <w:p w14:paraId="7D8C3E21" w14:textId="5B21D1AF" w:rsidR="0093462A" w:rsidRPr="008F375E" w:rsidRDefault="0093462A" w:rsidP="00C11BD2">
            <w:pPr>
              <w:rPr>
                <w:szCs w:val="22"/>
                <w:lang w:eastAsia="zh-CN"/>
              </w:rPr>
            </w:pPr>
          </w:p>
        </w:tc>
      </w:tr>
      <w:tr w:rsidR="0093462A" w:rsidRPr="008F375E" w14:paraId="1A325D1F" w14:textId="77777777" w:rsidTr="00C11BD2">
        <w:trPr>
          <w:trHeight w:val="367"/>
        </w:trPr>
        <w:tc>
          <w:tcPr>
            <w:tcW w:w="1414" w:type="dxa"/>
          </w:tcPr>
          <w:p w14:paraId="75DB6A69" w14:textId="359D5034" w:rsidR="0093462A" w:rsidRPr="008F375E" w:rsidRDefault="00307C15" w:rsidP="00C11BD2">
            <w:pPr>
              <w:rPr>
                <w:rFonts w:hint="eastAsia"/>
                <w:lang w:eastAsia="zh-CN"/>
              </w:rPr>
            </w:pPr>
            <w:r>
              <w:rPr>
                <w:rFonts w:hint="eastAsia"/>
                <w:lang w:eastAsia="zh-CN"/>
              </w:rPr>
              <w:t>CATT</w:t>
            </w:r>
          </w:p>
        </w:tc>
        <w:tc>
          <w:tcPr>
            <w:tcW w:w="1416" w:type="dxa"/>
          </w:tcPr>
          <w:p w14:paraId="7D8E42C4" w14:textId="6F1ABB2C" w:rsidR="0093462A" w:rsidRPr="008F375E" w:rsidRDefault="00307C15" w:rsidP="00C11BD2">
            <w:pPr>
              <w:rPr>
                <w:szCs w:val="22"/>
                <w:lang w:eastAsia="zh-CN"/>
              </w:rPr>
            </w:pPr>
            <w:r>
              <w:rPr>
                <w:rFonts w:hint="eastAsia"/>
                <w:szCs w:val="22"/>
                <w:lang w:eastAsia="zh-CN"/>
              </w:rPr>
              <w:t>Yes</w:t>
            </w:r>
          </w:p>
        </w:tc>
        <w:tc>
          <w:tcPr>
            <w:tcW w:w="7088" w:type="dxa"/>
          </w:tcPr>
          <w:p w14:paraId="55A44686" w14:textId="77777777" w:rsidR="0093462A" w:rsidRPr="008F375E" w:rsidRDefault="0093462A" w:rsidP="00C11BD2">
            <w:pPr>
              <w:rPr>
                <w:szCs w:val="22"/>
                <w:lang w:eastAsia="zh-CN"/>
              </w:rPr>
            </w:pP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2"/>
        <w:tabs>
          <w:tab w:val="clear" w:pos="432"/>
          <w:tab w:val="num" w:pos="576"/>
        </w:tabs>
        <w:spacing w:line="240" w:lineRule="auto"/>
        <w:rPr>
          <w:lang w:eastAsia="zh-CN"/>
        </w:rPr>
      </w:pPr>
      <w:r>
        <w:rPr>
          <w:lang w:eastAsia="zh-CN"/>
        </w:rPr>
        <w:t>Relation with RTCM</w:t>
      </w:r>
      <w:bookmarkEnd w:id="1825"/>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lastRenderedPageBreak/>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t xml:space="preserve">Companies are welcomed to provide inputs to the following open questions: </w:t>
      </w:r>
    </w:p>
    <w:p w14:paraId="392B7713" w14:textId="10C3C38B" w:rsidR="00741FB2" w:rsidRPr="00C56EC5" w:rsidRDefault="00741FB2" w:rsidP="00741FB2">
      <w:pPr>
        <w:pStyle w:val="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af"/>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af"/>
        <w:ind w:left="420"/>
        <w:rPr>
          <w:rFonts w:ascii="Times New Roman" w:hAnsi="Times New Roman"/>
          <w:b/>
          <w:lang w:eastAsia="zh-CN"/>
        </w:rPr>
      </w:pPr>
    </w:p>
    <w:tbl>
      <w:tblPr>
        <w:tblStyle w:val="ab"/>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070BE5BC" w:rsidR="00741FB2" w:rsidRPr="008F375E" w:rsidRDefault="0007647B" w:rsidP="00741FB2">
            <w:pPr>
              <w:rPr>
                <w:lang w:eastAsia="zh-CN"/>
              </w:rPr>
            </w:pPr>
            <w:r>
              <w:rPr>
                <w:lang w:eastAsia="zh-CN"/>
              </w:rPr>
              <w:t>Intel</w:t>
            </w:r>
          </w:p>
        </w:tc>
        <w:tc>
          <w:tcPr>
            <w:tcW w:w="8389" w:type="dxa"/>
          </w:tcPr>
          <w:p w14:paraId="3A3AAB13" w14:textId="38A47A90" w:rsidR="00741FB2" w:rsidRPr="008F375E" w:rsidRDefault="0007647B" w:rsidP="00741FB2">
            <w:pPr>
              <w:rPr>
                <w:lang w:eastAsia="zh-CN"/>
              </w:rPr>
            </w:pPr>
            <w:r>
              <w:rPr>
                <w:lang w:eastAsia="zh-CN"/>
              </w:rPr>
              <w:t xml:space="preserve">Based on their LS. Seems they can only finish their work in the middle of next year which seems late to us. </w:t>
            </w:r>
          </w:p>
        </w:tc>
      </w:tr>
      <w:tr w:rsidR="00741FB2" w:rsidRPr="008F375E" w14:paraId="33DD025B" w14:textId="77777777" w:rsidTr="00741FB2">
        <w:tc>
          <w:tcPr>
            <w:tcW w:w="1529" w:type="dxa"/>
          </w:tcPr>
          <w:p w14:paraId="5DF4E198" w14:textId="487BD109" w:rsidR="00741FB2" w:rsidRPr="008F375E" w:rsidRDefault="00641CE8" w:rsidP="00741FB2">
            <w:r>
              <w:t>Qualcomm</w:t>
            </w:r>
          </w:p>
        </w:tc>
        <w:tc>
          <w:tcPr>
            <w:tcW w:w="8389" w:type="dxa"/>
          </w:tcPr>
          <w:p w14:paraId="4F184E50" w14:textId="40C950D7" w:rsidR="00741FB2" w:rsidRDefault="00A0469D" w:rsidP="00741FB2">
            <w:pPr>
              <w:rPr>
                <w:szCs w:val="22"/>
                <w:lang w:eastAsia="zh-CN"/>
              </w:rPr>
            </w:pPr>
            <w:r>
              <w:rPr>
                <w:szCs w:val="22"/>
                <w:lang w:eastAsia="zh-CN"/>
              </w:rPr>
              <w:t xml:space="preserve">Draft RTCM specs may be available much earlier than a final/published spec, since RTCM normally publishes a spec only after some </w:t>
            </w:r>
            <w:r w:rsidR="00740A4B">
              <w:rPr>
                <w:szCs w:val="22"/>
                <w:lang w:eastAsia="zh-CN"/>
              </w:rPr>
              <w:t>succes</w:t>
            </w:r>
            <w:r w:rsidR="008A5C51">
              <w:rPr>
                <w:szCs w:val="22"/>
                <w:lang w:eastAsia="zh-CN"/>
              </w:rPr>
              <w:t>s</w:t>
            </w:r>
            <w:r w:rsidR="00740A4B">
              <w:rPr>
                <w:szCs w:val="22"/>
                <w:lang w:eastAsia="zh-CN"/>
              </w:rPr>
              <w:t xml:space="preserve">ful </w:t>
            </w:r>
            <w:r>
              <w:rPr>
                <w:szCs w:val="22"/>
                <w:lang w:eastAsia="zh-CN"/>
              </w:rPr>
              <w:t>IOT</w:t>
            </w:r>
            <w:r w:rsidR="00844B5F">
              <w:rPr>
                <w:szCs w:val="22"/>
                <w:lang w:eastAsia="zh-CN"/>
              </w:rPr>
              <w:t xml:space="preserve"> (which takes the time)</w:t>
            </w:r>
            <w:r>
              <w:rPr>
                <w:szCs w:val="22"/>
                <w:lang w:eastAsia="zh-CN"/>
              </w:rPr>
              <w:t xml:space="preserve">. </w:t>
            </w:r>
            <w:r w:rsidR="00333169">
              <w:rPr>
                <w:szCs w:val="22"/>
                <w:lang w:eastAsia="zh-CN"/>
              </w:rPr>
              <w:t>Any dr</w:t>
            </w:r>
            <w:r w:rsidR="00740A4B">
              <w:rPr>
                <w:szCs w:val="22"/>
                <w:lang w:eastAsia="zh-CN"/>
              </w:rPr>
              <w:t>a</w:t>
            </w:r>
            <w:r w:rsidR="00333169">
              <w:rPr>
                <w:szCs w:val="22"/>
                <w:lang w:eastAsia="zh-CN"/>
              </w:rPr>
              <w:t xml:space="preserve">ft spec (if provided by RTCM) could be used for general alignment. </w:t>
            </w:r>
            <w:r w:rsidR="00A05D78">
              <w:rPr>
                <w:szCs w:val="22"/>
                <w:lang w:eastAsia="zh-CN"/>
              </w:rPr>
              <w:t xml:space="preserve">Details may change (e.g., in the encoding, value ranges, etc.) but this can be corrected </w:t>
            </w:r>
            <w:r w:rsidR="00F07F5D">
              <w:rPr>
                <w:szCs w:val="22"/>
                <w:lang w:eastAsia="zh-CN"/>
              </w:rPr>
              <w:t>via normal CR process</w:t>
            </w:r>
            <w:r w:rsidR="00F910AE">
              <w:rPr>
                <w:szCs w:val="22"/>
                <w:lang w:eastAsia="zh-CN"/>
              </w:rPr>
              <w:t xml:space="preserve"> later</w:t>
            </w:r>
            <w:r w:rsidR="00F07F5D">
              <w:rPr>
                <w:szCs w:val="22"/>
                <w:lang w:eastAsia="zh-CN"/>
              </w:rPr>
              <w:t xml:space="preserve">. However, the important issue at this stage is that the general directions are aligned. As commented above, all the </w:t>
            </w:r>
            <w:r w:rsidR="00CB23E1">
              <w:rPr>
                <w:szCs w:val="22"/>
                <w:lang w:eastAsia="zh-CN"/>
              </w:rPr>
              <w:t xml:space="preserve">proposed </w:t>
            </w:r>
            <w:r w:rsidR="00F07F5D">
              <w:rPr>
                <w:szCs w:val="22"/>
                <w:lang w:eastAsia="zh-CN"/>
              </w:rPr>
              <w:t>detail</w:t>
            </w:r>
            <w:r w:rsidR="00CB23E1">
              <w:rPr>
                <w:szCs w:val="22"/>
                <w:lang w:eastAsia="zh-CN"/>
              </w:rPr>
              <w:t>s</w:t>
            </w:r>
            <w:r w:rsidR="00F910AE">
              <w:rPr>
                <w:szCs w:val="22"/>
                <w:lang w:eastAsia="zh-CN"/>
              </w:rPr>
              <w:t xml:space="preserve"> in this email discussion</w:t>
            </w:r>
            <w:r w:rsidR="00F07F5D">
              <w:rPr>
                <w:szCs w:val="22"/>
                <w:lang w:eastAsia="zh-CN"/>
              </w:rPr>
              <w:t xml:space="preserve"> </w:t>
            </w:r>
            <w:r w:rsidR="00CB23E1">
              <w:rPr>
                <w:szCs w:val="22"/>
                <w:lang w:eastAsia="zh-CN"/>
              </w:rPr>
              <w:t>came</w:t>
            </w:r>
            <w:r w:rsidR="00F07F5D">
              <w:rPr>
                <w:szCs w:val="22"/>
                <w:lang w:eastAsia="zh-CN"/>
              </w:rPr>
              <w:t xml:space="preserve"> "out of the blue"</w:t>
            </w:r>
            <w:r w:rsidR="00CB23E1">
              <w:rPr>
                <w:szCs w:val="22"/>
                <w:lang w:eastAsia="zh-CN"/>
              </w:rPr>
              <w:t xml:space="preserve"> without </w:t>
            </w:r>
            <w:r w:rsidR="001C0BAC">
              <w:rPr>
                <w:szCs w:val="22"/>
                <w:lang w:eastAsia="zh-CN"/>
              </w:rPr>
              <w:t xml:space="preserve">any </w:t>
            </w:r>
            <w:r w:rsidR="00CB23E1">
              <w:rPr>
                <w:szCs w:val="22"/>
                <w:lang w:eastAsia="zh-CN"/>
              </w:rPr>
              <w:t>supporting background information.</w:t>
            </w:r>
          </w:p>
          <w:p w14:paraId="46B8DF5E" w14:textId="77777777" w:rsidR="00273154" w:rsidRDefault="00273154" w:rsidP="00741FB2">
            <w:pPr>
              <w:rPr>
                <w:szCs w:val="22"/>
                <w:lang w:eastAsia="zh-CN"/>
              </w:rPr>
            </w:pPr>
            <w:r>
              <w:rPr>
                <w:szCs w:val="22"/>
                <w:lang w:eastAsia="zh-CN"/>
              </w:rPr>
              <w:t>These details should have been the main scope of the study!</w:t>
            </w:r>
          </w:p>
          <w:p w14:paraId="167F7CA2" w14:textId="454A0079" w:rsidR="005A6D68" w:rsidRPr="008F375E" w:rsidRDefault="00E750E2" w:rsidP="00741FB2">
            <w:pPr>
              <w:rPr>
                <w:szCs w:val="22"/>
                <w:lang w:eastAsia="zh-CN"/>
              </w:rPr>
            </w:pPr>
            <w:r>
              <w:rPr>
                <w:szCs w:val="22"/>
                <w:lang w:eastAsia="zh-CN"/>
              </w:rPr>
              <w:t>If RTCM does not provide a draft spec</w:t>
            </w:r>
            <w:r w:rsidR="00E56837">
              <w:rPr>
                <w:szCs w:val="22"/>
                <w:lang w:eastAsia="zh-CN"/>
              </w:rPr>
              <w:t xml:space="preserve"> </w:t>
            </w:r>
            <w:r w:rsidR="001C0BAC">
              <w:rPr>
                <w:szCs w:val="22"/>
                <w:lang w:eastAsia="zh-CN"/>
              </w:rPr>
              <w:t>to 3GPP</w:t>
            </w:r>
            <w:r>
              <w:rPr>
                <w:szCs w:val="22"/>
                <w:lang w:eastAsia="zh-CN"/>
              </w:rPr>
              <w:t>, we should go for the minimum in this Release (</w:t>
            </w:r>
            <w:r w:rsidR="00AF6F85">
              <w:rPr>
                <w:szCs w:val="22"/>
                <w:lang w:eastAsia="zh-CN"/>
              </w:rPr>
              <w:t xml:space="preserve">as </w:t>
            </w:r>
            <w:r>
              <w:rPr>
                <w:szCs w:val="22"/>
                <w:lang w:eastAsia="zh-CN"/>
              </w:rPr>
              <w:t xml:space="preserve">e.g., </w:t>
            </w:r>
            <w:r w:rsidR="00AF6F85">
              <w:rPr>
                <w:szCs w:val="22"/>
                <w:lang w:eastAsia="zh-CN"/>
              </w:rPr>
              <w:t xml:space="preserve">in </w:t>
            </w:r>
            <w:r>
              <w:rPr>
                <w:szCs w:val="22"/>
                <w:lang w:eastAsia="zh-CN"/>
              </w:rPr>
              <w:t>[3]) and add more "advanced concepts" in Rel-18 based on published RTCM spec.</w:t>
            </w:r>
          </w:p>
        </w:tc>
      </w:tr>
      <w:tr w:rsidR="00741FB2" w:rsidRPr="008F375E" w14:paraId="7EDF607E" w14:textId="77777777" w:rsidTr="00741FB2">
        <w:tc>
          <w:tcPr>
            <w:tcW w:w="1529" w:type="dxa"/>
          </w:tcPr>
          <w:p w14:paraId="40B03D0B" w14:textId="68897DF8" w:rsidR="00741FB2" w:rsidRPr="008F375E" w:rsidRDefault="00A84AC3" w:rsidP="00741FB2">
            <w:pPr>
              <w:rPr>
                <w:rFonts w:hint="eastAsia"/>
                <w:lang w:eastAsia="zh-CN"/>
              </w:rPr>
            </w:pPr>
            <w:r>
              <w:rPr>
                <w:rFonts w:hint="eastAsia"/>
                <w:lang w:eastAsia="zh-CN"/>
              </w:rPr>
              <w:t>CATT</w:t>
            </w:r>
          </w:p>
        </w:tc>
        <w:tc>
          <w:tcPr>
            <w:tcW w:w="8389" w:type="dxa"/>
          </w:tcPr>
          <w:p w14:paraId="44229C9F" w14:textId="33B8BE52" w:rsidR="00741FB2" w:rsidRPr="008F375E" w:rsidRDefault="00A84AC3" w:rsidP="00741FB2">
            <w:pPr>
              <w:rPr>
                <w:szCs w:val="22"/>
                <w:lang w:eastAsia="zh-CN"/>
              </w:rPr>
            </w:pPr>
            <w:r>
              <w:rPr>
                <w:rFonts w:hint="eastAsia"/>
                <w:szCs w:val="22"/>
                <w:lang w:eastAsia="zh-CN"/>
              </w:rPr>
              <w:t xml:space="preserve">Prefer to wait for the </w:t>
            </w:r>
            <w:r w:rsidR="00C25892">
              <w:rPr>
                <w:rFonts w:hint="eastAsia"/>
                <w:szCs w:val="22"/>
                <w:lang w:eastAsia="zh-CN"/>
              </w:rPr>
              <w:t xml:space="preserve">draft spec from RTCM </w:t>
            </w:r>
            <w:r w:rsidR="00C25892">
              <w:rPr>
                <w:szCs w:val="22"/>
                <w:lang w:eastAsia="zh-CN"/>
              </w:rPr>
              <w:t>and</w:t>
            </w:r>
            <w:r w:rsidR="00C25892">
              <w:rPr>
                <w:rFonts w:hint="eastAsia"/>
                <w:szCs w:val="22"/>
                <w:lang w:eastAsia="zh-CN"/>
              </w:rPr>
              <w:t xml:space="preserve"> </w:t>
            </w:r>
            <w:r w:rsidR="003F48CE">
              <w:rPr>
                <w:rFonts w:hint="eastAsia"/>
                <w:szCs w:val="22"/>
                <w:lang w:eastAsia="zh-CN"/>
              </w:rPr>
              <w:t xml:space="preserve">try to </w:t>
            </w:r>
            <w:r w:rsidR="00C25892">
              <w:rPr>
                <w:rFonts w:hint="eastAsia"/>
                <w:szCs w:val="22"/>
                <w:lang w:eastAsia="zh-CN"/>
              </w:rPr>
              <w:t>align with RTCM as much as possible</w:t>
            </w:r>
            <w:r w:rsidR="00836B6E">
              <w:rPr>
                <w:rFonts w:hint="eastAsia"/>
                <w:szCs w:val="22"/>
                <w:lang w:eastAsia="zh-CN"/>
              </w:rPr>
              <w:t xml:space="preserve"> in Rel-17</w:t>
            </w:r>
            <w:bookmarkStart w:id="1934" w:name="_GoBack"/>
            <w:bookmarkEnd w:id="1934"/>
            <w:r w:rsidR="00C25892">
              <w:rPr>
                <w:rFonts w:hint="eastAsia"/>
                <w:szCs w:val="22"/>
                <w:lang w:eastAsia="zh-CN"/>
              </w:rPr>
              <w:t>.</w:t>
            </w:r>
          </w:p>
        </w:tc>
      </w:tr>
    </w:tbl>
    <w:p w14:paraId="5A85AEB8" w14:textId="77777777" w:rsidR="00741FB2" w:rsidRDefault="00741FB2" w:rsidP="00741FB2">
      <w:pPr>
        <w:rPr>
          <w:lang w:eastAsia="zh-CN"/>
        </w:rPr>
      </w:pPr>
      <w:bookmarkStart w:id="1935" w:name="OLE_LINK7"/>
      <w:bookmarkStart w:id="1936" w:name="OLE_LINK8"/>
    </w:p>
    <w:p w14:paraId="558CA6E1" w14:textId="1E3D8652" w:rsidR="00741FB2" w:rsidRDefault="00741FB2" w:rsidP="00741FB2">
      <w:pPr>
        <w:pStyle w:val="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1935"/>
    <w:bookmarkEnd w:id="1936"/>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1"/>
      </w:pPr>
      <w:r>
        <w:lastRenderedPageBreak/>
        <w:t>References</w:t>
      </w:r>
    </w:p>
    <w:p w14:paraId="6C425E95" w14:textId="77777777" w:rsidR="00E322AE" w:rsidRDefault="00A55F4A">
      <w:pPr>
        <w:pStyle w:val="Reference"/>
        <w:rPr>
          <w:rFonts w:ascii="Times New Roman" w:hAnsi="Times New Roman"/>
        </w:rPr>
      </w:pPr>
      <w:bookmarkStart w:id="1937"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1937"/>
    </w:p>
    <w:p w14:paraId="49335910" w14:textId="77777777" w:rsidR="00E322AE" w:rsidRDefault="00A55F4A">
      <w:pPr>
        <w:pStyle w:val="Reference"/>
        <w:rPr>
          <w:rFonts w:ascii="Times New Roman" w:hAnsi="Times New Roman"/>
        </w:rPr>
      </w:pPr>
      <w:bookmarkStart w:id="1938" w:name="_Ref81417216"/>
      <w:r>
        <w:rPr>
          <w:rFonts w:ascii="Times New Roman" w:hAnsi="Times New Roman"/>
        </w:rPr>
        <w:t>R2-2109029, Summary on agenda item 8.11.5 on GNSS positioning integrity, Qualcomm.</w:t>
      </w:r>
      <w:bookmarkEnd w:id="1938"/>
    </w:p>
    <w:p w14:paraId="51ECA596" w14:textId="77777777" w:rsidR="00E322AE" w:rsidRDefault="00A55F4A">
      <w:pPr>
        <w:pStyle w:val="Reference"/>
        <w:rPr>
          <w:rFonts w:ascii="Times New Roman" w:hAnsi="Times New Roman"/>
        </w:rPr>
      </w:pPr>
      <w:bookmarkStart w:id="1939" w:name="_Ref81417824"/>
      <w:r>
        <w:rPr>
          <w:rFonts w:ascii="Times New Roman" w:hAnsi="Times New Roman"/>
        </w:rPr>
        <w:t>R2-2108340, "Bounding GNSS errors for positioning integrity", ESA, Nokia, Nokia Shanghai Bell.</w:t>
      </w:r>
      <w:bookmarkEnd w:id="1939"/>
    </w:p>
    <w:p w14:paraId="7E993F1C" w14:textId="77777777" w:rsidR="00E322AE" w:rsidRDefault="00A55F4A">
      <w:pPr>
        <w:pStyle w:val="Reference"/>
        <w:rPr>
          <w:rFonts w:ascii="Times New Roman" w:hAnsi="Times New Roman"/>
        </w:rPr>
      </w:pPr>
      <w:bookmarkStart w:id="1940" w:name="_Ref81417830"/>
      <w:r>
        <w:rPr>
          <w:rFonts w:ascii="Times New Roman" w:hAnsi="Times New Roman"/>
        </w:rPr>
        <w:t>R2-2108385, "Considerations on GNSS positioning integrity support", Qualcomm Incorporated.</w:t>
      </w:r>
      <w:bookmarkEnd w:id="1940"/>
    </w:p>
    <w:p w14:paraId="58170A49" w14:textId="77777777" w:rsidR="00E322AE" w:rsidRPr="0060657E" w:rsidRDefault="00A55F4A">
      <w:pPr>
        <w:pStyle w:val="Reference"/>
        <w:rPr>
          <w:rFonts w:ascii="Times New Roman" w:hAnsi="Times New Roman"/>
          <w:highlight w:val="yellow"/>
        </w:rPr>
      </w:pPr>
      <w:bookmarkStart w:id="1941" w:name="_Ref81417850"/>
      <w:r w:rsidRPr="0060657E">
        <w:rPr>
          <w:rFonts w:ascii="Times New Roman" w:hAnsi="Times New Roman"/>
          <w:highlight w:val="yellow"/>
        </w:rPr>
        <w:t>R2-2108475, "Text Proposal on GNSS Integrity Assistance Data", Swift Navigation, Ericsson, Mitsubishi Electric Corporation.</w:t>
      </w:r>
      <w:bookmarkEnd w:id="1941"/>
    </w:p>
    <w:p w14:paraId="06F268C4" w14:textId="77777777" w:rsidR="00E322AE" w:rsidRDefault="00A55F4A">
      <w:pPr>
        <w:pStyle w:val="Reference"/>
        <w:rPr>
          <w:rFonts w:ascii="Times New Roman" w:hAnsi="Times New Roman"/>
        </w:rPr>
      </w:pPr>
      <w:bookmarkStart w:id="1942" w:name="_Ref81420714"/>
      <w:r>
        <w:rPr>
          <w:rFonts w:ascii="Times New Roman" w:hAnsi="Times New Roman"/>
        </w:rPr>
        <w:t>R2-2108474, "Discussion on GNSS Integrity Assistance Data", Swift Navigation, Ericsson, Mitsubishi Electric Corporation.</w:t>
      </w:r>
      <w:bookmarkEnd w:id="1942"/>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9" w:author="Swift - Grant Hausler" w:date="2021-09-22T14:37:00Z" w:initials="">
    <w:p w14:paraId="129E0FE7" w14:textId="77777777" w:rsidR="00151AF6" w:rsidRDefault="00151AF6">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D41CA" w14:textId="77777777" w:rsidR="00151AF6" w:rsidRDefault="00151AF6">
      <w:pPr>
        <w:spacing w:after="0" w:line="240" w:lineRule="auto"/>
      </w:pPr>
      <w:r>
        <w:separator/>
      </w:r>
    </w:p>
  </w:endnote>
  <w:endnote w:type="continuationSeparator" w:id="0">
    <w:p w14:paraId="3BEE0264" w14:textId="77777777" w:rsidR="00151AF6" w:rsidRDefault="0015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7F99" w14:textId="77777777" w:rsidR="00151AF6" w:rsidRDefault="00151AF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151AF6" w:rsidRDefault="00151AF6">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F429" w14:textId="21325201" w:rsidR="00151AF6" w:rsidRDefault="00151AF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36B6E">
      <w:rPr>
        <w:rStyle w:val="CharChar2"/>
        <w:b/>
        <w:i/>
        <w:noProof/>
        <w:sz w:val="18"/>
      </w:rPr>
      <w:t>49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36B6E">
      <w:rPr>
        <w:rStyle w:val="CharChar2"/>
        <w:b/>
        <w:i/>
        <w:noProof/>
        <w:sz w:val="18"/>
      </w:rPr>
      <w:t>50</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F8419" w14:textId="77777777" w:rsidR="00151AF6" w:rsidRDefault="00151AF6">
      <w:pPr>
        <w:spacing w:after="0" w:line="240" w:lineRule="auto"/>
      </w:pPr>
      <w:r>
        <w:separator/>
      </w:r>
    </w:p>
  </w:footnote>
  <w:footnote w:type="continuationSeparator" w:id="0">
    <w:p w14:paraId="0A35EC51" w14:textId="77777777" w:rsidR="00151AF6" w:rsidRDefault="0015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1F86" w14:textId="77777777" w:rsidR="00151AF6" w:rsidRDefault="00151A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7C6CDD"/>
    <w:multiLevelType w:val="hybridMultilevel"/>
    <w:tmpl w:val="A784F9FE"/>
    <w:lvl w:ilvl="0" w:tplc="1AF22CC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C960ED8"/>
    <w:multiLevelType w:val="hybridMultilevel"/>
    <w:tmpl w:val="60B474BC"/>
    <w:lvl w:ilvl="0" w:tplc="1AF22CCA">
      <w:numFmt w:val="bullet"/>
      <w:lvlText w:val=""/>
      <w:lvlJc w:val="left"/>
      <w:pPr>
        <w:ind w:left="1200" w:hanging="360"/>
      </w:pPr>
      <w:rPr>
        <w:rFonts w:ascii="Wingdings" w:eastAsia="宋体"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nsid w:val="3A255AFC"/>
    <w:multiLevelType w:val="hybridMultilevel"/>
    <w:tmpl w:val="1046CA80"/>
    <w:lvl w:ilvl="0" w:tplc="9F7E2C4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C0D6FB8"/>
    <w:multiLevelType w:val="hybridMultilevel"/>
    <w:tmpl w:val="6D82A3AA"/>
    <w:lvl w:ilvl="0" w:tplc="E2241964">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31335F"/>
    <w:multiLevelType w:val="hybridMultilevel"/>
    <w:tmpl w:val="FB78ACA2"/>
    <w:lvl w:ilvl="0" w:tplc="8A069292">
      <w:start w:val="4"/>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8">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5"/>
  </w:num>
  <w:num w:numId="4">
    <w:abstractNumId w:val="11"/>
  </w:num>
  <w:num w:numId="5">
    <w:abstractNumId w:val="23"/>
  </w:num>
  <w:num w:numId="6">
    <w:abstractNumId w:val="17"/>
  </w:num>
  <w:num w:numId="7">
    <w:abstractNumId w:val="28"/>
  </w:num>
  <w:num w:numId="8">
    <w:abstractNumId w:val="26"/>
  </w:num>
  <w:num w:numId="9">
    <w:abstractNumId w:val="20"/>
  </w:num>
  <w:num w:numId="10">
    <w:abstractNumId w:val="13"/>
  </w:num>
  <w:num w:numId="11">
    <w:abstractNumId w:val="19"/>
  </w:num>
  <w:num w:numId="12">
    <w:abstractNumId w:val="24"/>
  </w:num>
  <w:num w:numId="13">
    <w:abstractNumId w:val="0"/>
  </w:num>
  <w:num w:numId="14">
    <w:abstractNumId w:val="18"/>
  </w:num>
  <w:num w:numId="15">
    <w:abstractNumId w:val="29"/>
  </w:num>
  <w:num w:numId="16">
    <w:abstractNumId w:val="12"/>
  </w:num>
  <w:num w:numId="17">
    <w:abstractNumId w:val="11"/>
    <w:lvlOverride w:ilvl="0">
      <w:startOverride w:val="1"/>
    </w:lvlOverride>
  </w:num>
  <w:num w:numId="18">
    <w:abstractNumId w:val="30"/>
  </w:num>
  <w:num w:numId="19">
    <w:abstractNumId w:val="36"/>
  </w:num>
  <w:num w:numId="20">
    <w:abstractNumId w:val="5"/>
  </w:num>
  <w:num w:numId="21">
    <w:abstractNumId w:val="22"/>
  </w:num>
  <w:num w:numId="22">
    <w:abstractNumId w:val="16"/>
  </w:num>
  <w:num w:numId="23">
    <w:abstractNumId w:val="10"/>
  </w:num>
  <w:num w:numId="24">
    <w:abstractNumId w:val="9"/>
  </w:num>
  <w:num w:numId="25">
    <w:abstractNumId w:val="7"/>
  </w:num>
  <w:num w:numId="26">
    <w:abstractNumId w:val="2"/>
  </w:num>
  <w:num w:numId="27">
    <w:abstractNumId w:val="27"/>
  </w:num>
  <w:num w:numId="28">
    <w:abstractNumId w:val="31"/>
  </w:num>
  <w:num w:numId="29">
    <w:abstractNumId w:val="3"/>
  </w:num>
  <w:num w:numId="30">
    <w:abstractNumId w:val="15"/>
  </w:num>
  <w:num w:numId="31">
    <w:abstractNumId w:val="4"/>
  </w:num>
  <w:num w:numId="32">
    <w:abstractNumId w:val="38"/>
  </w:num>
  <w:num w:numId="33">
    <w:abstractNumId w:val="14"/>
  </w:num>
  <w:num w:numId="34">
    <w:abstractNumId w:val="35"/>
  </w:num>
  <w:num w:numId="35">
    <w:abstractNumId w:val="6"/>
  </w:num>
  <w:num w:numId="36">
    <w:abstractNumId w:val="3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 w:numId="41">
    <w:abstractNumId w:val="39"/>
  </w:num>
  <w:num w:numId="42">
    <w:abstractNumId w:val="8"/>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D3D86"/>
    <w:rsid w:val="000D61E8"/>
    <w:rsid w:val="000D78FB"/>
    <w:rsid w:val="000E1F22"/>
    <w:rsid w:val="000E5275"/>
    <w:rsid w:val="000E71D6"/>
    <w:rsid w:val="00105A37"/>
    <w:rsid w:val="001075EE"/>
    <w:rsid w:val="00110211"/>
    <w:rsid w:val="00111148"/>
    <w:rsid w:val="0011139E"/>
    <w:rsid w:val="001132A0"/>
    <w:rsid w:val="00126BD3"/>
    <w:rsid w:val="0013466E"/>
    <w:rsid w:val="001350CE"/>
    <w:rsid w:val="001376C3"/>
    <w:rsid w:val="00141C15"/>
    <w:rsid w:val="00143206"/>
    <w:rsid w:val="00143FCB"/>
    <w:rsid w:val="001468E8"/>
    <w:rsid w:val="00146F1B"/>
    <w:rsid w:val="00147007"/>
    <w:rsid w:val="00151966"/>
    <w:rsid w:val="00151AF6"/>
    <w:rsid w:val="0015232B"/>
    <w:rsid w:val="00161E01"/>
    <w:rsid w:val="001621DD"/>
    <w:rsid w:val="0018023E"/>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22ED0"/>
    <w:rsid w:val="00224A35"/>
    <w:rsid w:val="00225628"/>
    <w:rsid w:val="00227C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7ACC"/>
    <w:rsid w:val="00287D87"/>
    <w:rsid w:val="00295AD3"/>
    <w:rsid w:val="002A1810"/>
    <w:rsid w:val="002A4300"/>
    <w:rsid w:val="002B1D7F"/>
    <w:rsid w:val="002B58C2"/>
    <w:rsid w:val="002B64C2"/>
    <w:rsid w:val="002B6B91"/>
    <w:rsid w:val="002C3BE6"/>
    <w:rsid w:val="002C567B"/>
    <w:rsid w:val="002C7A79"/>
    <w:rsid w:val="002D20FE"/>
    <w:rsid w:val="002D2A59"/>
    <w:rsid w:val="002D41E6"/>
    <w:rsid w:val="002E460D"/>
    <w:rsid w:val="002E4D2E"/>
    <w:rsid w:val="002F1455"/>
    <w:rsid w:val="002F2A00"/>
    <w:rsid w:val="002F375B"/>
    <w:rsid w:val="002F4A1A"/>
    <w:rsid w:val="002F6056"/>
    <w:rsid w:val="002F7EB3"/>
    <w:rsid w:val="00302104"/>
    <w:rsid w:val="0030292F"/>
    <w:rsid w:val="003054B5"/>
    <w:rsid w:val="00305F66"/>
    <w:rsid w:val="0030642A"/>
    <w:rsid w:val="00307C15"/>
    <w:rsid w:val="00311053"/>
    <w:rsid w:val="003114C7"/>
    <w:rsid w:val="00311524"/>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3A2B"/>
    <w:rsid w:val="00437E04"/>
    <w:rsid w:val="00440377"/>
    <w:rsid w:val="00447129"/>
    <w:rsid w:val="00450D48"/>
    <w:rsid w:val="00451599"/>
    <w:rsid w:val="004564C2"/>
    <w:rsid w:val="0046312E"/>
    <w:rsid w:val="00464FE0"/>
    <w:rsid w:val="004678BE"/>
    <w:rsid w:val="004701FC"/>
    <w:rsid w:val="004732E4"/>
    <w:rsid w:val="00476968"/>
    <w:rsid w:val="0048350F"/>
    <w:rsid w:val="00483FEF"/>
    <w:rsid w:val="004861DE"/>
    <w:rsid w:val="0048699E"/>
    <w:rsid w:val="00492792"/>
    <w:rsid w:val="004A4681"/>
    <w:rsid w:val="004A664F"/>
    <w:rsid w:val="004A6D39"/>
    <w:rsid w:val="004B3B29"/>
    <w:rsid w:val="004C5992"/>
    <w:rsid w:val="004C7ADF"/>
    <w:rsid w:val="004D4C9E"/>
    <w:rsid w:val="004D7089"/>
    <w:rsid w:val="004D75E1"/>
    <w:rsid w:val="004D7746"/>
    <w:rsid w:val="004E1170"/>
    <w:rsid w:val="004E5135"/>
    <w:rsid w:val="004E7600"/>
    <w:rsid w:val="004F2757"/>
    <w:rsid w:val="004F2D33"/>
    <w:rsid w:val="004F3746"/>
    <w:rsid w:val="004F391F"/>
    <w:rsid w:val="004F6F19"/>
    <w:rsid w:val="00500DC1"/>
    <w:rsid w:val="0050251F"/>
    <w:rsid w:val="00504BC5"/>
    <w:rsid w:val="00504D2F"/>
    <w:rsid w:val="0050768B"/>
    <w:rsid w:val="00510787"/>
    <w:rsid w:val="005164D9"/>
    <w:rsid w:val="00516956"/>
    <w:rsid w:val="005208A1"/>
    <w:rsid w:val="00524335"/>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53F"/>
    <w:rsid w:val="007F3969"/>
    <w:rsid w:val="007F6CDE"/>
    <w:rsid w:val="008004C9"/>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E26"/>
    <w:rsid w:val="00A55F4A"/>
    <w:rsid w:val="00A56DFA"/>
    <w:rsid w:val="00A60925"/>
    <w:rsid w:val="00A638A1"/>
    <w:rsid w:val="00A67313"/>
    <w:rsid w:val="00A72EE0"/>
    <w:rsid w:val="00A7309E"/>
    <w:rsid w:val="00A7614D"/>
    <w:rsid w:val="00A84AC3"/>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21CF7"/>
    <w:rsid w:val="00B22852"/>
    <w:rsid w:val="00B2723C"/>
    <w:rsid w:val="00B35031"/>
    <w:rsid w:val="00B3639B"/>
    <w:rsid w:val="00B365E8"/>
    <w:rsid w:val="00B434D3"/>
    <w:rsid w:val="00B466B4"/>
    <w:rsid w:val="00B50D25"/>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6B38"/>
    <w:rsid w:val="00C077D2"/>
    <w:rsid w:val="00C11BD2"/>
    <w:rsid w:val="00C122F6"/>
    <w:rsid w:val="00C13EC8"/>
    <w:rsid w:val="00C165C9"/>
    <w:rsid w:val="00C2046C"/>
    <w:rsid w:val="00C20945"/>
    <w:rsid w:val="00C21C1D"/>
    <w:rsid w:val="00C25892"/>
    <w:rsid w:val="00C352AB"/>
    <w:rsid w:val="00C35E63"/>
    <w:rsid w:val="00C444DC"/>
    <w:rsid w:val="00C453AE"/>
    <w:rsid w:val="00C4615B"/>
    <w:rsid w:val="00C56EC5"/>
    <w:rsid w:val="00C62888"/>
    <w:rsid w:val="00C63224"/>
    <w:rsid w:val="00C67C99"/>
    <w:rsid w:val="00C71DB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C66"/>
    <w:rsid w:val="00F80DF3"/>
    <w:rsid w:val="00F86EBE"/>
    <w:rsid w:val="00F90CCA"/>
    <w:rsid w:val="00F910AE"/>
    <w:rsid w:val="00F91AAC"/>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269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9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a"/>
    <w:uiPriority w:val="99"/>
    <w:semiHidden/>
    <w:rPr>
      <w:rFonts w:ascii="Times New Roman" w:eastAsia="宋体" w:hAnsi="Times New Roman" w:cs="Times New Roman"/>
      <w:b/>
      <w:bCs/>
      <w:kern w:val="0"/>
      <w:sz w:val="20"/>
      <w:szCs w:val="20"/>
      <w:lang w:val="en-GB" w:eastAsia="en-US"/>
    </w:rPr>
  </w:style>
  <w:style w:type="character" w:customStyle="1" w:styleId="UnresolvedMention">
    <w:name w:val="Unresolved Mention"/>
    <w:basedOn w:val="a0"/>
    <w:uiPriority w:val="99"/>
    <w:semiHidden/>
    <w:unhideWhenUsed/>
    <w:rsid w:val="001946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a"/>
    <w:uiPriority w:val="99"/>
    <w:semiHidden/>
    <w:rPr>
      <w:rFonts w:ascii="Times New Roman" w:eastAsia="宋体" w:hAnsi="Times New Roman" w:cs="Times New Roman"/>
      <w:b/>
      <w:bCs/>
      <w:kern w:val="0"/>
      <w:sz w:val="20"/>
      <w:szCs w:val="20"/>
      <w:lang w:val="en-GB" w:eastAsia="en-US"/>
    </w:rPr>
  </w:style>
  <w:style w:type="character" w:customStyle="1" w:styleId="UnresolvedMention">
    <w:name w:val="Unresolved Mention"/>
    <w:basedOn w:val="a0"/>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0588">
      <w:bodyDiv w:val="1"/>
      <w:marLeft w:val="0"/>
      <w:marRight w:val="0"/>
      <w:marTop w:val="0"/>
      <w:marBottom w:val="0"/>
      <w:divBdr>
        <w:top w:val="none" w:sz="0" w:space="0" w:color="auto"/>
        <w:left w:val="none" w:sz="0" w:space="0" w:color="auto"/>
        <w:bottom w:val="none" w:sz="0" w:space="0" w:color="auto"/>
        <w:right w:val="none" w:sz="0" w:space="0" w:color="auto"/>
      </w:divBdr>
      <w:divsChild>
        <w:div w:id="889809081">
          <w:marLeft w:val="0"/>
          <w:marRight w:val="0"/>
          <w:marTop w:val="0"/>
          <w:marBottom w:val="0"/>
          <w:divBdr>
            <w:top w:val="none" w:sz="0" w:space="0" w:color="auto"/>
            <w:left w:val="none" w:sz="0" w:space="0" w:color="auto"/>
            <w:bottom w:val="none" w:sz="0" w:space="0" w:color="auto"/>
            <w:right w:val="none" w:sz="0" w:space="0" w:color="auto"/>
          </w:divBdr>
          <w:divsChild>
            <w:div w:id="20824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146975897">
      <w:bodyDiv w:val="1"/>
      <w:marLeft w:val="0"/>
      <w:marRight w:val="0"/>
      <w:marTop w:val="0"/>
      <w:marBottom w:val="0"/>
      <w:divBdr>
        <w:top w:val="none" w:sz="0" w:space="0" w:color="auto"/>
        <w:left w:val="none" w:sz="0" w:space="0" w:color="auto"/>
        <w:bottom w:val="none" w:sz="0" w:space="0" w:color="auto"/>
        <w:right w:val="none" w:sz="0" w:space="0" w:color="auto"/>
      </w:divBdr>
      <w:divsChild>
        <w:div w:id="1013916556">
          <w:marLeft w:val="0"/>
          <w:marRight w:val="0"/>
          <w:marTop w:val="0"/>
          <w:marBottom w:val="0"/>
          <w:divBdr>
            <w:top w:val="none" w:sz="0" w:space="0" w:color="auto"/>
            <w:left w:val="none" w:sz="0" w:space="0" w:color="auto"/>
            <w:bottom w:val="none" w:sz="0" w:space="0" w:color="auto"/>
            <w:right w:val="none" w:sz="0" w:space="0" w:color="auto"/>
          </w:divBdr>
          <w:divsChild>
            <w:div w:id="86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 w:id="1555845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3679">
          <w:marLeft w:val="0"/>
          <w:marRight w:val="0"/>
          <w:marTop w:val="0"/>
          <w:marBottom w:val="0"/>
          <w:divBdr>
            <w:top w:val="none" w:sz="0" w:space="0" w:color="auto"/>
            <w:left w:val="none" w:sz="0" w:space="0" w:color="auto"/>
            <w:bottom w:val="none" w:sz="0" w:space="0" w:color="auto"/>
            <w:right w:val="none" w:sz="0" w:space="0" w:color="auto"/>
          </w:divBdr>
          <w:divsChild>
            <w:div w:id="1298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495">
      <w:bodyDiv w:val="1"/>
      <w:marLeft w:val="0"/>
      <w:marRight w:val="0"/>
      <w:marTop w:val="0"/>
      <w:marBottom w:val="0"/>
      <w:divBdr>
        <w:top w:val="none" w:sz="0" w:space="0" w:color="auto"/>
        <w:left w:val="none" w:sz="0" w:space="0" w:color="auto"/>
        <w:bottom w:val="none" w:sz="0" w:space="0" w:color="auto"/>
        <w:right w:val="none" w:sz="0" w:space="0" w:color="auto"/>
      </w:divBdr>
      <w:divsChild>
        <w:div w:id="45489877">
          <w:marLeft w:val="0"/>
          <w:marRight w:val="0"/>
          <w:marTop w:val="0"/>
          <w:marBottom w:val="0"/>
          <w:divBdr>
            <w:top w:val="none" w:sz="0" w:space="0" w:color="auto"/>
            <w:left w:val="none" w:sz="0" w:space="0" w:color="auto"/>
            <w:bottom w:val="none" w:sz="0" w:space="0" w:color="auto"/>
            <w:right w:val="none" w:sz="0" w:space="0" w:color="auto"/>
          </w:divBdr>
          <w:divsChild>
            <w:div w:id="440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04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1839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936">
      <w:bodyDiv w:val="1"/>
      <w:marLeft w:val="0"/>
      <w:marRight w:val="0"/>
      <w:marTop w:val="0"/>
      <w:marBottom w:val="0"/>
      <w:divBdr>
        <w:top w:val="none" w:sz="0" w:space="0" w:color="auto"/>
        <w:left w:val="none" w:sz="0" w:space="0" w:color="auto"/>
        <w:bottom w:val="none" w:sz="0" w:space="0" w:color="auto"/>
        <w:right w:val="none" w:sz="0" w:space="0" w:color="auto"/>
      </w:divBdr>
      <w:divsChild>
        <w:div w:id="1294021652">
          <w:marLeft w:val="0"/>
          <w:marRight w:val="0"/>
          <w:marTop w:val="0"/>
          <w:marBottom w:val="0"/>
          <w:divBdr>
            <w:top w:val="none" w:sz="0" w:space="0" w:color="auto"/>
            <w:left w:val="none" w:sz="0" w:space="0" w:color="auto"/>
            <w:bottom w:val="none" w:sz="0" w:space="0" w:color="auto"/>
            <w:right w:val="none" w:sz="0" w:space="0" w:color="auto"/>
          </w:divBdr>
          <w:divsChild>
            <w:div w:id="202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Fredrik.gunnarsson@ericsson.com" TargetMode="Externa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cid:image002.jpg@01D79924.4046C0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tesh.shreevastav@ericsson.com"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jpeg"/><Relationship Id="rId23" Type="http://schemas.microsoft.com/office/2016/09/relationships/commentsIds" Target="commentsIds.xml"/><Relationship Id="rId10" Type="http://schemas.openxmlformats.org/officeDocument/2006/relationships/hyperlink" Target="mailto:birendra.ghimire@iis.fraunhofer.d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cid:image001.png@01D79924.4046C090"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8A3FE-D859-4077-876E-D696093B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17261</Words>
  <Characters>98393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4</cp:revision>
  <dcterms:created xsi:type="dcterms:W3CDTF">2021-10-14T08:52:00Z</dcterms:created>
  <dcterms:modified xsi:type="dcterms:W3CDTF">2021-10-14T08:57:00Z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