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w:t>
      </w:r>
      <w:proofErr w:type="gramStart"/>
      <w:r>
        <w:rPr>
          <w:b/>
          <w:sz w:val="24"/>
          <w:lang w:val="en-US"/>
        </w:rPr>
        <w:t>e][</w:t>
      </w:r>
      <w:proofErr w:type="gramEnd"/>
      <w:r>
        <w:rPr>
          <w:b/>
          <w:sz w:val="24"/>
          <w:lang w:val="en-US"/>
        </w:rPr>
        <w:t>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w:t>
      </w:r>
      <w:proofErr w:type="gramStart"/>
      <w:r>
        <w:t>e][</w:t>
      </w:r>
      <w:proofErr w:type="gramEnd"/>
      <w:r>
        <w:t>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1"/>
        <w:rPr>
          <w:lang w:eastAsia="zh-CN"/>
        </w:rPr>
      </w:pPr>
      <w:r>
        <w:rPr>
          <w:lang w:eastAsia="ko-KR"/>
        </w:rPr>
        <w:t>Contact Information</w:t>
      </w:r>
    </w:p>
    <w:tbl>
      <w:tblPr>
        <w:tblStyle w:val="af1"/>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rsidRPr="00440377"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ins w:id="20" w:author="CATT" w:date="2021-09-23T14:29:00Z">
              <w:r>
                <w:rPr>
                  <w:rFonts w:ascii="Times New Roman" w:hAnsi="Times New Roman" w:hint="eastAsia"/>
                  <w:lang w:val="en-US"/>
                </w:rPr>
                <w:t>Jianxiang Li (lijianxiang@datangmobile.cn)</w:t>
              </w:r>
            </w:ins>
          </w:p>
        </w:tc>
      </w:tr>
      <w:tr w:rsidR="00347BF2" w:rsidRPr="00440377"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440377"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r>
              <w:rPr>
                <w:rFonts w:ascii="Times New Roman" w:hAnsi="Times New Roman"/>
                <w:lang w:val="en-US"/>
              </w:rPr>
              <w:t>lixiaolong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21355FC7" w14:textId="18B21E0B"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(fumihiro.hasegawa@interdigital.com)</w:t>
            </w:r>
          </w:p>
        </w:tc>
      </w:tr>
      <w:tr w:rsidR="00977630" w:rsidRPr="00440377" w14:paraId="2B0DB0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D7245D" w14:textId="64F0260C" w:rsidR="00977630" w:rsidRDefault="00977630" w:rsidP="00977630">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609ABB3B" w14:textId="6BF08FC5" w:rsidR="00977630" w:rsidRPr="00977630" w:rsidRDefault="00977630" w:rsidP="00977630">
            <w:pPr>
              <w:pStyle w:val="TAC"/>
              <w:jc w:val="left"/>
              <w:rPr>
                <w:rFonts w:ascii="Times New Roman" w:hAnsi="Times New Roman"/>
                <w:lang w:val="fr-CA"/>
              </w:rPr>
            </w:pPr>
            <w:r w:rsidRPr="00A21A2C">
              <w:rPr>
                <w:rFonts w:ascii="Times New Roman" w:hAnsi="Times New Roman"/>
                <w:lang w:val="sv-SE"/>
              </w:rPr>
              <w:t>Birendra Ghimire (</w:t>
            </w:r>
            <w:hyperlink r:id="rId9" w:history="1">
              <w:r w:rsidRPr="00A21A2C">
                <w:rPr>
                  <w:rStyle w:val="af3"/>
                  <w:rFonts w:ascii="Times New Roman" w:hAnsi="Times New Roman"/>
                  <w:lang w:val="sv-SE"/>
                </w:rPr>
                <w:t>birendra.ghimire@iis.fraunhofer.de</w:t>
              </w:r>
            </w:hyperlink>
            <w:r w:rsidRPr="00A21A2C">
              <w:rPr>
                <w:rFonts w:ascii="Times New Roman" w:hAnsi="Times New Roman"/>
                <w:lang w:val="sv-SE"/>
              </w:rPr>
              <w:t xml:space="preserve">) </w:t>
            </w:r>
          </w:p>
        </w:tc>
      </w:tr>
      <w:tr w:rsidR="00977630" w14:paraId="678FCA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6962F5" w14:textId="124CB8CF" w:rsidR="00977630" w:rsidRDefault="00977630" w:rsidP="00977630">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4A061CE8" w14:textId="245A8C1B" w:rsidR="00977630" w:rsidRPr="00A21A2C" w:rsidRDefault="00977630" w:rsidP="00977630">
            <w:pPr>
              <w:pStyle w:val="TAC"/>
              <w:jc w:val="left"/>
              <w:rPr>
                <w:rFonts w:ascii="Times New Roman" w:hAnsi="Times New Roman"/>
                <w:lang w:val="sv-SE"/>
              </w:rPr>
            </w:pPr>
            <w:r>
              <w:rPr>
                <w:rFonts w:ascii="Times New Roman" w:hAnsi="Times New Roman"/>
                <w:lang w:val="en-US"/>
              </w:rPr>
              <w:t>Florin Grec (florin-catalin.grec@esa.int)</w:t>
            </w:r>
          </w:p>
        </w:tc>
      </w:tr>
      <w:tr w:rsidR="00977630" w14:paraId="09AAFF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E611A9C" w14:textId="0026EFB9" w:rsidR="00977630" w:rsidRDefault="00977630" w:rsidP="00977630">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4E46B56D" w14:textId="70C73A49" w:rsidR="00977630" w:rsidRDefault="00D27C83" w:rsidP="00977630">
            <w:pPr>
              <w:pStyle w:val="TAC"/>
              <w:jc w:val="left"/>
              <w:rPr>
                <w:rFonts w:ascii="Times New Roman" w:hAnsi="Times New Roman"/>
                <w:lang w:val="en-US"/>
              </w:rPr>
            </w:pPr>
            <w:hyperlink r:id="rId10" w:history="1">
              <w:r w:rsidR="00977630" w:rsidRPr="008306DD">
                <w:rPr>
                  <w:rStyle w:val="af3"/>
                  <w:rFonts w:ascii="Times New Roman" w:hAnsi="Times New Roman"/>
                  <w:lang w:val="en-US"/>
                </w:rPr>
                <w:t>Ritesh.shreevastav@ericsson.com</w:t>
              </w:r>
            </w:hyperlink>
            <w:r w:rsidR="00977630">
              <w:rPr>
                <w:rFonts w:ascii="Times New Roman" w:hAnsi="Times New Roman"/>
                <w:lang w:val="en-US"/>
              </w:rPr>
              <w:t xml:space="preserve">, </w:t>
            </w:r>
            <w:hyperlink r:id="rId11" w:history="1">
              <w:r w:rsidR="00977630" w:rsidRPr="008306DD">
                <w:rPr>
                  <w:rStyle w:val="af3"/>
                  <w:rFonts w:ascii="Times New Roman" w:hAnsi="Times New Roman"/>
                  <w:lang w:val="en-US"/>
                </w:rPr>
                <w:t>Fredrik.gunnarsson@ericsson.com</w:t>
              </w:r>
            </w:hyperlink>
          </w:p>
        </w:tc>
      </w:tr>
      <w:tr w:rsidR="00977630" w14:paraId="6D01C3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C08A96" w14:textId="77BFCBEE" w:rsidR="00977630" w:rsidRDefault="00977630" w:rsidP="00977630">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6A918E02" w14:textId="13FF5D61" w:rsidR="00977630" w:rsidRPr="00977630" w:rsidRDefault="00977630" w:rsidP="00977630">
            <w:pPr>
              <w:pStyle w:val="TAC"/>
              <w:jc w:val="left"/>
              <w:rPr>
                <w:lang w:val="en-GB"/>
              </w:rPr>
            </w:pPr>
            <w:r>
              <w:rPr>
                <w:lang w:val="en-US"/>
              </w:rPr>
              <w:t>sfischer@qti.qualcomm.com</w:t>
            </w:r>
          </w:p>
        </w:tc>
      </w:tr>
      <w:tr w:rsidR="00977630" w14:paraId="13139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38248F" w14:textId="720BA37F" w:rsidR="00977630" w:rsidRDefault="00977630" w:rsidP="00977630">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75DF502C" w14:textId="438C26FD" w:rsidR="00977630" w:rsidRDefault="00977630" w:rsidP="00977630">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hwang (june77.hwang@samsung.com)</w:t>
            </w:r>
          </w:p>
        </w:tc>
      </w:tr>
      <w:tr w:rsidR="00440377" w14:paraId="629D77F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48D26F" w14:textId="5DA56828" w:rsidR="00440377" w:rsidRDefault="00440377" w:rsidP="00440377">
            <w:pPr>
              <w:pStyle w:val="TAC"/>
              <w:jc w:val="left"/>
              <w:rPr>
                <w:rFonts w:ascii="Times New Roman" w:eastAsia="Malgun Gothic" w:hAnsi="Times New Roman"/>
                <w:lang w:val="en-GB" w:eastAsia="ko-KR"/>
              </w:rPr>
            </w:pPr>
            <w:r>
              <w:rPr>
                <w:rFonts w:ascii="Times New Roman" w:eastAsia="Malgun Gothic" w:hAnsi="Times New Roman"/>
                <w:lang w:val="en-GB" w:eastAsia="ko-KR"/>
              </w:rPr>
              <w:t>u-blox AG</w:t>
            </w:r>
          </w:p>
        </w:tc>
        <w:tc>
          <w:tcPr>
            <w:tcW w:w="5794" w:type="dxa"/>
            <w:tcBorders>
              <w:top w:val="single" w:sz="4" w:space="0" w:color="auto"/>
              <w:left w:val="single" w:sz="4" w:space="0" w:color="auto"/>
              <w:bottom w:val="single" w:sz="4" w:space="0" w:color="auto"/>
              <w:right w:val="single" w:sz="4" w:space="0" w:color="auto"/>
            </w:tcBorders>
          </w:tcPr>
          <w:p w14:paraId="10BDF645" w14:textId="2D99A16C" w:rsidR="00440377" w:rsidRDefault="00440377" w:rsidP="00440377">
            <w:pPr>
              <w:pStyle w:val="TAC"/>
              <w:jc w:val="left"/>
              <w:rPr>
                <w:rFonts w:eastAsia="Malgun Gothic"/>
                <w:lang w:val="en-US" w:eastAsia="ko-KR"/>
              </w:rPr>
            </w:pPr>
            <w:r>
              <w:rPr>
                <w:rFonts w:eastAsia="Malgun Gothic"/>
                <w:lang w:val="en-US" w:eastAsia="ko-KR"/>
              </w:rPr>
              <w:t>David Bartlett (david.bartlett@u-blox.com)</w:t>
            </w:r>
          </w:p>
        </w:tc>
      </w:tr>
    </w:tbl>
    <w:p w14:paraId="4BDBA533" w14:textId="77777777" w:rsidR="00E322AE" w:rsidRDefault="00E322AE">
      <w:pPr>
        <w:pStyle w:val="3GPPText"/>
        <w:rPr>
          <w:lang w:val="en-GB" w:eastAsia="zh-CN"/>
        </w:rPr>
      </w:pPr>
    </w:p>
    <w:p w14:paraId="445D7643" w14:textId="77777777" w:rsidR="00E322AE" w:rsidRDefault="00A55F4A">
      <w:pPr>
        <w:pStyle w:val="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6"/>
      </w:pPr>
      <w:r>
        <w:rPr>
          <w:rFonts w:hint="eastAsia"/>
        </w:rPr>
        <w:t>Q</w:t>
      </w:r>
      <w:r>
        <w:t>uestion1-1: Do companies agree that we should adopt the “paired overbounding” technique for bounding the probability distribution of the errors for GNSS integrity?</w:t>
      </w:r>
    </w:p>
    <w:tbl>
      <w:tblPr>
        <w:tblStyle w:val="af1"/>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ins w:id="24" w:author="Swift - Grant Hausler" w:date="2021-09-09T10:41:00Z">
              <w:r>
                <w:rPr>
                  <w:lang w:eastAsia="zh-CN"/>
                </w:rPr>
                <w:t xml:space="preserve">overbounding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PLs. </w:t>
              </w:r>
            </w:ins>
            <w:ins w:id="28" w:author="Swift - Grant Hausler" w:date="2021-09-09T10:46:00Z">
              <w:r>
                <w:rPr>
                  <w:lang w:eastAsia="zh-CN"/>
                </w:rPr>
                <w:t xml:space="preserve">The paired overbounding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overbounding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r>
              <w:rPr>
                <w:lang w:eastAsia="zh-CN"/>
              </w:rPr>
              <w:lastRenderedPageBreak/>
              <w:t>InterDigital</w:t>
            </w:r>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222ED0" w14:paraId="32AC9C7B" w14:textId="77777777">
        <w:tc>
          <w:tcPr>
            <w:tcW w:w="1529" w:type="dxa"/>
          </w:tcPr>
          <w:p w14:paraId="614D572A" w14:textId="3F094FE5" w:rsidR="00222ED0" w:rsidRDefault="00222ED0" w:rsidP="00222ED0">
            <w:pPr>
              <w:rPr>
                <w:lang w:eastAsia="zh-CN"/>
              </w:rPr>
            </w:pPr>
            <w:r>
              <w:rPr>
                <w:lang w:eastAsia="zh-CN"/>
              </w:rPr>
              <w:t>ESA</w:t>
            </w:r>
          </w:p>
        </w:tc>
        <w:tc>
          <w:tcPr>
            <w:tcW w:w="1301" w:type="dxa"/>
          </w:tcPr>
          <w:p w14:paraId="6F15D825" w14:textId="634AE1A0" w:rsidR="00222ED0" w:rsidRDefault="00222ED0" w:rsidP="00222ED0">
            <w:pPr>
              <w:rPr>
                <w:szCs w:val="22"/>
                <w:lang w:eastAsia="zh-CN"/>
              </w:rPr>
            </w:pPr>
            <w:r>
              <w:rPr>
                <w:szCs w:val="22"/>
                <w:lang w:eastAsia="zh-CN"/>
              </w:rPr>
              <w:t>Yes (partly)</w:t>
            </w:r>
          </w:p>
        </w:tc>
        <w:tc>
          <w:tcPr>
            <w:tcW w:w="7230" w:type="dxa"/>
          </w:tcPr>
          <w:p w14:paraId="3412073E" w14:textId="4ABEA45F" w:rsidR="00222ED0" w:rsidRDefault="00222ED0" w:rsidP="00222ED0">
            <w:pPr>
              <w:rPr>
                <w:szCs w:val="22"/>
                <w:lang w:eastAsia="zh-CN"/>
              </w:rPr>
            </w:pPr>
            <w:r>
              <w:rPr>
                <w:szCs w:val="22"/>
                <w:lang w:eastAsia="zh-CN"/>
              </w:rPr>
              <w:t>We agree with Swift: [6] is building on top on a much simpler concept proposed in [3] and [4] while still keeping the simpler concept on the table. We disagree with where [5] suggest to put new fields such as mean and sigma values: new Ies as per [5] or extension of SSR Ies as per [3] and [4]. Generally speaking, we would like to keep the changes to LPP to a minimum in particular because new Ies translate to new posSIBs as well and there are already some problems with scheduling of posSIBs discussed in other email discussions. Regardless of this additional point we have in mind, we agree that paired overbouding is more complete solution.</w:t>
            </w:r>
          </w:p>
        </w:tc>
      </w:tr>
      <w:tr w:rsidR="00222ED0" w14:paraId="45AA3DC1" w14:textId="77777777">
        <w:tc>
          <w:tcPr>
            <w:tcW w:w="1529" w:type="dxa"/>
          </w:tcPr>
          <w:p w14:paraId="4955EDEB" w14:textId="2F0FE104" w:rsidR="00222ED0" w:rsidRDefault="00222ED0" w:rsidP="00222ED0">
            <w:pPr>
              <w:rPr>
                <w:lang w:eastAsia="zh-CN"/>
              </w:rPr>
            </w:pPr>
            <w:r>
              <w:rPr>
                <w:lang w:eastAsia="zh-CN"/>
              </w:rPr>
              <w:t>Ericsson</w:t>
            </w:r>
          </w:p>
        </w:tc>
        <w:tc>
          <w:tcPr>
            <w:tcW w:w="1301" w:type="dxa"/>
          </w:tcPr>
          <w:p w14:paraId="00953E72" w14:textId="0F38305F" w:rsidR="00222ED0" w:rsidRDefault="00222ED0" w:rsidP="00222ED0">
            <w:pPr>
              <w:rPr>
                <w:szCs w:val="22"/>
                <w:lang w:eastAsia="zh-CN"/>
              </w:rPr>
            </w:pPr>
            <w:r>
              <w:rPr>
                <w:szCs w:val="22"/>
                <w:lang w:eastAsia="zh-CN"/>
              </w:rPr>
              <w:t>Yes</w:t>
            </w:r>
          </w:p>
        </w:tc>
        <w:tc>
          <w:tcPr>
            <w:tcW w:w="7230" w:type="dxa"/>
          </w:tcPr>
          <w:p w14:paraId="7889485E" w14:textId="77777777" w:rsidR="00222ED0" w:rsidRDefault="00222ED0" w:rsidP="00222ED0">
            <w:pPr>
              <w:rPr>
                <w:szCs w:val="22"/>
                <w:lang w:eastAsia="zh-CN"/>
              </w:rPr>
            </w:pPr>
          </w:p>
        </w:tc>
      </w:tr>
      <w:tr w:rsidR="00222ED0" w14:paraId="7144A437" w14:textId="77777777">
        <w:tc>
          <w:tcPr>
            <w:tcW w:w="1529" w:type="dxa"/>
          </w:tcPr>
          <w:p w14:paraId="66288009" w14:textId="715CD733" w:rsidR="00222ED0" w:rsidRDefault="00222ED0" w:rsidP="00222ED0">
            <w:pPr>
              <w:rPr>
                <w:lang w:eastAsia="zh-CN"/>
              </w:rPr>
            </w:pPr>
            <w:r>
              <w:rPr>
                <w:lang w:eastAsia="zh-CN"/>
              </w:rPr>
              <w:t>Qualcomm</w:t>
            </w:r>
          </w:p>
        </w:tc>
        <w:tc>
          <w:tcPr>
            <w:tcW w:w="1301" w:type="dxa"/>
          </w:tcPr>
          <w:p w14:paraId="3AC4D520" w14:textId="11B8BE3C" w:rsidR="00222ED0" w:rsidRDefault="00222ED0" w:rsidP="00222ED0">
            <w:pPr>
              <w:rPr>
                <w:szCs w:val="22"/>
                <w:lang w:eastAsia="zh-CN"/>
              </w:rPr>
            </w:pPr>
            <w:r>
              <w:rPr>
                <w:szCs w:val="22"/>
                <w:lang w:eastAsia="zh-CN"/>
              </w:rPr>
              <w:t>Partially No</w:t>
            </w:r>
          </w:p>
        </w:tc>
        <w:tc>
          <w:tcPr>
            <w:tcW w:w="7230" w:type="dxa"/>
          </w:tcPr>
          <w:p w14:paraId="2C311022" w14:textId="7766BD44" w:rsidR="00222ED0" w:rsidRDefault="00222ED0" w:rsidP="00222ED0">
            <w:pPr>
              <w:rPr>
                <w:szCs w:val="22"/>
                <w:lang w:eastAsia="zh-CN"/>
              </w:rPr>
            </w:pPr>
            <w:r>
              <w:rPr>
                <w:szCs w:val="22"/>
                <w:lang w:eastAsia="zh-CN"/>
              </w:rPr>
              <w:t xml:space="preserve">We agree that both, </w:t>
            </w:r>
            <w:r w:rsidRPr="008724A9">
              <w:rPr>
                <w:rFonts w:ascii="Symbol" w:hAnsi="Symbol"/>
                <w:szCs w:val="22"/>
                <w:lang w:eastAsia="zh-CN"/>
              </w:rPr>
              <w:t></w:t>
            </w:r>
            <w:r>
              <w:rPr>
                <w:szCs w:val="22"/>
                <w:lang w:eastAsia="zh-CN"/>
              </w:rPr>
              <w:t xml:space="preserve"> and </w:t>
            </w:r>
            <w:r w:rsidRPr="008724A9">
              <w:rPr>
                <w:rFonts w:ascii="Symbol" w:hAnsi="Symbol"/>
                <w:szCs w:val="22"/>
                <w:lang w:eastAsia="zh-CN"/>
              </w:rPr>
              <w:t></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overbounding</w:t>
            </w:r>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paired overbounding</w:t>
            </w:r>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r w:rsidR="00222ED0" w14:paraId="3D3CBFF5" w14:textId="77777777">
        <w:tc>
          <w:tcPr>
            <w:tcW w:w="1529" w:type="dxa"/>
          </w:tcPr>
          <w:p w14:paraId="797D3A4B" w14:textId="5E9CEA1A" w:rsidR="00222ED0" w:rsidRDefault="00222ED0" w:rsidP="00222ED0">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325178" w14:textId="44CDC7F4" w:rsidR="00222ED0" w:rsidRDefault="00222ED0" w:rsidP="00222ED0">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296C5D1C" w14:textId="257CB3AF" w:rsidR="00222ED0" w:rsidRDefault="00222ED0" w:rsidP="00222ED0">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also see that </w:t>
            </w:r>
            <w:proofErr w:type="gramStart"/>
            <w:r>
              <w:rPr>
                <w:rFonts w:eastAsia="Malgun Gothic"/>
                <w:szCs w:val="22"/>
                <w:lang w:eastAsia="ko-KR"/>
              </w:rPr>
              <w:t>real world</w:t>
            </w:r>
            <w:proofErr w:type="gramEnd"/>
            <w:r>
              <w:rPr>
                <w:rFonts w:eastAsia="Malgun Gothic"/>
                <w:szCs w:val="22"/>
                <w:lang w:eastAsia="ko-KR"/>
              </w:rPr>
              <w:t xml:space="preserve"> error distribution can be reflected by overbounding with mean value addition. This is also not underestimating the error occurrence. Even this make some conservative estimate on the location but still good for the safety.</w:t>
            </w:r>
          </w:p>
        </w:tc>
      </w:tr>
      <w:tr w:rsidR="00864C0E" w14:paraId="61DC9FD2" w14:textId="77777777">
        <w:tc>
          <w:tcPr>
            <w:tcW w:w="1529" w:type="dxa"/>
          </w:tcPr>
          <w:p w14:paraId="37418363" w14:textId="635E762D" w:rsidR="00864C0E" w:rsidRDefault="00864C0E" w:rsidP="00864C0E">
            <w:pPr>
              <w:rPr>
                <w:rFonts w:eastAsia="Malgun Gothic"/>
                <w:lang w:eastAsia="ko-KR"/>
              </w:rPr>
            </w:pPr>
            <w:r>
              <w:rPr>
                <w:rFonts w:eastAsia="Malgun Gothic"/>
                <w:lang w:eastAsia="ko-KR"/>
              </w:rPr>
              <w:t>u-blox</w:t>
            </w:r>
          </w:p>
        </w:tc>
        <w:tc>
          <w:tcPr>
            <w:tcW w:w="1301" w:type="dxa"/>
          </w:tcPr>
          <w:p w14:paraId="675A4F92" w14:textId="39E88C37" w:rsidR="00864C0E" w:rsidRDefault="00864C0E" w:rsidP="00864C0E">
            <w:pPr>
              <w:rPr>
                <w:rFonts w:eastAsia="Malgun Gothic"/>
                <w:szCs w:val="22"/>
                <w:lang w:eastAsia="ko-KR"/>
              </w:rPr>
            </w:pPr>
            <w:r>
              <w:rPr>
                <w:rFonts w:eastAsia="Malgun Gothic"/>
                <w:szCs w:val="22"/>
                <w:lang w:eastAsia="ko-KR"/>
              </w:rPr>
              <w:t>Yes</w:t>
            </w:r>
          </w:p>
        </w:tc>
        <w:tc>
          <w:tcPr>
            <w:tcW w:w="7230" w:type="dxa"/>
          </w:tcPr>
          <w:p w14:paraId="0EAB6F61" w14:textId="2957FB17" w:rsidR="00864C0E" w:rsidRDefault="00864C0E" w:rsidP="00864C0E">
            <w:pPr>
              <w:rPr>
                <w:rFonts w:eastAsia="Malgun Gothic"/>
                <w:szCs w:val="22"/>
                <w:lang w:eastAsia="ko-KR"/>
              </w:rPr>
            </w:pPr>
            <w:r>
              <w:rPr>
                <w:szCs w:val="22"/>
                <w:lang w:eastAsia="zh-CN"/>
              </w:rPr>
              <w:t>An overbounding technique is essential because many errors are not Gaussian and can have longer tails. Using a single Gaussian assumption is not adequate given the wide range of TIRs identified and the fact that most lie far into the tails of the error distribution.</w:t>
            </w:r>
          </w:p>
        </w:tc>
      </w:tr>
    </w:tbl>
    <w:p w14:paraId="324A6061" w14:textId="77777777" w:rsidR="00E322AE" w:rsidRDefault="00A55F4A">
      <w:pPr>
        <w:pStyle w:val="6"/>
      </w:pPr>
      <w:r>
        <w:rPr>
          <w:rFonts w:hint="eastAsia"/>
        </w:rPr>
        <w:t>Q</w:t>
      </w:r>
      <w:r>
        <w:t>uestion1-1 Summary:</w:t>
      </w:r>
    </w:p>
    <w:p w14:paraId="7DF37BD3" w14:textId="412B8945" w:rsidR="00E7592F" w:rsidRDefault="00B12F52">
      <w:pPr>
        <w:rPr>
          <w:lang w:eastAsia="zh-CN"/>
        </w:rPr>
      </w:pPr>
      <w:r>
        <w:rPr>
          <w:lang w:eastAsia="zh-CN"/>
        </w:rPr>
        <w:t>All the companies that have replied think that we can adopt the paired overbounding technique for bounding the error probability distribution for GNSS integrity</w:t>
      </w:r>
      <w:r w:rsidR="00E7592F">
        <w:rPr>
          <w:lang w:eastAsia="zh-CN"/>
        </w:rPr>
        <w:t>, with the following understanding:</w:t>
      </w:r>
    </w:p>
    <w:p w14:paraId="3E3DF169" w14:textId="46588FA7" w:rsidR="00E7592F" w:rsidRPr="00E7592F" w:rsidRDefault="00B03F27" w:rsidP="00E7592F">
      <w:pPr>
        <w:pStyle w:val="af5"/>
        <w:numPr>
          <w:ilvl w:val="0"/>
          <w:numId w:val="7"/>
        </w:numPr>
        <w:rPr>
          <w:lang w:eastAsia="zh-CN"/>
        </w:rPr>
      </w:pPr>
      <w:r>
        <w:rPr>
          <w:rFonts w:eastAsiaTheme="minorEastAsia"/>
          <w:lang w:eastAsia="zh-CN"/>
        </w:rPr>
        <w:t>Nokia thinks that t</w:t>
      </w:r>
      <w:r w:rsidR="00E7592F">
        <w:rPr>
          <w:rFonts w:eastAsiaTheme="minorEastAsia"/>
          <w:lang w:eastAsia="zh-CN"/>
        </w:rPr>
        <w:t xml:space="preserve">he technique of paired overbounding is already adopted in the GNSS ecosystem. </w:t>
      </w:r>
    </w:p>
    <w:p w14:paraId="2B457791" w14:textId="37991B1C" w:rsidR="00E7592F" w:rsidRPr="00B03F27" w:rsidRDefault="00B03F27" w:rsidP="00E7592F">
      <w:pPr>
        <w:pStyle w:val="af5"/>
        <w:numPr>
          <w:ilvl w:val="0"/>
          <w:numId w:val="7"/>
        </w:numPr>
        <w:rPr>
          <w:lang w:eastAsia="zh-CN"/>
        </w:rPr>
      </w:pPr>
      <w:r>
        <w:rPr>
          <w:rFonts w:eastAsiaTheme="minorEastAsia"/>
          <w:lang w:eastAsia="zh-CN"/>
        </w:rPr>
        <w:t>ZTE showed s</w:t>
      </w:r>
      <w:r w:rsidR="00E7592F">
        <w:rPr>
          <w:rFonts w:eastAsiaTheme="minorEastAsia"/>
          <w:lang w:eastAsia="zh-CN"/>
        </w:rPr>
        <w:t xml:space="preserve">ome concerns how to derive the mean and its impacts on the original variance/standard deviation. </w:t>
      </w:r>
    </w:p>
    <w:p w14:paraId="6D8FCD6E" w14:textId="18C3CCBA" w:rsidR="00B03F27" w:rsidRPr="007A0DAB" w:rsidRDefault="00B03F27" w:rsidP="00E7592F">
      <w:pPr>
        <w:pStyle w:val="af5"/>
        <w:numPr>
          <w:ilvl w:val="0"/>
          <w:numId w:val="7"/>
        </w:numPr>
        <w:rPr>
          <w:lang w:eastAsia="zh-CN"/>
        </w:rPr>
      </w:pPr>
      <w:r>
        <w:rPr>
          <w:rFonts w:eastAsiaTheme="minorEastAsia"/>
          <w:lang w:eastAsia="zh-CN"/>
        </w:rPr>
        <w:t xml:space="preserve">QC think the mean the variance/standard deviation of the error source are needed in the AD but not sure why “a paired overbounding technique” is needed and argue that we have agreed </w:t>
      </w:r>
      <w:proofErr w:type="gramStart"/>
      <w:r>
        <w:rPr>
          <w:rFonts w:eastAsiaTheme="minorEastAsia"/>
          <w:lang w:eastAsia="zh-CN"/>
        </w:rPr>
        <w:t>that  the</w:t>
      </w:r>
      <w:proofErr w:type="gramEnd"/>
      <w:r>
        <w:rPr>
          <w:rFonts w:eastAsiaTheme="minorEastAsia"/>
          <w:lang w:eastAsia="zh-CN"/>
        </w:rPr>
        <w:t xml:space="preserve"> specific algorithm should be up to UE implementation</w:t>
      </w:r>
    </w:p>
    <w:p w14:paraId="2A91B5A4" w14:textId="0023F734" w:rsidR="007A0DAB" w:rsidRDefault="007A0DAB" w:rsidP="00E7592F">
      <w:pPr>
        <w:pStyle w:val="af5"/>
        <w:numPr>
          <w:ilvl w:val="0"/>
          <w:numId w:val="7"/>
        </w:numPr>
        <w:rPr>
          <w:lang w:eastAsia="zh-CN"/>
        </w:rPr>
      </w:pPr>
      <w:r>
        <w:rPr>
          <w:rFonts w:eastAsiaTheme="minorEastAsia" w:hint="eastAsia"/>
          <w:lang w:eastAsia="zh-CN"/>
        </w:rPr>
        <w:t>S</w:t>
      </w:r>
      <w:r>
        <w:rPr>
          <w:rFonts w:eastAsiaTheme="minorEastAsia"/>
          <w:lang w:eastAsia="zh-CN"/>
        </w:rPr>
        <w:t>S thinks the paired overbounding technique provide good approximation to the error distribution in the real world.</w:t>
      </w:r>
    </w:p>
    <w:p w14:paraId="02C673D9" w14:textId="77777777" w:rsidR="00E7592F" w:rsidRDefault="00E7592F">
      <w:pPr>
        <w:rPr>
          <w:lang w:eastAsia="zh-CN"/>
        </w:rPr>
      </w:pPr>
    </w:p>
    <w:p w14:paraId="6A6030A5" w14:textId="00E24039" w:rsidR="00E322AE" w:rsidRDefault="00B12F52">
      <w:pPr>
        <w:rPr>
          <w:lang w:eastAsia="zh-CN"/>
        </w:rPr>
      </w:pPr>
      <w:r>
        <w:rPr>
          <w:lang w:eastAsia="zh-CN"/>
        </w:rPr>
        <w:t>Hence, we propose the following:</w:t>
      </w:r>
    </w:p>
    <w:p w14:paraId="196A0678" w14:textId="3061A690" w:rsidR="00B12F52" w:rsidRPr="00E7592F" w:rsidRDefault="00B12F52">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1-1</w:t>
      </w:r>
      <w:r w:rsidRPr="00E7592F">
        <w:rPr>
          <w:b/>
          <w:lang w:eastAsia="zh-CN"/>
        </w:rPr>
        <w:t xml:space="preserve">: The paired overbounding technique is </w:t>
      </w:r>
      <w:r w:rsidR="007A0DAB">
        <w:rPr>
          <w:b/>
          <w:lang w:eastAsia="zh-CN"/>
        </w:rPr>
        <w:t>supported</w:t>
      </w:r>
      <w:r w:rsidRPr="00E7592F">
        <w:rPr>
          <w:b/>
          <w:lang w:eastAsia="zh-CN"/>
        </w:rPr>
        <w:t xml:space="preserve"> for bounding the error probability distribution for GNSS integrity</w:t>
      </w:r>
      <w:r w:rsidR="00B03F27">
        <w:rPr>
          <w:b/>
          <w:lang w:eastAsia="zh-CN"/>
        </w:rPr>
        <w:t xml:space="preserve"> as a baseline</w:t>
      </w:r>
      <w:r w:rsidRPr="00E7592F">
        <w:rPr>
          <w:b/>
          <w:lang w:eastAsia="zh-CN"/>
        </w:rPr>
        <w:t xml:space="preserve">. </w:t>
      </w:r>
    </w:p>
    <w:p w14:paraId="073707C1" w14:textId="77777777" w:rsidR="00E322AE" w:rsidRDefault="00A55F4A">
      <w:pPr>
        <w:pStyle w:val="2"/>
        <w:rPr>
          <w:lang w:eastAsia="zh-CN"/>
        </w:rPr>
      </w:pPr>
      <w:r>
        <w:rPr>
          <w:rFonts w:hint="eastAsia"/>
          <w:lang w:eastAsia="zh-CN"/>
        </w:rPr>
        <w:lastRenderedPageBreak/>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af1"/>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lastRenderedPageBreak/>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af1"/>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r>
              <w:rPr>
                <w:lang w:eastAsia="zh-CN"/>
              </w:rPr>
              <w:t>InterDigital</w:t>
            </w:r>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6333C0" w14:paraId="128EA515" w14:textId="77777777" w:rsidTr="004E5135">
        <w:tc>
          <w:tcPr>
            <w:tcW w:w="1271" w:type="dxa"/>
          </w:tcPr>
          <w:p w14:paraId="305444C2" w14:textId="4DD506DA" w:rsidR="006333C0" w:rsidRDefault="006333C0" w:rsidP="006333C0">
            <w:pPr>
              <w:rPr>
                <w:lang w:eastAsia="zh-CN"/>
              </w:rPr>
            </w:pPr>
            <w:r>
              <w:rPr>
                <w:lang w:eastAsia="zh-CN"/>
              </w:rPr>
              <w:t>Fraunhofer</w:t>
            </w:r>
          </w:p>
        </w:tc>
        <w:tc>
          <w:tcPr>
            <w:tcW w:w="8647" w:type="dxa"/>
          </w:tcPr>
          <w:p w14:paraId="2BDE8485" w14:textId="0074B895" w:rsidR="006333C0" w:rsidRDefault="006333C0" w:rsidP="006333C0">
            <w:pPr>
              <w:rPr>
                <w:lang w:eastAsia="zh-CN"/>
              </w:rPr>
            </w:pPr>
            <w:r>
              <w:rPr>
                <w:lang w:eastAsia="zh-CN"/>
              </w:rPr>
              <w:t>Same understanding as all above.</w:t>
            </w:r>
          </w:p>
        </w:tc>
      </w:tr>
      <w:tr w:rsidR="006333C0" w14:paraId="02C795A5" w14:textId="77777777" w:rsidTr="004E5135">
        <w:tc>
          <w:tcPr>
            <w:tcW w:w="1271" w:type="dxa"/>
          </w:tcPr>
          <w:p w14:paraId="74CDFD47" w14:textId="3DC48B7F" w:rsidR="006333C0" w:rsidRDefault="006333C0" w:rsidP="006333C0">
            <w:pPr>
              <w:rPr>
                <w:lang w:eastAsia="zh-CN"/>
              </w:rPr>
            </w:pPr>
            <w:r>
              <w:rPr>
                <w:lang w:eastAsia="zh-CN"/>
              </w:rPr>
              <w:t>ESA</w:t>
            </w:r>
          </w:p>
        </w:tc>
        <w:tc>
          <w:tcPr>
            <w:tcW w:w="8647" w:type="dxa"/>
          </w:tcPr>
          <w:p w14:paraId="1D7A958A" w14:textId="38285597" w:rsidR="006333C0" w:rsidRDefault="006333C0" w:rsidP="006333C0">
            <w:pPr>
              <w:rPr>
                <w:lang w:eastAsia="zh-CN"/>
              </w:rPr>
            </w:pPr>
            <w:r>
              <w:rPr>
                <w:lang w:eastAsia="zh-CN"/>
              </w:rPr>
              <w:t>Agree with the majority.</w:t>
            </w:r>
          </w:p>
        </w:tc>
      </w:tr>
      <w:tr w:rsidR="006333C0" w14:paraId="5C0BF7F4" w14:textId="77777777" w:rsidTr="004E5135">
        <w:tc>
          <w:tcPr>
            <w:tcW w:w="1271" w:type="dxa"/>
          </w:tcPr>
          <w:p w14:paraId="69E9CE18" w14:textId="52343DC1" w:rsidR="006333C0" w:rsidRDefault="006333C0" w:rsidP="006333C0">
            <w:pPr>
              <w:rPr>
                <w:lang w:eastAsia="zh-CN"/>
              </w:rPr>
            </w:pPr>
            <w:r>
              <w:rPr>
                <w:lang w:eastAsia="zh-CN"/>
              </w:rPr>
              <w:t>Ericsson</w:t>
            </w:r>
          </w:p>
        </w:tc>
        <w:tc>
          <w:tcPr>
            <w:tcW w:w="8647" w:type="dxa"/>
          </w:tcPr>
          <w:p w14:paraId="49945EF7" w14:textId="39320774" w:rsidR="006333C0" w:rsidRDefault="006333C0" w:rsidP="006333C0">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6333C0" w14:paraId="5488D34D" w14:textId="77777777" w:rsidTr="004E5135">
        <w:tc>
          <w:tcPr>
            <w:tcW w:w="1271" w:type="dxa"/>
          </w:tcPr>
          <w:p w14:paraId="106BF8AC" w14:textId="201F1095" w:rsidR="006333C0" w:rsidRDefault="006333C0" w:rsidP="006333C0">
            <w:pPr>
              <w:rPr>
                <w:lang w:eastAsia="zh-CN"/>
              </w:rPr>
            </w:pPr>
            <w:r>
              <w:rPr>
                <w:lang w:eastAsia="zh-CN"/>
              </w:rPr>
              <w:t>Qualcomm</w:t>
            </w:r>
          </w:p>
        </w:tc>
        <w:tc>
          <w:tcPr>
            <w:tcW w:w="8647" w:type="dxa"/>
          </w:tcPr>
          <w:p w14:paraId="62CBF546" w14:textId="77777777" w:rsidR="006333C0" w:rsidRDefault="006333C0" w:rsidP="006333C0">
            <w:pPr>
              <w:spacing w:after="0"/>
              <w:rPr>
                <w:szCs w:val="22"/>
                <w:lang w:eastAsia="zh-CN"/>
              </w:rPr>
            </w:pPr>
            <w:r>
              <w:rPr>
                <w:szCs w:val="22"/>
                <w:lang w:eastAsia="zh-CN"/>
              </w:rPr>
              <w:t>Integrity assistance data for OSR should be aligned with RTCM and may comprise:</w:t>
            </w:r>
          </w:p>
          <w:p w14:paraId="458D73C4" w14:textId="77777777" w:rsidR="006333C0" w:rsidRDefault="006333C0" w:rsidP="006333C0">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common to any NRTK implementation</w:t>
            </w:r>
            <w:r>
              <w:rPr>
                <w:lang w:eastAsia="zh-CN"/>
              </w:rPr>
              <w:t>; e.g.,</w:t>
            </w:r>
          </w:p>
          <w:p w14:paraId="5E9F1146" w14:textId="77777777" w:rsidR="006333C0" w:rsidRDefault="006333C0" w:rsidP="006333C0">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176699ED" w14:textId="77777777" w:rsidR="006333C0" w:rsidRDefault="006333C0" w:rsidP="006333C0">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approaches</w:t>
            </w:r>
            <w:r>
              <w:rPr>
                <w:lang w:eastAsia="zh-CN"/>
              </w:rPr>
              <w:t>; e.g.</w:t>
            </w:r>
          </w:p>
          <w:p w14:paraId="562BD75D" w14:textId="77777777" w:rsidR="006333C0" w:rsidRDefault="006333C0" w:rsidP="006333C0">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6AF1E273" w14:textId="77777777" w:rsidR="006333C0" w:rsidRDefault="006333C0" w:rsidP="006333C0">
            <w:pPr>
              <w:pStyle w:val="B2"/>
              <w:spacing w:after="0"/>
              <w:rPr>
                <w:lang w:eastAsia="zh-CN"/>
              </w:rPr>
            </w:pPr>
            <w:r>
              <w:rPr>
                <w:lang w:eastAsia="zh-CN"/>
              </w:rPr>
              <w:lastRenderedPageBreak/>
              <w:t>-</w:t>
            </w:r>
            <w:r>
              <w:tab/>
            </w:r>
            <w:r>
              <w:rPr>
                <w:lang w:eastAsia="zh-CN"/>
              </w:rPr>
              <w:t>baseline dependent integrity parameters</w:t>
            </w:r>
          </w:p>
          <w:p w14:paraId="5C89438C" w14:textId="77777777" w:rsidR="006333C0" w:rsidRDefault="006333C0" w:rsidP="006333C0">
            <w:pPr>
              <w:pStyle w:val="B2"/>
              <w:spacing w:after="0"/>
              <w:rPr>
                <w:lang w:val="en-US"/>
              </w:rPr>
            </w:pPr>
            <w:r w:rsidRPr="002A2BDB">
              <w:rPr>
                <w:lang w:eastAsia="zh-CN"/>
              </w:rPr>
              <w:t>-</w:t>
            </w:r>
            <w:r>
              <w:tab/>
              <w:t>c</w:t>
            </w:r>
            <w:r w:rsidRPr="002A2BDB">
              <w:rPr>
                <w:lang w:val="en-US"/>
              </w:rPr>
              <w:t xml:space="preserve">arrier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18F12FBF" w14:textId="77777777" w:rsidR="006333C0" w:rsidRDefault="006333C0" w:rsidP="006333C0">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similar to SSR approach (tropo, iono, SIS integrity)</w:t>
            </w:r>
          </w:p>
          <w:p w14:paraId="192FA991" w14:textId="77C17CB6" w:rsidR="006333C0" w:rsidRDefault="006333C0" w:rsidP="006333C0">
            <w:pPr>
              <w:rPr>
                <w:lang w:eastAsia="zh-CN"/>
              </w:rPr>
            </w:pPr>
            <w:r>
              <w:rPr>
                <w:szCs w:val="22"/>
                <w:lang w:val="en-US"/>
              </w:rPr>
              <w:t>Details should await a response LS from RTCM.</w:t>
            </w:r>
          </w:p>
        </w:tc>
      </w:tr>
      <w:tr w:rsidR="006333C0" w14:paraId="608D9545" w14:textId="77777777" w:rsidTr="004E5135">
        <w:tc>
          <w:tcPr>
            <w:tcW w:w="1271" w:type="dxa"/>
          </w:tcPr>
          <w:p w14:paraId="039E4EA3" w14:textId="32A4514F" w:rsidR="006333C0" w:rsidRDefault="006333C0" w:rsidP="006333C0">
            <w:pPr>
              <w:rPr>
                <w:lang w:eastAsia="zh-CN"/>
              </w:rPr>
            </w:pPr>
            <w:r>
              <w:rPr>
                <w:rFonts w:eastAsia="Malgun Gothic"/>
                <w:lang w:eastAsia="ko-KR"/>
              </w:rPr>
              <w:lastRenderedPageBreak/>
              <w:t>S</w:t>
            </w:r>
            <w:r>
              <w:rPr>
                <w:rFonts w:eastAsia="Malgun Gothic" w:hint="eastAsia"/>
                <w:lang w:eastAsia="ko-KR"/>
              </w:rPr>
              <w:t xml:space="preserve">amsung </w:t>
            </w:r>
          </w:p>
        </w:tc>
        <w:tc>
          <w:tcPr>
            <w:tcW w:w="8647" w:type="dxa"/>
          </w:tcPr>
          <w:p w14:paraId="6B3B648E" w14:textId="64D003FC" w:rsidR="006333C0" w:rsidRDefault="006333C0" w:rsidP="006333C0">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126BD3" w14:paraId="334ADCBA" w14:textId="77777777" w:rsidTr="004E5135">
        <w:tc>
          <w:tcPr>
            <w:tcW w:w="1271" w:type="dxa"/>
          </w:tcPr>
          <w:p w14:paraId="1E10F56D" w14:textId="5AE42D40" w:rsidR="00126BD3" w:rsidRDefault="00126BD3" w:rsidP="00126BD3">
            <w:pPr>
              <w:rPr>
                <w:rFonts w:eastAsia="Malgun Gothic"/>
                <w:lang w:eastAsia="ko-KR"/>
              </w:rPr>
            </w:pPr>
            <w:r>
              <w:rPr>
                <w:rFonts w:eastAsia="Malgun Gothic"/>
                <w:lang w:eastAsia="ko-KR"/>
              </w:rPr>
              <w:t>u-blox</w:t>
            </w:r>
          </w:p>
        </w:tc>
        <w:tc>
          <w:tcPr>
            <w:tcW w:w="8647" w:type="dxa"/>
          </w:tcPr>
          <w:p w14:paraId="0BA425CD" w14:textId="7EA8CB96" w:rsidR="00126BD3" w:rsidRDefault="00126BD3" w:rsidP="00126BD3">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bl>
    <w:p w14:paraId="131476C8" w14:textId="152E8D82" w:rsidR="00E322AE" w:rsidRDefault="00E322AE">
      <w:pPr>
        <w:rPr>
          <w:lang w:eastAsia="zh-CN"/>
        </w:rPr>
      </w:pPr>
    </w:p>
    <w:p w14:paraId="131DA050" w14:textId="77777777" w:rsidR="00E322AE" w:rsidRDefault="00A55F4A">
      <w:pPr>
        <w:pStyle w:val="6"/>
      </w:pPr>
      <w:r>
        <w:rPr>
          <w:rFonts w:hint="eastAsia"/>
        </w:rPr>
        <w:t>Q</w:t>
      </w:r>
      <w:r>
        <w:t>uestion1-2 Summary:</w:t>
      </w:r>
    </w:p>
    <w:p w14:paraId="729BE5BD" w14:textId="15993C41" w:rsidR="00E322AE" w:rsidRDefault="00E7592F">
      <w:pPr>
        <w:rPr>
          <w:lang w:eastAsia="zh-CN"/>
        </w:rPr>
      </w:pPr>
      <w:r>
        <w:rPr>
          <w:lang w:eastAsia="zh-CN"/>
        </w:rPr>
        <w:t>Based on the feedback, all the companies think that the assistance data with SSR is enough, with the following understanding:</w:t>
      </w:r>
    </w:p>
    <w:p w14:paraId="32A95957" w14:textId="1F6422BC" w:rsidR="00E7592F" w:rsidRPr="004564C2" w:rsidRDefault="00E7592F" w:rsidP="00E7592F">
      <w:pPr>
        <w:pStyle w:val="af5"/>
        <w:numPr>
          <w:ilvl w:val="0"/>
          <w:numId w:val="7"/>
        </w:numPr>
        <w:rPr>
          <w:rFonts w:ascii="Times New Roman" w:hAnsi="Times New Roman"/>
          <w:lang w:eastAsia="zh-CN"/>
        </w:rPr>
      </w:pPr>
      <w:r w:rsidRPr="004564C2">
        <w:rPr>
          <w:rFonts w:ascii="Times New Roman" w:eastAsiaTheme="minorEastAsia" w:hAnsi="Times New Roman"/>
          <w:lang w:eastAsia="zh-CN"/>
        </w:rPr>
        <w:t>Error representation by OSR can be constructed by SSR but the reverse is not possible</w:t>
      </w:r>
    </w:p>
    <w:p w14:paraId="5F9538DF" w14:textId="4AE2FB8C" w:rsidR="00DD50BD" w:rsidRPr="00DD3C69" w:rsidRDefault="00DD50BD" w:rsidP="00E7592F">
      <w:pPr>
        <w:pStyle w:val="af5"/>
        <w:numPr>
          <w:ilvl w:val="0"/>
          <w:numId w:val="7"/>
        </w:numPr>
        <w:rPr>
          <w:rFonts w:ascii="Times New Roman" w:hAnsi="Times New Roman"/>
          <w:lang w:eastAsia="zh-CN"/>
        </w:rPr>
      </w:pPr>
      <w:r w:rsidRPr="004564C2">
        <w:rPr>
          <w:rFonts w:ascii="Times New Roman" w:eastAsiaTheme="minorEastAsia" w:hAnsi="Times New Roman"/>
          <w:lang w:eastAsia="zh-CN"/>
        </w:rPr>
        <w:t xml:space="preserve">QC thinks that the assistance for OSR should also be added and aligned with the RTCM spec, which may include </w:t>
      </w:r>
      <w:r w:rsidR="00E34DC6" w:rsidRPr="004564C2">
        <w:rPr>
          <w:rFonts w:ascii="Times New Roman" w:eastAsiaTheme="minorEastAsia" w:hAnsi="Times New Roman"/>
          <w:lang w:eastAsia="zh-CN"/>
        </w:rPr>
        <w:t>general parameters, differentiated parameters and un-differentiated parameters</w:t>
      </w:r>
    </w:p>
    <w:p w14:paraId="00D90DF8" w14:textId="49F2CE22" w:rsidR="00DD3C69" w:rsidRPr="004564C2" w:rsidRDefault="00DD3C69" w:rsidP="00E7592F">
      <w:pPr>
        <w:pStyle w:val="af5"/>
        <w:numPr>
          <w:ilvl w:val="0"/>
          <w:numId w:val="7"/>
        </w:numPr>
        <w:rPr>
          <w:rFonts w:ascii="Times New Roman" w:hAnsi="Times New Roman"/>
          <w:lang w:eastAsia="zh-CN"/>
        </w:rPr>
      </w:pPr>
      <w:r>
        <w:rPr>
          <w:rFonts w:ascii="Times New Roman" w:eastAsiaTheme="minorEastAsia" w:hAnsi="Times New Roman"/>
          <w:lang w:eastAsia="zh-CN"/>
        </w:rPr>
        <w:t xml:space="preserve">U-blox also mentioned that the SSR representation is complex and not optimum for OSR, also it can be constructed by SSR. </w:t>
      </w:r>
    </w:p>
    <w:p w14:paraId="59EAD60A" w14:textId="27CC9824" w:rsidR="00E34DC6" w:rsidRDefault="00E34DC6" w:rsidP="00E34DC6">
      <w:pPr>
        <w:rPr>
          <w:lang w:eastAsia="zh-CN"/>
        </w:rPr>
      </w:pPr>
    </w:p>
    <w:p w14:paraId="6EF55BF1" w14:textId="0E65E0AF" w:rsidR="00E34DC6" w:rsidRPr="00E7592F" w:rsidRDefault="00E34DC6" w:rsidP="00E34DC6">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280DA1BF" w14:textId="6487D4AE" w:rsidR="00E7592F" w:rsidRDefault="00E7592F" w:rsidP="00E7592F">
      <w:pPr>
        <w:rPr>
          <w:lang w:eastAsia="zh-CN"/>
        </w:rPr>
      </w:pPr>
      <w:r>
        <w:rPr>
          <w:lang w:eastAsia="zh-CN"/>
        </w:rPr>
        <w:t>Hence, we propose the following:</w:t>
      </w:r>
    </w:p>
    <w:p w14:paraId="49F70F19" w14:textId="5EDE0AD3" w:rsidR="00E7592F" w:rsidRPr="00E7592F" w:rsidRDefault="00E7592F" w:rsidP="00E7592F">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1-2</w:t>
      </w:r>
      <w:r w:rsidRPr="00E7592F">
        <w:rPr>
          <w:b/>
          <w:lang w:eastAsia="zh-CN"/>
        </w:rPr>
        <w:t xml:space="preserve">: Error representation by SSR is </w:t>
      </w:r>
      <w:r w:rsidR="00E34DC6">
        <w:rPr>
          <w:b/>
          <w:lang w:eastAsia="zh-CN"/>
        </w:rPr>
        <w:t xml:space="preserve">supported </w:t>
      </w:r>
      <w:r w:rsidRPr="00E7592F">
        <w:rPr>
          <w:b/>
          <w:lang w:eastAsia="zh-CN"/>
        </w:rPr>
        <w:t>for GNSS integrity</w:t>
      </w:r>
      <w:r w:rsidR="00D70F52">
        <w:rPr>
          <w:b/>
          <w:lang w:eastAsia="zh-CN"/>
        </w:rPr>
        <w:t xml:space="preserve">. FFS alignment with the assistance data for OSR in RTCM. </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af1"/>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af1"/>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GNSS-RealTimeIntegrity</w:t>
            </w:r>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lastRenderedPageBreak/>
              <w:t>3GPP: Is there already a solution in LPP?</w:t>
            </w:r>
          </w:p>
          <w:p w14:paraId="0AC51D9D" w14:textId="77777777" w:rsidR="00E322AE" w:rsidRDefault="00A55F4A">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Table 9.2.4: KPI examples for the Automotive, Rail and IIoT use cases [</w:t>
      </w:r>
      <w:proofErr w:type="gramStart"/>
      <w:r w:rsidRPr="00CB46B0">
        <w:rPr>
          <w:lang w:val="en-US"/>
          <w:rPrChange w:id="108" w:author="Xiaoyang Tian" w:date="2021-09-23T14:08:00Z">
            <w:rPr/>
          </w:rPrChange>
        </w:rPr>
        <w:t>34][</w:t>
      </w:r>
      <w:proofErr w:type="gramEnd"/>
      <w:r w:rsidRPr="00CB46B0">
        <w:rPr>
          <w:lang w:val="en-US"/>
          <w:rPrChange w:id="109" w:author="Xiaoyang Tian" w:date="2021-09-23T14:08:00Z">
            <w:rPr/>
          </w:rPrChange>
        </w:rPr>
        <w:t>35][36][37].</w:t>
      </w:r>
    </w:p>
    <w:p w14:paraId="4B14E7F5" w14:textId="77777777" w:rsidR="00E322AE" w:rsidRPr="00CB46B0" w:rsidRDefault="00A55F4A">
      <w:pPr>
        <w:pStyle w:val="TH"/>
        <w:rPr>
          <w:lang w:val="en-US"/>
          <w:rPrChange w:id="110" w:author="Xiaoyang Tian" w:date="2021-09-23T14:08:00Z">
            <w:rPr/>
          </w:rPrChange>
        </w:rPr>
      </w:pPr>
      <w:r w:rsidRPr="00CB46B0">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lastRenderedPageBreak/>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6"/>
        <w:rPr>
          <w:lang w:val="en-US"/>
        </w:rPr>
      </w:pPr>
      <w:r>
        <w:rPr>
          <w:rFonts w:hint="eastAsia"/>
          <w:lang w:val="en-US"/>
        </w:rPr>
        <w:t>Q</w:t>
      </w:r>
      <w:r>
        <w:rPr>
          <w:lang w:val="en-US"/>
        </w:rPr>
        <w:t>uestion1-3: Which use case do companies think that the current support of GNSS integrity in R16 LPP is already sufficient for?</w:t>
      </w:r>
    </w:p>
    <w:tbl>
      <w:tblPr>
        <w:tblStyle w:val="af1"/>
        <w:tblW w:w="9962" w:type="dxa"/>
        <w:tblLook w:val="04A0" w:firstRow="1" w:lastRow="0" w:firstColumn="1" w:lastColumn="0" w:noHBand="0" w:noVBand="1"/>
      </w:tblPr>
      <w:tblGrid>
        <w:gridCol w:w="1243"/>
        <w:gridCol w:w="1342"/>
        <w:gridCol w:w="7377"/>
      </w:tblGrid>
      <w:tr w:rsidR="00E322AE" w14:paraId="77D08F8A" w14:textId="77777777" w:rsidTr="004564C2">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4564C2">
        <w:tc>
          <w:tcPr>
            <w:tcW w:w="1243" w:type="dxa"/>
          </w:tcPr>
          <w:p w14:paraId="171F9D38" w14:textId="77777777" w:rsidR="00E322AE" w:rsidRDefault="00A55F4A">
            <w:pPr>
              <w:rPr>
                <w:lang w:eastAsia="zh-CN"/>
              </w:rPr>
            </w:pPr>
            <w:ins w:id="112"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13" w:author="Swift - Grant Hausler" w:date="2021-09-09T11:08:00Z">
              <w:r>
                <w:rPr>
                  <w:lang w:eastAsia="zh-CN"/>
                </w:rPr>
                <w:t>None</w:t>
              </w:r>
            </w:ins>
          </w:p>
        </w:tc>
        <w:tc>
          <w:tcPr>
            <w:tcW w:w="7377" w:type="dxa"/>
          </w:tcPr>
          <w:p w14:paraId="33CFF769" w14:textId="77777777" w:rsidR="00E322AE" w:rsidRDefault="00A55F4A">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incomplete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E322AE" w14:paraId="52F3CCD7" w14:textId="77777777" w:rsidTr="004564C2">
        <w:tc>
          <w:tcPr>
            <w:tcW w:w="1243" w:type="dxa"/>
          </w:tcPr>
          <w:p w14:paraId="34425A9D" w14:textId="77777777" w:rsidR="00E322AE" w:rsidRDefault="00A55F4A">
            <w:pPr>
              <w:rPr>
                <w:lang w:eastAsia="zh-CN"/>
              </w:rPr>
            </w:pPr>
            <w:ins w:id="134" w:author="YinghaoGuo" w:date="2021-09-13T09:32:00Z">
              <w:r>
                <w:rPr>
                  <w:rFonts w:hint="eastAsia"/>
                  <w:lang w:eastAsia="zh-CN"/>
                </w:rPr>
                <w:t>H</w:t>
              </w:r>
              <w:r>
                <w:rPr>
                  <w:lang w:eastAsia="zh-CN"/>
                </w:rPr>
                <w:t>uawei, HiSilicon</w:t>
              </w:r>
            </w:ins>
          </w:p>
        </w:tc>
        <w:tc>
          <w:tcPr>
            <w:tcW w:w="1342" w:type="dxa"/>
          </w:tcPr>
          <w:p w14:paraId="709B19C4" w14:textId="77777777" w:rsidR="00E322AE" w:rsidRDefault="00A55F4A">
            <w:pPr>
              <w:rPr>
                <w:szCs w:val="22"/>
                <w:lang w:eastAsia="zh-CN"/>
              </w:rPr>
            </w:pPr>
            <w:ins w:id="135" w:author="YinghaoGuo" w:date="2021-09-13T09:32:00Z">
              <w:r>
                <w:rPr>
                  <w:rFonts w:hint="eastAsia"/>
                  <w:szCs w:val="22"/>
                  <w:lang w:eastAsia="zh-CN"/>
                </w:rPr>
                <w:t>N</w:t>
              </w:r>
              <w:r>
                <w:rPr>
                  <w:szCs w:val="22"/>
                  <w:lang w:eastAsia="zh-CN"/>
                </w:rPr>
                <w:t>one</w:t>
              </w:r>
            </w:ins>
          </w:p>
        </w:tc>
        <w:tc>
          <w:tcPr>
            <w:tcW w:w="7377" w:type="dxa"/>
          </w:tcPr>
          <w:p w14:paraId="09386127" w14:textId="77777777" w:rsidR="00E322AE" w:rsidRDefault="00A55F4A">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IIoT examples. </w:t>
              </w:r>
            </w:ins>
          </w:p>
        </w:tc>
      </w:tr>
      <w:tr w:rsidR="00E322AE" w14:paraId="41677D04" w14:textId="77777777" w:rsidTr="004564C2">
        <w:trPr>
          <w:ins w:id="140" w:author="ZTE-Yu Pan" w:date="2021-09-22T14:59:00Z"/>
        </w:trPr>
        <w:tc>
          <w:tcPr>
            <w:tcW w:w="1243" w:type="dxa"/>
          </w:tcPr>
          <w:p w14:paraId="6E062C5E" w14:textId="77777777" w:rsidR="00E322AE" w:rsidRDefault="00A55F4A">
            <w:pPr>
              <w:rPr>
                <w:ins w:id="141" w:author="ZTE-Yu Pan" w:date="2021-09-22T14:59:00Z"/>
                <w:lang w:val="en-US" w:eastAsia="zh-CN"/>
              </w:rPr>
            </w:pPr>
            <w:ins w:id="142" w:author="ZTE-Yu Pan" w:date="2021-09-22T14:59:00Z">
              <w:r>
                <w:rPr>
                  <w:rFonts w:hint="eastAsia"/>
                  <w:lang w:val="en-US" w:eastAsia="zh-CN"/>
                </w:rPr>
                <w:t>ZTE</w:t>
              </w:r>
            </w:ins>
          </w:p>
        </w:tc>
        <w:tc>
          <w:tcPr>
            <w:tcW w:w="1342" w:type="dxa"/>
          </w:tcPr>
          <w:p w14:paraId="7DE1114C" w14:textId="77777777" w:rsidR="00E322AE" w:rsidRDefault="00A55F4A">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377" w:type="dxa"/>
          </w:tcPr>
          <w:p w14:paraId="3E619A41" w14:textId="77777777" w:rsidR="00E322AE" w:rsidRDefault="00E322AE">
            <w:pPr>
              <w:rPr>
                <w:ins w:id="145" w:author="ZTE-Yu Pan" w:date="2021-09-22T14:59:00Z"/>
                <w:szCs w:val="22"/>
                <w:lang w:eastAsia="zh-CN"/>
              </w:rPr>
            </w:pPr>
          </w:p>
        </w:tc>
      </w:tr>
      <w:tr w:rsidR="00E322AE" w14:paraId="2A5D8B4D" w14:textId="77777777" w:rsidTr="004564C2">
        <w:tc>
          <w:tcPr>
            <w:tcW w:w="1243" w:type="dxa"/>
          </w:tcPr>
          <w:p w14:paraId="3A33CE48" w14:textId="32836D11" w:rsidR="00E322AE" w:rsidRDefault="00A55F4A">
            <w:ins w:id="146"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816988D" w:rsidR="00E322AE" w:rsidRDefault="00994734">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(i.e. KPIs) and integrity re</w:t>
              </w:r>
            </w:ins>
            <w:ins w:id="152" w:author="Nokia" w:date="2021-09-22T14:45:00Z">
              <w:r>
                <w:rPr>
                  <w:szCs w:val="22"/>
                  <w:lang w:eastAsia="zh-CN"/>
                </w:rPr>
                <w:t>sults</w:t>
              </w:r>
            </w:ins>
            <w:ins w:id="153" w:author="Nokia" w:date="2021-09-22T14:57:00Z">
              <w:r w:rsidR="00D6056E">
                <w:rPr>
                  <w:szCs w:val="22"/>
                  <w:lang w:eastAsia="zh-CN"/>
                </w:rPr>
                <w:t xml:space="preserve"> -</w:t>
              </w:r>
            </w:ins>
            <w:ins w:id="154" w:author="Nokia" w:date="2021-09-22T14:45:00Z">
              <w:r>
                <w:rPr>
                  <w:szCs w:val="22"/>
                  <w:lang w:eastAsia="zh-CN"/>
                </w:rPr>
                <w:t xml:space="preserve"> the basic form of which is already agreed in the previous meeting</w:t>
              </w:r>
            </w:ins>
            <w:ins w:id="155" w:author="Nokia" w:date="2021-09-22T14:57:00Z">
              <w:r w:rsidR="00D6056E">
                <w:rPr>
                  <w:szCs w:val="22"/>
                  <w:lang w:eastAsia="zh-CN"/>
                </w:rPr>
                <w:t xml:space="preserve"> so we </w:t>
              </w:r>
            </w:ins>
            <w:ins w:id="156" w:author="Nokia" w:date="2021-09-22T14:58:00Z">
              <w:r w:rsidR="00D6056E">
                <w:rPr>
                  <w:szCs w:val="22"/>
                  <w:lang w:eastAsia="zh-CN"/>
                </w:rPr>
                <w:t>are on track</w:t>
              </w:r>
            </w:ins>
            <w:ins w:id="157" w:author="Nokia" w:date="2021-09-22T14:45:00Z">
              <w:r>
                <w:rPr>
                  <w:szCs w:val="22"/>
                  <w:lang w:eastAsia="zh-CN"/>
                </w:rPr>
                <w:t xml:space="preserve">. </w:t>
              </w:r>
            </w:ins>
          </w:p>
          <w:p w14:paraId="17B58936" w14:textId="092C18E8" w:rsidR="00994734" w:rsidRDefault="00994734">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sidR="00D6056E">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sidR="00D6056E">
                <w:rPr>
                  <w:szCs w:val="22"/>
                  <w:lang w:eastAsia="zh-CN"/>
                </w:rPr>
                <w:t>, before jum</w:t>
              </w:r>
            </w:ins>
            <w:ins w:id="164" w:author="Nokia" w:date="2021-09-22T14:56:00Z">
              <w:r w:rsidR="00D6056E">
                <w:rPr>
                  <w:szCs w:val="22"/>
                  <w:lang w:eastAsia="zh-CN"/>
                </w:rPr>
                <w:t>ping to conclusions</w:t>
              </w:r>
            </w:ins>
            <w:ins w:id="165" w:author="Nokia" w:date="2021-09-22T14:58:00Z">
              <w:r w:rsidR="00D6056E">
                <w:rPr>
                  <w:szCs w:val="22"/>
                  <w:lang w:eastAsia="zh-CN"/>
                </w:rPr>
                <w:t xml:space="preserve"> of adding new assistance data in 3GPP</w:t>
              </w:r>
            </w:ins>
            <w:ins w:id="166" w:author="Nokia" w:date="2021-09-22T14:47:00Z">
              <w:r>
                <w:rPr>
                  <w:szCs w:val="22"/>
                  <w:lang w:eastAsia="zh-CN"/>
                </w:rPr>
                <w:t>.</w:t>
              </w:r>
            </w:ins>
          </w:p>
        </w:tc>
      </w:tr>
      <w:tr w:rsidR="00535214" w14:paraId="4BF4F8FE" w14:textId="77777777" w:rsidTr="004564C2">
        <w:trPr>
          <w:ins w:id="167" w:author="CATT" w:date="2021-09-23T14:32:00Z"/>
        </w:trPr>
        <w:tc>
          <w:tcPr>
            <w:tcW w:w="1243" w:type="dxa"/>
          </w:tcPr>
          <w:p w14:paraId="2C96874D" w14:textId="20729198" w:rsidR="00535214" w:rsidRDefault="00535214">
            <w:pPr>
              <w:rPr>
                <w:ins w:id="168" w:author="CATT" w:date="2021-09-23T14:32:00Z"/>
              </w:rPr>
            </w:pPr>
            <w:ins w:id="169" w:author="CATT" w:date="2021-09-23T14:32:00Z">
              <w:r>
                <w:rPr>
                  <w:rFonts w:hint="eastAsia"/>
                  <w:lang w:eastAsia="zh-CN"/>
                </w:rPr>
                <w:t>CATT</w:t>
              </w:r>
            </w:ins>
          </w:p>
        </w:tc>
        <w:tc>
          <w:tcPr>
            <w:tcW w:w="1342" w:type="dxa"/>
          </w:tcPr>
          <w:p w14:paraId="25D161ED" w14:textId="664829CA" w:rsidR="00535214" w:rsidRDefault="00535214">
            <w:pPr>
              <w:rPr>
                <w:ins w:id="170" w:author="CATT" w:date="2021-09-23T14:32:00Z"/>
                <w:szCs w:val="22"/>
                <w:lang w:eastAsia="zh-CN"/>
              </w:rPr>
            </w:pPr>
            <w:ins w:id="171" w:author="CATT" w:date="2021-09-23T14:32:00Z">
              <w:r>
                <w:rPr>
                  <w:rFonts w:hint="eastAsia"/>
                  <w:szCs w:val="22"/>
                  <w:lang w:eastAsia="zh-CN"/>
                </w:rPr>
                <w:t>None</w:t>
              </w:r>
            </w:ins>
          </w:p>
        </w:tc>
        <w:tc>
          <w:tcPr>
            <w:tcW w:w="7377" w:type="dxa"/>
          </w:tcPr>
          <w:p w14:paraId="6CA6897A" w14:textId="797825B6" w:rsidR="00535214" w:rsidRDefault="00535214">
            <w:pPr>
              <w:rPr>
                <w:ins w:id="172" w:author="CATT" w:date="2021-09-23T14:32:00Z"/>
                <w:szCs w:val="22"/>
                <w:lang w:eastAsia="zh-CN"/>
              </w:rPr>
            </w:pPr>
            <w:ins w:id="173"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4564C2">
        <w:tc>
          <w:tcPr>
            <w:tcW w:w="1243" w:type="dxa"/>
          </w:tcPr>
          <w:p w14:paraId="65B5F50E" w14:textId="0B50D266" w:rsidR="00347BF2" w:rsidRDefault="00347BF2">
            <w:pPr>
              <w:rPr>
                <w:lang w:eastAsia="zh-CN"/>
              </w:rPr>
            </w:pPr>
            <w:r>
              <w:rPr>
                <w:lang w:eastAsia="zh-CN"/>
              </w:rPr>
              <w:t>vivo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4564C2">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4564C2">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4564C2">
        <w:tc>
          <w:tcPr>
            <w:tcW w:w="1243" w:type="dxa"/>
          </w:tcPr>
          <w:p w14:paraId="7F409C05" w14:textId="57A3738A" w:rsidR="0019468E" w:rsidRDefault="0019468E">
            <w:pPr>
              <w:rPr>
                <w:lang w:eastAsia="zh-CN"/>
              </w:rPr>
            </w:pPr>
            <w:r>
              <w:rPr>
                <w:lang w:eastAsia="zh-CN"/>
              </w:rPr>
              <w:t>InterDigital</w:t>
            </w:r>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12715A07" w:rsidR="0019468E" w:rsidRDefault="00841ED1">
            <w:pPr>
              <w:rPr>
                <w:szCs w:val="22"/>
                <w:lang w:eastAsia="zh-CN"/>
              </w:rPr>
            </w:pPr>
            <w:r>
              <w:rPr>
                <w:szCs w:val="22"/>
                <w:lang w:eastAsia="zh-CN"/>
              </w:rPr>
              <w:t>E</w:t>
            </w:r>
            <w:r w:rsidRPr="00841ED1">
              <w:rPr>
                <w:szCs w:val="22"/>
                <w:lang w:eastAsia="zh-CN"/>
              </w:rPr>
              <w:t>nhancements are needed in IEs to derive integrity metrics to support the above use cases</w:t>
            </w:r>
          </w:p>
        </w:tc>
      </w:tr>
      <w:tr w:rsidR="004564C2" w14:paraId="5307817E" w14:textId="77777777" w:rsidTr="004564C2">
        <w:tc>
          <w:tcPr>
            <w:tcW w:w="1243" w:type="dxa"/>
          </w:tcPr>
          <w:p w14:paraId="63D6B207" w14:textId="72914A36" w:rsidR="004564C2" w:rsidRDefault="004564C2" w:rsidP="004564C2">
            <w:pPr>
              <w:rPr>
                <w:lang w:eastAsia="zh-CN"/>
              </w:rPr>
            </w:pPr>
            <w:r>
              <w:rPr>
                <w:lang w:eastAsia="zh-CN"/>
              </w:rPr>
              <w:t>Fraunhofer</w:t>
            </w:r>
          </w:p>
        </w:tc>
        <w:tc>
          <w:tcPr>
            <w:tcW w:w="1342" w:type="dxa"/>
          </w:tcPr>
          <w:p w14:paraId="3E78909B" w14:textId="4AD8F373" w:rsidR="004564C2" w:rsidRDefault="004564C2" w:rsidP="004564C2">
            <w:pPr>
              <w:rPr>
                <w:szCs w:val="22"/>
                <w:lang w:eastAsia="zh-CN"/>
              </w:rPr>
            </w:pPr>
            <w:r>
              <w:rPr>
                <w:szCs w:val="22"/>
                <w:lang w:eastAsia="zh-CN"/>
              </w:rPr>
              <w:t>None</w:t>
            </w:r>
          </w:p>
        </w:tc>
        <w:tc>
          <w:tcPr>
            <w:tcW w:w="7377" w:type="dxa"/>
          </w:tcPr>
          <w:p w14:paraId="325070E3" w14:textId="77777777" w:rsidR="004564C2" w:rsidRDefault="004564C2" w:rsidP="004564C2">
            <w:pPr>
              <w:rPr>
                <w:szCs w:val="22"/>
                <w:lang w:eastAsia="zh-CN"/>
              </w:rPr>
            </w:pPr>
          </w:p>
        </w:tc>
      </w:tr>
      <w:tr w:rsidR="004564C2" w14:paraId="66A334C9" w14:textId="77777777" w:rsidTr="004564C2">
        <w:tc>
          <w:tcPr>
            <w:tcW w:w="1243" w:type="dxa"/>
          </w:tcPr>
          <w:p w14:paraId="2E6CECF9" w14:textId="1E2CEA6C" w:rsidR="004564C2" w:rsidRDefault="004564C2" w:rsidP="004564C2">
            <w:pPr>
              <w:rPr>
                <w:lang w:eastAsia="zh-CN"/>
              </w:rPr>
            </w:pPr>
            <w:r>
              <w:rPr>
                <w:lang w:eastAsia="zh-CN"/>
              </w:rPr>
              <w:t>ESA</w:t>
            </w:r>
          </w:p>
        </w:tc>
        <w:tc>
          <w:tcPr>
            <w:tcW w:w="1342" w:type="dxa"/>
          </w:tcPr>
          <w:p w14:paraId="23CBD451" w14:textId="3C29FE30" w:rsidR="004564C2" w:rsidRDefault="004564C2" w:rsidP="004564C2">
            <w:pPr>
              <w:rPr>
                <w:szCs w:val="22"/>
                <w:lang w:eastAsia="zh-CN"/>
              </w:rPr>
            </w:pPr>
            <w:r>
              <w:rPr>
                <w:szCs w:val="22"/>
                <w:lang w:eastAsia="zh-CN"/>
              </w:rPr>
              <w:t>None</w:t>
            </w:r>
          </w:p>
        </w:tc>
        <w:tc>
          <w:tcPr>
            <w:tcW w:w="7377" w:type="dxa"/>
          </w:tcPr>
          <w:p w14:paraId="32093FD2" w14:textId="77777777" w:rsidR="004564C2" w:rsidRDefault="004564C2" w:rsidP="004564C2">
            <w:pPr>
              <w:rPr>
                <w:szCs w:val="22"/>
                <w:lang w:eastAsia="zh-CN"/>
              </w:rPr>
            </w:pPr>
            <w:r>
              <w:rPr>
                <w:szCs w:val="22"/>
                <w:lang w:eastAsia="zh-CN"/>
              </w:rPr>
              <w:t xml:space="preserve">The existing Ies are sufficient to inform UE if there is a problem with a number of GNSS satellites and/or signals while navURA is not fit for real-time operations of use cases we discuss. </w:t>
            </w:r>
          </w:p>
          <w:p w14:paraId="27E22099" w14:textId="77777777" w:rsidR="004564C2" w:rsidRDefault="004564C2" w:rsidP="004564C2">
            <w:pPr>
              <w:rPr>
                <w:szCs w:val="22"/>
                <w:lang w:eastAsia="zh-CN"/>
              </w:rPr>
            </w:pPr>
            <w:r>
              <w:rPr>
                <w:szCs w:val="22"/>
                <w:lang w:eastAsia="zh-CN"/>
              </w:rPr>
              <w:lastRenderedPageBreak/>
              <w:t>At the same time, we feel the need to emphasise that by just adding few extra Ies as suggested in [5] will not be enough to satisfy the very stringent TIR levels (10^-6/h … 10^-9/h) from above. There are many reasons for this including but not limited to no progress on UE, LMF, communication channel feared events.</w:t>
            </w:r>
          </w:p>
          <w:p w14:paraId="5D9CE251" w14:textId="29096819" w:rsidR="004564C2" w:rsidRDefault="004564C2" w:rsidP="004564C2">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4564C2" w14:paraId="442D1193" w14:textId="77777777" w:rsidTr="004564C2">
        <w:tc>
          <w:tcPr>
            <w:tcW w:w="1243" w:type="dxa"/>
          </w:tcPr>
          <w:p w14:paraId="68C5C430" w14:textId="1008039B" w:rsidR="004564C2" w:rsidRDefault="004564C2" w:rsidP="004564C2">
            <w:pPr>
              <w:rPr>
                <w:lang w:eastAsia="zh-CN"/>
              </w:rPr>
            </w:pPr>
            <w:r>
              <w:rPr>
                <w:lang w:eastAsia="zh-CN"/>
              </w:rPr>
              <w:lastRenderedPageBreak/>
              <w:t>Ericsson</w:t>
            </w:r>
          </w:p>
        </w:tc>
        <w:tc>
          <w:tcPr>
            <w:tcW w:w="1342" w:type="dxa"/>
          </w:tcPr>
          <w:p w14:paraId="06045E27" w14:textId="1E7F0490" w:rsidR="004564C2" w:rsidRDefault="004564C2" w:rsidP="004564C2">
            <w:pPr>
              <w:rPr>
                <w:szCs w:val="22"/>
                <w:lang w:eastAsia="zh-CN"/>
              </w:rPr>
            </w:pPr>
            <w:r>
              <w:rPr>
                <w:szCs w:val="22"/>
                <w:lang w:eastAsia="zh-CN"/>
              </w:rPr>
              <w:t>None</w:t>
            </w:r>
          </w:p>
        </w:tc>
        <w:tc>
          <w:tcPr>
            <w:tcW w:w="7377" w:type="dxa"/>
          </w:tcPr>
          <w:p w14:paraId="709CA32E" w14:textId="77777777" w:rsidR="004564C2" w:rsidRDefault="004564C2" w:rsidP="004564C2">
            <w:pPr>
              <w:rPr>
                <w:szCs w:val="22"/>
                <w:lang w:eastAsia="zh-CN"/>
              </w:rPr>
            </w:pPr>
          </w:p>
        </w:tc>
      </w:tr>
      <w:tr w:rsidR="004564C2" w14:paraId="41269220" w14:textId="77777777" w:rsidTr="004564C2">
        <w:tc>
          <w:tcPr>
            <w:tcW w:w="1243" w:type="dxa"/>
          </w:tcPr>
          <w:p w14:paraId="62B18FB0" w14:textId="7FC0AD70" w:rsidR="004564C2" w:rsidRDefault="004564C2" w:rsidP="004564C2">
            <w:pPr>
              <w:rPr>
                <w:lang w:eastAsia="zh-CN"/>
              </w:rPr>
            </w:pPr>
            <w:r>
              <w:rPr>
                <w:lang w:eastAsia="zh-CN"/>
              </w:rPr>
              <w:t>Qualcomm</w:t>
            </w:r>
          </w:p>
        </w:tc>
        <w:tc>
          <w:tcPr>
            <w:tcW w:w="1342" w:type="dxa"/>
          </w:tcPr>
          <w:p w14:paraId="50E2365E" w14:textId="1DCA9D66" w:rsidR="004564C2" w:rsidRDefault="004564C2" w:rsidP="004564C2">
            <w:pPr>
              <w:rPr>
                <w:szCs w:val="22"/>
                <w:lang w:eastAsia="zh-CN"/>
              </w:rPr>
            </w:pPr>
            <w:r>
              <w:rPr>
                <w:szCs w:val="22"/>
                <w:lang w:eastAsia="zh-CN"/>
              </w:rPr>
              <w:t>Most of them…</w:t>
            </w:r>
          </w:p>
        </w:tc>
        <w:tc>
          <w:tcPr>
            <w:tcW w:w="7377" w:type="dxa"/>
          </w:tcPr>
          <w:p w14:paraId="01050157" w14:textId="77777777" w:rsidR="004564C2" w:rsidRDefault="004564C2" w:rsidP="004564C2">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114C8F6A" w14:textId="38110B52" w:rsidR="004564C2" w:rsidRDefault="004564C2" w:rsidP="004564C2">
            <w:pPr>
              <w:rPr>
                <w:szCs w:val="22"/>
                <w:lang w:eastAsia="zh-CN"/>
              </w:rPr>
            </w:pPr>
            <w:r>
              <w:rPr>
                <w:szCs w:val="22"/>
                <w:lang w:eastAsia="zh-CN"/>
              </w:rPr>
              <w:t>However, high integrity integrated with high precision (HA-GNSS), additional assistance data are beneficial, e.g., as currently under development in RTCM.</w:t>
            </w:r>
          </w:p>
        </w:tc>
      </w:tr>
      <w:tr w:rsidR="004564C2" w14:paraId="1FD9F631" w14:textId="77777777" w:rsidTr="004564C2">
        <w:tc>
          <w:tcPr>
            <w:tcW w:w="1243" w:type="dxa"/>
          </w:tcPr>
          <w:p w14:paraId="5B38A5F6" w14:textId="07C673EC" w:rsidR="004564C2" w:rsidRDefault="004564C2" w:rsidP="004564C2">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2743A4FC" w14:textId="6359C819" w:rsidR="004564C2" w:rsidRDefault="004564C2" w:rsidP="004564C2">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691D307C" w14:textId="065E5D19" w:rsidR="004564C2" w:rsidRDefault="004564C2" w:rsidP="004564C2">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852581" w14:paraId="137035B6" w14:textId="77777777" w:rsidTr="004564C2">
        <w:tc>
          <w:tcPr>
            <w:tcW w:w="1243" w:type="dxa"/>
          </w:tcPr>
          <w:p w14:paraId="3575258B" w14:textId="73BCF34D" w:rsidR="00852581" w:rsidRDefault="00852581" w:rsidP="00852581">
            <w:pPr>
              <w:rPr>
                <w:rFonts w:eastAsia="Malgun Gothic"/>
                <w:lang w:eastAsia="ko-KR"/>
              </w:rPr>
            </w:pPr>
            <w:r>
              <w:rPr>
                <w:rFonts w:eastAsia="Malgun Gothic"/>
                <w:lang w:eastAsia="ko-KR"/>
              </w:rPr>
              <w:t>u-blox</w:t>
            </w:r>
          </w:p>
        </w:tc>
        <w:tc>
          <w:tcPr>
            <w:tcW w:w="1342" w:type="dxa"/>
          </w:tcPr>
          <w:p w14:paraId="6A2E19A3" w14:textId="32CED0E0" w:rsidR="00852581" w:rsidRDefault="00852581" w:rsidP="00852581">
            <w:pPr>
              <w:rPr>
                <w:rFonts w:eastAsia="Malgun Gothic"/>
                <w:szCs w:val="22"/>
                <w:lang w:eastAsia="ko-KR"/>
              </w:rPr>
            </w:pPr>
            <w:r>
              <w:rPr>
                <w:rFonts w:eastAsia="Malgun Gothic"/>
                <w:szCs w:val="22"/>
                <w:lang w:eastAsia="ko-KR"/>
              </w:rPr>
              <w:t>Few</w:t>
            </w:r>
          </w:p>
        </w:tc>
        <w:tc>
          <w:tcPr>
            <w:tcW w:w="7377" w:type="dxa"/>
          </w:tcPr>
          <w:p w14:paraId="059A81BF" w14:textId="432FFD9D" w:rsidR="00852581" w:rsidRDefault="00852581" w:rsidP="00852581">
            <w:pPr>
              <w:rPr>
                <w:rFonts w:eastAsia="Malgun Gothic" w:hint="eastAsia"/>
                <w:szCs w:val="22"/>
                <w:lang w:eastAsia="ko-KR"/>
              </w:rPr>
            </w:pPr>
            <w:r>
              <w:rPr>
                <w:szCs w:val="22"/>
                <w:lang w:eastAsia="zh-CN"/>
              </w:rPr>
              <w:t xml:space="preserve">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w:t>
            </w:r>
            <w:proofErr w:type="gramStart"/>
            <w:r>
              <w:rPr>
                <w:szCs w:val="22"/>
                <w:lang w:eastAsia="zh-CN"/>
              </w:rPr>
              <w:t>Therefore</w:t>
            </w:r>
            <w:proofErr w:type="gramEnd"/>
            <w:r>
              <w:rPr>
                <w:szCs w:val="22"/>
                <w:lang w:eastAsia="zh-CN"/>
              </w:rPr>
              <w:t xml:space="preserv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bl>
    <w:p w14:paraId="61B5C2AA" w14:textId="77777777" w:rsidR="00E322AE" w:rsidRDefault="00E322AE">
      <w:pPr>
        <w:rPr>
          <w:b/>
          <w:i/>
          <w:lang w:val="en-US" w:eastAsia="zh-CN"/>
        </w:rPr>
      </w:pPr>
    </w:p>
    <w:p w14:paraId="14F9EEB8" w14:textId="77777777" w:rsidR="00E322AE" w:rsidRDefault="00A55F4A">
      <w:pPr>
        <w:pStyle w:val="6"/>
      </w:pPr>
      <w:r>
        <w:rPr>
          <w:rFonts w:hint="eastAsia"/>
        </w:rPr>
        <w:t>Q</w:t>
      </w:r>
      <w:r>
        <w:t>uestion1-3 Summary:</w:t>
      </w:r>
    </w:p>
    <w:p w14:paraId="5347BF17" w14:textId="7374A354" w:rsidR="00E322AE" w:rsidRDefault="008215DE">
      <w:pPr>
        <w:rPr>
          <w:lang w:eastAsia="zh-CN"/>
        </w:rPr>
      </w:pPr>
      <w:r>
        <w:rPr>
          <w:lang w:eastAsia="zh-CN"/>
        </w:rPr>
        <w:t>General understanding is that the current (up until R16) support for GNSS integrity is in-efficient for the use cases listed in the TR</w:t>
      </w:r>
      <w:r w:rsidR="00DF369D">
        <w:rPr>
          <w:lang w:eastAsia="zh-CN"/>
        </w:rPr>
        <w:t xml:space="preserve"> for the key use cases for R17 GNSS integrity. </w:t>
      </w:r>
    </w:p>
    <w:p w14:paraId="56DE3622" w14:textId="77777777" w:rsidR="003D1D35" w:rsidRPr="005E7700" w:rsidRDefault="003D1D35" w:rsidP="005E7700">
      <w:pPr>
        <w:pStyle w:val="af5"/>
        <w:numPr>
          <w:ilvl w:val="0"/>
          <w:numId w:val="43"/>
        </w:numPr>
        <w:rPr>
          <w:rFonts w:ascii="Times New Roman" w:hAnsi="Times New Roman"/>
          <w:lang w:eastAsia="zh-CN"/>
        </w:rPr>
      </w:pPr>
      <w:r w:rsidRPr="005E7700">
        <w:rPr>
          <w:rFonts w:ascii="Times New Roman" w:hAnsi="Times New Roman"/>
          <w:lang w:eastAsia="zh-CN"/>
        </w:rPr>
        <w:t>Nokia</w:t>
      </w:r>
      <w:r w:rsidR="003F2A2B" w:rsidRPr="005E7700">
        <w:rPr>
          <w:rFonts w:ascii="Times New Roman" w:hAnsi="Times New Roman"/>
          <w:lang w:eastAsia="zh-CN"/>
        </w:rPr>
        <w:t xml:space="preserve"> mentioned</w:t>
      </w:r>
      <w:r w:rsidRPr="005E7700">
        <w:rPr>
          <w:rFonts w:ascii="Times New Roman" w:hAnsi="Times New Roman"/>
          <w:lang w:eastAsia="zh-CN"/>
        </w:rPr>
        <w:t xml:space="preserve"> and ESA agreed</w:t>
      </w:r>
      <w:r w:rsidR="003F2A2B" w:rsidRPr="005E7700">
        <w:rPr>
          <w:rFonts w:ascii="Times New Roman" w:hAnsi="Times New Roman"/>
          <w:lang w:eastAsia="zh-CN"/>
        </w:rPr>
        <w:t xml:space="preserve"> that they think the existing support can be used to a certain extent, but prefer to wait for the progress in RTCM before jumping to conclusions in 3GPP. The rapporteur would like make the observation that we have already sent </w:t>
      </w:r>
      <w:proofErr w:type="gramStart"/>
      <w:r w:rsidR="003F2A2B" w:rsidRPr="005E7700">
        <w:rPr>
          <w:rFonts w:ascii="Times New Roman" w:hAnsi="Times New Roman"/>
          <w:lang w:eastAsia="zh-CN"/>
        </w:rPr>
        <w:t>an</w:t>
      </w:r>
      <w:proofErr w:type="gramEnd"/>
      <w:r w:rsidR="003F2A2B" w:rsidRPr="005E7700">
        <w:rPr>
          <w:rFonts w:ascii="Times New Roman" w:hAnsi="Times New Roman"/>
          <w:lang w:eastAsia="zh-CN"/>
        </w:rPr>
        <w:t xml:space="preserve"> LS to RTCM</w:t>
      </w:r>
      <w:r w:rsidR="00CE2D9A" w:rsidRPr="005E7700">
        <w:rPr>
          <w:rFonts w:ascii="Times New Roman" w:hAnsi="Times New Roman"/>
          <w:lang w:eastAsia="zh-CN"/>
        </w:rPr>
        <w:t>, while still have not received the reply</w:t>
      </w:r>
      <w:r w:rsidR="003F2A2B" w:rsidRPr="005E7700">
        <w:rPr>
          <w:rFonts w:ascii="Times New Roman" w:hAnsi="Times New Roman"/>
          <w:lang w:eastAsia="zh-CN"/>
        </w:rPr>
        <w:t xml:space="preserve">. We will come back to this issue with another question in the second phase of the discussion. </w:t>
      </w:r>
    </w:p>
    <w:p w14:paraId="23788C57" w14:textId="7665A9EE" w:rsidR="00703A30" w:rsidRDefault="003D1D35" w:rsidP="005E7700">
      <w:pPr>
        <w:pStyle w:val="af5"/>
        <w:numPr>
          <w:ilvl w:val="0"/>
          <w:numId w:val="43"/>
        </w:numPr>
        <w:rPr>
          <w:rFonts w:ascii="Times New Roman" w:hAnsi="Times New Roman"/>
          <w:lang w:eastAsia="zh-CN"/>
        </w:rPr>
      </w:pPr>
      <w:r w:rsidRPr="005E7700">
        <w:rPr>
          <w:rFonts w:ascii="Times New Roman" w:hAnsi="Times New Roman"/>
          <w:lang w:eastAsia="zh-CN"/>
        </w:rPr>
        <w:t xml:space="preserve">QC thinks that most of the use case can already be satisfied for with the existing support for GNSS integrity up to release 16. But agree that for HA-GNSS, additional AD might be beneficial. </w:t>
      </w:r>
    </w:p>
    <w:p w14:paraId="35350DCB" w14:textId="58CD3258" w:rsidR="00821598" w:rsidRPr="005E7700" w:rsidRDefault="00821598" w:rsidP="005E7700">
      <w:pPr>
        <w:pStyle w:val="af5"/>
        <w:numPr>
          <w:ilvl w:val="0"/>
          <w:numId w:val="43"/>
        </w:numPr>
        <w:rPr>
          <w:rFonts w:ascii="Times New Roman"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 xml:space="preserve">blox thinks that there are few use cases can be achieved with the current support for GNSS </w:t>
      </w:r>
      <w:r>
        <w:rPr>
          <w:rFonts w:ascii="Times New Roman" w:eastAsiaTheme="minorEastAsia" w:hAnsi="Times New Roman" w:hint="eastAsia"/>
          <w:lang w:eastAsia="zh-CN"/>
        </w:rPr>
        <w:t>integrity</w:t>
      </w:r>
      <w:r w:rsidR="00BA778E">
        <w:rPr>
          <w:rFonts w:ascii="Times New Roman" w:eastAsiaTheme="minorEastAsia" w:hAnsi="Times New Roman" w:hint="eastAsia"/>
          <w:lang w:eastAsia="zh-CN"/>
        </w:rPr>
        <w:t>.</w:t>
      </w:r>
      <w:r w:rsidR="00BA778E">
        <w:rPr>
          <w:rFonts w:ascii="Times New Roman" w:eastAsiaTheme="minorEastAsia" w:hAnsi="Times New Roman"/>
          <w:lang w:eastAsia="zh-CN"/>
        </w:rPr>
        <w:t xml:space="preserve"> The main issue with R16 support is that it </w:t>
      </w:r>
      <w:r w:rsidR="00BA778E" w:rsidRPr="00BA778E">
        <w:rPr>
          <w:rFonts w:ascii="Times New Roman" w:eastAsiaTheme="minorEastAsia" w:hAnsi="Times New Roman"/>
          <w:lang w:eastAsia="zh-CN"/>
        </w:rPr>
        <w:t>do</w:t>
      </w:r>
      <w:r w:rsidR="00BA778E">
        <w:rPr>
          <w:rFonts w:ascii="Times New Roman" w:eastAsiaTheme="minorEastAsia" w:hAnsi="Times New Roman"/>
          <w:lang w:eastAsia="zh-CN"/>
        </w:rPr>
        <w:t>es</w:t>
      </w:r>
      <w:r w:rsidR="00BA778E" w:rsidRPr="00BA778E">
        <w:rPr>
          <w:rFonts w:ascii="Times New Roman" w:eastAsiaTheme="minorEastAsia" w:hAnsi="Times New Roman"/>
          <w:lang w:eastAsia="zh-CN"/>
        </w:rPr>
        <w:t xml:space="preserve"> not provide sufficient information to allow different sources of position information to be combined optimally</w:t>
      </w:r>
    </w:p>
    <w:p w14:paraId="0223181E" w14:textId="77777777" w:rsidR="00812B4A" w:rsidRDefault="00812B4A">
      <w:pPr>
        <w:rPr>
          <w:lang w:eastAsia="zh-CN"/>
        </w:rPr>
      </w:pPr>
    </w:p>
    <w:p w14:paraId="3B74ACD8" w14:textId="6A05F8B5" w:rsidR="00703A30" w:rsidRDefault="003F2A2B">
      <w:pPr>
        <w:rPr>
          <w:lang w:eastAsia="zh-CN"/>
        </w:rPr>
      </w:pPr>
      <w:r>
        <w:rPr>
          <w:lang w:eastAsia="zh-CN"/>
        </w:rPr>
        <w:lastRenderedPageBreak/>
        <w:t xml:space="preserve">But for the summary of this question now, </w:t>
      </w:r>
      <w:r w:rsidR="005E7700">
        <w:rPr>
          <w:lang w:eastAsia="zh-CN"/>
        </w:rPr>
        <w:t xml:space="preserve">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5CAACA32" w14:textId="4C9A903B" w:rsidR="003F2A2B" w:rsidRDefault="00703A30">
      <w:pPr>
        <w:rPr>
          <w:lang w:eastAsia="zh-CN"/>
        </w:rPr>
      </w:pPr>
      <w:r>
        <w:rPr>
          <w:lang w:eastAsia="zh-CN"/>
        </w:rPr>
        <w:t xml:space="preserve">Hence, </w:t>
      </w:r>
      <w:r w:rsidR="003F2A2B">
        <w:rPr>
          <w:lang w:eastAsia="zh-CN"/>
        </w:rPr>
        <w:t>we propose the following:</w:t>
      </w:r>
    </w:p>
    <w:p w14:paraId="190F3424" w14:textId="0B2778EB" w:rsidR="003F2A2B" w:rsidRPr="0095575C" w:rsidRDefault="003F2A2B">
      <w:pPr>
        <w:rPr>
          <w:b/>
          <w:lang w:eastAsia="zh-CN"/>
        </w:rPr>
      </w:pPr>
      <w:r w:rsidRPr="0095575C">
        <w:rPr>
          <w:rFonts w:hint="eastAsia"/>
          <w:b/>
          <w:i/>
          <w:u w:val="single"/>
          <w:lang w:eastAsia="zh-CN"/>
        </w:rPr>
        <w:t>P</w:t>
      </w:r>
      <w:r w:rsidRPr="0095575C">
        <w:rPr>
          <w:b/>
          <w:i/>
          <w:u w:val="single"/>
          <w:lang w:eastAsia="zh-CN"/>
        </w:rPr>
        <w:t>roposal</w:t>
      </w:r>
      <w:r w:rsidR="00B72C3F">
        <w:rPr>
          <w:b/>
          <w:i/>
          <w:u w:val="single"/>
          <w:lang w:eastAsia="zh-CN"/>
        </w:rPr>
        <w:t>1-3</w:t>
      </w:r>
      <w:r w:rsidRPr="0095575C">
        <w:rPr>
          <w:b/>
          <w:lang w:eastAsia="zh-CN"/>
        </w:rPr>
        <w:t>: The support for GNSS integrity in R16 is in-efficient for the use case</w:t>
      </w:r>
      <w:r w:rsidR="003D1D35">
        <w:rPr>
          <w:b/>
          <w:lang w:eastAsia="zh-CN"/>
        </w:rPr>
        <w:t>s</w:t>
      </w:r>
      <w:r w:rsidRPr="0095575C">
        <w:rPr>
          <w:b/>
          <w:lang w:eastAsia="zh-CN"/>
        </w:rPr>
        <w:t xml:space="preserve"> defined for GNSS integrity in TR </w:t>
      </w:r>
      <w:r w:rsidRPr="0095575C">
        <w:rPr>
          <w:b/>
        </w:rPr>
        <w:t>38.857</w:t>
      </w:r>
      <w:r w:rsidR="0095575C" w:rsidRPr="0095575C">
        <w:rPr>
          <w:b/>
        </w:rPr>
        <w:t xml:space="preserve"> for R17</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lastRenderedPageBreak/>
        <w:t>For the text proposals submitted to the last meeting and the discussion papers, the following parameters have been provided mainly under the following contributions:</w:t>
      </w:r>
    </w:p>
    <w:tbl>
      <w:tblPr>
        <w:tblStyle w:val="af1"/>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w:t>
            </w:r>
            <w:proofErr w:type="gramStart"/>
            <w:r>
              <w:rPr>
                <w:highlight w:val="yellow"/>
                <w:lang w:val="en-US" w:eastAsia="zh-CN"/>
              </w:rPr>
              <w:t>SIZE(</w:t>
            </w:r>
            <w:proofErr w:type="gramEnd"/>
            <w:r>
              <w:rPr>
                <w:highlight w:val="yellow"/>
                <w:lang w:val="en-US" w:eastAsia="zh-CN"/>
              </w:rPr>
              <w:t>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t>gnss-Integrity-PeriodicConstellationAlert</w:t>
            </w:r>
          </w:p>
          <w:p w14:paraId="44E82755" w14:textId="77777777" w:rsidR="00E322AE" w:rsidRDefault="00A55F4A">
            <w:pPr>
              <w:numPr>
                <w:ilvl w:val="1"/>
                <w:numId w:val="10"/>
              </w:numPr>
              <w:spacing w:after="0"/>
              <w:rPr>
                <w:lang w:eastAsia="zh-CN"/>
              </w:rPr>
            </w:pPr>
            <w:r>
              <w:rPr>
                <w:lang w:eastAsia="zh-CN"/>
              </w:rPr>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af5"/>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lastRenderedPageBreak/>
              <w:t>integrity-svAlertList SEQUENCE (</w:t>
            </w:r>
            <w:proofErr w:type="gramStart"/>
            <w:r>
              <w:rPr>
                <w:highlight w:val="magenta"/>
                <w:lang w:val="en-US" w:eastAsia="zh-CN"/>
              </w:rPr>
              <w:t>SIZE(</w:t>
            </w:r>
            <w:proofErr w:type="gramEnd"/>
            <w:r>
              <w:rPr>
                <w:highlight w:val="magenta"/>
                <w:lang w:val="en-US" w:eastAsia="zh-CN"/>
              </w:rPr>
              <w:t>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t>orbitClockErrorBounds List SEQUENCE (</w:t>
            </w:r>
            <w:proofErr w:type="gramStart"/>
            <w:r>
              <w:rPr>
                <w:highlight w:val="yellow"/>
                <w:lang w:val="en-US" w:eastAsia="zh-CN"/>
              </w:rPr>
              <w:t>SIZE(</w:t>
            </w:r>
            <w:proofErr w:type="gramEnd"/>
            <w:r>
              <w:rPr>
                <w:highlight w:val="yellow"/>
                <w:lang w:val="en-US" w:eastAsia="zh-CN"/>
              </w:rPr>
              <w:t>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lastRenderedPageBreak/>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t>satList SEQUENCE (</w:t>
            </w:r>
            <w:proofErr w:type="gramStart"/>
            <w:r>
              <w:rPr>
                <w:highlight w:val="yellow"/>
                <w:lang w:val="en-US" w:eastAsia="zh-CN"/>
              </w:rPr>
              <w:t>SIZE(</w:t>
            </w:r>
            <w:proofErr w:type="gramEnd"/>
            <w:r>
              <w:rPr>
                <w:highlight w:val="yellow"/>
                <w:lang w:val="en-US" w:eastAsia="zh-CN"/>
              </w:rPr>
              <w:t>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6"/>
      </w:pPr>
      <w:r>
        <w:rPr>
          <w:rFonts w:hint="eastAsia"/>
        </w:rPr>
        <w:lastRenderedPageBreak/>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af1"/>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4"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3787B101" w14:textId="77777777" w:rsidR="00E322AE" w:rsidRDefault="00A55F4A">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ins w:id="184" w:author="Swift - Grant Hausler" w:date="2021-09-10T14:54:00Z">
              <w:r>
                <w:rPr>
                  <w:iCs/>
                </w:rPr>
                <w:t>e.g</w:t>
              </w:r>
            </w:ins>
            <w:ins w:id="185" w:author="Swift - Grant Hausler" w:date="2021-09-10T10:39:00Z">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6B9E4089" w14:textId="77777777" w:rsidR="00E322AE" w:rsidRDefault="00A55F4A">
            <w:pPr>
              <w:rPr>
                <w:ins w:id="212" w:author="Swift - Grant Hausler" w:date="2021-09-10T10:44:00Z"/>
                <w:iCs/>
              </w:rPr>
            </w:pPr>
            <w:ins w:id="213" w:author="Swift - Grant Hausler" w:date="2021-09-10T08:38:00Z">
              <w:r>
                <w:rPr>
                  <w:iCs/>
                </w:rPr>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ins w:id="223" w:author="Swift - Grant Hausler" w:date="2021-09-10T09:39:00Z">
              <w:r>
                <w:rPr>
                  <w:iCs/>
                </w:rPr>
                <w:t>e.g.</w:t>
              </w:r>
            </w:ins>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11ECB6B" w14:textId="77777777" w:rsidR="00E322AE" w:rsidRDefault="00A55F4A">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(e.g.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8" w:author="YinghaoGuo" w:date="2021-09-13T09:34:00Z">
              <w:r>
                <w:rPr>
                  <w:rFonts w:hint="eastAsia"/>
                  <w:lang w:eastAsia="zh-CN"/>
                </w:rPr>
                <w:t>H</w:t>
              </w:r>
              <w:r>
                <w:rPr>
                  <w:lang w:eastAsia="zh-CN"/>
                </w:rPr>
                <w:t>uawei, HiSIlicon</w:t>
              </w:r>
            </w:ins>
          </w:p>
        </w:tc>
        <w:tc>
          <w:tcPr>
            <w:tcW w:w="1301" w:type="dxa"/>
          </w:tcPr>
          <w:p w14:paraId="5C397EAE" w14:textId="77777777" w:rsidR="00E322AE" w:rsidRDefault="00A55F4A">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61" w:author="ZTE-Yu Pan" w:date="2021-09-22T15:18:00Z"/>
        </w:trPr>
        <w:tc>
          <w:tcPr>
            <w:tcW w:w="1529" w:type="dxa"/>
          </w:tcPr>
          <w:p w14:paraId="328475CA" w14:textId="77777777" w:rsidR="00E322AE" w:rsidRDefault="00A55F4A">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1EA787B9" w14:textId="77777777" w:rsidR="00E322AE" w:rsidRDefault="00A55F4A">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1C0E86AC" w14:textId="77777777" w:rsidR="00E322AE" w:rsidRDefault="00A55F4A">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8"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sidR="00D6056E">
                <w:rPr>
                  <w:szCs w:val="22"/>
                  <w:lang w:eastAsia="zh-CN"/>
                </w:rPr>
                <w:t xml:space="preserve">for others </w:t>
              </w:r>
            </w:ins>
            <w:ins w:id="273" w:author="Nokia" w:date="2021-09-22T14:51:00Z">
              <w:r>
                <w:rPr>
                  <w:szCs w:val="22"/>
                  <w:lang w:eastAsia="zh-CN"/>
                </w:rPr>
                <w:t xml:space="preserve">we </w:t>
              </w:r>
            </w:ins>
            <w:ins w:id="274" w:author="Nokia" w:date="2021-09-22T14:54:00Z">
              <w:r w:rsidR="00D6056E">
                <w:rPr>
                  <w:szCs w:val="22"/>
                  <w:lang w:eastAsia="zh-CN"/>
                </w:rPr>
                <w:t>prefer to</w:t>
              </w:r>
            </w:ins>
            <w:ins w:id="275" w:author="Nokia" w:date="2021-09-22T14:51:00Z">
              <w:r>
                <w:rPr>
                  <w:szCs w:val="22"/>
                  <w:lang w:eastAsia="zh-CN"/>
                </w:rPr>
                <w:t xml:space="preserve"> </w:t>
              </w:r>
              <w:r w:rsidR="00D6056E">
                <w:rPr>
                  <w:szCs w:val="22"/>
                  <w:lang w:eastAsia="zh-CN"/>
                </w:rPr>
                <w:t xml:space="preserve">first interact with RTCM before jumping to conclusions of </w:t>
              </w:r>
            </w:ins>
            <w:ins w:id="276" w:author="Nokia" w:date="2021-09-22T14:53:00Z">
              <w:r w:rsidR="00D6056E">
                <w:rPr>
                  <w:szCs w:val="22"/>
                  <w:lang w:eastAsia="zh-CN"/>
                </w:rPr>
                <w:t xml:space="preserve">adopting </w:t>
              </w:r>
            </w:ins>
            <w:ins w:id="277" w:author="Nokia" w:date="2021-09-22T14:51:00Z">
              <w:r w:rsidR="00D6056E">
                <w:rPr>
                  <w:szCs w:val="22"/>
                  <w:lang w:eastAsia="zh-CN"/>
                </w:rPr>
                <w:t>other</w:t>
              </w:r>
            </w:ins>
            <w:ins w:id="278" w:author="Nokia" w:date="2021-09-22T14:55:00Z">
              <w:r w:rsidR="00D6056E">
                <w:rPr>
                  <w:szCs w:val="22"/>
                  <w:lang w:eastAsia="zh-CN"/>
                </w:rPr>
                <w:t xml:space="preserve"> types of</w:t>
              </w:r>
            </w:ins>
            <w:ins w:id="279" w:author="Nokia" w:date="2021-09-22T14:51:00Z">
              <w:r w:rsidR="00D6056E">
                <w:rPr>
                  <w:szCs w:val="22"/>
                  <w:lang w:eastAsia="zh-CN"/>
                </w:rPr>
                <w:t xml:space="preserve"> </w:t>
              </w:r>
            </w:ins>
            <w:ins w:id="280" w:author="Nokia" w:date="2021-09-22T14:52:00Z">
              <w:r w:rsidR="00D6056E">
                <w:rPr>
                  <w:szCs w:val="22"/>
                  <w:lang w:eastAsia="zh-CN"/>
                </w:rPr>
                <w:t>assistance data.</w:t>
              </w:r>
            </w:ins>
            <w:ins w:id="281"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2"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3"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4"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r>
              <w:rPr>
                <w:lang w:eastAsia="zh-CN"/>
              </w:rPr>
              <w:t>InterDigital</w:t>
            </w:r>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812B4A" w14:paraId="085B2567" w14:textId="77777777">
        <w:tc>
          <w:tcPr>
            <w:tcW w:w="1529" w:type="dxa"/>
          </w:tcPr>
          <w:p w14:paraId="0EA799E3" w14:textId="421522F3" w:rsidR="00812B4A" w:rsidRDefault="00812B4A" w:rsidP="00812B4A">
            <w:pPr>
              <w:rPr>
                <w:lang w:eastAsia="zh-CN"/>
              </w:rPr>
            </w:pPr>
            <w:r>
              <w:rPr>
                <w:lang w:eastAsia="zh-CN"/>
              </w:rPr>
              <w:t xml:space="preserve">Fraunhofer </w:t>
            </w:r>
          </w:p>
        </w:tc>
        <w:tc>
          <w:tcPr>
            <w:tcW w:w="1301" w:type="dxa"/>
          </w:tcPr>
          <w:p w14:paraId="4EC754F5" w14:textId="3FEA8C5C" w:rsidR="00812B4A" w:rsidRDefault="00812B4A" w:rsidP="00812B4A">
            <w:pPr>
              <w:rPr>
                <w:szCs w:val="22"/>
                <w:lang w:eastAsia="zh-CN"/>
              </w:rPr>
            </w:pPr>
            <w:r>
              <w:rPr>
                <w:szCs w:val="22"/>
                <w:lang w:eastAsia="zh-CN"/>
              </w:rPr>
              <w:t>Yes</w:t>
            </w:r>
          </w:p>
        </w:tc>
        <w:tc>
          <w:tcPr>
            <w:tcW w:w="7230" w:type="dxa"/>
          </w:tcPr>
          <w:p w14:paraId="50131D62" w14:textId="24177539" w:rsidR="00812B4A" w:rsidRDefault="00812B4A" w:rsidP="00812B4A">
            <w:pPr>
              <w:rPr>
                <w:szCs w:val="22"/>
                <w:lang w:eastAsia="zh-CN"/>
              </w:rPr>
            </w:pPr>
            <w:r>
              <w:rPr>
                <w:szCs w:val="22"/>
                <w:lang w:eastAsia="zh-CN"/>
              </w:rPr>
              <w:t xml:space="preserve">The alerts can be global or local feared events. The GNSS feared events that are applicable locally needs to be signalled as having a local scope. </w:t>
            </w:r>
            <w:r>
              <w:rPr>
                <w:szCs w:val="22"/>
                <w:lang w:eastAsia="zh-CN"/>
              </w:rPr>
              <w:lastRenderedPageBreak/>
              <w:t>Furthermore, in the alerts, the svDoNotUseFlag shall further specify the signals from this SV that should not be used.</w:t>
            </w:r>
          </w:p>
        </w:tc>
      </w:tr>
      <w:tr w:rsidR="00812B4A" w14:paraId="226EC735" w14:textId="77777777">
        <w:tc>
          <w:tcPr>
            <w:tcW w:w="1529" w:type="dxa"/>
          </w:tcPr>
          <w:p w14:paraId="65666DF3" w14:textId="0EDD0CA8" w:rsidR="00812B4A" w:rsidRDefault="00812B4A" w:rsidP="00812B4A">
            <w:pPr>
              <w:rPr>
                <w:lang w:eastAsia="zh-CN"/>
              </w:rPr>
            </w:pPr>
            <w:r>
              <w:rPr>
                <w:lang w:eastAsia="zh-CN"/>
              </w:rPr>
              <w:lastRenderedPageBreak/>
              <w:t>ESA</w:t>
            </w:r>
          </w:p>
        </w:tc>
        <w:tc>
          <w:tcPr>
            <w:tcW w:w="1301" w:type="dxa"/>
          </w:tcPr>
          <w:p w14:paraId="2594F492" w14:textId="77777777" w:rsidR="00812B4A" w:rsidRDefault="00812B4A" w:rsidP="00812B4A">
            <w:pPr>
              <w:rPr>
                <w:szCs w:val="22"/>
                <w:lang w:eastAsia="zh-CN"/>
              </w:rPr>
            </w:pPr>
          </w:p>
        </w:tc>
        <w:tc>
          <w:tcPr>
            <w:tcW w:w="7230" w:type="dxa"/>
          </w:tcPr>
          <w:p w14:paraId="513B38AF" w14:textId="77777777" w:rsidR="00812B4A" w:rsidRDefault="00812B4A" w:rsidP="00812B4A">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sidRPr="00AB2F4D">
              <w:rPr>
                <w:i/>
                <w:lang w:eastAsia="zh-CN"/>
              </w:rPr>
              <w:t>GNSS-RealTimeIntegrity</w:t>
            </w:r>
            <w:r>
              <w:rPr>
                <w:lang w:eastAsia="zh-CN"/>
              </w:rPr>
              <w:t xml:space="preserve"> IE. Therefore, we do not see the need to add new IEs achieving largely the same function.</w:t>
            </w:r>
          </w:p>
          <w:p w14:paraId="67FA7F7E" w14:textId="77777777" w:rsidR="00812B4A" w:rsidRPr="001927B7" w:rsidRDefault="00812B4A" w:rsidP="00812B4A">
            <w:pPr>
              <w:rPr>
                <w:szCs w:val="22"/>
                <w:lang w:eastAsia="zh-CN"/>
              </w:rPr>
            </w:pPr>
            <w:r>
              <w:rPr>
                <w:lang w:eastAsia="zh-CN"/>
              </w:rPr>
              <w:t>We are also supportive on Nokia´s suggestion on waiting for RTCM to finish its work on this topic.</w:t>
            </w:r>
          </w:p>
          <w:p w14:paraId="5E775117" w14:textId="0FF9F086" w:rsidR="00812B4A" w:rsidRDefault="00812B4A" w:rsidP="00812B4A">
            <w:pPr>
              <w:rPr>
                <w:szCs w:val="22"/>
                <w:lang w:eastAsia="zh-CN"/>
              </w:rPr>
            </w:pPr>
            <w:r>
              <w:rPr>
                <w:lang w:eastAsia="zh-CN"/>
              </w:rPr>
              <w:t>As a last note, [3] and [4] are proposing the same thing and should not be treated as different options.</w:t>
            </w:r>
          </w:p>
        </w:tc>
      </w:tr>
      <w:tr w:rsidR="00812B4A" w14:paraId="40C8823B" w14:textId="77777777">
        <w:tc>
          <w:tcPr>
            <w:tcW w:w="1529" w:type="dxa"/>
          </w:tcPr>
          <w:p w14:paraId="3E2D6011" w14:textId="6738ECFE" w:rsidR="00812B4A" w:rsidRDefault="00812B4A" w:rsidP="00812B4A">
            <w:pPr>
              <w:rPr>
                <w:lang w:eastAsia="zh-CN"/>
              </w:rPr>
            </w:pPr>
            <w:r>
              <w:rPr>
                <w:lang w:eastAsia="zh-CN"/>
              </w:rPr>
              <w:t>Ericsson</w:t>
            </w:r>
          </w:p>
        </w:tc>
        <w:tc>
          <w:tcPr>
            <w:tcW w:w="1301" w:type="dxa"/>
          </w:tcPr>
          <w:p w14:paraId="6DCB4749" w14:textId="0DE8CB21" w:rsidR="00812B4A" w:rsidRDefault="00812B4A" w:rsidP="00812B4A">
            <w:pPr>
              <w:rPr>
                <w:szCs w:val="22"/>
                <w:lang w:eastAsia="zh-CN"/>
              </w:rPr>
            </w:pPr>
            <w:r>
              <w:rPr>
                <w:szCs w:val="22"/>
                <w:lang w:eastAsia="zh-CN"/>
              </w:rPr>
              <w:t>Yes</w:t>
            </w:r>
          </w:p>
        </w:tc>
        <w:tc>
          <w:tcPr>
            <w:tcW w:w="7230" w:type="dxa"/>
          </w:tcPr>
          <w:p w14:paraId="2A7AB6EE" w14:textId="36C57852" w:rsidR="00812B4A" w:rsidRDefault="00812B4A" w:rsidP="00812B4A">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812B4A" w14:paraId="27F16E23" w14:textId="77777777">
        <w:tc>
          <w:tcPr>
            <w:tcW w:w="1529" w:type="dxa"/>
          </w:tcPr>
          <w:p w14:paraId="11C625A3" w14:textId="741B0A94" w:rsidR="00812B4A" w:rsidRDefault="00812B4A" w:rsidP="00812B4A">
            <w:pPr>
              <w:rPr>
                <w:lang w:eastAsia="zh-CN"/>
              </w:rPr>
            </w:pPr>
            <w:r>
              <w:rPr>
                <w:lang w:eastAsia="zh-CN"/>
              </w:rPr>
              <w:t>Qualcomm</w:t>
            </w:r>
          </w:p>
        </w:tc>
        <w:tc>
          <w:tcPr>
            <w:tcW w:w="1301" w:type="dxa"/>
          </w:tcPr>
          <w:p w14:paraId="799EA8D7" w14:textId="4C71D61D" w:rsidR="00812B4A" w:rsidRDefault="00812B4A" w:rsidP="00812B4A">
            <w:pPr>
              <w:rPr>
                <w:szCs w:val="22"/>
                <w:lang w:eastAsia="zh-CN"/>
              </w:rPr>
            </w:pPr>
            <w:r>
              <w:rPr>
                <w:szCs w:val="22"/>
                <w:lang w:eastAsia="zh-CN"/>
              </w:rPr>
              <w:t>No</w:t>
            </w:r>
          </w:p>
        </w:tc>
        <w:tc>
          <w:tcPr>
            <w:tcW w:w="7230" w:type="dxa"/>
          </w:tcPr>
          <w:p w14:paraId="462FE43C" w14:textId="77777777" w:rsidR="00812B4A" w:rsidRDefault="00812B4A" w:rsidP="00812B4A">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GNSS-RealTimeIntegrity</w:t>
            </w:r>
            <w:r w:rsidRPr="008035B9">
              <w:rPr>
                <w:szCs w:val="22"/>
                <w:lang w:eastAsia="zh-CN"/>
              </w:rPr>
              <w:t xml:space="preserve"> </w:t>
            </w:r>
            <w:r>
              <w:rPr>
                <w:szCs w:val="22"/>
                <w:lang w:eastAsia="zh-CN"/>
              </w:rPr>
              <w:t>(which is mandatory):</w:t>
            </w:r>
          </w:p>
          <w:p w14:paraId="3653B980" w14:textId="77777777" w:rsidR="00812B4A" w:rsidRPr="00B62E75" w:rsidRDefault="00812B4A" w:rsidP="00812B4A">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6C03D03" w14:textId="450025F6" w:rsidR="00812B4A" w:rsidRDefault="00812B4A" w:rsidP="00812B4A">
            <w:pPr>
              <w:rPr>
                <w:szCs w:val="22"/>
                <w:lang w:eastAsia="zh-CN"/>
              </w:rPr>
            </w:pPr>
            <w:r>
              <w:rPr>
                <w:szCs w:val="22"/>
                <w:lang w:eastAsia="zh-CN"/>
              </w:rPr>
              <w:t>In addition, a UE does not expect "faulty" assistance data today; i.e., "incorrect assistance data" shall not be provided to the target device.</w:t>
            </w:r>
          </w:p>
        </w:tc>
      </w:tr>
      <w:tr w:rsidR="00812B4A" w14:paraId="2391985F" w14:textId="77777777">
        <w:tc>
          <w:tcPr>
            <w:tcW w:w="1529" w:type="dxa"/>
          </w:tcPr>
          <w:p w14:paraId="788DE898" w14:textId="238F492F" w:rsidR="00812B4A" w:rsidRDefault="00812B4A" w:rsidP="00812B4A">
            <w:pPr>
              <w:rPr>
                <w:lang w:eastAsia="zh-CN"/>
              </w:rPr>
            </w:pPr>
            <w:r>
              <w:rPr>
                <w:lang w:eastAsia="zh-CN"/>
              </w:rPr>
              <w:t>Ericsson</w:t>
            </w:r>
          </w:p>
        </w:tc>
        <w:tc>
          <w:tcPr>
            <w:tcW w:w="1301" w:type="dxa"/>
          </w:tcPr>
          <w:p w14:paraId="772117CF" w14:textId="77777777" w:rsidR="00812B4A" w:rsidRDefault="00812B4A" w:rsidP="00812B4A">
            <w:pPr>
              <w:rPr>
                <w:szCs w:val="22"/>
                <w:lang w:eastAsia="zh-CN"/>
              </w:rPr>
            </w:pPr>
          </w:p>
        </w:tc>
        <w:tc>
          <w:tcPr>
            <w:tcW w:w="7230" w:type="dxa"/>
          </w:tcPr>
          <w:p w14:paraId="4B9B657F" w14:textId="4AF74D4A" w:rsidR="00812B4A" w:rsidRDefault="00812B4A" w:rsidP="00812B4A">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812B4A" w14:paraId="35CD74DE" w14:textId="77777777">
        <w:tc>
          <w:tcPr>
            <w:tcW w:w="1529" w:type="dxa"/>
          </w:tcPr>
          <w:p w14:paraId="1E2D8DC8" w14:textId="26093A06" w:rsidR="00812B4A" w:rsidRDefault="00812B4A" w:rsidP="00812B4A">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A50473" w14:textId="4B03B5B2" w:rsidR="00812B4A" w:rsidRDefault="00812B4A" w:rsidP="00812B4A">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9A8A4F7" w14:textId="685E4C5F" w:rsidR="00812B4A" w:rsidRDefault="00812B4A" w:rsidP="00812B4A">
            <w:pPr>
              <w:rPr>
                <w:szCs w:val="22"/>
                <w:lang w:eastAsia="zh-CN"/>
              </w:rPr>
            </w:pPr>
            <w:r>
              <w:rPr>
                <w:rFonts w:eastAsia="Malgun Gothic" w:hint="eastAsia"/>
                <w:szCs w:val="22"/>
                <w:lang w:eastAsia="ko-KR"/>
              </w:rPr>
              <w:t>We basically agree with that at least the mean value for the error in Q1-1 can be in</w:t>
            </w:r>
            <w:r>
              <w:rPr>
                <w:rFonts w:eastAsia="Malgun Gothic"/>
                <w:szCs w:val="22"/>
                <w:lang w:eastAsia="ko-KR"/>
              </w:rPr>
              <w:t>c</w:t>
            </w:r>
            <w:r>
              <w:rPr>
                <w:rFonts w:eastAsia="Malgun Gothic" w:hint="eastAsia"/>
                <w:szCs w:val="22"/>
                <w:lang w:eastAsia="ko-KR"/>
              </w:rPr>
              <w:t xml:space="preserve">lucded in the AD. </w:t>
            </w:r>
            <w:r>
              <w:rPr>
                <w:rFonts w:eastAsia="Malgun Gothic"/>
                <w:szCs w:val="22"/>
                <w:lang w:eastAsia="ko-KR"/>
              </w:rPr>
              <w:t xml:space="preserve">However, the basement on the mean value and error statistics were the fact that GNSS echo has made that value used. </w:t>
            </w:r>
            <w:proofErr w:type="gramStart"/>
            <w:r>
              <w:rPr>
                <w:rFonts w:eastAsia="Malgun Gothic"/>
                <w:szCs w:val="22"/>
                <w:lang w:eastAsia="ko-KR"/>
              </w:rPr>
              <w:t>So</w:t>
            </w:r>
            <w:proofErr w:type="gramEnd"/>
            <w:r>
              <w:rPr>
                <w:rFonts w:eastAsia="Malgun Gothic"/>
                <w:szCs w:val="22"/>
                <w:lang w:eastAsia="ko-KR"/>
              </w:rPr>
              <w:t xml:space="preserve"> it is better to interact with RTCM for further checking the parameters.</w:t>
            </w:r>
          </w:p>
        </w:tc>
      </w:tr>
      <w:tr w:rsidR="00584C24" w14:paraId="5F932F01" w14:textId="77777777">
        <w:tc>
          <w:tcPr>
            <w:tcW w:w="1529" w:type="dxa"/>
          </w:tcPr>
          <w:p w14:paraId="71B46CCD" w14:textId="6AAFFDF9" w:rsidR="00584C24" w:rsidRDefault="00584C24" w:rsidP="00584C24">
            <w:pPr>
              <w:rPr>
                <w:rFonts w:eastAsia="Malgun Gothic"/>
                <w:lang w:eastAsia="ko-KR"/>
              </w:rPr>
            </w:pPr>
            <w:r>
              <w:rPr>
                <w:rFonts w:eastAsia="Malgun Gothic"/>
                <w:lang w:eastAsia="ko-KR"/>
              </w:rPr>
              <w:t>u-blox</w:t>
            </w:r>
          </w:p>
        </w:tc>
        <w:tc>
          <w:tcPr>
            <w:tcW w:w="1301" w:type="dxa"/>
          </w:tcPr>
          <w:p w14:paraId="31BEE5FD" w14:textId="77777777" w:rsidR="00584C24" w:rsidRDefault="00584C24" w:rsidP="00584C24">
            <w:pPr>
              <w:rPr>
                <w:rFonts w:eastAsia="Malgun Gothic"/>
                <w:szCs w:val="22"/>
                <w:lang w:eastAsia="ko-KR"/>
              </w:rPr>
            </w:pPr>
          </w:p>
        </w:tc>
        <w:tc>
          <w:tcPr>
            <w:tcW w:w="7230" w:type="dxa"/>
          </w:tcPr>
          <w:p w14:paraId="0389FBF2" w14:textId="7CAF1983" w:rsidR="00584C24" w:rsidRDefault="00584C24" w:rsidP="00584C24">
            <w:pPr>
              <w:rPr>
                <w:rFonts w:eastAsia="Malgun Gothic" w:hint="eastAsia"/>
                <w:szCs w:val="22"/>
                <w:lang w:eastAsia="ko-KR"/>
              </w:rPr>
            </w:pPr>
            <w:r>
              <w:rPr>
                <w:szCs w:val="22"/>
                <w:lang w:eastAsia="zh-CN"/>
              </w:rPr>
              <w:t xml:space="preserve">This question is confusing. We understand it to be asking about error checks on the error check, and feel that it is not needed. What is important is to </w:t>
            </w:r>
            <w:proofErr w:type="gramStart"/>
            <w:r>
              <w:rPr>
                <w:szCs w:val="22"/>
                <w:lang w:eastAsia="zh-CN"/>
              </w:rPr>
              <w:t>provide assistance</w:t>
            </w:r>
            <w:proofErr w:type="gramEnd"/>
            <w:r>
              <w:rPr>
                <w:szCs w:val="22"/>
                <w:lang w:eastAsia="zh-CN"/>
              </w:rPr>
              <w:t xml:space="preserve"> data that includes quality measures (variance, validity time etc). It is important that this can be delivered with sufficiently reliability that we don’t need to add further checks on whether the quality measures were computed and delivered correctly.</w:t>
            </w:r>
          </w:p>
        </w:tc>
      </w:tr>
    </w:tbl>
    <w:p w14:paraId="77E8576D" w14:textId="77777777" w:rsidR="00E322AE" w:rsidRDefault="00A55F4A">
      <w:pPr>
        <w:pStyle w:val="6"/>
      </w:pPr>
      <w:r>
        <w:rPr>
          <w:rFonts w:hint="eastAsia"/>
        </w:rPr>
        <w:t>Q</w:t>
      </w:r>
      <w:r>
        <w:t>uestion1-4 Summary:</w:t>
      </w:r>
    </w:p>
    <w:p w14:paraId="276EEFC1" w14:textId="235D5C38" w:rsidR="00E322AE" w:rsidRDefault="0030292F">
      <w:pPr>
        <w:rPr>
          <w:lang w:eastAsia="zh-CN"/>
        </w:rPr>
      </w:pPr>
      <w:r>
        <w:rPr>
          <w:lang w:eastAsia="zh-CN"/>
        </w:rPr>
        <w:t xml:space="preserve">The general opinion is that assistance data for feared events in GNSS assistance data is needed, with the following proposal </w:t>
      </w:r>
    </w:p>
    <w:p w14:paraId="4FA783BF" w14:textId="4B49963B" w:rsidR="0030292F" w:rsidRPr="0082173C" w:rsidRDefault="0030292F" w:rsidP="0030292F">
      <w:pPr>
        <w:pStyle w:val="af5"/>
        <w:numPr>
          <w:ilvl w:val="0"/>
          <w:numId w:val="7"/>
        </w:numPr>
        <w:rPr>
          <w:lang w:eastAsia="zh-CN"/>
        </w:rPr>
      </w:pPr>
      <w:r>
        <w:rPr>
          <w:rFonts w:eastAsiaTheme="minorEastAsia" w:hint="eastAsia"/>
          <w:lang w:eastAsia="zh-CN"/>
        </w:rPr>
        <w:lastRenderedPageBreak/>
        <w:t>A</w:t>
      </w:r>
      <w:r>
        <w:rPr>
          <w:rFonts w:eastAsiaTheme="minorEastAsia"/>
          <w:lang w:eastAsia="zh-CN"/>
        </w:rPr>
        <w:t>lert parameters can also be used for feared events in GNSS assistance data in addition to GNSS feared events</w:t>
      </w:r>
    </w:p>
    <w:p w14:paraId="6115235B" w14:textId="6253999A" w:rsidR="0082173C" w:rsidRPr="0082173C" w:rsidRDefault="0082173C" w:rsidP="0030292F">
      <w:pPr>
        <w:pStyle w:val="af5"/>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3C389AC3" w14:textId="17EF9CCB" w:rsidR="0082173C" w:rsidRPr="007754DF" w:rsidRDefault="0082173C" w:rsidP="0030292F">
      <w:pPr>
        <w:pStyle w:val="af5"/>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w:t>
      </w:r>
      <w:proofErr w:type="gramStart"/>
      <w:r>
        <w:rPr>
          <w:rFonts w:eastAsiaTheme="minorEastAsia"/>
          <w:i/>
          <w:lang w:eastAsia="zh-CN"/>
        </w:rPr>
        <w:t>RealTimeIntegrity</w:t>
      </w:r>
      <w:r w:rsidR="00836B36">
        <w:rPr>
          <w:rFonts w:eastAsiaTheme="minorEastAsia"/>
          <w:i/>
          <w:lang w:eastAsia="zh-CN"/>
        </w:rPr>
        <w:t xml:space="preserve"> </w:t>
      </w:r>
      <w:r w:rsidR="00836B36">
        <w:rPr>
          <w:rFonts w:eastAsiaTheme="minorEastAsia"/>
          <w:lang w:eastAsia="zh-CN"/>
        </w:rPr>
        <w:t xml:space="preserve"> and</w:t>
      </w:r>
      <w:proofErr w:type="gramEnd"/>
      <w:r w:rsidR="00836B36">
        <w:rPr>
          <w:rFonts w:eastAsiaTheme="minorEastAsia"/>
          <w:lang w:eastAsia="zh-CN"/>
        </w:rPr>
        <w:t xml:space="preserve"> mentioned that we should </w:t>
      </w:r>
      <w:r w:rsidR="009B3622">
        <w:rPr>
          <w:rFonts w:eastAsiaTheme="minorEastAsia"/>
          <w:lang w:eastAsia="zh-CN"/>
        </w:rPr>
        <w:t xml:space="preserve">minimize the change to the LPP spec. </w:t>
      </w:r>
    </w:p>
    <w:p w14:paraId="217B8657" w14:textId="08FFF0F9" w:rsidR="007754DF" w:rsidRPr="0082173C" w:rsidRDefault="007754DF" w:rsidP="0030292F">
      <w:pPr>
        <w:pStyle w:val="af5"/>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FAD4545" w14:textId="77777777" w:rsidR="0082173C" w:rsidRPr="0030292F" w:rsidRDefault="0082173C" w:rsidP="0082173C">
      <w:pPr>
        <w:rPr>
          <w:lang w:eastAsia="zh-CN"/>
        </w:rPr>
      </w:pPr>
    </w:p>
    <w:p w14:paraId="5D14A943" w14:textId="466221E9" w:rsidR="0030292F" w:rsidRDefault="002B64C2" w:rsidP="0030292F">
      <w:pPr>
        <w:rPr>
          <w:lang w:eastAsia="zh-CN"/>
        </w:rPr>
      </w:pPr>
      <w:r>
        <w:rPr>
          <w:lang w:eastAsia="zh-CN"/>
        </w:rPr>
        <w:t>C</w:t>
      </w:r>
      <w:r w:rsidR="0030292F">
        <w:rPr>
          <w:lang w:eastAsia="zh-CN"/>
        </w:rPr>
        <w:t>ompan</w:t>
      </w:r>
      <w:r>
        <w:rPr>
          <w:lang w:eastAsia="zh-CN"/>
        </w:rPr>
        <w:t>ies</w:t>
      </w:r>
      <w:r w:rsidR="0030292F">
        <w:rPr>
          <w:lang w:eastAsia="zh-CN"/>
        </w:rPr>
        <w:t xml:space="preserve"> also think that we should minimize the assistance data to be introduced and prefer to wait for the RTCM conclusion. For this, as mentioned above, we will have another question in the phaseII on how to handle the discussion between 3GPP and RTCM. </w:t>
      </w:r>
    </w:p>
    <w:p w14:paraId="4C335D46" w14:textId="7EFC3E3C" w:rsidR="0030292F" w:rsidRDefault="0030292F" w:rsidP="0030292F">
      <w:pPr>
        <w:rPr>
          <w:lang w:eastAsia="zh-CN"/>
        </w:rPr>
      </w:pPr>
      <w:r>
        <w:rPr>
          <w:rFonts w:hint="eastAsia"/>
          <w:lang w:eastAsia="zh-CN"/>
        </w:rPr>
        <w:t>W</w:t>
      </w:r>
      <w:r>
        <w:rPr>
          <w:lang w:eastAsia="zh-CN"/>
        </w:rPr>
        <w:t>ith the above, we propose the following:</w:t>
      </w:r>
    </w:p>
    <w:p w14:paraId="2DEC7D08" w14:textId="4CB2286A" w:rsidR="0030292F" w:rsidRPr="0030292F" w:rsidRDefault="0030292F" w:rsidP="0030292F">
      <w:pPr>
        <w:rPr>
          <w:b/>
          <w:lang w:eastAsia="zh-CN"/>
        </w:rPr>
      </w:pPr>
      <w:r w:rsidRPr="0030292F">
        <w:rPr>
          <w:rFonts w:hint="eastAsia"/>
          <w:b/>
          <w:i/>
          <w:u w:val="single"/>
          <w:lang w:eastAsia="zh-CN"/>
        </w:rPr>
        <w:t>P</w:t>
      </w:r>
      <w:r w:rsidRPr="0030292F">
        <w:rPr>
          <w:b/>
          <w:i/>
          <w:u w:val="single"/>
          <w:lang w:eastAsia="zh-CN"/>
        </w:rPr>
        <w:t>roposal</w:t>
      </w:r>
      <w:r w:rsidR="00B72C3F">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65F07C07" w14:textId="77777777" w:rsidR="00E322AE" w:rsidRDefault="00E322AE">
      <w:pPr>
        <w:pStyle w:val="3GPPText"/>
        <w:rPr>
          <w:lang w:val="en-GB" w:eastAsia="zh-CN"/>
        </w:rPr>
      </w:pPr>
    </w:p>
    <w:p w14:paraId="55D30C3B" w14:textId="77777777" w:rsidR="00E322AE" w:rsidRDefault="00A55F4A">
      <w:pPr>
        <w:pStyle w:val="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lastRenderedPageBreak/>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af1"/>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6"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7" w:author="Swift - Grant Hausler" w:date="2021-09-09T13:36:00Z">
              <w:r>
                <w:rPr>
                  <w:lang w:eastAsia="zh-CN"/>
                </w:rPr>
                <w:t>Yes</w:t>
              </w:r>
            </w:ins>
          </w:p>
        </w:tc>
        <w:tc>
          <w:tcPr>
            <w:tcW w:w="7230" w:type="dxa"/>
          </w:tcPr>
          <w:p w14:paraId="31734032" w14:textId="77777777" w:rsidR="00E322AE" w:rsidRDefault="00A55F4A">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 xml:space="preserve">respect to time (e.g. iod-ssr).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7"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31" w:author="ZTE-Yu Pan" w:date="2021-09-22T15:01:00Z"/>
        </w:trPr>
        <w:tc>
          <w:tcPr>
            <w:tcW w:w="1529" w:type="dxa"/>
          </w:tcPr>
          <w:p w14:paraId="05C86F9E" w14:textId="77777777" w:rsidR="00E322AE" w:rsidRDefault="00A55F4A">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756EA0EA"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30202AC5" w14:textId="77777777" w:rsidR="00E322AE" w:rsidRDefault="00A55F4A">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8" w:author="Nokia" w:date="2021-09-22T14:52:00Z">
              <w:r>
                <w:t>Nokia</w:t>
              </w:r>
            </w:ins>
          </w:p>
        </w:tc>
        <w:tc>
          <w:tcPr>
            <w:tcW w:w="1301" w:type="dxa"/>
          </w:tcPr>
          <w:p w14:paraId="5765DA1B" w14:textId="7012754D" w:rsidR="00E322AE" w:rsidRDefault="00D6056E">
            <w:pPr>
              <w:rPr>
                <w:szCs w:val="22"/>
                <w:lang w:eastAsia="zh-CN"/>
              </w:rPr>
            </w:pPr>
            <w:ins w:id="339"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1918E2" w14:paraId="00777D4B" w14:textId="77777777">
        <w:trPr>
          <w:ins w:id="342" w:author="CATT" w:date="2021-09-23T14:33:00Z"/>
        </w:trPr>
        <w:tc>
          <w:tcPr>
            <w:tcW w:w="1529" w:type="dxa"/>
          </w:tcPr>
          <w:p w14:paraId="34427CEA" w14:textId="749FAD8C" w:rsidR="001918E2" w:rsidRDefault="001918E2">
            <w:pPr>
              <w:rPr>
                <w:ins w:id="343" w:author="CATT" w:date="2021-09-23T14:33:00Z"/>
              </w:rPr>
            </w:pPr>
            <w:ins w:id="344" w:author="CATT" w:date="2021-09-23T14:33:00Z">
              <w:r>
                <w:rPr>
                  <w:rFonts w:hint="eastAsia"/>
                  <w:lang w:eastAsia="zh-CN"/>
                </w:rPr>
                <w:t>CATT</w:t>
              </w:r>
            </w:ins>
          </w:p>
        </w:tc>
        <w:tc>
          <w:tcPr>
            <w:tcW w:w="1301" w:type="dxa"/>
          </w:tcPr>
          <w:p w14:paraId="75BEFCFD" w14:textId="2CD1DC15" w:rsidR="001918E2" w:rsidRDefault="001918E2">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3AFC69E6" w14:textId="09F4CDA6" w:rsidR="001918E2" w:rsidRDefault="001918E2">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namings of the selected categories depending on IEs we agree to 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uch catogrization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lastRenderedPageBreak/>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r>
              <w:rPr>
                <w:lang w:eastAsia="zh-CN"/>
              </w:rPr>
              <w:t>InterDigital</w:t>
            </w:r>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012897" w14:paraId="288E3B44" w14:textId="77777777">
        <w:tc>
          <w:tcPr>
            <w:tcW w:w="1529" w:type="dxa"/>
          </w:tcPr>
          <w:p w14:paraId="68641E38" w14:textId="76215DB4" w:rsidR="00012897" w:rsidRDefault="00012897" w:rsidP="00012897">
            <w:pPr>
              <w:rPr>
                <w:lang w:eastAsia="zh-CN"/>
              </w:rPr>
            </w:pPr>
            <w:r>
              <w:rPr>
                <w:lang w:eastAsia="zh-CN"/>
              </w:rPr>
              <w:t>Fraunhofer</w:t>
            </w:r>
          </w:p>
        </w:tc>
        <w:tc>
          <w:tcPr>
            <w:tcW w:w="1301" w:type="dxa"/>
          </w:tcPr>
          <w:p w14:paraId="63E84B98" w14:textId="7914A7D7" w:rsidR="00012897" w:rsidRDefault="00012897" w:rsidP="00012897">
            <w:pPr>
              <w:rPr>
                <w:szCs w:val="22"/>
                <w:lang w:eastAsia="zh-CN"/>
              </w:rPr>
            </w:pPr>
            <w:r>
              <w:rPr>
                <w:szCs w:val="22"/>
                <w:lang w:eastAsia="zh-CN"/>
              </w:rPr>
              <w:t>Yes</w:t>
            </w:r>
          </w:p>
        </w:tc>
        <w:tc>
          <w:tcPr>
            <w:tcW w:w="7230" w:type="dxa"/>
          </w:tcPr>
          <w:p w14:paraId="61A8ECB8" w14:textId="2877E136" w:rsidR="00012897" w:rsidRDefault="00012897" w:rsidP="00012897">
            <w:pPr>
              <w:rPr>
                <w:szCs w:val="22"/>
                <w:lang w:eastAsia="zh-CN"/>
              </w:rPr>
            </w:pPr>
            <w:r>
              <w:rPr>
                <w:szCs w:val="22"/>
                <w:lang w:eastAsia="zh-CN"/>
              </w:rPr>
              <w:t xml:space="preserve">Categorisation is useful. </w:t>
            </w:r>
          </w:p>
        </w:tc>
      </w:tr>
      <w:tr w:rsidR="00012897" w14:paraId="3EC90A32" w14:textId="77777777">
        <w:tc>
          <w:tcPr>
            <w:tcW w:w="1529" w:type="dxa"/>
          </w:tcPr>
          <w:p w14:paraId="29BE6D11" w14:textId="4198EBB1" w:rsidR="00012897" w:rsidRDefault="00012897" w:rsidP="00012897">
            <w:pPr>
              <w:rPr>
                <w:lang w:eastAsia="zh-CN"/>
              </w:rPr>
            </w:pPr>
            <w:r>
              <w:rPr>
                <w:lang w:eastAsia="zh-CN"/>
              </w:rPr>
              <w:t>ESA</w:t>
            </w:r>
          </w:p>
        </w:tc>
        <w:tc>
          <w:tcPr>
            <w:tcW w:w="1301" w:type="dxa"/>
          </w:tcPr>
          <w:p w14:paraId="096AEF22" w14:textId="2296C2BD" w:rsidR="00012897" w:rsidRDefault="00012897" w:rsidP="00012897">
            <w:pPr>
              <w:rPr>
                <w:szCs w:val="22"/>
                <w:lang w:eastAsia="zh-CN"/>
              </w:rPr>
            </w:pPr>
            <w:r>
              <w:rPr>
                <w:szCs w:val="22"/>
                <w:lang w:eastAsia="zh-CN"/>
              </w:rPr>
              <w:t>Yes</w:t>
            </w:r>
          </w:p>
        </w:tc>
        <w:tc>
          <w:tcPr>
            <w:tcW w:w="7230" w:type="dxa"/>
          </w:tcPr>
          <w:p w14:paraId="6664A98A" w14:textId="0CB9938C" w:rsidR="00012897" w:rsidRDefault="00012897" w:rsidP="00012897">
            <w:pPr>
              <w:rPr>
                <w:szCs w:val="22"/>
                <w:lang w:eastAsia="zh-CN"/>
              </w:rPr>
            </w:pPr>
            <w:r>
              <w:rPr>
                <w:szCs w:val="22"/>
                <w:lang w:eastAsia="zh-CN"/>
              </w:rPr>
              <w:t>We like moderator´s suggestion, it will make discussions more structured in the future.</w:t>
            </w:r>
          </w:p>
        </w:tc>
      </w:tr>
      <w:tr w:rsidR="00012897" w14:paraId="410E705C" w14:textId="77777777">
        <w:tc>
          <w:tcPr>
            <w:tcW w:w="1529" w:type="dxa"/>
          </w:tcPr>
          <w:p w14:paraId="38EDE4D8" w14:textId="61F96012" w:rsidR="00012897" w:rsidRDefault="00012897" w:rsidP="00012897">
            <w:pPr>
              <w:rPr>
                <w:lang w:eastAsia="zh-CN"/>
              </w:rPr>
            </w:pPr>
            <w:r>
              <w:rPr>
                <w:lang w:eastAsia="zh-CN"/>
              </w:rPr>
              <w:t>Ericsson</w:t>
            </w:r>
          </w:p>
        </w:tc>
        <w:tc>
          <w:tcPr>
            <w:tcW w:w="1301" w:type="dxa"/>
          </w:tcPr>
          <w:p w14:paraId="1970FA2E" w14:textId="36E78CE6" w:rsidR="00012897" w:rsidRDefault="00012897" w:rsidP="00012897">
            <w:pPr>
              <w:rPr>
                <w:szCs w:val="22"/>
                <w:lang w:eastAsia="zh-CN"/>
              </w:rPr>
            </w:pPr>
            <w:r>
              <w:rPr>
                <w:szCs w:val="22"/>
                <w:lang w:eastAsia="zh-CN"/>
              </w:rPr>
              <w:t>OK</w:t>
            </w:r>
          </w:p>
        </w:tc>
        <w:tc>
          <w:tcPr>
            <w:tcW w:w="7230" w:type="dxa"/>
          </w:tcPr>
          <w:p w14:paraId="1E3A63AC" w14:textId="77777777" w:rsidR="00012897" w:rsidRDefault="00012897" w:rsidP="00012897">
            <w:pPr>
              <w:rPr>
                <w:szCs w:val="22"/>
                <w:lang w:eastAsia="zh-CN"/>
              </w:rPr>
            </w:pPr>
          </w:p>
        </w:tc>
      </w:tr>
      <w:tr w:rsidR="00012897" w14:paraId="654A7E93" w14:textId="77777777">
        <w:tc>
          <w:tcPr>
            <w:tcW w:w="1529" w:type="dxa"/>
          </w:tcPr>
          <w:p w14:paraId="212ECEE8" w14:textId="75E6B3C0" w:rsidR="00012897" w:rsidRDefault="00012897" w:rsidP="00012897">
            <w:pPr>
              <w:rPr>
                <w:lang w:eastAsia="zh-CN"/>
              </w:rPr>
            </w:pPr>
            <w:r>
              <w:rPr>
                <w:lang w:eastAsia="zh-CN"/>
              </w:rPr>
              <w:t>Qualcomm</w:t>
            </w:r>
          </w:p>
        </w:tc>
        <w:tc>
          <w:tcPr>
            <w:tcW w:w="1301" w:type="dxa"/>
          </w:tcPr>
          <w:p w14:paraId="1BC46998" w14:textId="2E8AD199" w:rsidR="00012897" w:rsidRDefault="00012897" w:rsidP="00012897">
            <w:pPr>
              <w:rPr>
                <w:szCs w:val="22"/>
                <w:lang w:eastAsia="zh-CN"/>
              </w:rPr>
            </w:pPr>
            <w:r>
              <w:rPr>
                <w:szCs w:val="22"/>
                <w:lang w:eastAsia="zh-CN"/>
              </w:rPr>
              <w:t>Yes</w:t>
            </w:r>
          </w:p>
        </w:tc>
        <w:tc>
          <w:tcPr>
            <w:tcW w:w="7230" w:type="dxa"/>
          </w:tcPr>
          <w:p w14:paraId="5913BD1A" w14:textId="1E97B65F" w:rsidR="00012897" w:rsidRDefault="00012897" w:rsidP="00012897">
            <w:pPr>
              <w:rPr>
                <w:szCs w:val="22"/>
                <w:lang w:eastAsia="zh-CN"/>
              </w:rPr>
            </w:pPr>
            <w:r>
              <w:rPr>
                <w:szCs w:val="22"/>
                <w:lang w:eastAsia="zh-CN"/>
              </w:rPr>
              <w:t>Agree with the categorization. However, the need/usage of each category requires more justification.</w:t>
            </w:r>
          </w:p>
        </w:tc>
      </w:tr>
      <w:tr w:rsidR="00012897" w14:paraId="4EA6DE44" w14:textId="77777777">
        <w:tc>
          <w:tcPr>
            <w:tcW w:w="1529" w:type="dxa"/>
          </w:tcPr>
          <w:p w14:paraId="339BEE77" w14:textId="72A9C0B9" w:rsidR="00012897" w:rsidRDefault="00012897" w:rsidP="00012897">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00181890" w14:textId="75537A3B" w:rsidR="00012897" w:rsidRDefault="00012897" w:rsidP="00012897">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3772EACF" w14:textId="1E85218C" w:rsidR="00012897" w:rsidRDefault="00012897" w:rsidP="00012897">
            <w:pPr>
              <w:rPr>
                <w:szCs w:val="22"/>
                <w:lang w:eastAsia="zh-CN"/>
              </w:rPr>
            </w:pPr>
            <w:r>
              <w:rPr>
                <w:rFonts w:eastAsia="Malgun Gothic"/>
                <w:szCs w:val="22"/>
                <w:lang w:eastAsia="ko-KR"/>
              </w:rPr>
              <w:t xml:space="preserve">Same view with QC. Categorization is ok but usage of each category requires more </w:t>
            </w:r>
            <w:proofErr w:type="gramStart"/>
            <w:r>
              <w:rPr>
                <w:rFonts w:eastAsia="Malgun Gothic"/>
                <w:szCs w:val="22"/>
                <w:lang w:eastAsia="ko-KR"/>
              </w:rPr>
              <w:t>discussion .</w:t>
            </w:r>
            <w:proofErr w:type="gramEnd"/>
          </w:p>
        </w:tc>
      </w:tr>
      <w:tr w:rsidR="00B00B54" w14:paraId="647C2644" w14:textId="77777777">
        <w:tc>
          <w:tcPr>
            <w:tcW w:w="1529" w:type="dxa"/>
          </w:tcPr>
          <w:p w14:paraId="003DA25B" w14:textId="11AB3785" w:rsidR="00B00B54" w:rsidRDefault="00B00B54" w:rsidP="00B00B54">
            <w:pPr>
              <w:rPr>
                <w:rFonts w:eastAsia="Malgun Gothic"/>
                <w:lang w:eastAsia="ko-KR"/>
              </w:rPr>
            </w:pPr>
            <w:r>
              <w:rPr>
                <w:rFonts w:eastAsia="Malgun Gothic"/>
                <w:lang w:eastAsia="ko-KR"/>
              </w:rPr>
              <w:t>u-blox</w:t>
            </w:r>
          </w:p>
        </w:tc>
        <w:tc>
          <w:tcPr>
            <w:tcW w:w="1301" w:type="dxa"/>
          </w:tcPr>
          <w:p w14:paraId="578A39D3" w14:textId="77777777" w:rsidR="00B00B54" w:rsidRDefault="00B00B54" w:rsidP="00B00B54">
            <w:pPr>
              <w:rPr>
                <w:rFonts w:eastAsia="Malgun Gothic"/>
                <w:szCs w:val="22"/>
                <w:lang w:eastAsia="ko-KR"/>
              </w:rPr>
            </w:pPr>
          </w:p>
        </w:tc>
        <w:tc>
          <w:tcPr>
            <w:tcW w:w="7230" w:type="dxa"/>
          </w:tcPr>
          <w:p w14:paraId="6CD93967" w14:textId="707D9226" w:rsidR="00B00B54" w:rsidRDefault="00B00B54" w:rsidP="00B00B54">
            <w:pPr>
              <w:rPr>
                <w:rFonts w:eastAsia="Malgun Gothic"/>
                <w:szCs w:val="22"/>
                <w:lang w:eastAsia="ko-KR"/>
              </w:rPr>
            </w:pPr>
            <w:r>
              <w:rPr>
                <w:szCs w:val="22"/>
                <w:lang w:eastAsia="zh-CN"/>
              </w:rPr>
              <w:t xml:space="preserve">GNSS feared events can be categorized this way, </w:t>
            </w:r>
            <w:proofErr w:type="gramStart"/>
            <w:r>
              <w:rPr>
                <w:szCs w:val="22"/>
                <w:lang w:eastAsia="zh-CN"/>
              </w:rPr>
              <w:t>The</w:t>
            </w:r>
            <w:proofErr w:type="gramEnd"/>
            <w:r>
              <w:rPr>
                <w:szCs w:val="22"/>
                <w:lang w:eastAsia="zh-CN"/>
              </w:rPr>
              <w:t xml:space="preserve"> way in which assistance data are fitted into these criteria is for future discussion.</w:t>
            </w:r>
          </w:p>
        </w:tc>
      </w:tr>
    </w:tbl>
    <w:p w14:paraId="0F6F6C38" w14:textId="77777777" w:rsidR="00E322AE" w:rsidRDefault="00A55F4A">
      <w:pPr>
        <w:pStyle w:val="6"/>
      </w:pPr>
      <w:r>
        <w:rPr>
          <w:rFonts w:hint="eastAsia"/>
        </w:rPr>
        <w:t>Q</w:t>
      </w:r>
      <w:r>
        <w:t>uestion1-5 Summary:</w:t>
      </w:r>
    </w:p>
    <w:p w14:paraId="4097698D" w14:textId="1AE25562" w:rsidR="00E322AE" w:rsidRDefault="0030292F">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27CDDB0A" w14:textId="1DC5E836" w:rsidR="00E22741" w:rsidRDefault="00E22741" w:rsidP="00E22741">
      <w:pPr>
        <w:rPr>
          <w:rFonts w:hint="eastAsia"/>
          <w:lang w:eastAsia="zh-CN"/>
        </w:rPr>
      </w:pPr>
      <w:proofErr w:type="gramStart"/>
      <w:r>
        <w:rPr>
          <w:lang w:eastAsia="zh-CN"/>
        </w:rPr>
        <w:t xml:space="preserve">Ublox </w:t>
      </w:r>
      <w:r w:rsidR="000D61E8">
        <w:rPr>
          <w:lang w:eastAsia="zh-CN"/>
        </w:rPr>
        <w:t>,QC</w:t>
      </w:r>
      <w:proofErr w:type="gramEnd"/>
      <w:r w:rsidR="000D61E8">
        <w:rPr>
          <w:lang w:eastAsia="zh-CN"/>
        </w:rPr>
        <w:t xml:space="preserve"> and SS </w:t>
      </w:r>
      <w:r>
        <w:rPr>
          <w:lang w:eastAsia="zh-CN"/>
        </w:rPr>
        <w:t xml:space="preserve">also think that which parameter for AD belongs to which category is up to further discussion. </w:t>
      </w:r>
    </w:p>
    <w:p w14:paraId="77F25C5A" w14:textId="77777777" w:rsidR="00E22741" w:rsidRPr="00E22741" w:rsidRDefault="00E22741">
      <w:pPr>
        <w:rPr>
          <w:rFonts w:hint="eastAsia"/>
          <w:lang w:eastAsia="zh-CN"/>
        </w:rPr>
      </w:pPr>
    </w:p>
    <w:p w14:paraId="53D344FB" w14:textId="338D9124" w:rsidR="0030292F" w:rsidRPr="0030292F" w:rsidRDefault="0030292F">
      <w:pPr>
        <w:rPr>
          <w:b/>
          <w:lang w:eastAsia="zh-CN"/>
        </w:rPr>
      </w:pPr>
      <w:r w:rsidRPr="0030292F">
        <w:rPr>
          <w:rFonts w:hint="eastAsia"/>
          <w:b/>
          <w:i/>
          <w:u w:val="single"/>
          <w:lang w:eastAsia="zh-CN"/>
        </w:rPr>
        <w:t>P</w:t>
      </w:r>
      <w:r w:rsidRPr="0030292F">
        <w:rPr>
          <w:b/>
          <w:i/>
          <w:u w:val="single"/>
          <w:lang w:eastAsia="zh-CN"/>
        </w:rPr>
        <w:t>roposal</w:t>
      </w:r>
      <w:r w:rsidR="00295AD3">
        <w:rPr>
          <w:b/>
          <w:i/>
          <w:u w:val="single"/>
          <w:lang w:eastAsia="zh-CN"/>
        </w:rPr>
        <w:t>1-5</w:t>
      </w:r>
      <w:r w:rsidRPr="0030292F">
        <w:rPr>
          <w:b/>
          <w:lang w:eastAsia="zh-CN"/>
        </w:rPr>
        <w:t xml:space="preserve">: </w:t>
      </w:r>
      <w:r w:rsidRPr="0030292F">
        <w:rPr>
          <w:b/>
        </w:rPr>
        <w:t>the assistance data for GNSS-feared event can be categorized into the five categories of (a)Integrity Bounds (b) Residual Risks (c) Correlation Times (d) Alerts (e) Validity Times</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af1"/>
        <w:tblW w:w="10060" w:type="dxa"/>
        <w:tblLook w:val="04A0" w:firstRow="1" w:lastRow="0" w:firstColumn="1" w:lastColumn="0" w:noHBand="0" w:noVBand="1"/>
      </w:tblPr>
      <w:tblGrid>
        <w:gridCol w:w="1517"/>
        <w:gridCol w:w="1267"/>
        <w:gridCol w:w="7276"/>
      </w:tblGrid>
      <w:tr w:rsidR="00E322AE" w14:paraId="70EB6B73" w14:textId="77777777">
        <w:tc>
          <w:tcPr>
            <w:tcW w:w="1529" w:type="dxa"/>
          </w:tcPr>
          <w:p w14:paraId="4053646B" w14:textId="77777777" w:rsidR="00E322AE" w:rsidRDefault="00A55F4A">
            <w:pPr>
              <w:rPr>
                <w:b/>
                <w:szCs w:val="22"/>
                <w:lang w:eastAsia="zh-CN"/>
              </w:rPr>
            </w:pPr>
            <w:r>
              <w:rPr>
                <w:b/>
                <w:szCs w:val="22"/>
                <w:lang w:eastAsia="zh-CN"/>
              </w:rPr>
              <w:t>Company</w:t>
            </w:r>
          </w:p>
        </w:tc>
        <w:tc>
          <w:tcPr>
            <w:tcW w:w="1018"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513"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tc>
          <w:tcPr>
            <w:tcW w:w="1529" w:type="dxa"/>
          </w:tcPr>
          <w:p w14:paraId="128618A9" w14:textId="77777777" w:rsidR="00E322AE" w:rsidRDefault="00A55F4A">
            <w:pPr>
              <w:rPr>
                <w:lang w:eastAsia="zh-CN"/>
              </w:rPr>
            </w:pPr>
            <w:ins w:id="349" w:author="Swift - Grant Hausler" w:date="2021-09-09T13:40:00Z">
              <w:r>
                <w:rPr>
                  <w:lang w:eastAsia="zh-CN"/>
                </w:rPr>
                <w:t>Swift Navigation</w:t>
              </w:r>
            </w:ins>
          </w:p>
        </w:tc>
        <w:tc>
          <w:tcPr>
            <w:tcW w:w="1018" w:type="dxa"/>
          </w:tcPr>
          <w:p w14:paraId="3D6CC4DD" w14:textId="77777777" w:rsidR="00E322AE" w:rsidRDefault="00A55F4A">
            <w:pPr>
              <w:rPr>
                <w:lang w:eastAsia="zh-CN"/>
              </w:rPr>
            </w:pPr>
            <w:ins w:id="350" w:author="Swift - Grant Hausler" w:date="2021-09-10T10:59:00Z">
              <w:r>
                <w:rPr>
                  <w:lang w:eastAsia="zh-CN"/>
                </w:rPr>
                <w:t>No</w:t>
              </w:r>
            </w:ins>
          </w:p>
        </w:tc>
        <w:tc>
          <w:tcPr>
            <w:tcW w:w="7513" w:type="dxa"/>
          </w:tcPr>
          <w:p w14:paraId="10C93857" w14:textId="77777777" w:rsidR="00E322AE" w:rsidRDefault="00E322AE">
            <w:pPr>
              <w:rPr>
                <w:lang w:eastAsia="zh-CN"/>
              </w:rPr>
            </w:pPr>
          </w:p>
        </w:tc>
      </w:tr>
      <w:tr w:rsidR="00E322AE" w14:paraId="5ADDE861" w14:textId="77777777">
        <w:tc>
          <w:tcPr>
            <w:tcW w:w="1529" w:type="dxa"/>
          </w:tcPr>
          <w:p w14:paraId="4C113E2D" w14:textId="77777777" w:rsidR="00E322AE" w:rsidRDefault="00A55F4A">
            <w:pPr>
              <w:rPr>
                <w:lang w:eastAsia="zh-CN"/>
              </w:rPr>
            </w:pPr>
            <w:ins w:id="351" w:author="YinghaoGuo" w:date="2021-09-13T09:37:00Z">
              <w:r>
                <w:rPr>
                  <w:rFonts w:hint="eastAsia"/>
                  <w:lang w:eastAsia="zh-CN"/>
                </w:rPr>
                <w:t>H</w:t>
              </w:r>
              <w:r>
                <w:rPr>
                  <w:lang w:eastAsia="zh-CN"/>
                </w:rPr>
                <w:t>uawei, HiSilicon</w:t>
              </w:r>
            </w:ins>
          </w:p>
        </w:tc>
        <w:tc>
          <w:tcPr>
            <w:tcW w:w="1018" w:type="dxa"/>
          </w:tcPr>
          <w:p w14:paraId="4C8B2947" w14:textId="77777777" w:rsidR="00E322AE" w:rsidRDefault="00A55F4A">
            <w:pPr>
              <w:rPr>
                <w:szCs w:val="22"/>
                <w:lang w:eastAsia="zh-CN"/>
              </w:rPr>
            </w:pPr>
            <w:ins w:id="352" w:author="YinghaoGuo" w:date="2021-09-13T09:37:00Z">
              <w:r>
                <w:rPr>
                  <w:rFonts w:hint="eastAsia"/>
                  <w:szCs w:val="22"/>
                  <w:lang w:eastAsia="zh-CN"/>
                </w:rPr>
                <w:t>N</w:t>
              </w:r>
              <w:r>
                <w:rPr>
                  <w:szCs w:val="22"/>
                  <w:lang w:eastAsia="zh-CN"/>
                </w:rPr>
                <w:t>o</w:t>
              </w:r>
            </w:ins>
          </w:p>
        </w:tc>
        <w:tc>
          <w:tcPr>
            <w:tcW w:w="7513" w:type="dxa"/>
          </w:tcPr>
          <w:p w14:paraId="11BB55F9" w14:textId="77777777" w:rsidR="00E322AE" w:rsidRDefault="00E322AE">
            <w:pPr>
              <w:rPr>
                <w:szCs w:val="22"/>
                <w:lang w:eastAsia="zh-CN"/>
              </w:rPr>
            </w:pPr>
          </w:p>
        </w:tc>
      </w:tr>
      <w:tr w:rsidR="00E322AE" w14:paraId="44DF11CB" w14:textId="77777777">
        <w:trPr>
          <w:ins w:id="353" w:author="ZTE-Yu Pan" w:date="2021-09-22T15:01:00Z"/>
        </w:trPr>
        <w:tc>
          <w:tcPr>
            <w:tcW w:w="1529" w:type="dxa"/>
          </w:tcPr>
          <w:p w14:paraId="0E28B08D" w14:textId="77777777" w:rsidR="00E322AE" w:rsidRDefault="00A55F4A">
            <w:pPr>
              <w:rPr>
                <w:ins w:id="354" w:author="ZTE-Yu Pan" w:date="2021-09-22T15:01:00Z"/>
                <w:lang w:val="en-US" w:eastAsia="zh-CN"/>
              </w:rPr>
            </w:pPr>
            <w:ins w:id="355" w:author="ZTE-Yu Pan" w:date="2021-09-22T15:01:00Z">
              <w:r>
                <w:rPr>
                  <w:rFonts w:hint="eastAsia"/>
                  <w:lang w:val="en-US" w:eastAsia="zh-CN"/>
                </w:rPr>
                <w:t>ZTE</w:t>
              </w:r>
            </w:ins>
          </w:p>
        </w:tc>
        <w:tc>
          <w:tcPr>
            <w:tcW w:w="1018" w:type="dxa"/>
          </w:tcPr>
          <w:p w14:paraId="4A09C67F" w14:textId="77777777" w:rsidR="00E322AE" w:rsidRDefault="00A55F4A">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513" w:type="dxa"/>
          </w:tcPr>
          <w:p w14:paraId="7410D598" w14:textId="77777777" w:rsidR="00E322AE" w:rsidRDefault="00E322AE">
            <w:pPr>
              <w:rPr>
                <w:ins w:id="358" w:author="ZTE-Yu Pan" w:date="2021-09-22T15:01:00Z"/>
                <w:szCs w:val="22"/>
                <w:lang w:eastAsia="zh-CN"/>
              </w:rPr>
            </w:pPr>
          </w:p>
        </w:tc>
      </w:tr>
      <w:tr w:rsidR="00E322AE" w14:paraId="38D601A3" w14:textId="77777777">
        <w:tc>
          <w:tcPr>
            <w:tcW w:w="1529" w:type="dxa"/>
          </w:tcPr>
          <w:p w14:paraId="3CBA700A" w14:textId="00D6220E" w:rsidR="00E322AE" w:rsidRDefault="00D6056E">
            <w:ins w:id="359" w:author="Nokia" w:date="2021-09-22T14:53:00Z">
              <w:r>
                <w:t>Nokia</w:t>
              </w:r>
            </w:ins>
          </w:p>
        </w:tc>
        <w:tc>
          <w:tcPr>
            <w:tcW w:w="1018" w:type="dxa"/>
          </w:tcPr>
          <w:p w14:paraId="5768FA8F" w14:textId="3C3C540F" w:rsidR="00E322AE" w:rsidRDefault="00D6056E">
            <w:pPr>
              <w:rPr>
                <w:szCs w:val="22"/>
                <w:lang w:eastAsia="zh-CN"/>
              </w:rPr>
            </w:pPr>
            <w:ins w:id="360" w:author="Nokia" w:date="2021-09-22T14:53:00Z">
              <w:r>
                <w:rPr>
                  <w:szCs w:val="22"/>
                  <w:lang w:eastAsia="zh-CN"/>
                </w:rPr>
                <w:t>No</w:t>
              </w:r>
            </w:ins>
          </w:p>
        </w:tc>
        <w:tc>
          <w:tcPr>
            <w:tcW w:w="7513" w:type="dxa"/>
          </w:tcPr>
          <w:p w14:paraId="7161325D" w14:textId="77777777" w:rsidR="00E322AE" w:rsidRDefault="00E322AE">
            <w:pPr>
              <w:rPr>
                <w:szCs w:val="22"/>
                <w:lang w:eastAsia="zh-CN"/>
              </w:rPr>
            </w:pPr>
          </w:p>
        </w:tc>
      </w:tr>
      <w:tr w:rsidR="006B72AF" w14:paraId="019BF529" w14:textId="77777777" w:rsidTr="004E5135">
        <w:trPr>
          <w:ins w:id="361" w:author="CATT" w:date="2021-09-23T14:34:00Z"/>
        </w:trPr>
        <w:tc>
          <w:tcPr>
            <w:tcW w:w="1529" w:type="dxa"/>
          </w:tcPr>
          <w:p w14:paraId="67DE3268" w14:textId="77777777" w:rsidR="006B72AF" w:rsidRDefault="006B72AF" w:rsidP="004E5135">
            <w:pPr>
              <w:rPr>
                <w:ins w:id="362" w:author="CATT" w:date="2021-09-23T14:34:00Z"/>
              </w:rPr>
            </w:pPr>
            <w:ins w:id="363" w:author="CATT" w:date="2021-09-23T14:34:00Z">
              <w:r>
                <w:rPr>
                  <w:rFonts w:hint="eastAsia"/>
                  <w:lang w:eastAsia="zh-CN"/>
                </w:rPr>
                <w:lastRenderedPageBreak/>
                <w:t>CATT</w:t>
              </w:r>
            </w:ins>
          </w:p>
        </w:tc>
        <w:tc>
          <w:tcPr>
            <w:tcW w:w="1018" w:type="dxa"/>
          </w:tcPr>
          <w:p w14:paraId="5240A922" w14:textId="77777777" w:rsidR="006B72AF" w:rsidRDefault="006B72AF" w:rsidP="004E5135">
            <w:pPr>
              <w:rPr>
                <w:ins w:id="364" w:author="CATT" w:date="2021-09-23T14:34:00Z"/>
                <w:szCs w:val="22"/>
                <w:lang w:eastAsia="zh-CN"/>
              </w:rPr>
            </w:pPr>
            <w:ins w:id="365" w:author="CATT" w:date="2021-09-23T14:34:00Z">
              <w:r>
                <w:rPr>
                  <w:rFonts w:hint="eastAsia"/>
                  <w:szCs w:val="22"/>
                  <w:lang w:eastAsia="zh-CN"/>
                </w:rPr>
                <w:t>No</w:t>
              </w:r>
            </w:ins>
          </w:p>
        </w:tc>
        <w:tc>
          <w:tcPr>
            <w:tcW w:w="7513" w:type="dxa"/>
          </w:tcPr>
          <w:p w14:paraId="15A54D87" w14:textId="77777777" w:rsidR="006B72AF" w:rsidRDefault="006B72AF" w:rsidP="004E5135">
            <w:pPr>
              <w:rPr>
                <w:ins w:id="366" w:author="CATT" w:date="2021-09-23T14:34:00Z"/>
                <w:szCs w:val="22"/>
                <w:lang w:eastAsia="zh-CN"/>
              </w:rPr>
            </w:pPr>
          </w:p>
        </w:tc>
      </w:tr>
      <w:tr w:rsidR="00FE0A68" w14:paraId="3115EDBB" w14:textId="77777777" w:rsidTr="004E5135">
        <w:tc>
          <w:tcPr>
            <w:tcW w:w="1529" w:type="dxa"/>
          </w:tcPr>
          <w:p w14:paraId="16DC10C9" w14:textId="2361D947" w:rsidR="00FE0A68" w:rsidRDefault="00FE0A68" w:rsidP="004E5135">
            <w:pPr>
              <w:rPr>
                <w:lang w:eastAsia="zh-CN"/>
              </w:rPr>
            </w:pPr>
            <w:r>
              <w:rPr>
                <w:lang w:eastAsia="zh-CN"/>
              </w:rPr>
              <w:t>vivo</w:t>
            </w:r>
          </w:p>
        </w:tc>
        <w:tc>
          <w:tcPr>
            <w:tcW w:w="1018" w:type="dxa"/>
          </w:tcPr>
          <w:p w14:paraId="137CA3C6" w14:textId="55E02099" w:rsidR="00FE0A68" w:rsidRDefault="00FE0A68" w:rsidP="004E5135">
            <w:pPr>
              <w:rPr>
                <w:szCs w:val="22"/>
                <w:lang w:eastAsia="zh-CN"/>
              </w:rPr>
            </w:pPr>
            <w:r>
              <w:rPr>
                <w:szCs w:val="22"/>
                <w:lang w:eastAsia="zh-CN"/>
              </w:rPr>
              <w:t>No</w:t>
            </w:r>
          </w:p>
        </w:tc>
        <w:tc>
          <w:tcPr>
            <w:tcW w:w="7513" w:type="dxa"/>
          </w:tcPr>
          <w:p w14:paraId="2FA3919D" w14:textId="77777777" w:rsidR="00FE0A68" w:rsidRDefault="00FE0A68" w:rsidP="004E5135">
            <w:pPr>
              <w:rPr>
                <w:szCs w:val="22"/>
                <w:lang w:eastAsia="zh-CN"/>
              </w:rPr>
            </w:pPr>
          </w:p>
        </w:tc>
      </w:tr>
      <w:tr w:rsidR="00F17074" w14:paraId="1FF1D97E" w14:textId="77777777" w:rsidTr="004E5135">
        <w:tc>
          <w:tcPr>
            <w:tcW w:w="1529"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018"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513" w:type="dxa"/>
          </w:tcPr>
          <w:p w14:paraId="121DE549" w14:textId="77777777" w:rsidR="00F17074" w:rsidRDefault="00F17074" w:rsidP="004E5135">
            <w:pPr>
              <w:rPr>
                <w:szCs w:val="22"/>
                <w:lang w:eastAsia="zh-CN"/>
              </w:rPr>
            </w:pPr>
          </w:p>
        </w:tc>
      </w:tr>
      <w:tr w:rsidR="00A32FAC" w14:paraId="3849A635" w14:textId="77777777" w:rsidTr="004E5135">
        <w:tc>
          <w:tcPr>
            <w:tcW w:w="1529"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018"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513" w:type="dxa"/>
          </w:tcPr>
          <w:p w14:paraId="61ACABDA" w14:textId="77777777" w:rsidR="00A32FAC" w:rsidRDefault="00A32FAC" w:rsidP="004E5135">
            <w:pPr>
              <w:rPr>
                <w:szCs w:val="22"/>
                <w:lang w:eastAsia="zh-CN"/>
              </w:rPr>
            </w:pPr>
          </w:p>
        </w:tc>
      </w:tr>
      <w:tr w:rsidR="0019468E" w14:paraId="0682CC05" w14:textId="77777777" w:rsidTr="004E5135">
        <w:tc>
          <w:tcPr>
            <w:tcW w:w="1529" w:type="dxa"/>
          </w:tcPr>
          <w:p w14:paraId="320133C3" w14:textId="233C8EBA" w:rsidR="0019468E" w:rsidRDefault="0019468E" w:rsidP="004E5135">
            <w:pPr>
              <w:rPr>
                <w:lang w:eastAsia="zh-CN"/>
              </w:rPr>
            </w:pPr>
            <w:r>
              <w:rPr>
                <w:lang w:eastAsia="zh-CN"/>
              </w:rPr>
              <w:t>InterDigital</w:t>
            </w:r>
          </w:p>
        </w:tc>
        <w:tc>
          <w:tcPr>
            <w:tcW w:w="1018" w:type="dxa"/>
          </w:tcPr>
          <w:p w14:paraId="732B9076" w14:textId="51F3AC87" w:rsidR="0019468E" w:rsidRDefault="00D724CE" w:rsidP="004E5135">
            <w:pPr>
              <w:rPr>
                <w:szCs w:val="22"/>
                <w:lang w:eastAsia="zh-CN"/>
              </w:rPr>
            </w:pPr>
            <w:r>
              <w:rPr>
                <w:szCs w:val="22"/>
                <w:lang w:eastAsia="zh-CN"/>
              </w:rPr>
              <w:t>No</w:t>
            </w:r>
          </w:p>
        </w:tc>
        <w:tc>
          <w:tcPr>
            <w:tcW w:w="7513" w:type="dxa"/>
          </w:tcPr>
          <w:p w14:paraId="6951E9CA" w14:textId="77777777" w:rsidR="0019468E" w:rsidRDefault="0019468E" w:rsidP="004E5135">
            <w:pPr>
              <w:rPr>
                <w:szCs w:val="22"/>
                <w:lang w:eastAsia="zh-CN"/>
              </w:rPr>
            </w:pPr>
          </w:p>
        </w:tc>
      </w:tr>
      <w:tr w:rsidR="005C4E19" w14:paraId="423584F2" w14:textId="77777777" w:rsidTr="004E5135">
        <w:tc>
          <w:tcPr>
            <w:tcW w:w="1529" w:type="dxa"/>
          </w:tcPr>
          <w:p w14:paraId="4FF2C479" w14:textId="0D0D6B4D" w:rsidR="005C4E19" w:rsidRDefault="005C4E19" w:rsidP="005C4E19">
            <w:pPr>
              <w:rPr>
                <w:lang w:eastAsia="zh-CN"/>
              </w:rPr>
            </w:pPr>
            <w:r>
              <w:rPr>
                <w:lang w:eastAsia="zh-CN"/>
              </w:rPr>
              <w:t>Fraunhofer</w:t>
            </w:r>
          </w:p>
        </w:tc>
        <w:tc>
          <w:tcPr>
            <w:tcW w:w="1018" w:type="dxa"/>
          </w:tcPr>
          <w:p w14:paraId="2F683E42" w14:textId="56DA32B3" w:rsidR="005C4E19" w:rsidRDefault="005C4E19" w:rsidP="005C4E19">
            <w:pPr>
              <w:rPr>
                <w:szCs w:val="22"/>
                <w:lang w:eastAsia="zh-CN"/>
              </w:rPr>
            </w:pPr>
            <w:r>
              <w:rPr>
                <w:szCs w:val="22"/>
                <w:lang w:eastAsia="zh-CN"/>
              </w:rPr>
              <w:t>No (comments)</w:t>
            </w:r>
          </w:p>
        </w:tc>
        <w:tc>
          <w:tcPr>
            <w:tcW w:w="7513" w:type="dxa"/>
          </w:tcPr>
          <w:p w14:paraId="0BD7F30B" w14:textId="77777777" w:rsidR="005C4E19" w:rsidRDefault="005C4E19" w:rsidP="005C4E19">
            <w:pPr>
              <w:rPr>
                <w:szCs w:val="22"/>
                <w:lang w:eastAsia="zh-CN"/>
              </w:rPr>
            </w:pPr>
            <w:r>
              <w:rPr>
                <w:szCs w:val="22"/>
                <w:lang w:eastAsia="zh-CN"/>
              </w:rPr>
              <w:t xml:space="preserve">Except that for svDoNotUseFlag, the following shall be added. </w:t>
            </w:r>
          </w:p>
          <w:p w14:paraId="7693A3B1" w14:textId="77777777" w:rsidR="005C4E19" w:rsidRDefault="005C4E19" w:rsidP="005C4E19">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4D293DD2" w14:textId="77777777" w:rsidR="005C4E19" w:rsidRDefault="005C4E19" w:rsidP="005C4E19">
            <w:pPr>
              <w:rPr>
                <w:szCs w:val="22"/>
                <w:lang w:eastAsia="zh-CN"/>
              </w:rPr>
            </w:pPr>
          </w:p>
        </w:tc>
      </w:tr>
      <w:tr w:rsidR="005C4E19" w14:paraId="126066D3" w14:textId="77777777" w:rsidTr="004E5135">
        <w:tc>
          <w:tcPr>
            <w:tcW w:w="1529" w:type="dxa"/>
          </w:tcPr>
          <w:p w14:paraId="0355973F" w14:textId="17557230" w:rsidR="005C4E19" w:rsidRDefault="005C4E19" w:rsidP="005C4E19">
            <w:pPr>
              <w:rPr>
                <w:lang w:eastAsia="zh-CN"/>
              </w:rPr>
            </w:pPr>
            <w:r>
              <w:rPr>
                <w:lang w:eastAsia="zh-CN"/>
              </w:rPr>
              <w:t>ESA</w:t>
            </w:r>
          </w:p>
        </w:tc>
        <w:tc>
          <w:tcPr>
            <w:tcW w:w="1018" w:type="dxa"/>
          </w:tcPr>
          <w:p w14:paraId="0597EE48" w14:textId="77777777" w:rsidR="005C4E19" w:rsidRDefault="005C4E19" w:rsidP="005C4E19">
            <w:pPr>
              <w:rPr>
                <w:szCs w:val="22"/>
                <w:lang w:eastAsia="zh-CN"/>
              </w:rPr>
            </w:pPr>
          </w:p>
        </w:tc>
        <w:tc>
          <w:tcPr>
            <w:tcW w:w="7513" w:type="dxa"/>
          </w:tcPr>
          <w:p w14:paraId="309D01F2" w14:textId="5117CDD7" w:rsidR="005C4E19" w:rsidRDefault="005C4E19" w:rsidP="005C4E19">
            <w:pPr>
              <w:rPr>
                <w:rFonts w:hint="eastAsia"/>
                <w:szCs w:val="22"/>
                <w:lang w:eastAsia="zh-CN"/>
              </w:rPr>
            </w:pPr>
            <w:r>
              <w:rPr>
                <w:szCs w:val="22"/>
                <w:lang w:eastAsia="zh-CN"/>
              </w:rPr>
              <w:t>We suggest to wait for RTCM to complete its work before moving further with definition of complicated IEs.</w:t>
            </w:r>
          </w:p>
        </w:tc>
      </w:tr>
      <w:tr w:rsidR="005C4E19" w14:paraId="1C4A6B4F" w14:textId="77777777" w:rsidTr="004E5135">
        <w:tc>
          <w:tcPr>
            <w:tcW w:w="1529" w:type="dxa"/>
          </w:tcPr>
          <w:p w14:paraId="6CF220C4" w14:textId="6E038126" w:rsidR="005C4E19" w:rsidRDefault="005C4E19" w:rsidP="005C4E19">
            <w:pPr>
              <w:rPr>
                <w:lang w:eastAsia="zh-CN"/>
              </w:rPr>
            </w:pPr>
            <w:r>
              <w:rPr>
                <w:lang w:eastAsia="zh-CN"/>
              </w:rPr>
              <w:t>Ericsson</w:t>
            </w:r>
          </w:p>
        </w:tc>
        <w:tc>
          <w:tcPr>
            <w:tcW w:w="1018" w:type="dxa"/>
          </w:tcPr>
          <w:p w14:paraId="1FDFE974" w14:textId="177E8BA3" w:rsidR="005C4E19" w:rsidRDefault="005C4E19" w:rsidP="005C4E19">
            <w:pPr>
              <w:rPr>
                <w:szCs w:val="22"/>
                <w:lang w:eastAsia="zh-CN"/>
              </w:rPr>
            </w:pPr>
            <w:r>
              <w:rPr>
                <w:szCs w:val="22"/>
                <w:lang w:eastAsia="zh-CN"/>
              </w:rPr>
              <w:t>No</w:t>
            </w:r>
          </w:p>
        </w:tc>
        <w:tc>
          <w:tcPr>
            <w:tcW w:w="7513" w:type="dxa"/>
          </w:tcPr>
          <w:p w14:paraId="6C0BD07E" w14:textId="6CBFB75E" w:rsidR="005C4E19" w:rsidRDefault="005C4E19" w:rsidP="005C4E19">
            <w:pPr>
              <w:rPr>
                <w:szCs w:val="22"/>
                <w:lang w:eastAsia="zh-CN"/>
              </w:rPr>
            </w:pPr>
            <w:r>
              <w:rPr>
                <w:szCs w:val="22"/>
                <w:lang w:eastAsia="zh-CN"/>
              </w:rPr>
              <w:t>We are also fine with Fraunhofer’s suggestion above</w:t>
            </w:r>
          </w:p>
        </w:tc>
      </w:tr>
      <w:tr w:rsidR="005C4E19" w14:paraId="5195DF70" w14:textId="77777777" w:rsidTr="004E5135">
        <w:tc>
          <w:tcPr>
            <w:tcW w:w="1529" w:type="dxa"/>
          </w:tcPr>
          <w:p w14:paraId="73BC9195" w14:textId="7DA9B34F" w:rsidR="005C4E19" w:rsidRDefault="005C4E19" w:rsidP="005C4E19">
            <w:pPr>
              <w:rPr>
                <w:lang w:eastAsia="zh-CN"/>
              </w:rPr>
            </w:pPr>
            <w:r>
              <w:t>Qualcomm</w:t>
            </w:r>
          </w:p>
        </w:tc>
        <w:tc>
          <w:tcPr>
            <w:tcW w:w="1018" w:type="dxa"/>
          </w:tcPr>
          <w:p w14:paraId="2429FEB6" w14:textId="7250E5EB" w:rsidR="005C4E19" w:rsidRDefault="005C4E19" w:rsidP="005C4E19">
            <w:pPr>
              <w:rPr>
                <w:szCs w:val="22"/>
                <w:lang w:eastAsia="zh-CN"/>
              </w:rPr>
            </w:pPr>
            <w:r>
              <w:rPr>
                <w:szCs w:val="22"/>
                <w:lang w:eastAsia="zh-CN"/>
              </w:rPr>
              <w:t>Yes</w:t>
            </w:r>
          </w:p>
        </w:tc>
        <w:tc>
          <w:tcPr>
            <w:tcW w:w="7513" w:type="dxa"/>
          </w:tcPr>
          <w:p w14:paraId="7A1D5013" w14:textId="24914AE7" w:rsidR="005C4E19" w:rsidRDefault="005C4E19" w:rsidP="005C4E19">
            <w:pPr>
              <w:rPr>
                <w:szCs w:val="22"/>
                <w:lang w:eastAsia="zh-CN"/>
              </w:rPr>
            </w:pPr>
            <w:r>
              <w:rPr>
                <w:szCs w:val="22"/>
                <w:lang w:eastAsia="zh-CN"/>
              </w:rPr>
              <w:t>See our response to Question 1-2.</w:t>
            </w:r>
          </w:p>
        </w:tc>
      </w:tr>
      <w:tr w:rsidR="005C4E19" w14:paraId="79BA0FCE" w14:textId="77777777" w:rsidTr="004E5135">
        <w:tc>
          <w:tcPr>
            <w:tcW w:w="1529" w:type="dxa"/>
          </w:tcPr>
          <w:p w14:paraId="6282BD88" w14:textId="71FD4BAB" w:rsidR="005C4E19" w:rsidRDefault="005C4E19" w:rsidP="005C4E19">
            <w:r>
              <w:rPr>
                <w:rFonts w:eastAsia="Malgun Gothic"/>
                <w:lang w:eastAsia="ko-KR"/>
              </w:rPr>
              <w:t>S</w:t>
            </w:r>
            <w:r>
              <w:rPr>
                <w:rFonts w:eastAsia="Malgun Gothic" w:hint="eastAsia"/>
                <w:lang w:eastAsia="ko-KR"/>
              </w:rPr>
              <w:t xml:space="preserve">amsung </w:t>
            </w:r>
          </w:p>
        </w:tc>
        <w:tc>
          <w:tcPr>
            <w:tcW w:w="1018" w:type="dxa"/>
          </w:tcPr>
          <w:p w14:paraId="4CADE54B" w14:textId="1D4CC673" w:rsidR="005C4E19" w:rsidRDefault="005C4E19" w:rsidP="005C4E19">
            <w:pPr>
              <w:rPr>
                <w:szCs w:val="22"/>
                <w:lang w:eastAsia="zh-CN"/>
              </w:rPr>
            </w:pPr>
            <w:r>
              <w:rPr>
                <w:rFonts w:eastAsia="Malgun Gothic" w:hint="eastAsia"/>
                <w:szCs w:val="22"/>
                <w:lang w:eastAsia="ko-KR"/>
              </w:rPr>
              <w:t xml:space="preserve">No. </w:t>
            </w:r>
          </w:p>
        </w:tc>
        <w:tc>
          <w:tcPr>
            <w:tcW w:w="7513" w:type="dxa"/>
          </w:tcPr>
          <w:p w14:paraId="464254BF" w14:textId="2565EFD6" w:rsidR="005C4E19" w:rsidRDefault="005C4E19" w:rsidP="005C4E19">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bl>
    <w:p w14:paraId="05099AC4" w14:textId="77777777" w:rsidR="00E322AE" w:rsidRDefault="00A55F4A">
      <w:pPr>
        <w:pStyle w:val="6"/>
      </w:pPr>
      <w:r>
        <w:rPr>
          <w:rFonts w:hint="eastAsia"/>
        </w:rPr>
        <w:t>Q</w:t>
      </w:r>
      <w:r>
        <w:t>uestion1-6 Summary:</w:t>
      </w:r>
    </w:p>
    <w:p w14:paraId="19BB850C" w14:textId="728E9F9B" w:rsidR="009275F6" w:rsidRDefault="00295AD3">
      <w:r>
        <w:rPr>
          <w:lang w:eastAsia="zh-CN"/>
        </w:rPr>
        <w:t xml:space="preserve">For the above question, general option is that no </w:t>
      </w:r>
      <w:r>
        <w:t xml:space="preserve">additional assistance data for GNSS feared event other than those defined in text proposal in [5]. </w:t>
      </w:r>
      <w:r w:rsidR="00E07EE4">
        <w:t>QC mentioned about the comment to Question1-2</w:t>
      </w:r>
      <w:r w:rsidR="009275F6">
        <w:t xml:space="preserve">. From the rapporteur’s understanding, AD for integrity service refers to AD that are not specific to certain </w:t>
      </w:r>
      <w:r w:rsidR="000E1F22">
        <w:t xml:space="preserve">feared events, but pertaining to the overall GNSS integrity feature, such as the AD for IR. </w:t>
      </w:r>
    </w:p>
    <w:p w14:paraId="44FBF435" w14:textId="00DD7C33" w:rsidR="00295AD3" w:rsidRDefault="00E07EE4">
      <w:r>
        <w:t xml:space="preserve">Fraunhofer mentioned the svNDU flag. </w:t>
      </w:r>
      <w:r w:rsidR="008F6B2A">
        <w:t xml:space="preserve">However, the bad signal DNU has already been existing in the current spec. </w:t>
      </w:r>
      <w:r>
        <w:t xml:space="preserve">For these issues, we will </w:t>
      </w:r>
      <w:r w:rsidR="004D7746">
        <w:t>ask further</w:t>
      </w:r>
      <w:r>
        <w:t xml:space="preserve"> questions in the second phase of the discussion. </w:t>
      </w:r>
    </w:p>
    <w:p w14:paraId="41C4F13C" w14:textId="344B3CB9" w:rsidR="00295AD3" w:rsidRDefault="00295AD3">
      <w:pPr>
        <w:rPr>
          <w:lang w:eastAsia="zh-CN"/>
        </w:rPr>
      </w:pPr>
      <w:r>
        <w:rPr>
          <w:rFonts w:hint="eastAsia"/>
          <w:lang w:eastAsia="zh-CN"/>
        </w:rPr>
        <w:t>F</w:t>
      </w:r>
      <w:r>
        <w:rPr>
          <w:lang w:eastAsia="zh-CN"/>
        </w:rPr>
        <w:t xml:space="preserve">or this question, no proposal is formulated. </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a4"/>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af1"/>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7"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8" w:author="Swift - Grant Hausler" w:date="2021-09-09T13:40:00Z">
              <w:r>
                <w:rPr>
                  <w:lang w:eastAsia="zh-CN"/>
                </w:rPr>
                <w:t>No</w:t>
              </w:r>
            </w:ins>
          </w:p>
        </w:tc>
        <w:tc>
          <w:tcPr>
            <w:tcW w:w="7230" w:type="dxa"/>
          </w:tcPr>
          <w:p w14:paraId="064D9929" w14:textId="77777777" w:rsidR="00E322AE" w:rsidRDefault="00A55F4A">
            <w:pPr>
              <w:rPr>
                <w:ins w:id="369" w:author="Swift - Grant Hausler" w:date="2021-09-10T10:52:00Z"/>
                <w:lang w:eastAsia="zh-CN"/>
              </w:rPr>
            </w:pPr>
            <w:ins w:id="370" w:author="Swift - Grant Hausler" w:date="2021-09-10T10:51:00Z">
              <w:r>
                <w:rPr>
                  <w:lang w:eastAsia="zh-CN"/>
                </w:rPr>
                <w:t xml:space="preserve">We believe </w:t>
              </w:r>
            </w:ins>
            <w:ins w:id="371"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lastRenderedPageBreak/>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gramStart"/>
              <w:r>
                <w:rPr>
                  <w:rFonts w:eastAsia="Arial"/>
                  <w:i/>
                  <w:iCs/>
                  <w:color w:val="000000"/>
                </w:rPr>
                <w:t>normInv</w:t>
              </w:r>
              <w:r>
                <w:rPr>
                  <w:rFonts w:eastAsia="Arial"/>
                  <w:color w:val="000000"/>
                </w:rPr>
                <w:t>(</w:t>
              </w:r>
            </w:ins>
            <w:proofErr w:type="gramEnd"/>
            <w:ins w:id="385" w:author="Swift - Grant Hausler" w:date="2021-09-22T14:30:00Z">
              <w:r>
                <w:rPr>
                  <w:rFonts w:eastAsia="Arial"/>
                  <w:i/>
                  <w:iCs/>
                  <w:color w:val="000000"/>
                </w:rPr>
                <w:t>IR</w:t>
              </w:r>
              <w:r>
                <w:rPr>
                  <w:rFonts w:eastAsia="Arial"/>
                  <w:i/>
                  <w:iCs/>
                  <w:color w:val="000000"/>
                  <w:vertAlign w:val="subscript"/>
                </w:rPr>
                <w:t>allocation</w:t>
              </w:r>
            </w:ins>
            <w:ins w:id="386"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387"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81"/>
            <w:ins w:id="388" w:author="Swift - Grant Hausler" w:date="2021-09-22T14:37:00Z">
              <w:r>
                <w:rPr>
                  <w:rStyle w:val="af4"/>
                </w:rPr>
                <w:commentReference w:id="381"/>
              </w:r>
            </w:ins>
          </w:p>
        </w:tc>
      </w:tr>
      <w:tr w:rsidR="00E322AE" w14:paraId="75AF6644" w14:textId="77777777">
        <w:tc>
          <w:tcPr>
            <w:tcW w:w="1529" w:type="dxa"/>
          </w:tcPr>
          <w:p w14:paraId="16AC5F6C" w14:textId="77777777" w:rsidR="00E322AE" w:rsidRDefault="00A55F4A">
            <w:pPr>
              <w:rPr>
                <w:lang w:eastAsia="zh-CN"/>
              </w:rPr>
            </w:pPr>
            <w:ins w:id="389" w:author="YinghaoGuo" w:date="2021-09-13T09:39:00Z">
              <w:r>
                <w:rPr>
                  <w:rFonts w:hint="eastAsia"/>
                  <w:lang w:eastAsia="zh-CN"/>
                </w:rPr>
                <w:lastRenderedPageBreak/>
                <w:t>H</w:t>
              </w:r>
              <w:r>
                <w:rPr>
                  <w:lang w:eastAsia="zh-CN"/>
                </w:rPr>
                <w:t>uawei, HiSilicon</w:t>
              </w:r>
            </w:ins>
          </w:p>
        </w:tc>
        <w:tc>
          <w:tcPr>
            <w:tcW w:w="1301" w:type="dxa"/>
          </w:tcPr>
          <w:p w14:paraId="6DD564BC" w14:textId="77777777" w:rsidR="00E322AE" w:rsidRDefault="00A55F4A">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91" w:author="ZTE-Yu Pan" w:date="2021-09-22T15:02:00Z"/>
        </w:trPr>
        <w:tc>
          <w:tcPr>
            <w:tcW w:w="1529" w:type="dxa"/>
          </w:tcPr>
          <w:p w14:paraId="64F33563" w14:textId="77777777" w:rsidR="00E322AE" w:rsidRDefault="00A55F4A">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61540C60" w14:textId="77777777" w:rsidR="00E322AE" w:rsidRDefault="00A55F4A">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706BB0EA" w14:textId="77777777" w:rsidR="00E322AE" w:rsidRDefault="00E322AE">
            <w:pPr>
              <w:rPr>
                <w:ins w:id="396" w:author="ZTE-Yu Pan" w:date="2021-09-22T15:02:00Z"/>
                <w:szCs w:val="22"/>
                <w:lang w:eastAsia="zh-CN"/>
              </w:rPr>
            </w:pPr>
          </w:p>
        </w:tc>
      </w:tr>
      <w:tr w:rsidR="00E322AE" w14:paraId="0319DF4D" w14:textId="77777777">
        <w:trPr>
          <w:ins w:id="397" w:author="ZTE-Yu Pan" w:date="2021-09-22T15:02:00Z"/>
        </w:trPr>
        <w:tc>
          <w:tcPr>
            <w:tcW w:w="1529" w:type="dxa"/>
          </w:tcPr>
          <w:p w14:paraId="306F2A51" w14:textId="0255F140" w:rsidR="00E322AE" w:rsidRDefault="00D6056E">
            <w:pPr>
              <w:rPr>
                <w:ins w:id="398" w:author="ZTE-Yu Pan" w:date="2021-09-22T15:02:00Z"/>
                <w:lang w:eastAsia="zh-CN"/>
              </w:rPr>
            </w:pPr>
            <w:ins w:id="399" w:author="Nokia" w:date="2021-09-22T14:54:00Z">
              <w:r>
                <w:rPr>
                  <w:lang w:eastAsia="zh-CN"/>
                </w:rPr>
                <w:t>Nokia</w:t>
              </w:r>
            </w:ins>
          </w:p>
        </w:tc>
        <w:tc>
          <w:tcPr>
            <w:tcW w:w="1301" w:type="dxa"/>
          </w:tcPr>
          <w:p w14:paraId="33B7409D" w14:textId="56EA2029" w:rsidR="00E322AE" w:rsidRDefault="00D6056E">
            <w:pPr>
              <w:rPr>
                <w:ins w:id="400" w:author="ZTE-Yu Pan" w:date="2021-09-22T15:02:00Z"/>
                <w:szCs w:val="22"/>
                <w:lang w:eastAsia="zh-CN"/>
              </w:rPr>
            </w:pPr>
            <w:ins w:id="401" w:author="Nokia" w:date="2021-09-22T14:54:00Z">
              <w:r>
                <w:rPr>
                  <w:szCs w:val="22"/>
                  <w:lang w:eastAsia="zh-CN"/>
                </w:rPr>
                <w:t>No</w:t>
              </w:r>
            </w:ins>
          </w:p>
        </w:tc>
        <w:tc>
          <w:tcPr>
            <w:tcW w:w="7230" w:type="dxa"/>
          </w:tcPr>
          <w:p w14:paraId="1836A30D" w14:textId="77777777" w:rsidR="00E322AE" w:rsidRDefault="00E322AE">
            <w:pPr>
              <w:rPr>
                <w:ins w:id="402" w:author="ZTE-Yu Pan" w:date="2021-09-22T15:02:00Z"/>
                <w:szCs w:val="22"/>
                <w:lang w:eastAsia="zh-CN"/>
              </w:rPr>
            </w:pPr>
          </w:p>
        </w:tc>
      </w:tr>
      <w:tr w:rsidR="00F80DF3" w14:paraId="1DFCC0FA" w14:textId="77777777" w:rsidTr="004E5135">
        <w:trPr>
          <w:ins w:id="403" w:author="CATT" w:date="2021-09-23T14:34:00Z"/>
        </w:trPr>
        <w:tc>
          <w:tcPr>
            <w:tcW w:w="1529" w:type="dxa"/>
          </w:tcPr>
          <w:p w14:paraId="332A4F92" w14:textId="77777777" w:rsidR="00F80DF3" w:rsidRDefault="00F80DF3" w:rsidP="004E5135">
            <w:pPr>
              <w:rPr>
                <w:ins w:id="404" w:author="CATT" w:date="2021-09-23T14:34:00Z"/>
                <w:lang w:eastAsia="zh-CN"/>
              </w:rPr>
            </w:pPr>
            <w:ins w:id="405" w:author="CATT" w:date="2021-09-23T14:34:00Z">
              <w:r>
                <w:rPr>
                  <w:rFonts w:hint="eastAsia"/>
                  <w:lang w:eastAsia="zh-CN"/>
                </w:rPr>
                <w:t>CATT</w:t>
              </w:r>
            </w:ins>
          </w:p>
        </w:tc>
        <w:tc>
          <w:tcPr>
            <w:tcW w:w="1301" w:type="dxa"/>
          </w:tcPr>
          <w:p w14:paraId="793B725F" w14:textId="77777777" w:rsidR="00F80DF3" w:rsidRDefault="00F80DF3" w:rsidP="004E5135">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789F9AA6" w14:textId="77777777" w:rsidR="00F80DF3" w:rsidRDefault="00F80DF3" w:rsidP="004E5135">
            <w:pPr>
              <w:rPr>
                <w:ins w:id="408"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r>
              <w:rPr>
                <w:lang w:eastAsia="zh-CN"/>
              </w:rPr>
              <w:t>InterDigital</w:t>
            </w:r>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8B3B28" w14:paraId="58A6EF52" w14:textId="77777777" w:rsidTr="004E5135">
        <w:tc>
          <w:tcPr>
            <w:tcW w:w="1529" w:type="dxa"/>
          </w:tcPr>
          <w:p w14:paraId="3C5A2A66" w14:textId="7588607D" w:rsidR="008B3B28" w:rsidRDefault="008B3B28" w:rsidP="008B3B28">
            <w:pPr>
              <w:rPr>
                <w:lang w:eastAsia="zh-CN"/>
              </w:rPr>
            </w:pPr>
            <w:r>
              <w:rPr>
                <w:lang w:eastAsia="zh-CN"/>
              </w:rPr>
              <w:t>Fraunhofer</w:t>
            </w:r>
          </w:p>
        </w:tc>
        <w:tc>
          <w:tcPr>
            <w:tcW w:w="1301" w:type="dxa"/>
          </w:tcPr>
          <w:p w14:paraId="6A19560E" w14:textId="0BEA9459" w:rsidR="008B3B28" w:rsidRDefault="008B3B28" w:rsidP="008B3B28">
            <w:pPr>
              <w:rPr>
                <w:szCs w:val="22"/>
                <w:lang w:eastAsia="zh-CN"/>
              </w:rPr>
            </w:pPr>
            <w:r>
              <w:rPr>
                <w:szCs w:val="22"/>
                <w:lang w:eastAsia="zh-CN"/>
              </w:rPr>
              <w:t>No</w:t>
            </w:r>
          </w:p>
        </w:tc>
        <w:tc>
          <w:tcPr>
            <w:tcW w:w="7230" w:type="dxa"/>
          </w:tcPr>
          <w:p w14:paraId="69075078" w14:textId="77777777" w:rsidR="008B3B28" w:rsidRDefault="008B3B28" w:rsidP="008B3B28">
            <w:pPr>
              <w:rPr>
                <w:szCs w:val="22"/>
                <w:lang w:eastAsia="zh-CN"/>
              </w:rPr>
            </w:pPr>
          </w:p>
        </w:tc>
      </w:tr>
      <w:tr w:rsidR="008B3B28" w14:paraId="32ED5F34" w14:textId="77777777" w:rsidTr="004E5135">
        <w:tc>
          <w:tcPr>
            <w:tcW w:w="1529" w:type="dxa"/>
          </w:tcPr>
          <w:p w14:paraId="3D408A7D" w14:textId="576A215C" w:rsidR="008B3B28" w:rsidRDefault="008B3B28" w:rsidP="008B3B28">
            <w:pPr>
              <w:rPr>
                <w:lang w:eastAsia="zh-CN"/>
              </w:rPr>
            </w:pPr>
            <w:r>
              <w:rPr>
                <w:lang w:eastAsia="zh-CN"/>
              </w:rPr>
              <w:t>ESA</w:t>
            </w:r>
          </w:p>
        </w:tc>
        <w:tc>
          <w:tcPr>
            <w:tcW w:w="1301" w:type="dxa"/>
          </w:tcPr>
          <w:p w14:paraId="700DA62A" w14:textId="77777777" w:rsidR="008B3B28" w:rsidRDefault="008B3B28" w:rsidP="008B3B28">
            <w:pPr>
              <w:rPr>
                <w:szCs w:val="22"/>
                <w:lang w:eastAsia="zh-CN"/>
              </w:rPr>
            </w:pPr>
          </w:p>
        </w:tc>
        <w:tc>
          <w:tcPr>
            <w:tcW w:w="7230" w:type="dxa"/>
          </w:tcPr>
          <w:p w14:paraId="56AC8168" w14:textId="1D8EAD9A" w:rsidR="008B3B28" w:rsidRDefault="008B3B28" w:rsidP="008B3B28">
            <w:pPr>
              <w:rPr>
                <w:szCs w:val="22"/>
                <w:lang w:eastAsia="zh-CN"/>
              </w:rPr>
            </w:pPr>
            <w:r>
              <w:rPr>
                <w:szCs w:val="22"/>
                <w:lang w:eastAsia="zh-CN"/>
              </w:rPr>
              <w:t>We suggest to wait for RTCM to complete its work</w:t>
            </w:r>
          </w:p>
        </w:tc>
      </w:tr>
      <w:tr w:rsidR="008B3B28" w14:paraId="577E3C37" w14:textId="77777777" w:rsidTr="004E5135">
        <w:tc>
          <w:tcPr>
            <w:tcW w:w="1529" w:type="dxa"/>
          </w:tcPr>
          <w:p w14:paraId="31F5DA14" w14:textId="20D8DE94" w:rsidR="008B3B28" w:rsidRDefault="008B3B28" w:rsidP="008B3B28">
            <w:pPr>
              <w:rPr>
                <w:lang w:eastAsia="zh-CN"/>
              </w:rPr>
            </w:pPr>
            <w:r>
              <w:rPr>
                <w:lang w:eastAsia="zh-CN"/>
              </w:rPr>
              <w:t>Ericsson</w:t>
            </w:r>
          </w:p>
        </w:tc>
        <w:tc>
          <w:tcPr>
            <w:tcW w:w="1301" w:type="dxa"/>
          </w:tcPr>
          <w:p w14:paraId="3FBC0C61" w14:textId="3ADF8A04" w:rsidR="008B3B28" w:rsidRDefault="008B3B28" w:rsidP="008B3B28">
            <w:pPr>
              <w:rPr>
                <w:szCs w:val="22"/>
                <w:lang w:eastAsia="zh-CN"/>
              </w:rPr>
            </w:pPr>
            <w:r>
              <w:rPr>
                <w:szCs w:val="22"/>
                <w:lang w:eastAsia="zh-CN"/>
              </w:rPr>
              <w:t>No</w:t>
            </w:r>
          </w:p>
        </w:tc>
        <w:tc>
          <w:tcPr>
            <w:tcW w:w="7230" w:type="dxa"/>
          </w:tcPr>
          <w:p w14:paraId="2C33BA49" w14:textId="2CBE8269" w:rsidR="008B3B28" w:rsidRDefault="008B3B28" w:rsidP="008B3B28">
            <w:pPr>
              <w:rPr>
                <w:szCs w:val="22"/>
                <w:lang w:eastAsia="zh-CN"/>
              </w:rPr>
            </w:pPr>
            <w:r>
              <w:rPr>
                <w:szCs w:val="22"/>
                <w:lang w:eastAsia="zh-CN"/>
              </w:rPr>
              <w:t>We agree with Swift and if RTCM can provide timely input we can consider ESA’s suggestion, but we need to continue our work/progress in 3gpp.</w:t>
            </w:r>
          </w:p>
        </w:tc>
      </w:tr>
      <w:tr w:rsidR="008B3B28" w14:paraId="08FCC2FB" w14:textId="77777777" w:rsidTr="004E5135">
        <w:tc>
          <w:tcPr>
            <w:tcW w:w="1529" w:type="dxa"/>
          </w:tcPr>
          <w:p w14:paraId="26895CF1" w14:textId="63D0CB7B" w:rsidR="008B3B28" w:rsidRDefault="008B3B28" w:rsidP="008B3B28">
            <w:pPr>
              <w:rPr>
                <w:lang w:eastAsia="zh-CN"/>
              </w:rPr>
            </w:pPr>
            <w:r>
              <w:rPr>
                <w:lang w:eastAsia="zh-CN"/>
              </w:rPr>
              <w:t>Qualcomm</w:t>
            </w:r>
          </w:p>
        </w:tc>
        <w:tc>
          <w:tcPr>
            <w:tcW w:w="1301" w:type="dxa"/>
          </w:tcPr>
          <w:p w14:paraId="7EBF6316" w14:textId="77777777" w:rsidR="008B3B28" w:rsidRDefault="008B3B28" w:rsidP="008B3B28">
            <w:pPr>
              <w:rPr>
                <w:szCs w:val="22"/>
                <w:lang w:eastAsia="zh-CN"/>
              </w:rPr>
            </w:pPr>
          </w:p>
        </w:tc>
        <w:tc>
          <w:tcPr>
            <w:tcW w:w="7230" w:type="dxa"/>
          </w:tcPr>
          <w:p w14:paraId="0F494585" w14:textId="5C1B25A4" w:rsidR="008B3B28" w:rsidRDefault="008B3B28" w:rsidP="008B3B28">
            <w:pPr>
              <w:rPr>
                <w:szCs w:val="22"/>
                <w:lang w:eastAsia="zh-CN"/>
              </w:rPr>
            </w:pPr>
            <w:r>
              <w:rPr>
                <w:szCs w:val="22"/>
                <w:lang w:eastAsia="zh-CN"/>
              </w:rPr>
              <w:t>Similar to our response to Question 1-5, the need for any "Integrity Service" assistance data requires justification at first.</w:t>
            </w:r>
          </w:p>
        </w:tc>
      </w:tr>
      <w:tr w:rsidR="008B3B28" w14:paraId="3F2CF9C2" w14:textId="77777777" w:rsidTr="004E5135">
        <w:tc>
          <w:tcPr>
            <w:tcW w:w="1529" w:type="dxa"/>
          </w:tcPr>
          <w:p w14:paraId="5EBE8F6F" w14:textId="3B765973" w:rsidR="008B3B28" w:rsidRDefault="008B3B28" w:rsidP="008B3B28">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916FE9" w14:textId="46525FAD" w:rsidR="008B3B28" w:rsidRDefault="008B3B28" w:rsidP="008B3B28">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197F2EA4" w14:textId="77777777" w:rsidR="008B3B28" w:rsidRDefault="008B3B28" w:rsidP="008B3B28">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6"/>
      </w:pPr>
      <w:r>
        <w:rPr>
          <w:rFonts w:hint="eastAsia"/>
        </w:rPr>
        <w:t>Q</w:t>
      </w:r>
      <w:r>
        <w:t>uestion1-7 Summary:</w:t>
      </w:r>
    </w:p>
    <w:p w14:paraId="194CD21B" w14:textId="1E63C145" w:rsidR="00447129" w:rsidRDefault="00193127">
      <w:r>
        <w:rPr>
          <w:lang w:eastAsia="zh-CN"/>
        </w:rPr>
        <w:t xml:space="preserve">For the above question, </w:t>
      </w:r>
      <w:r w:rsidR="00EB2F18">
        <w:rPr>
          <w:lang w:eastAsia="zh-CN"/>
        </w:rPr>
        <w:t>all</w:t>
      </w:r>
      <w:r>
        <w:rPr>
          <w:lang w:eastAsia="zh-CN"/>
        </w:rPr>
        <w:t xml:space="preserve"> the companies reply with No that they think </w:t>
      </w:r>
      <w:r>
        <w:t>assistance data for GNSS integrity service is not needed.</w:t>
      </w:r>
      <w:r w:rsidR="00447129">
        <w:t xml:space="preserve"> Discussion on the issue with RTCM will continue in the second phase. </w:t>
      </w:r>
    </w:p>
    <w:p w14:paraId="2FFE9A64" w14:textId="77777777" w:rsidR="00447129" w:rsidRDefault="00447129"/>
    <w:p w14:paraId="2BE04247" w14:textId="5575AF5D" w:rsidR="00E322AE" w:rsidRDefault="00193127">
      <w:pPr>
        <w:rPr>
          <w:lang w:eastAsia="zh-CN"/>
        </w:rPr>
      </w:pPr>
      <w:r>
        <w:t>Hence, we propose the following:</w:t>
      </w:r>
    </w:p>
    <w:p w14:paraId="555B710A" w14:textId="25C4D1B9" w:rsidR="00E322AE" w:rsidRPr="00193127" w:rsidRDefault="00193127">
      <w:pPr>
        <w:rPr>
          <w:b/>
          <w:lang w:eastAsia="zh-CN"/>
        </w:rPr>
      </w:pPr>
      <w:r w:rsidRPr="00193127">
        <w:rPr>
          <w:rFonts w:hint="eastAsia"/>
          <w:b/>
          <w:i/>
          <w:u w:val="single"/>
          <w:lang w:eastAsia="zh-CN"/>
        </w:rPr>
        <w:t>P</w:t>
      </w:r>
      <w:r w:rsidRPr="00193127">
        <w:rPr>
          <w:b/>
          <w:i/>
          <w:u w:val="single"/>
          <w:lang w:eastAsia="zh-CN"/>
        </w:rPr>
        <w:t>roposal</w:t>
      </w:r>
      <w:r w:rsidR="00AE0D3B">
        <w:rPr>
          <w:b/>
          <w:i/>
          <w:u w:val="single"/>
          <w:lang w:eastAsia="zh-CN"/>
        </w:rPr>
        <w:t>1-7</w:t>
      </w:r>
      <w:r w:rsidRPr="00193127">
        <w:rPr>
          <w:b/>
          <w:lang w:eastAsia="zh-CN"/>
        </w:rPr>
        <w:t xml:space="preserve">: </w:t>
      </w:r>
      <w:r w:rsidR="008221E1">
        <w:rPr>
          <w:b/>
          <w:lang w:eastAsia="zh-CN"/>
        </w:rPr>
        <w:t xml:space="preserve">The only needed </w:t>
      </w:r>
      <w:r w:rsidR="00B35031">
        <w:rPr>
          <w:b/>
          <w:lang w:eastAsia="zh-CN"/>
        </w:rPr>
        <w:t>a</w:t>
      </w:r>
      <w:r w:rsidRPr="00193127">
        <w:rPr>
          <w:b/>
        </w:rPr>
        <w:t xml:space="preserve">ssistance data for GNSS integrity service is </w:t>
      </w:r>
      <w:r w:rsidR="00B35031">
        <w:rPr>
          <w:b/>
        </w:rPr>
        <w:t>Integrity Risk</w:t>
      </w: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6"/>
      </w:pPr>
      <w:bookmarkStart w:id="409" w:name="_GoBack"/>
      <w:bookmarkEnd w:id="409"/>
      <w:r>
        <w:rPr>
          <w:rFonts w:hint="eastAsia"/>
        </w:rPr>
        <w:t>Q</w:t>
      </w:r>
      <w:r>
        <w:t>uestion1-8: Do companies think there are other issues relating to assistance data of GNSS integrity?</w:t>
      </w:r>
    </w:p>
    <w:tbl>
      <w:tblPr>
        <w:tblStyle w:val="af1"/>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10" w:author="ZTE-Yu Pan" w:date="2021-09-22T15:02:00Z"/>
        </w:trPr>
        <w:tc>
          <w:tcPr>
            <w:tcW w:w="1414" w:type="dxa"/>
          </w:tcPr>
          <w:p w14:paraId="1EE4B31A" w14:textId="77777777" w:rsidR="00E322AE" w:rsidRDefault="00A55F4A">
            <w:pPr>
              <w:rPr>
                <w:ins w:id="411" w:author="ZTE-Yu Pan" w:date="2021-09-22T15:02:00Z"/>
                <w:lang w:val="en-US" w:eastAsia="zh-CN"/>
              </w:rPr>
            </w:pPr>
            <w:ins w:id="412" w:author="ZTE-Yu Pan" w:date="2021-09-22T15:02:00Z">
              <w:r>
                <w:rPr>
                  <w:rFonts w:hint="eastAsia"/>
                  <w:lang w:val="en-US" w:eastAsia="zh-CN"/>
                </w:rPr>
                <w:t>ZTE</w:t>
              </w:r>
            </w:ins>
          </w:p>
        </w:tc>
        <w:tc>
          <w:tcPr>
            <w:tcW w:w="8646" w:type="dxa"/>
          </w:tcPr>
          <w:p w14:paraId="46B7A4F1" w14:textId="77777777" w:rsidR="00E322AE" w:rsidRDefault="00A55F4A">
            <w:pPr>
              <w:rPr>
                <w:ins w:id="413" w:author="ZTE-Yu Pan" w:date="2021-09-22T15:02:00Z"/>
                <w:lang w:val="en-US" w:eastAsia="zh-CN"/>
              </w:rPr>
            </w:pPr>
            <w:ins w:id="414"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lastRenderedPageBreak/>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t xml:space="preserve">LPP </w:t>
            </w:r>
            <w:proofErr w:type="gramStart"/>
            <w:r>
              <w:t>Provide Assistance</w:t>
            </w:r>
            <w:proofErr w:type="gramEnd"/>
            <w:r>
              <w:t xml:space="preserve"> Data msg.</w:t>
            </w:r>
            <w:r w:rsidR="00A93D1A">
              <w:t xml:space="preserve"> </w:t>
            </w:r>
          </w:p>
          <w:p w14:paraId="6930B8CB" w14:textId="658100A6" w:rsidR="00E322AE" w:rsidRDefault="00A93D1A" w:rsidP="00A93D1A">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447129" w14:paraId="3874619D" w14:textId="77777777">
        <w:trPr>
          <w:trHeight w:val="367"/>
        </w:trPr>
        <w:tc>
          <w:tcPr>
            <w:tcW w:w="1414" w:type="dxa"/>
          </w:tcPr>
          <w:p w14:paraId="3FF7D539" w14:textId="2C9F3D4B" w:rsidR="00447129" w:rsidRDefault="00447129" w:rsidP="00447129">
            <w:r>
              <w:t>Fraunhofer</w:t>
            </w:r>
          </w:p>
        </w:tc>
        <w:tc>
          <w:tcPr>
            <w:tcW w:w="8646" w:type="dxa"/>
          </w:tcPr>
          <w:p w14:paraId="21BBB0A5" w14:textId="73FF2FD3" w:rsidR="00447129" w:rsidRDefault="00447129" w:rsidP="00447129">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Ues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capable Ue</w:t>
            </w:r>
            <w:r>
              <w:rPr>
                <w:szCs w:val="22"/>
                <w:u w:val="single"/>
                <w:lang w:eastAsia="zh-CN"/>
              </w:rPr>
              <w:t>s</w:t>
            </w:r>
            <w:r>
              <w:rPr>
                <w:szCs w:val="22"/>
                <w:lang w:eastAsia="zh-CN"/>
              </w:rPr>
              <w:t xml:space="preserve">. </w:t>
            </w:r>
          </w:p>
        </w:tc>
      </w:tr>
      <w:tr w:rsidR="00447129" w14:paraId="1551320C" w14:textId="77777777">
        <w:trPr>
          <w:trHeight w:val="367"/>
        </w:trPr>
        <w:tc>
          <w:tcPr>
            <w:tcW w:w="1414" w:type="dxa"/>
          </w:tcPr>
          <w:p w14:paraId="63D19C4C" w14:textId="1FDA99BB" w:rsidR="00447129" w:rsidRDefault="00447129" w:rsidP="00447129">
            <w:r>
              <w:t>ESA</w:t>
            </w:r>
          </w:p>
        </w:tc>
        <w:tc>
          <w:tcPr>
            <w:tcW w:w="8646" w:type="dxa"/>
          </w:tcPr>
          <w:p w14:paraId="7B660EC2" w14:textId="204859F3" w:rsidR="00447129" w:rsidRDefault="00447129" w:rsidP="00447129">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447129" w14:paraId="5BC9A79E" w14:textId="77777777">
        <w:trPr>
          <w:trHeight w:val="367"/>
        </w:trPr>
        <w:tc>
          <w:tcPr>
            <w:tcW w:w="1414" w:type="dxa"/>
          </w:tcPr>
          <w:p w14:paraId="7D4C0AE0" w14:textId="62304BF0" w:rsidR="00447129" w:rsidRDefault="00447129" w:rsidP="00447129">
            <w:r>
              <w:t>Ericsson</w:t>
            </w:r>
          </w:p>
        </w:tc>
        <w:tc>
          <w:tcPr>
            <w:tcW w:w="8646" w:type="dxa"/>
          </w:tcPr>
          <w:p w14:paraId="694A2065" w14:textId="71DE1378" w:rsidR="00447129" w:rsidRDefault="00447129" w:rsidP="00447129">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66F9BCB7" w14:textId="77777777" w:rsidR="00E322AE" w:rsidRDefault="00A55F4A">
      <w:pPr>
        <w:pStyle w:val="6"/>
      </w:pPr>
      <w:r>
        <w:rPr>
          <w:rFonts w:hint="eastAsia"/>
        </w:rPr>
        <w:t>Q</w:t>
      </w:r>
      <w:r>
        <w:t>uestion1-8 Summary:</w:t>
      </w:r>
    </w:p>
    <w:p w14:paraId="15C9A7D4" w14:textId="5CBA8300" w:rsidR="00E322AE" w:rsidRDefault="00A60925">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74382057" w14:textId="38F64DE3" w:rsidR="00E322AE" w:rsidRDefault="00E322AE">
      <w:pPr>
        <w:pStyle w:val="3GPPText"/>
        <w:rPr>
          <w:lang w:val="en-GB" w:eastAsia="zh-CN"/>
        </w:rPr>
      </w:pPr>
    </w:p>
    <w:p w14:paraId="5C16E1F1" w14:textId="6C369939" w:rsidR="00AF0645" w:rsidRDefault="00AF0645">
      <w:pPr>
        <w:pStyle w:val="3GPPText"/>
        <w:rPr>
          <w:lang w:val="en-GB" w:eastAsia="zh-CN"/>
        </w:rPr>
      </w:pPr>
      <w:r>
        <w:rPr>
          <w:rFonts w:hint="eastAsia"/>
          <w:lang w:val="en-GB" w:eastAsia="zh-CN"/>
        </w:rPr>
        <w:t>F</w:t>
      </w:r>
      <w:r>
        <w:rPr>
          <w:lang w:val="en-GB" w:eastAsia="zh-CN"/>
        </w:rPr>
        <w:t xml:space="preserve">or the above feedbacks, no proposals are formulated. </w:t>
      </w:r>
    </w:p>
    <w:p w14:paraId="54F8EB97" w14:textId="77777777" w:rsidR="00AF0645" w:rsidRDefault="00AF0645">
      <w:pPr>
        <w:pStyle w:val="3GPPText"/>
        <w:rPr>
          <w:lang w:val="en-GB" w:eastAsia="zh-CN"/>
        </w:rPr>
      </w:pPr>
    </w:p>
    <w:p w14:paraId="283DAFE1" w14:textId="107ED6F2" w:rsidR="00E322AE" w:rsidRDefault="00A55F4A">
      <w:pPr>
        <w:pStyle w:val="3GPPH2"/>
        <w:rPr>
          <w:lang w:eastAsia="zh-CN"/>
        </w:rPr>
      </w:pPr>
      <w:r>
        <w:rPr>
          <w:rFonts w:hint="eastAsia"/>
          <w:lang w:eastAsia="zh-CN"/>
        </w:rPr>
        <w:t>C</w:t>
      </w:r>
      <w:r>
        <w:rPr>
          <w:lang w:eastAsia="zh-CN"/>
        </w:rPr>
        <w:t>onclusion of Phase I</w:t>
      </w:r>
    </w:p>
    <w:p w14:paraId="6D08C592" w14:textId="512EE03F" w:rsidR="00C453AE" w:rsidRPr="00C453AE" w:rsidRDefault="00C453AE" w:rsidP="00C453AE">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4A8FD58F" w14:textId="77777777" w:rsidR="00302104" w:rsidRPr="00E7592F" w:rsidRDefault="00302104" w:rsidP="00302104">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1-1</w:t>
      </w:r>
      <w:r w:rsidRPr="00E7592F">
        <w:rPr>
          <w:b/>
          <w:lang w:eastAsia="zh-CN"/>
        </w:rPr>
        <w:t xml:space="preserve">: The paired overbounding technique is </w:t>
      </w:r>
      <w:r>
        <w:rPr>
          <w:b/>
          <w:lang w:eastAsia="zh-CN"/>
        </w:rPr>
        <w:t>supported</w:t>
      </w:r>
      <w:r w:rsidRPr="00E7592F">
        <w:rPr>
          <w:b/>
          <w:lang w:eastAsia="zh-CN"/>
        </w:rPr>
        <w:t xml:space="preserve"> for bounding the error probability distribution for GNSS integrity</w:t>
      </w:r>
      <w:r>
        <w:rPr>
          <w:b/>
          <w:lang w:eastAsia="zh-CN"/>
        </w:rPr>
        <w:t xml:space="preserve"> as a baseline</w:t>
      </w:r>
      <w:r w:rsidRPr="00E7592F">
        <w:rPr>
          <w:b/>
          <w:lang w:eastAsia="zh-CN"/>
        </w:rPr>
        <w:t xml:space="preserve">. </w:t>
      </w:r>
    </w:p>
    <w:p w14:paraId="6EE8E86A" w14:textId="77777777" w:rsidR="003B1493" w:rsidRPr="00E7592F" w:rsidRDefault="003B1493" w:rsidP="003B1493">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1-2</w:t>
      </w:r>
      <w:r w:rsidRPr="00E7592F">
        <w:rPr>
          <w:b/>
          <w:lang w:eastAsia="zh-CN"/>
        </w:rPr>
        <w:t xml:space="preserve">: Error representation by SSR is </w:t>
      </w:r>
      <w:r>
        <w:rPr>
          <w:b/>
          <w:lang w:eastAsia="zh-CN"/>
        </w:rPr>
        <w:t xml:space="preserve">supported </w:t>
      </w:r>
      <w:r w:rsidRPr="00E7592F">
        <w:rPr>
          <w:b/>
          <w:lang w:eastAsia="zh-CN"/>
        </w:rPr>
        <w:t>for GNSS integrity</w:t>
      </w:r>
      <w:r>
        <w:rPr>
          <w:b/>
          <w:lang w:eastAsia="zh-CN"/>
        </w:rPr>
        <w:t xml:space="preserve">. FFS alignment with the assistance data for OSR in RTCM. </w:t>
      </w:r>
    </w:p>
    <w:p w14:paraId="114F6E1B" w14:textId="77777777" w:rsidR="00F931DF" w:rsidRPr="0095575C" w:rsidRDefault="00F931DF" w:rsidP="00F931DF">
      <w:pPr>
        <w:rPr>
          <w:b/>
          <w:lang w:eastAsia="zh-CN"/>
        </w:rPr>
      </w:pPr>
      <w:r w:rsidRPr="0095575C">
        <w:rPr>
          <w:rFonts w:hint="eastAsia"/>
          <w:b/>
          <w:i/>
          <w:u w:val="single"/>
          <w:lang w:eastAsia="zh-CN"/>
        </w:rPr>
        <w:t>P</w:t>
      </w:r>
      <w:r w:rsidRPr="0095575C">
        <w:rPr>
          <w:b/>
          <w:i/>
          <w:u w:val="single"/>
          <w:lang w:eastAsia="zh-CN"/>
        </w:rPr>
        <w:t>roposal</w:t>
      </w:r>
      <w:r>
        <w:rPr>
          <w:b/>
          <w:i/>
          <w:u w:val="single"/>
          <w:lang w:eastAsia="zh-CN"/>
        </w:rPr>
        <w:t>1-3</w:t>
      </w:r>
      <w:r w:rsidRPr="0095575C">
        <w:rPr>
          <w:b/>
          <w:lang w:eastAsia="zh-CN"/>
        </w:rPr>
        <w:t>: The support for GNSS integrity in R16 is in-efficient for the use case</w:t>
      </w:r>
      <w:r>
        <w:rPr>
          <w:b/>
          <w:lang w:eastAsia="zh-CN"/>
        </w:rPr>
        <w:t>s</w:t>
      </w:r>
      <w:r w:rsidRPr="0095575C">
        <w:rPr>
          <w:b/>
          <w:lang w:eastAsia="zh-CN"/>
        </w:rPr>
        <w:t xml:space="preserve"> defined for GNSS integrity in TR </w:t>
      </w:r>
      <w:r w:rsidRPr="0095575C">
        <w:rPr>
          <w:b/>
        </w:rPr>
        <w:t>38.857 for R17</w:t>
      </w:r>
    </w:p>
    <w:p w14:paraId="316F34DE" w14:textId="77777777" w:rsidR="00451599" w:rsidRPr="0030292F" w:rsidRDefault="00451599" w:rsidP="00451599">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0DF9B401" w14:textId="21F6E3A0" w:rsidR="00F26F60" w:rsidRPr="0030292F" w:rsidRDefault="00F26F60" w:rsidP="00F26F60">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1-5</w:t>
      </w:r>
      <w:r w:rsidRPr="0030292F">
        <w:rPr>
          <w:b/>
          <w:lang w:eastAsia="zh-CN"/>
        </w:rPr>
        <w:t xml:space="preserve">: </w:t>
      </w:r>
      <w:r>
        <w:rPr>
          <w:b/>
          <w:lang w:eastAsia="zh-CN"/>
        </w:rPr>
        <w:t>A</w:t>
      </w:r>
      <w:r w:rsidRPr="0030292F">
        <w:rPr>
          <w:b/>
        </w:rPr>
        <w:t>ssistance data for GNSS-feared event can be categorized into the five categories of (a)Integrity Bounds (b) Residual Risks (c) Correlation Times (d) Alerts (e) Validity Times</w:t>
      </w:r>
    </w:p>
    <w:p w14:paraId="5A37A55D" w14:textId="77777777" w:rsidR="00D6289B" w:rsidRPr="00193127" w:rsidRDefault="00D6289B" w:rsidP="00D6289B">
      <w:pPr>
        <w:rPr>
          <w:b/>
          <w:lang w:eastAsia="zh-CN"/>
        </w:rPr>
      </w:pPr>
      <w:r w:rsidRPr="00193127">
        <w:rPr>
          <w:rFonts w:hint="eastAsia"/>
          <w:b/>
          <w:i/>
          <w:u w:val="single"/>
          <w:lang w:eastAsia="zh-CN"/>
        </w:rPr>
        <w:t>P</w:t>
      </w:r>
      <w:r w:rsidRPr="00193127">
        <w:rPr>
          <w:b/>
          <w:i/>
          <w:u w:val="single"/>
          <w:lang w:eastAsia="zh-CN"/>
        </w:rPr>
        <w:t>roposal</w:t>
      </w:r>
      <w:r>
        <w:rPr>
          <w:b/>
          <w:i/>
          <w:u w:val="single"/>
          <w:lang w:eastAsia="zh-CN"/>
        </w:rPr>
        <w:t>1-7</w:t>
      </w:r>
      <w:r w:rsidRPr="00193127">
        <w:rPr>
          <w:b/>
          <w:lang w:eastAsia="zh-CN"/>
        </w:rPr>
        <w:t xml:space="preserve">: </w:t>
      </w:r>
      <w:r>
        <w:rPr>
          <w:b/>
          <w:lang w:eastAsia="zh-CN"/>
        </w:rPr>
        <w:t>The only needed a</w:t>
      </w:r>
      <w:r w:rsidRPr="00193127">
        <w:rPr>
          <w:b/>
        </w:rPr>
        <w:t xml:space="preserve">ssistance data for GNSS integrity service is </w:t>
      </w:r>
      <w:r>
        <w:rPr>
          <w:b/>
        </w:rPr>
        <w:t>Integrity Risk</w:t>
      </w:r>
    </w:p>
    <w:p w14:paraId="1555348C" w14:textId="1576FFC5" w:rsidR="00E322AE" w:rsidRPr="00D6289B" w:rsidRDefault="00E322AE">
      <w:pPr>
        <w:pStyle w:val="3GPPText"/>
        <w:rPr>
          <w:lang w:val="en-GB" w:eastAsia="zh-CN"/>
        </w:rPr>
      </w:pPr>
    </w:p>
    <w:p w14:paraId="32CEAC34" w14:textId="77777777" w:rsidR="00741FB2" w:rsidRPr="008F375E" w:rsidRDefault="00741FB2" w:rsidP="00741FB2">
      <w:pPr>
        <w:pStyle w:val="1"/>
        <w:tabs>
          <w:tab w:val="num" w:pos="432"/>
        </w:tabs>
        <w:spacing w:line="240" w:lineRule="auto"/>
        <w:rPr>
          <w:lang w:eastAsia="zh-CN"/>
        </w:rPr>
      </w:pPr>
      <w:r>
        <w:rPr>
          <w:lang w:eastAsia="zh-CN"/>
        </w:rPr>
        <w:lastRenderedPageBreak/>
        <w:t>Discussion Phase II</w:t>
      </w:r>
    </w:p>
    <w:p w14:paraId="3DB123BA" w14:textId="77777777" w:rsidR="00741FB2" w:rsidRDefault="00741FB2" w:rsidP="00741FB2">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4FB4726F" w14:textId="77777777" w:rsidR="00741FB2" w:rsidRPr="00024DFD" w:rsidRDefault="00741FB2" w:rsidP="00741FB2">
      <w:pPr>
        <w:pStyle w:val="af5"/>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on the signalling of the set of possible integrity assistance data for the 3 categories of </w:t>
      </w:r>
      <w:r>
        <w:rPr>
          <w:rFonts w:ascii="Times New Roman" w:hAnsi="Times New Roman"/>
          <w:noProof/>
          <w:kern w:val="2"/>
          <w:sz w:val="21"/>
          <w:lang w:eastAsia="zh-CN"/>
        </w:rPr>
        <w:t>GNSS-feared events</w:t>
      </w:r>
    </w:p>
    <w:p w14:paraId="5896DA53" w14:textId="77777777" w:rsidR="00741FB2" w:rsidRPr="00024DFD" w:rsidRDefault="00741FB2" w:rsidP="00741FB2">
      <w:pPr>
        <w:pStyle w:val="af5"/>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Discuss on the signalling of the assistance data for GNSS integrity services</w:t>
      </w:r>
    </w:p>
    <w:p w14:paraId="2E427F5D" w14:textId="77777777" w:rsidR="00741FB2" w:rsidRPr="002B1D7F" w:rsidRDefault="00741FB2" w:rsidP="00741FB2">
      <w:pPr>
        <w:pStyle w:val="af5"/>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the relationship between 3GPP and RTCM </w:t>
      </w:r>
      <w:r>
        <w:rPr>
          <w:rFonts w:ascii="Times New Roman" w:hAnsi="Times New Roman"/>
          <w:noProof/>
          <w:kern w:val="2"/>
          <w:sz w:val="21"/>
          <w:lang w:eastAsia="zh-CN"/>
        </w:rPr>
        <w:t>for the discussion on</w:t>
      </w:r>
      <w:r w:rsidRPr="00024DFD">
        <w:rPr>
          <w:rFonts w:ascii="Times New Roman" w:hAnsi="Times New Roman"/>
          <w:noProof/>
          <w:kern w:val="2"/>
          <w:sz w:val="21"/>
          <w:lang w:eastAsia="zh-CN"/>
        </w:rPr>
        <w:t xml:space="preserve"> GNSS integrity</w:t>
      </w:r>
      <w:r>
        <w:rPr>
          <w:rFonts w:ascii="Times New Roman" w:hAnsi="Times New Roman"/>
          <w:noProof/>
          <w:kern w:val="2"/>
          <w:sz w:val="21"/>
          <w:lang w:eastAsia="zh-CN"/>
        </w:rPr>
        <w:t xml:space="preserve"> assistance data</w:t>
      </w:r>
    </w:p>
    <w:p w14:paraId="481CEB20" w14:textId="77777777" w:rsidR="00741FB2" w:rsidRDefault="00741FB2" w:rsidP="00741FB2">
      <w:pPr>
        <w:pStyle w:val="3GPPH2"/>
        <w:tabs>
          <w:tab w:val="clear" w:pos="432"/>
        </w:tabs>
        <w:spacing w:line="240" w:lineRule="auto"/>
        <w:rPr>
          <w:lang w:eastAsia="zh-CN"/>
        </w:rPr>
      </w:pPr>
      <w:r>
        <w:rPr>
          <w:rFonts w:hint="eastAsia"/>
          <w:lang w:eastAsia="zh-CN"/>
        </w:rPr>
        <w:t>P</w:t>
      </w:r>
      <w:r>
        <w:rPr>
          <w:lang w:eastAsia="zh-CN"/>
        </w:rPr>
        <w:t>lacement of the GNSS integrity assistance data in LPP</w:t>
      </w:r>
    </w:p>
    <w:p w14:paraId="18750A63" w14:textId="77777777" w:rsidR="00741FB2" w:rsidRDefault="00741FB2" w:rsidP="00741FB2">
      <w:pPr>
        <w:pStyle w:val="3GPPText"/>
        <w:rPr>
          <w:lang w:val="en-GB" w:eastAsia="zh-CN"/>
        </w:rPr>
      </w:pPr>
      <w:r>
        <w:rPr>
          <w:lang w:val="en-GB" w:eastAsia="zh-CN"/>
        </w:rPr>
        <w:t xml:space="preserve">In [5], it has been proposed to (a) put assistance date for </w:t>
      </w:r>
      <w:r w:rsidRPr="000857C5">
        <w:rPr>
          <w:i/>
          <w:lang w:val="en-GB" w:eastAsia="zh-CN"/>
        </w:rPr>
        <w:t>GNSS integrity service and troposphere</w:t>
      </w:r>
      <w:r>
        <w:rPr>
          <w:lang w:val="en-GB" w:eastAsia="zh-CN"/>
        </w:rPr>
        <w:t xml:space="preserve"> under </w:t>
      </w:r>
      <w:r w:rsidRPr="00A2063F">
        <w:rPr>
          <w:b/>
          <w:i/>
          <w:lang w:val="en-GB" w:eastAsia="zh-CN"/>
        </w:rPr>
        <w:t>common assistance data</w:t>
      </w:r>
      <w:r>
        <w:rPr>
          <w:lang w:val="en-GB" w:eastAsia="zh-CN"/>
        </w:rPr>
        <w:t xml:space="preserve"> and (b) put those for </w:t>
      </w:r>
      <w:r w:rsidRPr="000857C5">
        <w:rPr>
          <w:i/>
          <w:lang w:val="en-GB" w:eastAsia="zh-CN"/>
        </w:rPr>
        <w:t>constellation and ionosphere</w:t>
      </w:r>
      <w:r>
        <w:rPr>
          <w:lang w:val="en-GB" w:eastAsia="zh-CN"/>
        </w:rPr>
        <w:t xml:space="preserve"> under </w:t>
      </w:r>
      <w:r w:rsidRPr="00A2063F">
        <w:rPr>
          <w:b/>
          <w:i/>
          <w:lang w:val="en-GB" w:eastAsia="zh-CN"/>
        </w:rPr>
        <w:t>generic assistance data</w:t>
      </w:r>
      <w:r>
        <w:rPr>
          <w:lang w:val="en-GB" w:eastAsia="zh-CN"/>
        </w:rPr>
        <w:t>, with the following text proposal:</w:t>
      </w:r>
    </w:p>
    <w:p w14:paraId="5D1C30AF"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1D8496AC" w14:textId="77777777" w:rsidR="00741FB2" w:rsidRPr="00B62E75" w:rsidRDefault="00741FB2" w:rsidP="00741FB2">
      <w:pPr>
        <w:pStyle w:val="4"/>
        <w:numPr>
          <w:ilvl w:val="0"/>
          <w:numId w:val="0"/>
        </w:numPr>
        <w:ind w:left="1432"/>
      </w:pPr>
      <w:bookmarkStart w:id="415" w:name="_Toc27765221"/>
      <w:bookmarkStart w:id="416" w:name="_Toc37680900"/>
      <w:bookmarkStart w:id="417" w:name="_Toc46486471"/>
      <w:bookmarkStart w:id="418" w:name="_Toc52546816"/>
      <w:bookmarkStart w:id="419" w:name="_Toc52547346"/>
      <w:bookmarkStart w:id="420" w:name="_Toc52547876"/>
      <w:bookmarkStart w:id="421" w:name="_Toc52548406"/>
      <w:bookmarkStart w:id="422" w:name="_Toc76492288"/>
      <w:r w:rsidRPr="00B62E75">
        <w:t>–</w:t>
      </w:r>
      <w:r w:rsidRPr="00B62E75">
        <w:tab/>
      </w:r>
      <w:r w:rsidRPr="00B62E75">
        <w:rPr>
          <w:i/>
          <w:noProof/>
        </w:rPr>
        <w:t>GNSS-CommonAssistData</w:t>
      </w:r>
      <w:bookmarkEnd w:id="415"/>
      <w:bookmarkEnd w:id="416"/>
      <w:bookmarkEnd w:id="417"/>
      <w:bookmarkEnd w:id="418"/>
      <w:bookmarkEnd w:id="419"/>
      <w:bookmarkEnd w:id="420"/>
      <w:bookmarkEnd w:id="421"/>
      <w:bookmarkEnd w:id="422"/>
    </w:p>
    <w:p w14:paraId="029509F2" w14:textId="77777777" w:rsidR="00741FB2" w:rsidRPr="00B62E75" w:rsidRDefault="00741FB2" w:rsidP="00741FB2">
      <w:pPr>
        <w:keepLines/>
      </w:pPr>
      <w:r w:rsidRPr="00B62E75">
        <w:t xml:space="preserve">The IE </w:t>
      </w:r>
      <w:r w:rsidRPr="00B62E75">
        <w:rPr>
          <w:i/>
          <w:noProof/>
        </w:rPr>
        <w:t>GNSS-CommonAssistData</w:t>
      </w:r>
      <w:r w:rsidRPr="00B62E75">
        <w:rPr>
          <w:noProof/>
        </w:rPr>
        <w:t xml:space="preserve"> is</w:t>
      </w:r>
      <w:r w:rsidRPr="00B62E75">
        <w:t xml:space="preserve"> used by the location server to </w:t>
      </w:r>
      <w:proofErr w:type="gramStart"/>
      <w:r w:rsidRPr="00B62E75">
        <w:t>provide assistance</w:t>
      </w:r>
      <w:proofErr w:type="gramEnd"/>
      <w:r w:rsidRPr="00B62E75">
        <w:t xml:space="preserve"> data which can be used for any GNSS.</w:t>
      </w:r>
    </w:p>
    <w:p w14:paraId="2AAB4B01" w14:textId="77777777" w:rsidR="00741FB2" w:rsidRPr="00B62E75" w:rsidRDefault="00741FB2" w:rsidP="00741FB2">
      <w:pPr>
        <w:pStyle w:val="PL"/>
        <w:shd w:val="clear" w:color="auto" w:fill="E6E6E6"/>
      </w:pPr>
      <w:r w:rsidRPr="00B62E75">
        <w:t>-- ASN1START</w:t>
      </w:r>
    </w:p>
    <w:p w14:paraId="086920CA" w14:textId="77777777" w:rsidR="00741FB2" w:rsidRPr="00B62E75" w:rsidRDefault="00741FB2" w:rsidP="00741FB2">
      <w:pPr>
        <w:pStyle w:val="PL"/>
        <w:shd w:val="clear" w:color="auto" w:fill="E6E6E6"/>
        <w:rPr>
          <w:snapToGrid w:val="0"/>
        </w:rPr>
      </w:pPr>
    </w:p>
    <w:p w14:paraId="441B8B12" w14:textId="77777777" w:rsidR="00741FB2" w:rsidRPr="00B62E75" w:rsidRDefault="00741FB2" w:rsidP="00741FB2">
      <w:pPr>
        <w:pStyle w:val="PL"/>
        <w:shd w:val="clear" w:color="auto" w:fill="E6E6E6"/>
        <w:rPr>
          <w:snapToGrid w:val="0"/>
        </w:rPr>
      </w:pPr>
      <w:r w:rsidRPr="00B62E75">
        <w:rPr>
          <w:snapToGrid w:val="0"/>
        </w:rPr>
        <w:t>GNSS-</w:t>
      </w:r>
      <w:proofErr w:type="gramStart"/>
      <w:r w:rsidRPr="00B62E75">
        <w:rPr>
          <w:snapToGrid w:val="0"/>
        </w:rPr>
        <w:t>CommonAssistData ::=</w:t>
      </w:r>
      <w:proofErr w:type="gramEnd"/>
      <w:r w:rsidRPr="00B62E75">
        <w:rPr>
          <w:snapToGrid w:val="0"/>
        </w:rPr>
        <w:t xml:space="preserve"> SEQUENCE {</w:t>
      </w:r>
    </w:p>
    <w:p w14:paraId="6FB31963" w14:textId="77777777" w:rsidR="00741FB2" w:rsidRPr="00B62E75" w:rsidRDefault="00741FB2" w:rsidP="00741FB2">
      <w:pPr>
        <w:pStyle w:val="PL"/>
        <w:shd w:val="clear" w:color="auto" w:fill="E6E6E6"/>
        <w:rPr>
          <w:snapToGrid w:val="0"/>
        </w:rPr>
      </w:pP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4E1E1BA" w14:textId="77777777" w:rsidR="00741FB2" w:rsidRPr="00B62E75" w:rsidRDefault="00741FB2" w:rsidP="00741FB2">
      <w:pPr>
        <w:pStyle w:val="PL"/>
        <w:shd w:val="clear" w:color="auto" w:fill="E6E6E6"/>
        <w:rPr>
          <w:snapToGrid w:val="0"/>
        </w:rPr>
      </w:pPr>
      <w:r w:rsidRPr="00B62E75">
        <w:rPr>
          <w:snapToGrid w:val="0"/>
        </w:rPr>
        <w:tab/>
        <w:t>gnss-ReferenceLocation</w:t>
      </w:r>
      <w:r w:rsidRPr="00B62E75">
        <w:rPr>
          <w:snapToGrid w:val="0"/>
        </w:rPr>
        <w:tab/>
      </w:r>
      <w:r w:rsidRPr="00B62E75">
        <w:rPr>
          <w:snapToGrid w:val="0"/>
        </w:rPr>
        <w:tab/>
      </w:r>
      <w:r w:rsidRPr="00B62E75">
        <w:rPr>
          <w:snapToGrid w:val="0"/>
        </w:rPr>
        <w:tab/>
        <w:t>GNSS-ReferenceLocation</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9D72AA" w14:textId="77777777" w:rsidR="00741FB2" w:rsidRPr="00B62E75" w:rsidRDefault="00741FB2" w:rsidP="00741FB2">
      <w:pPr>
        <w:pStyle w:val="PL"/>
        <w:shd w:val="clear" w:color="auto" w:fill="E6E6E6"/>
        <w:rPr>
          <w:snapToGrid w:val="0"/>
        </w:rPr>
      </w:pPr>
      <w:r w:rsidRPr="00B62E75">
        <w:rPr>
          <w:snapToGrid w:val="0"/>
        </w:rPr>
        <w:tab/>
        <w:t>gnss-IonosphericModel</w:t>
      </w:r>
      <w:r w:rsidRPr="00B62E75">
        <w:rPr>
          <w:snapToGrid w:val="0"/>
        </w:rPr>
        <w:tab/>
      </w:r>
      <w:r w:rsidRPr="00B62E75">
        <w:rPr>
          <w:snapToGrid w:val="0"/>
        </w:rPr>
        <w:tab/>
      </w:r>
      <w:r w:rsidRPr="00B62E75">
        <w:rPr>
          <w:snapToGrid w:val="0"/>
        </w:rPr>
        <w:tab/>
        <w:t>GNSS-IonosphericModel</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B44B249" w14:textId="77777777" w:rsidR="00741FB2" w:rsidRPr="00B62E75" w:rsidRDefault="00741FB2" w:rsidP="00741FB2">
      <w:pPr>
        <w:pStyle w:val="PL"/>
        <w:shd w:val="clear" w:color="auto" w:fill="E6E6E6"/>
        <w:rPr>
          <w:snapToGrid w:val="0"/>
        </w:rPr>
      </w:pPr>
      <w:r w:rsidRPr="00B62E75">
        <w:rPr>
          <w:snapToGrid w:val="0"/>
        </w:rPr>
        <w:tab/>
        <w:t>gnss-EarthOrientationParameters</w:t>
      </w:r>
      <w:r w:rsidRPr="00B62E75">
        <w:rPr>
          <w:snapToGrid w:val="0"/>
        </w:rPr>
        <w:tab/>
        <w:t>GNSS-EarthOrientationParameters</w:t>
      </w:r>
      <w:r w:rsidRPr="00B62E75">
        <w:rPr>
          <w:snapToGrid w:val="0"/>
        </w:rPr>
        <w:tab/>
      </w:r>
      <w:r w:rsidRPr="00B62E75">
        <w:rPr>
          <w:snapToGrid w:val="0"/>
        </w:rPr>
        <w:tab/>
        <w:t>OPTIONAL,</w:t>
      </w:r>
      <w:r w:rsidRPr="00B62E75">
        <w:rPr>
          <w:snapToGrid w:val="0"/>
        </w:rPr>
        <w:tab/>
        <w:t>-- Need ON</w:t>
      </w:r>
    </w:p>
    <w:p w14:paraId="55785BC8" w14:textId="77777777" w:rsidR="00741FB2" w:rsidRPr="00B62E75" w:rsidRDefault="00741FB2" w:rsidP="00741FB2">
      <w:pPr>
        <w:pStyle w:val="PL"/>
        <w:shd w:val="clear" w:color="auto" w:fill="E6E6E6"/>
        <w:rPr>
          <w:snapToGrid w:val="0"/>
        </w:rPr>
      </w:pPr>
      <w:r w:rsidRPr="00B62E75">
        <w:rPr>
          <w:snapToGrid w:val="0"/>
        </w:rPr>
        <w:tab/>
        <w:t>...,</w:t>
      </w:r>
    </w:p>
    <w:p w14:paraId="0565E984" w14:textId="77777777" w:rsidR="00741FB2" w:rsidRPr="00B62E75" w:rsidRDefault="00741FB2" w:rsidP="00741FB2">
      <w:pPr>
        <w:pStyle w:val="PL"/>
        <w:shd w:val="clear" w:color="auto" w:fill="E6E6E6"/>
        <w:rPr>
          <w:snapToGrid w:val="0"/>
        </w:rPr>
      </w:pPr>
      <w:r w:rsidRPr="00B62E75">
        <w:rPr>
          <w:snapToGrid w:val="0"/>
        </w:rPr>
        <w:tab/>
        <w:t>[[</w:t>
      </w:r>
    </w:p>
    <w:p w14:paraId="31BC28F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gnss-RTK-ReferenceStationInfo-r15</w:t>
      </w:r>
    </w:p>
    <w:p w14:paraId="1A7C9EE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GNSS-RTK-ReferenceStationInfo-r15</w:t>
      </w:r>
      <w:r w:rsidRPr="00B62E75">
        <w:rPr>
          <w:snapToGrid w:val="0"/>
        </w:rPr>
        <w:tab/>
        <w:t>OPTIONAL,</w:t>
      </w:r>
      <w:r w:rsidRPr="00B62E75">
        <w:rPr>
          <w:snapToGrid w:val="0"/>
        </w:rPr>
        <w:tab/>
        <w:t>-- Need ON</w:t>
      </w:r>
    </w:p>
    <w:p w14:paraId="39E860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gnss-RTK-CommonObservationInfo-r15</w:t>
      </w:r>
      <w:r w:rsidRPr="00B62E75">
        <w:rPr>
          <w:snapToGrid w:val="0"/>
        </w:rPr>
        <w:tab/>
      </w:r>
    </w:p>
    <w:p w14:paraId="22D584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GNSS-RTK-CommonObservationInfo-r15</w:t>
      </w:r>
      <w:r w:rsidRPr="00B62E75">
        <w:rPr>
          <w:snapToGrid w:val="0"/>
        </w:rPr>
        <w:tab/>
        <w:t>OPTIONAL,</w:t>
      </w:r>
      <w:r w:rsidRPr="00B62E75">
        <w:rPr>
          <w:snapToGrid w:val="0"/>
        </w:rPr>
        <w:tab/>
        <w:t>-- Cond RTK</w:t>
      </w:r>
    </w:p>
    <w:p w14:paraId="7456F2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gnss-RTK-AuxiliaryStationData-r15</w:t>
      </w:r>
    </w:p>
    <w:p w14:paraId="46A48E2D"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GNSS-RTK-AuxiliaryStationData-r15</w:t>
      </w:r>
      <w:r w:rsidRPr="00B62E75">
        <w:rPr>
          <w:snapToGrid w:val="0"/>
        </w:rPr>
        <w:tab/>
        <w:t>OPTIONAL</w:t>
      </w:r>
      <w:r w:rsidRPr="00B62E75">
        <w:rPr>
          <w:snapToGrid w:val="0"/>
        </w:rPr>
        <w:tab/>
        <w:t>-- Need ON</w:t>
      </w:r>
    </w:p>
    <w:p w14:paraId="31EF2499" w14:textId="77777777" w:rsidR="00741FB2" w:rsidRPr="00B62E75" w:rsidRDefault="00741FB2" w:rsidP="00741FB2">
      <w:pPr>
        <w:pStyle w:val="PL"/>
        <w:shd w:val="clear" w:color="auto" w:fill="E6E6E6"/>
        <w:rPr>
          <w:snapToGrid w:val="0"/>
        </w:rPr>
      </w:pPr>
      <w:r w:rsidRPr="00B62E75">
        <w:rPr>
          <w:snapToGrid w:val="0"/>
        </w:rPr>
        <w:tab/>
        <w:t>]],</w:t>
      </w:r>
    </w:p>
    <w:p w14:paraId="3E5BC9AA" w14:textId="77777777" w:rsidR="00741FB2" w:rsidRPr="00B62E75" w:rsidRDefault="00741FB2" w:rsidP="00741FB2">
      <w:pPr>
        <w:pStyle w:val="PL"/>
        <w:shd w:val="clear" w:color="auto" w:fill="E6E6E6"/>
        <w:rPr>
          <w:snapToGrid w:val="0"/>
        </w:rPr>
      </w:pPr>
      <w:r w:rsidRPr="00B62E75">
        <w:rPr>
          <w:snapToGrid w:val="0"/>
        </w:rPr>
        <w:tab/>
        <w:t>[[</w:t>
      </w:r>
    </w:p>
    <w:p w14:paraId="62544E8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gnss-SSR-CorrectionPoints-r16</w:t>
      </w:r>
    </w:p>
    <w:p w14:paraId="575688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GNSS-SSR-CorrectionPoints-r16</w:t>
      </w:r>
      <w:r w:rsidRPr="00B62E75">
        <w:rPr>
          <w:snapToGrid w:val="0"/>
        </w:rPr>
        <w:tab/>
      </w:r>
      <w:r w:rsidRPr="00B62E75">
        <w:rPr>
          <w:snapToGrid w:val="0"/>
        </w:rPr>
        <w:tab/>
        <w:t>OPTIONAL</w:t>
      </w:r>
      <w:r w:rsidRPr="00B62E75">
        <w:rPr>
          <w:snapToGrid w:val="0"/>
        </w:rPr>
        <w:tab/>
        <w:t>-- Need ON</w:t>
      </w:r>
    </w:p>
    <w:p w14:paraId="2DC2A4A8" w14:textId="77777777" w:rsidR="00741FB2" w:rsidRPr="00E62F6F" w:rsidRDefault="00741FB2" w:rsidP="00741FB2">
      <w:pPr>
        <w:pStyle w:val="PL"/>
        <w:shd w:val="clear" w:color="auto" w:fill="E6E6E6"/>
        <w:rPr>
          <w:ins w:id="423" w:author="Swift - Grant Hausler" w:date="2021-07-30T13:25:00Z"/>
          <w:snapToGrid w:val="0"/>
        </w:rPr>
      </w:pPr>
      <w:r w:rsidRPr="00B62E75">
        <w:rPr>
          <w:snapToGrid w:val="0"/>
        </w:rPr>
        <w:tab/>
        <w:t>]]</w:t>
      </w:r>
      <w:ins w:id="424" w:author="Swift - Grant Hausler" w:date="2021-07-30T13:25:00Z">
        <w:r w:rsidRPr="00E62F6F">
          <w:rPr>
            <w:snapToGrid w:val="0"/>
          </w:rPr>
          <w:t xml:space="preserve"> ,</w:t>
        </w:r>
      </w:ins>
    </w:p>
    <w:p w14:paraId="1F33836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5" w:author="Swift - Grant Hausler" w:date="2021-07-30T13:25:00Z">
        <w:r w:rsidRPr="00E62F6F">
          <w:rPr>
            <w:rFonts w:ascii="Courier New" w:eastAsia="Courier New" w:hAnsi="Courier New" w:cs="Courier New"/>
            <w:sz w:val="16"/>
            <w:szCs w:val="16"/>
          </w:rPr>
          <w:tab/>
          <w:t>[[</w:t>
        </w:r>
      </w:ins>
    </w:p>
    <w:p w14:paraId="1645772A"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Swift - Grant Hausler" w:date="2021-07-30T13:26:00Z"/>
          <w:rFonts w:ascii="Courier New" w:eastAsia="Courier New" w:hAnsi="Courier New" w:cs="Courier New"/>
          <w:sz w:val="16"/>
          <w:szCs w:val="16"/>
        </w:rPr>
      </w:pPr>
      <w:ins w:id="42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ins>
    </w:p>
    <w:p w14:paraId="01F9513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Swift - Grant Hausler" w:date="2021-07-30T13:26:00Z"/>
          <w:rFonts w:ascii="Courier New" w:eastAsia="Courier New" w:hAnsi="Courier New" w:cs="Courier New"/>
          <w:sz w:val="16"/>
          <w:szCs w:val="16"/>
        </w:rPr>
      </w:pPr>
      <w:ins w:id="42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4AC6A7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Swift - Grant Hausler" w:date="2021-07-30T13:25:00Z"/>
          <w:rFonts w:ascii="Courier New" w:eastAsia="Courier New" w:hAnsi="Courier New" w:cs="Courier New"/>
          <w:sz w:val="16"/>
          <w:szCs w:val="16"/>
        </w:rPr>
      </w:pPr>
      <w:ins w:id="431"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w:t>
        </w:r>
      </w:ins>
      <w:customXmlInsRangeStart w:id="432" w:author="Swift - Grant Hausler" w:date="2021-07-30T13:25:00Z"/>
      <w:sdt>
        <w:sdtPr>
          <w:tag w:val="goog_rdk_0"/>
          <w:id w:val="-565417161"/>
        </w:sdtPr>
        <w:sdtEndPr/>
        <w:sdtContent>
          <w:customXmlInsRangeEnd w:id="432"/>
          <w:customXmlInsRangeStart w:id="433" w:author="Swift - Grant Hausler" w:date="2021-07-30T13:25:00Z"/>
        </w:sdtContent>
      </w:sdt>
      <w:customXmlInsRangeEnd w:id="433"/>
      <w:ins w:id="434" w:author="Swift - Grant Hausler" w:date="2021-07-30T13:25:00Z">
        <w:r w:rsidRPr="00E62F6F">
          <w:rPr>
            <w:rFonts w:ascii="Courier New" w:eastAsia="Courier New" w:hAnsi="Courier New" w:cs="Courier New"/>
            <w:sz w:val="16"/>
            <w:szCs w:val="16"/>
          </w:rPr>
          <w:t>ty-ServiceAlert-r17</w:t>
        </w:r>
      </w:ins>
    </w:p>
    <w:p w14:paraId="757E254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Swift - Grant Hausler" w:date="2021-07-30T13:25:00Z"/>
          <w:rFonts w:ascii="Courier New" w:eastAsia="Courier New" w:hAnsi="Courier New" w:cs="Courier New"/>
          <w:sz w:val="16"/>
          <w:szCs w:val="16"/>
        </w:rPr>
      </w:pPr>
      <w:ins w:id="436"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37" w:author="Swift - Grant Hausler" w:date="2021-08-04T20:31:00Z">
        <w:r>
          <w:rPr>
            <w:rFonts w:ascii="Courier New" w:eastAsia="Courier New" w:hAnsi="Courier New" w:cs="Courier New"/>
            <w:sz w:val="16"/>
            <w:szCs w:val="16"/>
          </w:rPr>
          <w:t>,</w:t>
        </w:r>
      </w:ins>
      <w:ins w:id="438" w:author="Swift - Grant Hausler" w:date="2021-07-30T13:25:00Z">
        <w:r w:rsidRPr="00E62F6F">
          <w:rPr>
            <w:rFonts w:ascii="Courier New" w:eastAsia="Courier New" w:hAnsi="Courier New" w:cs="Courier New"/>
            <w:sz w:val="16"/>
            <w:szCs w:val="16"/>
          </w:rPr>
          <w:tab/>
          <w:t>-- Need ON</w:t>
        </w:r>
      </w:ins>
    </w:p>
    <w:p w14:paraId="036862BF"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Swift - Grant Hausler" w:date="2021-07-30T13:25:00Z"/>
          <w:rFonts w:ascii="Courier New" w:eastAsia="Courier New" w:hAnsi="Courier New" w:cs="Courier New"/>
          <w:sz w:val="16"/>
          <w:szCs w:val="16"/>
        </w:rPr>
      </w:pPr>
      <w:ins w:id="440" w:author="Swift - Grant Hausler" w:date="2021-07-30T13:25:00Z">
        <w:r w:rsidRPr="00E62F6F">
          <w:rPr>
            <w:rFonts w:ascii="Courier New" w:eastAsia="Courier New" w:hAnsi="Courier New" w:cs="Courier New"/>
            <w:sz w:val="16"/>
            <w:szCs w:val="16"/>
          </w:rPr>
          <w:lastRenderedPageBreak/>
          <w:tab/>
        </w:r>
        <w:r w:rsidRPr="00E62F6F">
          <w:rPr>
            <w:rFonts w:ascii="Courier New" w:eastAsia="Courier New" w:hAnsi="Courier New" w:cs="Courier New"/>
            <w:sz w:val="16"/>
            <w:szCs w:val="16"/>
          </w:rPr>
          <w:tab/>
          <w:t>gnss-Integrity-TroposphereParameters-r17</w:t>
        </w:r>
      </w:ins>
    </w:p>
    <w:p w14:paraId="56A0DFF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Swift - Grant Hausler" w:date="2021-07-30T13:25:00Z"/>
          <w:rFonts w:ascii="Courier New" w:eastAsia="Courier New" w:hAnsi="Courier New" w:cs="Courier New"/>
          <w:sz w:val="16"/>
          <w:szCs w:val="16"/>
        </w:rPr>
      </w:pPr>
      <w:ins w:id="442"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r w:rsidRPr="00E62F6F">
          <w:rPr>
            <w:rFonts w:ascii="Courier New" w:eastAsia="Courier New" w:hAnsi="Courier New" w:cs="Courier New"/>
            <w:sz w:val="16"/>
            <w:szCs w:val="16"/>
          </w:rPr>
          <w:tab/>
          <w:t>OPTIONAL</w:t>
        </w:r>
      </w:ins>
      <w:ins w:id="443" w:author="Swift - Grant Hausler" w:date="2021-08-04T20:31:00Z">
        <w:r>
          <w:rPr>
            <w:rFonts w:ascii="Courier New" w:eastAsia="Courier New" w:hAnsi="Courier New" w:cs="Courier New"/>
            <w:sz w:val="16"/>
            <w:szCs w:val="16"/>
          </w:rPr>
          <w:t>,</w:t>
        </w:r>
      </w:ins>
      <w:ins w:id="444" w:author="Swift - Grant Hausler" w:date="2021-07-30T13:25:00Z">
        <w:r w:rsidRPr="00E62F6F">
          <w:rPr>
            <w:rFonts w:ascii="Courier New" w:eastAsia="Courier New" w:hAnsi="Courier New" w:cs="Courier New"/>
            <w:sz w:val="16"/>
            <w:szCs w:val="16"/>
          </w:rPr>
          <w:tab/>
          <w:t>-- Need ON</w:t>
        </w:r>
      </w:ins>
    </w:p>
    <w:p w14:paraId="74BD423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Swift - Grant Hausler" w:date="2021-07-30T13:25:00Z"/>
          <w:rFonts w:ascii="Courier New" w:eastAsia="Courier New" w:hAnsi="Courier New" w:cs="Courier New"/>
          <w:sz w:val="16"/>
          <w:szCs w:val="16"/>
        </w:rPr>
      </w:pPr>
      <w:ins w:id="446"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gnss-Integrity-TroposphereErrorBounds-r17</w:t>
        </w:r>
      </w:ins>
    </w:p>
    <w:p w14:paraId="1BA18A3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Swift - Grant Hausler" w:date="2021-07-30T13:25:00Z"/>
          <w:rFonts w:ascii="Courier New" w:eastAsia="Courier New" w:hAnsi="Courier New" w:cs="Courier New"/>
          <w:sz w:val="16"/>
          <w:szCs w:val="16"/>
        </w:rPr>
      </w:pPr>
      <w:ins w:id="448"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 xml:space="preserve">GNSS-Integrity-TroposphereErrorBounds-r17 </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1F3FA11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Swift - Grant Hausler" w:date="2021-07-30T13:25:00Z"/>
          <w:rFonts w:ascii="Courier New" w:eastAsia="Courier New" w:hAnsi="Courier New" w:cs="Courier New"/>
          <w:sz w:val="16"/>
          <w:szCs w:val="16"/>
        </w:rPr>
      </w:pPr>
      <w:ins w:id="450" w:author="Swift - Grant Hausler" w:date="2021-07-30T13:25:00Z">
        <w:r w:rsidRPr="00E62F6F">
          <w:rPr>
            <w:rFonts w:ascii="Courier New" w:eastAsia="Courier New" w:hAnsi="Courier New" w:cs="Courier New"/>
            <w:sz w:val="16"/>
            <w:szCs w:val="16"/>
          </w:rPr>
          <w:tab/>
          <w:t>]]</w:t>
        </w:r>
      </w:ins>
    </w:p>
    <w:p w14:paraId="6714C686" w14:textId="77777777" w:rsidR="00741FB2" w:rsidRPr="00B62E75" w:rsidRDefault="00741FB2" w:rsidP="00741FB2">
      <w:pPr>
        <w:pStyle w:val="PL"/>
        <w:shd w:val="clear" w:color="auto" w:fill="E6E6E6"/>
        <w:rPr>
          <w:snapToGrid w:val="0"/>
        </w:rPr>
      </w:pPr>
      <w:r w:rsidRPr="00B62E75">
        <w:rPr>
          <w:snapToGrid w:val="0"/>
        </w:rPr>
        <w:t>}</w:t>
      </w:r>
    </w:p>
    <w:p w14:paraId="2310FF96" w14:textId="77777777" w:rsidR="00741FB2" w:rsidRPr="00B62E75" w:rsidRDefault="00741FB2" w:rsidP="00741FB2">
      <w:pPr>
        <w:pStyle w:val="PL"/>
        <w:shd w:val="clear" w:color="auto" w:fill="E6E6E6"/>
      </w:pPr>
    </w:p>
    <w:p w14:paraId="5E29EF76" w14:textId="77777777" w:rsidR="00741FB2" w:rsidRPr="00B62E75" w:rsidRDefault="00741FB2" w:rsidP="00741FB2">
      <w:pPr>
        <w:pStyle w:val="PL"/>
        <w:shd w:val="clear" w:color="auto" w:fill="E6E6E6"/>
      </w:pPr>
      <w:r w:rsidRPr="00B62E75">
        <w:t>-- ASN1STOP</w:t>
      </w:r>
    </w:p>
    <w:p w14:paraId="09D47722"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38421859" w14:textId="77777777" w:rsidTr="00741FB2">
        <w:trPr>
          <w:cantSplit/>
          <w:tblHeader/>
        </w:trPr>
        <w:tc>
          <w:tcPr>
            <w:tcW w:w="2268" w:type="dxa"/>
          </w:tcPr>
          <w:p w14:paraId="36EB1118" w14:textId="77777777" w:rsidR="00741FB2" w:rsidRPr="00B62E75" w:rsidRDefault="00741FB2" w:rsidP="00741FB2">
            <w:pPr>
              <w:pStyle w:val="TAH"/>
            </w:pPr>
            <w:r w:rsidRPr="00B62E75">
              <w:t>Conditional presence</w:t>
            </w:r>
          </w:p>
        </w:tc>
        <w:tc>
          <w:tcPr>
            <w:tcW w:w="7371" w:type="dxa"/>
          </w:tcPr>
          <w:p w14:paraId="72FB92F8" w14:textId="77777777" w:rsidR="00741FB2" w:rsidRPr="00B62E75" w:rsidRDefault="00741FB2" w:rsidP="00741FB2">
            <w:pPr>
              <w:pStyle w:val="TAH"/>
            </w:pPr>
            <w:r w:rsidRPr="00B62E75">
              <w:t>Explanation</w:t>
            </w:r>
          </w:p>
        </w:tc>
      </w:tr>
      <w:tr w:rsidR="00741FB2" w:rsidRPr="00B62E75" w14:paraId="6153993B" w14:textId="77777777" w:rsidTr="00741FB2">
        <w:trPr>
          <w:cantSplit/>
        </w:trPr>
        <w:tc>
          <w:tcPr>
            <w:tcW w:w="2268" w:type="dxa"/>
          </w:tcPr>
          <w:p w14:paraId="5AACE9AB" w14:textId="77777777" w:rsidR="00741FB2" w:rsidRPr="00B62E75" w:rsidRDefault="00741FB2" w:rsidP="00741FB2">
            <w:pPr>
              <w:pStyle w:val="TAL"/>
              <w:rPr>
                <w:i/>
                <w:noProof/>
              </w:rPr>
            </w:pPr>
            <w:r w:rsidRPr="00B62E75">
              <w:rPr>
                <w:i/>
              </w:rPr>
              <w:t>RTK</w:t>
            </w:r>
          </w:p>
        </w:tc>
        <w:tc>
          <w:tcPr>
            <w:tcW w:w="7371" w:type="dxa"/>
          </w:tcPr>
          <w:p w14:paraId="368D2F12" w14:textId="77777777" w:rsidR="00741FB2" w:rsidRPr="00B62E75" w:rsidRDefault="00741FB2" w:rsidP="00741FB2">
            <w:pPr>
              <w:pStyle w:val="TAL"/>
            </w:pPr>
            <w:r w:rsidRPr="00B62E75">
              <w:t xml:space="preserve">The field is mandatory present </w:t>
            </w:r>
            <w:r w:rsidRPr="00B62E75">
              <w:rPr>
                <w:bCs/>
                <w:noProof/>
              </w:rPr>
              <w:t xml:space="preserve">if the IE </w:t>
            </w:r>
            <w:r w:rsidRPr="00B62E75">
              <w:rPr>
                <w:bCs/>
                <w:i/>
                <w:noProof/>
              </w:rPr>
              <w:t>GNSS-RTK-Observations</w:t>
            </w:r>
            <w:r w:rsidRPr="00B62E75">
              <w:rPr>
                <w:bCs/>
                <w:noProof/>
              </w:rPr>
              <w:t xml:space="preserve"> is included in IE </w:t>
            </w:r>
            <w:r w:rsidRPr="00B62E75">
              <w:rPr>
                <w:bCs/>
                <w:i/>
                <w:noProof/>
              </w:rPr>
              <w:t>GNSS</w:t>
            </w:r>
            <w:r w:rsidRPr="00B62E75">
              <w:rPr>
                <w:bCs/>
                <w:i/>
                <w:noProof/>
              </w:rPr>
              <w:noBreakHyphen/>
              <w:t>GenericAssistData</w:t>
            </w:r>
            <w:r w:rsidRPr="00B62E75">
              <w:t>; otherwise it is not present.</w:t>
            </w:r>
          </w:p>
        </w:tc>
      </w:tr>
    </w:tbl>
    <w:p w14:paraId="5F2A6883" w14:textId="77777777" w:rsidR="00741FB2" w:rsidRPr="00B62E75" w:rsidRDefault="00741FB2" w:rsidP="00741FB2">
      <w:pPr>
        <w:rPr>
          <w:iCs/>
        </w:rPr>
      </w:pPr>
    </w:p>
    <w:p w14:paraId="78F861FF" w14:textId="77777777" w:rsidR="00741FB2" w:rsidRPr="00B62E75" w:rsidRDefault="00741FB2" w:rsidP="00741FB2">
      <w:pPr>
        <w:pStyle w:val="4"/>
        <w:numPr>
          <w:ilvl w:val="0"/>
          <w:numId w:val="0"/>
        </w:numPr>
        <w:ind w:left="1432"/>
      </w:pPr>
      <w:bookmarkStart w:id="451" w:name="_Toc27765222"/>
      <w:bookmarkStart w:id="452" w:name="_Toc37680901"/>
      <w:bookmarkStart w:id="453" w:name="_Toc46486472"/>
      <w:bookmarkStart w:id="454" w:name="_Toc52546817"/>
      <w:bookmarkStart w:id="455" w:name="_Toc52547347"/>
      <w:bookmarkStart w:id="456" w:name="_Toc52547877"/>
      <w:bookmarkStart w:id="457" w:name="_Toc52548407"/>
      <w:bookmarkStart w:id="458" w:name="_Toc76492289"/>
      <w:r w:rsidRPr="00B62E75">
        <w:t>–</w:t>
      </w:r>
      <w:r w:rsidRPr="00B62E75">
        <w:tab/>
      </w:r>
      <w:r w:rsidRPr="00B62E75">
        <w:rPr>
          <w:i/>
          <w:noProof/>
        </w:rPr>
        <w:t>GNSS-GenericAssistData</w:t>
      </w:r>
      <w:bookmarkEnd w:id="451"/>
      <w:bookmarkEnd w:id="452"/>
      <w:bookmarkEnd w:id="453"/>
      <w:bookmarkEnd w:id="454"/>
      <w:bookmarkEnd w:id="455"/>
      <w:bookmarkEnd w:id="456"/>
      <w:bookmarkEnd w:id="457"/>
      <w:bookmarkEnd w:id="458"/>
    </w:p>
    <w:p w14:paraId="6BD46FDE" w14:textId="77777777" w:rsidR="00741FB2" w:rsidRPr="00B62E75" w:rsidRDefault="00741FB2" w:rsidP="00741FB2">
      <w:pPr>
        <w:keepLines/>
      </w:pPr>
      <w:r w:rsidRPr="00B62E75">
        <w:t xml:space="preserve">The IE </w:t>
      </w:r>
      <w:r w:rsidRPr="00B62E75">
        <w:rPr>
          <w:i/>
          <w:noProof/>
        </w:rPr>
        <w:t>GNSS-GenericAssistData</w:t>
      </w:r>
      <w:r w:rsidRPr="00B62E75">
        <w:rPr>
          <w:noProof/>
        </w:rPr>
        <w:t xml:space="preserve"> is</w:t>
      </w:r>
      <w:r w:rsidRPr="00B62E75">
        <w:t xml:space="preserve"> used by the location server to </w:t>
      </w:r>
      <w:proofErr w:type="gramStart"/>
      <w:r w:rsidRPr="00B62E75">
        <w:t>provide assistance</w:t>
      </w:r>
      <w:proofErr w:type="gramEnd"/>
      <w:r w:rsidRPr="00B62E75">
        <w:t xml:space="preserve"> data for a specific GNSS. The specific GNSS for which the </w:t>
      </w:r>
      <w:proofErr w:type="gramStart"/>
      <w:r w:rsidRPr="00B62E75">
        <w:t>provided assistance</w:t>
      </w:r>
      <w:proofErr w:type="gramEnd"/>
      <w:r w:rsidRPr="00B62E75">
        <w:t xml:space="preserve"> data are applicable is indicated by the IE </w:t>
      </w:r>
      <w:r w:rsidRPr="00B62E75">
        <w:rPr>
          <w:i/>
        </w:rPr>
        <w:t>GNSS</w:t>
      </w:r>
      <w:r w:rsidRPr="00B62E75">
        <w:rPr>
          <w:i/>
        </w:rPr>
        <w:noBreakHyphen/>
        <w:t>ID</w:t>
      </w:r>
      <w:r w:rsidRPr="00B62E75">
        <w:t xml:space="preserve"> and (if applicable) by the IE </w:t>
      </w:r>
      <w:r w:rsidRPr="00B62E75">
        <w:rPr>
          <w:i/>
        </w:rPr>
        <w:t>SBAS</w:t>
      </w:r>
      <w:r w:rsidRPr="00B62E75">
        <w:rPr>
          <w:i/>
        </w:rPr>
        <w:noBreakHyphen/>
        <w:t>ID</w:t>
      </w:r>
      <w:r w:rsidRPr="00B62E75">
        <w:t>. Assistance for up to 16 GNSSs can be provided.</w:t>
      </w:r>
    </w:p>
    <w:p w14:paraId="4FD477C8" w14:textId="77777777" w:rsidR="00741FB2" w:rsidRPr="00B62E75" w:rsidRDefault="00741FB2" w:rsidP="00741FB2">
      <w:pPr>
        <w:pStyle w:val="PL"/>
        <w:shd w:val="clear" w:color="auto" w:fill="E6E6E6"/>
      </w:pPr>
      <w:r w:rsidRPr="00B62E75">
        <w:t>-- ASN1START</w:t>
      </w:r>
    </w:p>
    <w:p w14:paraId="25040F4C" w14:textId="77777777" w:rsidR="00741FB2" w:rsidRPr="00B62E75" w:rsidRDefault="00741FB2" w:rsidP="00741FB2">
      <w:pPr>
        <w:pStyle w:val="PL"/>
        <w:shd w:val="clear" w:color="auto" w:fill="E6E6E6"/>
        <w:rPr>
          <w:snapToGrid w:val="0"/>
        </w:rPr>
      </w:pPr>
    </w:p>
    <w:p w14:paraId="27CB8FB5" w14:textId="77777777" w:rsidR="00741FB2" w:rsidRPr="00B62E75" w:rsidRDefault="00741FB2" w:rsidP="00741FB2">
      <w:pPr>
        <w:pStyle w:val="PL"/>
        <w:shd w:val="clear" w:color="auto" w:fill="E6E6E6"/>
      </w:pPr>
      <w:r w:rsidRPr="00B62E75">
        <w:rPr>
          <w:snapToGrid w:val="0"/>
        </w:rPr>
        <w:t>GNSS-</w:t>
      </w:r>
      <w:proofErr w:type="gramStart"/>
      <w:r w:rsidRPr="00B62E75">
        <w:rPr>
          <w:snapToGrid w:val="0"/>
        </w:rPr>
        <w:t>GenericAssistData ::=</w:t>
      </w:r>
      <w:proofErr w:type="gramEnd"/>
      <w:r w:rsidRPr="00B62E75">
        <w:rPr>
          <w:snapToGrid w:val="0"/>
        </w:rPr>
        <w:t xml:space="preserve"> </w:t>
      </w:r>
      <w:r w:rsidRPr="00B62E75">
        <w:t xml:space="preserve">SEQUENCE (SIZE (1..16)) OF </w:t>
      </w:r>
      <w:r w:rsidRPr="00B62E75">
        <w:rPr>
          <w:snapToGrid w:val="0"/>
        </w:rPr>
        <w:t>GNSS-GenericAssistDataElement</w:t>
      </w:r>
    </w:p>
    <w:p w14:paraId="4754D5F7" w14:textId="77777777" w:rsidR="00741FB2" w:rsidRPr="00B62E75" w:rsidRDefault="00741FB2" w:rsidP="00741FB2">
      <w:pPr>
        <w:pStyle w:val="PL"/>
        <w:shd w:val="clear" w:color="auto" w:fill="E6E6E6"/>
      </w:pPr>
    </w:p>
    <w:p w14:paraId="1CA13BF3" w14:textId="77777777" w:rsidR="00741FB2" w:rsidRPr="00B62E75" w:rsidRDefault="00741FB2" w:rsidP="00741FB2">
      <w:pPr>
        <w:pStyle w:val="PL"/>
        <w:shd w:val="clear" w:color="auto" w:fill="E6E6E6"/>
      </w:pPr>
      <w:r w:rsidRPr="00B62E75">
        <w:rPr>
          <w:snapToGrid w:val="0"/>
        </w:rPr>
        <w:t>GNSS-</w:t>
      </w:r>
      <w:proofErr w:type="gramStart"/>
      <w:r w:rsidRPr="00B62E75">
        <w:rPr>
          <w:snapToGrid w:val="0"/>
        </w:rPr>
        <w:t>GenericAssistDataElement ::=</w:t>
      </w:r>
      <w:proofErr w:type="gramEnd"/>
      <w:r w:rsidRPr="00B62E75">
        <w:rPr>
          <w:snapToGrid w:val="0"/>
        </w:rPr>
        <w:t xml:space="preserve"> SEQUENCE {</w:t>
      </w:r>
    </w:p>
    <w:p w14:paraId="70859D3C" w14:textId="77777777" w:rsidR="00741FB2" w:rsidRPr="00B62E75" w:rsidRDefault="00741FB2" w:rsidP="00741FB2">
      <w:pPr>
        <w:pStyle w:val="PL"/>
        <w:shd w:val="clear" w:color="auto" w:fill="E6E6E6"/>
        <w:rPr>
          <w:snapToGrid w:val="0"/>
        </w:rPr>
      </w:pPr>
      <w:r w:rsidRPr="00B62E75">
        <w:rPr>
          <w:snapToGrid w:val="0"/>
        </w:rPr>
        <w:tab/>
        <w:t>gnss-ID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GNSS-ID,</w:t>
      </w:r>
    </w:p>
    <w:p w14:paraId="50EDFD55" w14:textId="77777777" w:rsidR="00741FB2" w:rsidRPr="00B62E75" w:rsidRDefault="00741FB2" w:rsidP="00741FB2">
      <w:pPr>
        <w:pStyle w:val="PL"/>
        <w:shd w:val="clear" w:color="auto" w:fill="E6E6E6"/>
        <w:rPr>
          <w:snapToGrid w:val="0"/>
        </w:rPr>
      </w:pP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 xml:space="preserve">OPTIONAL, </w:t>
      </w:r>
      <w:r w:rsidRPr="00B62E75">
        <w:rPr>
          <w:snapToGrid w:val="0"/>
        </w:rPr>
        <w:tab/>
        <w:t>-- Cond GNSS-ID-SBAS</w:t>
      </w:r>
    </w:p>
    <w:p w14:paraId="551C8D81" w14:textId="77777777" w:rsidR="00741FB2" w:rsidRPr="00B62E75" w:rsidRDefault="00741FB2" w:rsidP="00741FB2">
      <w:pPr>
        <w:pStyle w:val="PL"/>
        <w:shd w:val="clear" w:color="auto" w:fill="E6E6E6"/>
        <w:rPr>
          <w:snapToGrid w:val="0"/>
        </w:rPr>
      </w:pPr>
      <w:r w:rsidRPr="00B62E75">
        <w:rPr>
          <w:snapToGrid w:val="0"/>
        </w:rPr>
        <w:tab/>
        <w:t>gnss-TimeModels</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GNSS-TimeModelList</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36D6FB8" w14:textId="77777777" w:rsidR="00741FB2" w:rsidRPr="00B62E75" w:rsidRDefault="00741FB2" w:rsidP="00741FB2">
      <w:pPr>
        <w:pStyle w:val="PL"/>
        <w:shd w:val="clear" w:color="auto" w:fill="E6E6E6"/>
        <w:rPr>
          <w:snapToGrid w:val="0"/>
        </w:rPr>
      </w:pPr>
      <w:r w:rsidRPr="00B62E75">
        <w:rPr>
          <w:snapToGrid w:val="0"/>
        </w:rPr>
        <w:tab/>
        <w:t>gnss-DifferentialCorrections</w:t>
      </w:r>
      <w:r w:rsidRPr="00B62E75">
        <w:rPr>
          <w:snapToGrid w:val="0"/>
        </w:rPr>
        <w:tab/>
        <w:t>GNSS-DifferentialCorrections</w:t>
      </w:r>
      <w:r w:rsidRPr="00B62E75">
        <w:rPr>
          <w:snapToGrid w:val="0"/>
        </w:rPr>
        <w:tab/>
        <w:t>OPTIONAL,</w:t>
      </w:r>
      <w:r w:rsidRPr="00B62E75">
        <w:rPr>
          <w:snapToGrid w:val="0"/>
        </w:rPr>
        <w:tab/>
        <w:t>-- Need ON</w:t>
      </w:r>
    </w:p>
    <w:p w14:paraId="5863C839" w14:textId="77777777" w:rsidR="00741FB2" w:rsidRPr="00B62E75" w:rsidRDefault="00741FB2" w:rsidP="00741FB2">
      <w:pPr>
        <w:pStyle w:val="PL"/>
        <w:shd w:val="clear" w:color="auto" w:fill="E6E6E6"/>
        <w:rPr>
          <w:snapToGrid w:val="0"/>
        </w:rPr>
      </w:pPr>
      <w:r w:rsidRPr="00B62E75">
        <w:rPr>
          <w:snapToGrid w:val="0"/>
        </w:rPr>
        <w:tab/>
        <w:t>gnss-NavigationModel</w:t>
      </w:r>
      <w:r w:rsidRPr="00B62E75">
        <w:rPr>
          <w:snapToGrid w:val="0"/>
        </w:rPr>
        <w:tab/>
      </w:r>
      <w:r w:rsidRPr="00B62E75">
        <w:rPr>
          <w:snapToGrid w:val="0"/>
        </w:rPr>
        <w:tab/>
      </w:r>
      <w:r w:rsidRPr="00B62E75">
        <w:rPr>
          <w:snapToGrid w:val="0"/>
        </w:rPr>
        <w:tab/>
        <w:t>GNSS-NavigationModel</w:t>
      </w:r>
      <w:r w:rsidRPr="00B62E75">
        <w:rPr>
          <w:snapToGrid w:val="0"/>
        </w:rPr>
        <w:tab/>
      </w:r>
      <w:r w:rsidRPr="00B62E75">
        <w:rPr>
          <w:snapToGrid w:val="0"/>
        </w:rPr>
        <w:tab/>
      </w:r>
      <w:r w:rsidRPr="00B62E75">
        <w:rPr>
          <w:snapToGrid w:val="0"/>
        </w:rPr>
        <w:tab/>
        <w:t>OPTIONAL,</w:t>
      </w:r>
      <w:r w:rsidRPr="00B62E75">
        <w:rPr>
          <w:snapToGrid w:val="0"/>
        </w:rPr>
        <w:tab/>
        <w:t>-- Need ON</w:t>
      </w:r>
    </w:p>
    <w:p w14:paraId="07051F82" w14:textId="77777777" w:rsidR="00741FB2" w:rsidRPr="00B62E75" w:rsidRDefault="00741FB2" w:rsidP="00741FB2">
      <w:pPr>
        <w:pStyle w:val="PL"/>
        <w:shd w:val="clear" w:color="auto" w:fill="E6E6E6"/>
        <w:rPr>
          <w:snapToGrid w:val="0"/>
        </w:rPr>
      </w:pPr>
      <w:r w:rsidRPr="00B62E75">
        <w:rPr>
          <w:snapToGrid w:val="0"/>
        </w:rPr>
        <w:tab/>
        <w:t>gnss-RealTimeIntegrity</w:t>
      </w:r>
      <w:r w:rsidRPr="00B62E75">
        <w:rPr>
          <w:snapToGrid w:val="0"/>
        </w:rPr>
        <w:tab/>
      </w:r>
      <w:r w:rsidRPr="00B62E75">
        <w:rPr>
          <w:snapToGrid w:val="0"/>
        </w:rPr>
        <w:tab/>
      </w:r>
      <w:r w:rsidRPr="00B62E75">
        <w:rPr>
          <w:snapToGrid w:val="0"/>
        </w:rPr>
        <w:tab/>
        <w:t>GNSS-RealTimeIntegrity</w:t>
      </w:r>
      <w:r w:rsidRPr="00B62E75">
        <w:rPr>
          <w:snapToGrid w:val="0"/>
        </w:rPr>
        <w:tab/>
      </w:r>
      <w:r w:rsidRPr="00B62E75">
        <w:rPr>
          <w:snapToGrid w:val="0"/>
        </w:rPr>
        <w:tab/>
      </w:r>
      <w:r w:rsidRPr="00B62E75">
        <w:rPr>
          <w:snapToGrid w:val="0"/>
        </w:rPr>
        <w:tab/>
        <w:t>OPTIONAL,</w:t>
      </w:r>
      <w:r w:rsidRPr="00B62E75">
        <w:rPr>
          <w:snapToGrid w:val="0"/>
        </w:rPr>
        <w:tab/>
        <w:t>-- Need ON</w:t>
      </w:r>
    </w:p>
    <w:p w14:paraId="6A9667CF" w14:textId="77777777" w:rsidR="00741FB2" w:rsidRPr="00B62E75" w:rsidRDefault="00741FB2" w:rsidP="00741FB2">
      <w:pPr>
        <w:pStyle w:val="PL"/>
        <w:shd w:val="clear" w:color="auto" w:fill="E6E6E6"/>
        <w:rPr>
          <w:snapToGrid w:val="0"/>
        </w:rPr>
      </w:pPr>
      <w:r w:rsidRPr="00B62E75">
        <w:rPr>
          <w:snapToGrid w:val="0"/>
        </w:rPr>
        <w:tab/>
        <w:t>gnss-DataBitAssistance</w:t>
      </w:r>
      <w:r w:rsidRPr="00B62E75">
        <w:rPr>
          <w:snapToGrid w:val="0"/>
        </w:rPr>
        <w:tab/>
      </w:r>
      <w:r w:rsidRPr="00B62E75">
        <w:rPr>
          <w:snapToGrid w:val="0"/>
        </w:rPr>
        <w:tab/>
      </w:r>
      <w:r w:rsidRPr="00B62E75">
        <w:rPr>
          <w:snapToGrid w:val="0"/>
        </w:rPr>
        <w:tab/>
        <w:t>GNSS-DataBitAssistance</w:t>
      </w:r>
      <w:r w:rsidRPr="00B62E75">
        <w:rPr>
          <w:snapToGrid w:val="0"/>
        </w:rPr>
        <w:tab/>
      </w:r>
      <w:r w:rsidRPr="00B62E75">
        <w:rPr>
          <w:snapToGrid w:val="0"/>
        </w:rPr>
        <w:tab/>
      </w:r>
      <w:r w:rsidRPr="00B62E75">
        <w:rPr>
          <w:snapToGrid w:val="0"/>
        </w:rPr>
        <w:tab/>
        <w:t>OPTIONAL,</w:t>
      </w:r>
      <w:r w:rsidRPr="00B62E75">
        <w:rPr>
          <w:snapToGrid w:val="0"/>
        </w:rPr>
        <w:tab/>
        <w:t>-- Need ON</w:t>
      </w:r>
    </w:p>
    <w:p w14:paraId="27196923" w14:textId="77777777" w:rsidR="00741FB2" w:rsidRPr="00B62E75" w:rsidRDefault="00741FB2" w:rsidP="00741FB2">
      <w:pPr>
        <w:pStyle w:val="PL"/>
        <w:shd w:val="clear" w:color="auto" w:fill="E6E6E6"/>
        <w:rPr>
          <w:snapToGrid w:val="0"/>
        </w:rPr>
      </w:pPr>
      <w:r w:rsidRPr="00B62E75">
        <w:rPr>
          <w:snapToGrid w:val="0"/>
        </w:rPr>
        <w:tab/>
        <w:t>gnss-AcquisitionAssistance</w:t>
      </w:r>
      <w:r w:rsidRPr="00B62E75">
        <w:rPr>
          <w:snapToGrid w:val="0"/>
        </w:rPr>
        <w:tab/>
      </w:r>
      <w:r w:rsidRPr="00B62E75">
        <w:rPr>
          <w:snapToGrid w:val="0"/>
        </w:rPr>
        <w:tab/>
        <w:t>GNSS-AcquisitionAssistance</w:t>
      </w:r>
      <w:r w:rsidRPr="00B62E75">
        <w:rPr>
          <w:snapToGrid w:val="0"/>
        </w:rPr>
        <w:tab/>
      </w:r>
      <w:r w:rsidRPr="00B62E75">
        <w:rPr>
          <w:snapToGrid w:val="0"/>
        </w:rPr>
        <w:tab/>
        <w:t>OPTIONAL,</w:t>
      </w:r>
      <w:r w:rsidRPr="00B62E75">
        <w:rPr>
          <w:snapToGrid w:val="0"/>
        </w:rPr>
        <w:tab/>
        <w:t>-- Need ON</w:t>
      </w:r>
    </w:p>
    <w:p w14:paraId="14E31DA3" w14:textId="77777777" w:rsidR="00741FB2" w:rsidRPr="00B62E75" w:rsidRDefault="00741FB2" w:rsidP="00741FB2">
      <w:pPr>
        <w:pStyle w:val="PL"/>
        <w:shd w:val="clear" w:color="auto" w:fill="E6E6E6"/>
        <w:rPr>
          <w:snapToGrid w:val="0"/>
        </w:rPr>
      </w:pP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7F4B959" w14:textId="77777777" w:rsidR="00741FB2" w:rsidRPr="00B62E75" w:rsidRDefault="00741FB2" w:rsidP="00741FB2">
      <w:pPr>
        <w:pStyle w:val="PL"/>
        <w:shd w:val="clear" w:color="auto" w:fill="E6E6E6"/>
        <w:rPr>
          <w:snapToGrid w:val="0"/>
        </w:rPr>
      </w:pP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27781F2" w14:textId="77777777" w:rsidR="00741FB2" w:rsidRPr="00B62E75" w:rsidRDefault="00741FB2" w:rsidP="00741FB2">
      <w:pPr>
        <w:pStyle w:val="PL"/>
        <w:shd w:val="clear" w:color="auto" w:fill="E6E6E6"/>
        <w:rPr>
          <w:snapToGrid w:val="0"/>
        </w:rPr>
      </w:pPr>
      <w:r w:rsidRPr="00B62E75">
        <w:rPr>
          <w:snapToGrid w:val="0"/>
        </w:rPr>
        <w:tab/>
        <w:t>gnss-AuxiliaryInformation</w:t>
      </w:r>
      <w:r w:rsidRPr="00B62E75">
        <w:rPr>
          <w:snapToGrid w:val="0"/>
        </w:rPr>
        <w:tab/>
      </w:r>
      <w:r w:rsidRPr="00B62E75">
        <w:rPr>
          <w:snapToGrid w:val="0"/>
        </w:rPr>
        <w:tab/>
        <w:t>GNSS-AuxiliaryInformation</w:t>
      </w:r>
      <w:r w:rsidRPr="00B62E75">
        <w:rPr>
          <w:snapToGrid w:val="0"/>
        </w:rPr>
        <w:tab/>
      </w:r>
      <w:r w:rsidRPr="00B62E75">
        <w:rPr>
          <w:snapToGrid w:val="0"/>
        </w:rPr>
        <w:tab/>
        <w:t>OPTIONAL,</w:t>
      </w:r>
      <w:r w:rsidRPr="00B62E75">
        <w:rPr>
          <w:snapToGrid w:val="0"/>
        </w:rPr>
        <w:tab/>
        <w:t>-- Need ON</w:t>
      </w:r>
    </w:p>
    <w:p w14:paraId="2DC0E8FF" w14:textId="77777777" w:rsidR="00741FB2" w:rsidRPr="00B62E75" w:rsidRDefault="00741FB2" w:rsidP="00741FB2">
      <w:pPr>
        <w:pStyle w:val="PL"/>
        <w:shd w:val="clear" w:color="auto" w:fill="E6E6E6"/>
        <w:rPr>
          <w:snapToGrid w:val="0"/>
        </w:rPr>
      </w:pPr>
      <w:r w:rsidRPr="00B62E75">
        <w:rPr>
          <w:snapToGrid w:val="0"/>
        </w:rPr>
        <w:tab/>
        <w:t>...,</w:t>
      </w:r>
    </w:p>
    <w:p w14:paraId="5CB74E6F" w14:textId="77777777" w:rsidR="00741FB2" w:rsidRPr="00B62E75" w:rsidRDefault="00741FB2" w:rsidP="00741FB2">
      <w:pPr>
        <w:pStyle w:val="PL"/>
        <w:shd w:val="clear" w:color="auto" w:fill="E6E6E6"/>
        <w:rPr>
          <w:snapToGrid w:val="0"/>
        </w:rPr>
      </w:pPr>
      <w:r w:rsidRPr="00B62E75">
        <w:rPr>
          <w:snapToGrid w:val="0"/>
        </w:rPr>
        <w:tab/>
        <w:t>[[</w:t>
      </w:r>
    </w:p>
    <w:p w14:paraId="7F48E3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bds-DifferentialCorrections-r12</w:t>
      </w:r>
      <w:r w:rsidRPr="00B62E75">
        <w:rPr>
          <w:snapToGrid w:val="0"/>
        </w:rPr>
        <w:tab/>
      </w:r>
    </w:p>
    <w:p w14:paraId="2A45A9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BDS-DifferentialCorrections-r12</w:t>
      </w:r>
      <w:r w:rsidRPr="00B62E75">
        <w:rPr>
          <w:snapToGrid w:val="0"/>
        </w:rPr>
        <w:tab/>
        <w:t>OPTIONAL,</w:t>
      </w:r>
      <w:r w:rsidRPr="00B62E75">
        <w:rPr>
          <w:snapToGrid w:val="0"/>
        </w:rPr>
        <w:tab/>
        <w:t>-- Cond</w:t>
      </w:r>
      <w:r w:rsidRPr="00B62E75">
        <w:rPr>
          <w:snapToGrid w:val="0"/>
        </w:rPr>
        <w:tab/>
        <w:t>GNSS-ID-BDS</w:t>
      </w:r>
    </w:p>
    <w:p w14:paraId="4D7D4AE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bds-GridModel-r12</w:t>
      </w:r>
      <w:r w:rsidRPr="00B62E75">
        <w:rPr>
          <w:snapToGrid w:val="0"/>
        </w:rPr>
        <w:tab/>
      </w:r>
      <w:r w:rsidRPr="00B62E75">
        <w:rPr>
          <w:snapToGrid w:val="0"/>
        </w:rPr>
        <w:tab/>
      </w:r>
      <w:r w:rsidRPr="00B62E75">
        <w:rPr>
          <w:snapToGrid w:val="0"/>
        </w:rPr>
        <w:tab/>
        <w:t>BDS-GridModelParameter-r12</w:t>
      </w:r>
      <w:r w:rsidRPr="00B62E75">
        <w:rPr>
          <w:snapToGrid w:val="0"/>
        </w:rPr>
        <w:tab/>
      </w:r>
      <w:r w:rsidRPr="00B62E75">
        <w:rPr>
          <w:snapToGrid w:val="0"/>
        </w:rPr>
        <w:tab/>
        <w:t>OPTIONAL</w:t>
      </w:r>
      <w:r w:rsidRPr="00B62E75">
        <w:rPr>
          <w:snapToGrid w:val="0"/>
        </w:rPr>
        <w:tab/>
        <w:t>-- Cond</w:t>
      </w:r>
      <w:r w:rsidRPr="00B62E75">
        <w:rPr>
          <w:snapToGrid w:val="0"/>
        </w:rPr>
        <w:tab/>
        <w:t>GNSS-ID-BDS</w:t>
      </w:r>
    </w:p>
    <w:p w14:paraId="5AAEC4B9" w14:textId="77777777" w:rsidR="00741FB2" w:rsidRPr="00B62E75" w:rsidRDefault="00741FB2" w:rsidP="00741FB2">
      <w:pPr>
        <w:pStyle w:val="PL"/>
        <w:shd w:val="clear" w:color="auto" w:fill="E6E6E6"/>
        <w:rPr>
          <w:snapToGrid w:val="0"/>
        </w:rPr>
      </w:pPr>
      <w:r w:rsidRPr="00B62E75">
        <w:rPr>
          <w:snapToGrid w:val="0"/>
        </w:rPr>
        <w:tab/>
        <w:t>]],</w:t>
      </w:r>
    </w:p>
    <w:p w14:paraId="7DBDDA60" w14:textId="77777777" w:rsidR="00741FB2" w:rsidRPr="00B62E75" w:rsidRDefault="00741FB2" w:rsidP="00741FB2">
      <w:pPr>
        <w:pStyle w:val="PL"/>
        <w:shd w:val="clear" w:color="auto" w:fill="E6E6E6"/>
        <w:rPr>
          <w:snapToGrid w:val="0"/>
        </w:rPr>
      </w:pPr>
      <w:r w:rsidRPr="00B62E75">
        <w:rPr>
          <w:snapToGrid w:val="0"/>
        </w:rPr>
        <w:tab/>
        <w:t>[[</w:t>
      </w:r>
    </w:p>
    <w:p w14:paraId="776F87A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gnss-RTK-Observations-r15</w:t>
      </w:r>
      <w:r w:rsidRPr="00B62E75">
        <w:rPr>
          <w:snapToGrid w:val="0"/>
        </w:rPr>
        <w:tab/>
        <w:t>GNSS-RTK-Observations-r15</w:t>
      </w:r>
      <w:r w:rsidRPr="00B62E75">
        <w:rPr>
          <w:snapToGrid w:val="0"/>
        </w:rPr>
        <w:tab/>
      </w:r>
      <w:r w:rsidRPr="00B62E75">
        <w:rPr>
          <w:snapToGrid w:val="0"/>
        </w:rPr>
        <w:tab/>
        <w:t>OPTIONAL,</w:t>
      </w:r>
      <w:r w:rsidRPr="00B62E75">
        <w:rPr>
          <w:snapToGrid w:val="0"/>
        </w:rPr>
        <w:tab/>
        <w:t>-- Need ON</w:t>
      </w:r>
    </w:p>
    <w:p w14:paraId="0CB46917" w14:textId="77777777" w:rsidR="00741FB2" w:rsidRPr="00B62E75" w:rsidRDefault="00741FB2" w:rsidP="00741FB2">
      <w:pPr>
        <w:pStyle w:val="PL"/>
        <w:shd w:val="clear" w:color="auto" w:fill="E6E6E6"/>
        <w:rPr>
          <w:snapToGrid w:val="0"/>
        </w:rPr>
      </w:pPr>
      <w:r w:rsidRPr="00B62E75">
        <w:rPr>
          <w:snapToGrid w:val="0"/>
        </w:rPr>
        <w:lastRenderedPageBreak/>
        <w:tab/>
      </w:r>
      <w:r w:rsidRPr="00B62E75">
        <w:rPr>
          <w:snapToGrid w:val="0"/>
        </w:rPr>
        <w:tab/>
        <w:t>glo-RTK-BiasInformation-r15</w:t>
      </w:r>
      <w:r w:rsidRPr="00B62E75">
        <w:rPr>
          <w:snapToGrid w:val="0"/>
        </w:rPr>
        <w:tab/>
        <w:t>GLO-RTK-BiasInformation-r15</w:t>
      </w:r>
      <w:r w:rsidRPr="00B62E75">
        <w:rPr>
          <w:snapToGrid w:val="0"/>
        </w:rPr>
        <w:tab/>
      </w:r>
      <w:r w:rsidRPr="00B62E75">
        <w:rPr>
          <w:snapToGrid w:val="0"/>
        </w:rPr>
        <w:tab/>
        <w:t>OPTIONAL,</w:t>
      </w:r>
      <w:r w:rsidRPr="00B62E75">
        <w:rPr>
          <w:snapToGrid w:val="0"/>
        </w:rPr>
        <w:tab/>
        <w:t>-- Cond GNSS-ID-GLO</w:t>
      </w:r>
    </w:p>
    <w:p w14:paraId="0030533A"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gnss-RTK-MAC-CorrectionDifferences-r15</w:t>
      </w:r>
    </w:p>
    <w:p w14:paraId="58F590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GNSS-RTK-MAC-CorrectionDifferences-r15</w:t>
      </w:r>
    </w:p>
    <w:p w14:paraId="5FB7E2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C873EDC"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gnss-RTK-Residuals-r15</w:t>
      </w:r>
      <w:r w:rsidRPr="00B62E75">
        <w:rPr>
          <w:snapToGrid w:val="0"/>
        </w:rPr>
        <w:tab/>
      </w:r>
      <w:r w:rsidRPr="00B62E75">
        <w:rPr>
          <w:snapToGrid w:val="0"/>
        </w:rPr>
        <w:tab/>
        <w:t>GNSS-RTK-Residuals-r15</w:t>
      </w:r>
      <w:r w:rsidRPr="00B62E75">
        <w:rPr>
          <w:snapToGrid w:val="0"/>
        </w:rPr>
        <w:tab/>
      </w:r>
      <w:r w:rsidRPr="00B62E75">
        <w:rPr>
          <w:snapToGrid w:val="0"/>
        </w:rPr>
        <w:tab/>
      </w:r>
      <w:r w:rsidRPr="00B62E75">
        <w:rPr>
          <w:snapToGrid w:val="0"/>
        </w:rPr>
        <w:tab/>
        <w:t>OPTIONAL,</w:t>
      </w:r>
      <w:r w:rsidRPr="00B62E75">
        <w:rPr>
          <w:snapToGrid w:val="0"/>
        </w:rPr>
        <w:tab/>
        <w:t>-- Need ON</w:t>
      </w:r>
    </w:p>
    <w:p w14:paraId="5B833A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gnss-RTK-FKP-Gradients-r15</w:t>
      </w:r>
      <w:r w:rsidRPr="00B62E75">
        <w:rPr>
          <w:snapToGrid w:val="0"/>
        </w:rPr>
        <w:tab/>
        <w:t>GNSS-RTK-FKP-Gradients-r15</w:t>
      </w:r>
      <w:r w:rsidRPr="00B62E75">
        <w:rPr>
          <w:snapToGrid w:val="0"/>
        </w:rPr>
        <w:tab/>
      </w:r>
      <w:r w:rsidRPr="00B62E75">
        <w:rPr>
          <w:snapToGrid w:val="0"/>
        </w:rPr>
        <w:tab/>
        <w:t>OPTIONAL,</w:t>
      </w:r>
      <w:r w:rsidRPr="00B62E75">
        <w:rPr>
          <w:snapToGrid w:val="0"/>
        </w:rPr>
        <w:tab/>
        <w:t>-- Need ON</w:t>
      </w:r>
    </w:p>
    <w:p w14:paraId="545858B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gnss-SSR-OrbitCorrections-r15</w:t>
      </w:r>
    </w:p>
    <w:p w14:paraId="5C509F46"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GNSS-SSR-OrbitCorrections-r15</w:t>
      </w:r>
      <w:r w:rsidRPr="00B62E75">
        <w:rPr>
          <w:snapToGrid w:val="0"/>
        </w:rPr>
        <w:tab/>
        <w:t>OPTIONAL,</w:t>
      </w:r>
      <w:r w:rsidRPr="00B62E75">
        <w:rPr>
          <w:snapToGrid w:val="0"/>
        </w:rPr>
        <w:tab/>
        <w:t>-- Need ON</w:t>
      </w:r>
    </w:p>
    <w:p w14:paraId="1BFB3A1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gnss-SSR-ClockCorrections-r15</w:t>
      </w:r>
    </w:p>
    <w:p w14:paraId="0FF143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GNSS-SSR-ClockCorrections-r15</w:t>
      </w:r>
      <w:r w:rsidRPr="00B62E75">
        <w:rPr>
          <w:snapToGrid w:val="0"/>
        </w:rPr>
        <w:tab/>
        <w:t>OPTIONAL,</w:t>
      </w:r>
      <w:r w:rsidRPr="00B62E75">
        <w:rPr>
          <w:snapToGrid w:val="0"/>
        </w:rPr>
        <w:tab/>
        <w:t>-- Need ON</w:t>
      </w:r>
    </w:p>
    <w:p w14:paraId="35C1E9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gnss-SSR-CodeBias-r15</w:t>
      </w:r>
      <w:r w:rsidRPr="00B62E75">
        <w:rPr>
          <w:snapToGrid w:val="0"/>
        </w:rPr>
        <w:tab/>
      </w:r>
      <w:r w:rsidRPr="00B62E75">
        <w:rPr>
          <w:snapToGrid w:val="0"/>
        </w:rPr>
        <w:tab/>
        <w:t>GNSS-SSR-CodeBias-r15</w:t>
      </w:r>
      <w:r w:rsidRPr="00B62E75">
        <w:rPr>
          <w:snapToGrid w:val="0"/>
        </w:rPr>
        <w:tab/>
      </w:r>
      <w:r w:rsidRPr="00B62E75">
        <w:rPr>
          <w:snapToGrid w:val="0"/>
        </w:rPr>
        <w:tab/>
      </w:r>
      <w:r w:rsidRPr="00B62E75">
        <w:rPr>
          <w:snapToGrid w:val="0"/>
        </w:rPr>
        <w:tab/>
        <w:t>OPTIONAL</w:t>
      </w:r>
      <w:r w:rsidRPr="00B62E75">
        <w:rPr>
          <w:snapToGrid w:val="0"/>
        </w:rPr>
        <w:tab/>
        <w:t>-- Need ON</w:t>
      </w:r>
    </w:p>
    <w:p w14:paraId="6B2ACD1F" w14:textId="77777777" w:rsidR="00741FB2" w:rsidRPr="00B62E75" w:rsidRDefault="00741FB2" w:rsidP="00741FB2">
      <w:pPr>
        <w:pStyle w:val="PL"/>
        <w:shd w:val="clear" w:color="auto" w:fill="E6E6E6"/>
        <w:rPr>
          <w:snapToGrid w:val="0"/>
        </w:rPr>
      </w:pPr>
      <w:r w:rsidRPr="00B62E75">
        <w:rPr>
          <w:snapToGrid w:val="0"/>
        </w:rPr>
        <w:tab/>
        <w:t>]],</w:t>
      </w:r>
    </w:p>
    <w:p w14:paraId="640C0FDA" w14:textId="77777777" w:rsidR="00741FB2" w:rsidRPr="00B62E75" w:rsidRDefault="00741FB2" w:rsidP="00741FB2">
      <w:pPr>
        <w:pStyle w:val="PL"/>
        <w:shd w:val="clear" w:color="auto" w:fill="E6E6E6"/>
        <w:rPr>
          <w:snapToGrid w:val="0"/>
        </w:rPr>
      </w:pPr>
      <w:r w:rsidRPr="00B62E75">
        <w:rPr>
          <w:snapToGrid w:val="0"/>
        </w:rPr>
        <w:tab/>
        <w:t>[[</w:t>
      </w:r>
    </w:p>
    <w:p w14:paraId="3DC9061F"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gnss-SSR-URA-r16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GNSS-SSR-URA-r16</w:t>
      </w:r>
      <w:r w:rsidRPr="00B62E75">
        <w:rPr>
          <w:snapToGrid w:val="0"/>
        </w:rPr>
        <w:tab/>
      </w:r>
      <w:r w:rsidRPr="00B62E75">
        <w:rPr>
          <w:snapToGrid w:val="0"/>
        </w:rPr>
        <w:tab/>
        <w:t>OPTIONAL,</w:t>
      </w:r>
      <w:r w:rsidRPr="00B62E75">
        <w:rPr>
          <w:snapToGrid w:val="0"/>
        </w:rPr>
        <w:tab/>
        <w:t>-- Need ON</w:t>
      </w:r>
    </w:p>
    <w:p w14:paraId="63FCAAA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gnss-SSR-PhaseBias-r16</w:t>
      </w:r>
      <w:r w:rsidRPr="00B62E75">
        <w:rPr>
          <w:snapToGrid w:val="0"/>
        </w:rPr>
        <w:tab/>
      </w:r>
      <w:r w:rsidRPr="00B62E75">
        <w:rPr>
          <w:snapToGrid w:val="0"/>
        </w:rPr>
        <w:tab/>
      </w:r>
      <w:r w:rsidRPr="00B62E75">
        <w:rPr>
          <w:snapToGrid w:val="0"/>
        </w:rPr>
        <w:tab/>
      </w:r>
      <w:r w:rsidRPr="00B62E75">
        <w:rPr>
          <w:snapToGrid w:val="0"/>
        </w:rPr>
        <w:tab/>
        <w:t>GNSS-SSR-PhaseBias-r16</w:t>
      </w:r>
      <w:r w:rsidRPr="00B62E75">
        <w:rPr>
          <w:snapToGrid w:val="0"/>
        </w:rPr>
        <w:tab/>
        <w:t>OPTIONAL,</w:t>
      </w:r>
      <w:r w:rsidRPr="00B62E75">
        <w:rPr>
          <w:snapToGrid w:val="0"/>
        </w:rPr>
        <w:tab/>
        <w:t>-- Need ON</w:t>
      </w:r>
    </w:p>
    <w:p w14:paraId="6F2AB46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gnss-SSR-STEC-Correction-r16</w:t>
      </w:r>
      <w:r w:rsidRPr="00B62E75">
        <w:rPr>
          <w:snapToGrid w:val="0"/>
        </w:rPr>
        <w:tab/>
      </w:r>
      <w:r w:rsidRPr="00B62E75">
        <w:rPr>
          <w:snapToGrid w:val="0"/>
        </w:rPr>
        <w:tab/>
        <w:t>GNSS-SSR-STEC-Correction-r16</w:t>
      </w:r>
      <w:r w:rsidRPr="00B62E75">
        <w:rPr>
          <w:snapToGrid w:val="0"/>
        </w:rPr>
        <w:tab/>
      </w:r>
    </w:p>
    <w:p w14:paraId="545701E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F0966B"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gnss-SSR-GriddedCorrection-r16</w:t>
      </w:r>
      <w:r w:rsidRPr="00B62E75">
        <w:rPr>
          <w:snapToGrid w:val="0"/>
        </w:rPr>
        <w:tab/>
      </w:r>
      <w:r w:rsidRPr="00B62E75">
        <w:rPr>
          <w:snapToGrid w:val="0"/>
        </w:rPr>
        <w:tab/>
        <w:t>GNSS-SSR-GriddedCorrection-r16</w:t>
      </w:r>
      <w:r w:rsidRPr="00B62E75">
        <w:rPr>
          <w:snapToGrid w:val="0"/>
        </w:rPr>
        <w:tab/>
      </w:r>
    </w:p>
    <w:p w14:paraId="30C753C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9E4AE2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navic-DifferentialCorrections-r16</w:t>
      </w:r>
      <w:r w:rsidRPr="00B62E75">
        <w:rPr>
          <w:snapToGrid w:val="0"/>
        </w:rPr>
        <w:tab/>
        <w:t>NavIC-DifferentialCorrections-r16</w:t>
      </w:r>
    </w:p>
    <w:p w14:paraId="04FA4A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11101C1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navic-GridModel-r16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NavIC-GridModelParameter-r16</w:t>
      </w:r>
    </w:p>
    <w:p w14:paraId="3211F27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758EEEAE" w14:textId="77777777" w:rsidR="00741FB2" w:rsidRPr="00E62F6F" w:rsidRDefault="00741FB2" w:rsidP="00741FB2">
      <w:pPr>
        <w:pStyle w:val="PL"/>
        <w:shd w:val="clear" w:color="auto" w:fill="E6E6E6"/>
        <w:rPr>
          <w:ins w:id="459" w:author="Swift - Grant Hausler" w:date="2021-07-30T13:26:00Z"/>
          <w:snapToGrid w:val="0"/>
        </w:rPr>
      </w:pPr>
      <w:r w:rsidRPr="00B62E75">
        <w:rPr>
          <w:snapToGrid w:val="0"/>
        </w:rPr>
        <w:tab/>
        <w:t>]]</w:t>
      </w:r>
      <w:ins w:id="460" w:author="Swift - Grant Hausler" w:date="2021-07-30T13:26:00Z">
        <w:r w:rsidRPr="00E62F6F">
          <w:rPr>
            <w:snapToGrid w:val="0"/>
          </w:rPr>
          <w:t xml:space="preserve"> ,</w:t>
        </w:r>
      </w:ins>
    </w:p>
    <w:p w14:paraId="07677F4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Swift - Grant Hausler" w:date="2021-07-30T13:26:00Z"/>
          <w:rFonts w:ascii="Courier New" w:eastAsia="Courier New" w:hAnsi="Courier New" w:cs="Courier New"/>
          <w:sz w:val="16"/>
          <w:szCs w:val="16"/>
        </w:rPr>
      </w:pPr>
      <w:ins w:id="462" w:author="Swift - Grant Hausler" w:date="2021-07-30T13:26:00Z">
        <w:r w:rsidRPr="00E62F6F">
          <w:rPr>
            <w:rFonts w:ascii="Courier New" w:eastAsia="Courier New" w:hAnsi="Courier New" w:cs="Courier New"/>
            <w:sz w:val="16"/>
            <w:szCs w:val="16"/>
          </w:rPr>
          <w:tab/>
          <w:t>[[</w:t>
        </w:r>
      </w:ins>
    </w:p>
    <w:p w14:paraId="288B6AA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Swift - Grant Hausler" w:date="2021-07-30T13:26:00Z"/>
          <w:rFonts w:ascii="Courier New" w:eastAsia="Courier New" w:hAnsi="Courier New" w:cs="Courier New"/>
          <w:sz w:val="16"/>
          <w:szCs w:val="16"/>
        </w:rPr>
      </w:pPr>
      <w:ins w:id="464"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gnss-Integrity-ConstellationAlert-r17</w:t>
        </w:r>
      </w:ins>
    </w:p>
    <w:p w14:paraId="0786DBD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Swift - Grant Hausler" w:date="2021-07-30T13:26:00Z"/>
          <w:rFonts w:ascii="Courier New" w:eastAsia="Courier New" w:hAnsi="Courier New" w:cs="Courier New"/>
          <w:sz w:val="16"/>
          <w:szCs w:val="16"/>
        </w:rPr>
      </w:pPr>
      <w:ins w:id="466"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ins>
      <w:ins w:id="467" w:author="Swift - Grant Hausler" w:date="2021-07-30T13:27:00Z">
        <w:r>
          <w:rPr>
            <w:rFonts w:ascii="Courier New" w:eastAsia="Courier New" w:hAnsi="Courier New" w:cs="Courier New"/>
            <w:sz w:val="16"/>
            <w:szCs w:val="16"/>
          </w:rPr>
          <w:tab/>
        </w:r>
      </w:ins>
      <w:ins w:id="468" w:author="Swift - Grant Hausler" w:date="2021-07-30T13:26:00Z">
        <w:r w:rsidRPr="00E62F6F">
          <w:rPr>
            <w:rFonts w:ascii="Courier New" w:eastAsia="Courier New" w:hAnsi="Courier New" w:cs="Courier New"/>
            <w:sz w:val="16"/>
            <w:szCs w:val="16"/>
          </w:rPr>
          <w:t>GNSS-Integrity-ConstellationAlert-r17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BAD6F4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Swift - Grant Hausler" w:date="2021-07-30T13:26:00Z"/>
          <w:rFonts w:ascii="Courier New" w:eastAsia="Courier New" w:hAnsi="Courier New" w:cs="Courier New"/>
          <w:sz w:val="16"/>
          <w:szCs w:val="16"/>
        </w:rPr>
      </w:pPr>
      <w:ins w:id="470"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ins>
    </w:p>
    <w:p w14:paraId="2793916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Swift - Grant Hausler" w:date="2021-07-30T13:26:00Z"/>
          <w:rFonts w:ascii="Courier New" w:eastAsia="Courier New" w:hAnsi="Courier New" w:cs="Courier New"/>
          <w:sz w:val="16"/>
          <w:szCs w:val="16"/>
        </w:rPr>
      </w:pPr>
      <w:ins w:id="472"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33EBBC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Swift - Grant Hausler" w:date="2021-07-30T13:26:00Z"/>
          <w:rFonts w:ascii="Courier New" w:eastAsia="Courier New" w:hAnsi="Courier New" w:cs="Courier New"/>
          <w:sz w:val="16"/>
          <w:szCs w:val="16"/>
        </w:rPr>
      </w:pPr>
      <w:ins w:id="474"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ins>
    </w:p>
    <w:p w14:paraId="78B63EB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Swift - Grant Hausler" w:date="2021-07-30T13:26:00Z"/>
          <w:rFonts w:ascii="Courier New" w:eastAsia="Courier New" w:hAnsi="Courier New" w:cs="Courier New"/>
          <w:sz w:val="16"/>
          <w:szCs w:val="16"/>
        </w:rPr>
      </w:pPr>
      <w:ins w:id="476"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0291F87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Swift - Grant Hausler" w:date="2021-07-30T13:26:00Z"/>
          <w:rFonts w:ascii="Courier New" w:eastAsia="Courier New" w:hAnsi="Courier New" w:cs="Courier New"/>
          <w:sz w:val="16"/>
          <w:szCs w:val="16"/>
        </w:rPr>
      </w:pPr>
      <w:ins w:id="478"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ins>
    </w:p>
    <w:p w14:paraId="34F67175"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Swift - Grant Hausler" w:date="2021-07-30T13:26:00Z"/>
          <w:rFonts w:ascii="Courier New" w:eastAsia="Courier New" w:hAnsi="Courier New" w:cs="Courier New"/>
          <w:sz w:val="16"/>
          <w:szCs w:val="16"/>
        </w:rPr>
      </w:pPr>
      <w:ins w:id="480"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D6B6920"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Swift - Grant Hausler" w:date="2021-07-30T13:26:00Z"/>
          <w:rFonts w:ascii="Courier New" w:eastAsia="Courier New" w:hAnsi="Courier New" w:cs="Courier New"/>
          <w:sz w:val="16"/>
          <w:szCs w:val="16"/>
        </w:rPr>
      </w:pPr>
      <w:ins w:id="482"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ins>
    </w:p>
    <w:p w14:paraId="4CACD66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Swift - Grant Hausler" w:date="2021-07-30T13:26:00Z"/>
          <w:rFonts w:ascii="Courier New" w:eastAsia="Courier New" w:hAnsi="Courier New" w:cs="Courier New"/>
          <w:sz w:val="16"/>
          <w:szCs w:val="16"/>
        </w:rPr>
      </w:pPr>
      <w:ins w:id="484"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85" w:author="Swift - Grant Hausler" w:date="2021-08-04T20:32:00Z">
        <w:r>
          <w:rPr>
            <w:rFonts w:ascii="Courier New" w:eastAsia="Courier New" w:hAnsi="Courier New" w:cs="Courier New"/>
            <w:sz w:val="16"/>
            <w:szCs w:val="16"/>
          </w:rPr>
          <w:t>,</w:t>
        </w:r>
      </w:ins>
      <w:ins w:id="486" w:author="Swift - Grant Hausler" w:date="2021-07-30T13:26:00Z">
        <w:r w:rsidRPr="00E62F6F">
          <w:rPr>
            <w:rFonts w:ascii="Courier New" w:eastAsia="Courier New" w:hAnsi="Courier New" w:cs="Courier New"/>
            <w:sz w:val="16"/>
            <w:szCs w:val="16"/>
          </w:rPr>
          <w:tab/>
          <w:t>-- Need ON</w:t>
        </w:r>
      </w:ins>
    </w:p>
    <w:p w14:paraId="1DA9147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Swift - Grant Hausler" w:date="2021-07-30T13:26:00Z"/>
          <w:rFonts w:ascii="Courier New" w:eastAsia="Courier New" w:hAnsi="Courier New" w:cs="Courier New"/>
          <w:sz w:val="16"/>
          <w:szCs w:val="16"/>
        </w:rPr>
      </w:pPr>
      <w:ins w:id="488"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ins>
    </w:p>
    <w:p w14:paraId="7A83E3A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Swift - Grant Hausler" w:date="2021-07-30T13:26:00Z"/>
          <w:rFonts w:ascii="Courier New" w:eastAsia="Courier New" w:hAnsi="Courier New" w:cs="Courier New"/>
          <w:sz w:val="16"/>
          <w:szCs w:val="16"/>
        </w:rPr>
      </w:pPr>
      <w:ins w:id="490"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0C1CBF2"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Swift - Grant Hausler" w:date="2021-07-30T13:26:00Z"/>
          <w:rFonts w:ascii="Courier New" w:eastAsia="Courier New" w:hAnsi="Courier New" w:cs="Courier New"/>
          <w:sz w:val="16"/>
          <w:szCs w:val="16"/>
        </w:rPr>
      </w:pPr>
      <w:ins w:id="492" w:author="Swift - Grant Hausler" w:date="2021-07-30T13:26:00Z">
        <w:r w:rsidRPr="00E62F6F">
          <w:rPr>
            <w:rFonts w:ascii="Courier New" w:eastAsia="Courier New" w:hAnsi="Courier New" w:cs="Courier New"/>
            <w:sz w:val="16"/>
            <w:szCs w:val="16"/>
          </w:rPr>
          <w:tab/>
          <w:t>]]</w:t>
        </w:r>
      </w:ins>
    </w:p>
    <w:p w14:paraId="15B9DF01" w14:textId="77777777" w:rsidR="00741FB2" w:rsidRPr="00E62F6F" w:rsidRDefault="00741FB2" w:rsidP="00741FB2">
      <w:pPr>
        <w:pStyle w:val="PL"/>
        <w:shd w:val="clear" w:color="auto" w:fill="E6E6E6"/>
        <w:rPr>
          <w:rFonts w:eastAsia="Courier New" w:cs="Courier New"/>
          <w:szCs w:val="16"/>
        </w:rPr>
      </w:pPr>
    </w:p>
    <w:p w14:paraId="16ACE5E8" w14:textId="77777777" w:rsidR="00741FB2" w:rsidRPr="00B62E75" w:rsidRDefault="00741FB2" w:rsidP="00741FB2">
      <w:pPr>
        <w:pStyle w:val="PL"/>
        <w:shd w:val="clear" w:color="auto" w:fill="E6E6E6"/>
        <w:rPr>
          <w:snapToGrid w:val="0"/>
        </w:rPr>
      </w:pPr>
      <w:r w:rsidRPr="00B62E75">
        <w:rPr>
          <w:snapToGrid w:val="0"/>
        </w:rPr>
        <w:t>}</w:t>
      </w:r>
    </w:p>
    <w:p w14:paraId="01FCC622" w14:textId="77777777" w:rsidR="00741FB2" w:rsidRPr="00B62E75" w:rsidRDefault="00741FB2" w:rsidP="00741FB2">
      <w:pPr>
        <w:pStyle w:val="PL"/>
        <w:shd w:val="clear" w:color="auto" w:fill="E6E6E6"/>
      </w:pPr>
    </w:p>
    <w:p w14:paraId="5949B974" w14:textId="77777777" w:rsidR="00741FB2" w:rsidRPr="00B62E75" w:rsidRDefault="00741FB2" w:rsidP="00741FB2">
      <w:pPr>
        <w:pStyle w:val="PL"/>
        <w:shd w:val="clear" w:color="auto" w:fill="E6E6E6"/>
      </w:pPr>
      <w:r w:rsidRPr="00B62E75">
        <w:t>-- ASN1STOP</w:t>
      </w:r>
    </w:p>
    <w:p w14:paraId="7C5C6C55"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5118F83C" w14:textId="77777777" w:rsidTr="00741FB2">
        <w:trPr>
          <w:cantSplit/>
          <w:tblHeader/>
        </w:trPr>
        <w:tc>
          <w:tcPr>
            <w:tcW w:w="2268" w:type="dxa"/>
          </w:tcPr>
          <w:p w14:paraId="00B4FDE1" w14:textId="77777777" w:rsidR="00741FB2" w:rsidRPr="00B62E75" w:rsidRDefault="00741FB2" w:rsidP="00741FB2">
            <w:pPr>
              <w:pStyle w:val="TAH"/>
              <w:keepNext w:val="0"/>
              <w:keepLines w:val="0"/>
              <w:widowControl w:val="0"/>
            </w:pPr>
            <w:r w:rsidRPr="00B62E75">
              <w:lastRenderedPageBreak/>
              <w:t>Conditional presence</w:t>
            </w:r>
          </w:p>
        </w:tc>
        <w:tc>
          <w:tcPr>
            <w:tcW w:w="7371" w:type="dxa"/>
          </w:tcPr>
          <w:p w14:paraId="3A7C6419" w14:textId="77777777" w:rsidR="00741FB2" w:rsidRPr="00B62E75" w:rsidRDefault="00741FB2" w:rsidP="00741FB2">
            <w:pPr>
              <w:pStyle w:val="TAH"/>
              <w:keepNext w:val="0"/>
              <w:keepLines w:val="0"/>
              <w:widowControl w:val="0"/>
            </w:pPr>
            <w:r w:rsidRPr="00B62E75">
              <w:t>Explanation</w:t>
            </w:r>
          </w:p>
        </w:tc>
      </w:tr>
      <w:tr w:rsidR="00741FB2" w:rsidRPr="00B62E75" w14:paraId="155ED41A" w14:textId="77777777" w:rsidTr="00741FB2">
        <w:trPr>
          <w:cantSplit/>
        </w:trPr>
        <w:tc>
          <w:tcPr>
            <w:tcW w:w="2268" w:type="dxa"/>
          </w:tcPr>
          <w:p w14:paraId="45F80358" w14:textId="77777777" w:rsidR="00741FB2" w:rsidRPr="00B62E75" w:rsidRDefault="00741FB2" w:rsidP="00741FB2">
            <w:pPr>
              <w:pStyle w:val="TAL"/>
              <w:keepNext w:val="0"/>
              <w:keepLines w:val="0"/>
              <w:widowControl w:val="0"/>
              <w:rPr>
                <w:i/>
                <w:noProof/>
              </w:rPr>
            </w:pPr>
            <w:r w:rsidRPr="00B62E75">
              <w:rPr>
                <w:i/>
              </w:rPr>
              <w:t>GNSS</w:t>
            </w:r>
            <w:r w:rsidRPr="00B62E75">
              <w:rPr>
                <w:i/>
              </w:rPr>
              <w:noBreakHyphen/>
              <w:t>ID</w:t>
            </w:r>
            <w:r w:rsidRPr="00B62E75">
              <w:rPr>
                <w:i/>
              </w:rPr>
              <w:noBreakHyphen/>
              <w:t>SBAS</w:t>
            </w:r>
          </w:p>
        </w:tc>
        <w:tc>
          <w:tcPr>
            <w:tcW w:w="7371" w:type="dxa"/>
          </w:tcPr>
          <w:p w14:paraId="56A50FDF" w14:textId="77777777" w:rsidR="00741FB2" w:rsidRPr="00B62E75" w:rsidRDefault="00741FB2" w:rsidP="00741FB2">
            <w:pPr>
              <w:pStyle w:val="TAL"/>
              <w:keepNext w:val="0"/>
              <w:keepLines w:val="0"/>
              <w:widowControl w:val="0"/>
            </w:pPr>
            <w:r w:rsidRPr="00B62E75">
              <w:t xml:space="preserve">The field is mandatory present </w:t>
            </w:r>
            <w:r w:rsidRPr="00B62E75">
              <w:rPr>
                <w:bCs/>
                <w:noProof/>
              </w:rPr>
              <w:t xml:space="preserve">if the </w:t>
            </w:r>
            <w:r w:rsidRPr="00B62E75">
              <w:rPr>
                <w:bCs/>
                <w:i/>
                <w:noProof/>
              </w:rPr>
              <w:t>GNSS</w:t>
            </w:r>
            <w:r w:rsidRPr="00B62E75">
              <w:rPr>
                <w:bCs/>
                <w:i/>
                <w:noProof/>
              </w:rPr>
              <w:noBreakHyphen/>
              <w:t>ID</w:t>
            </w:r>
            <w:r w:rsidRPr="00B62E75">
              <w:rPr>
                <w:bCs/>
                <w:noProof/>
              </w:rPr>
              <w:t xml:space="preserve"> = </w:t>
            </w:r>
            <w:r w:rsidRPr="00B62E75">
              <w:rPr>
                <w:bCs/>
                <w:i/>
                <w:noProof/>
              </w:rPr>
              <w:t>sbas</w:t>
            </w:r>
            <w:r w:rsidRPr="00B62E75">
              <w:t>; otherwise it is not present.</w:t>
            </w:r>
          </w:p>
        </w:tc>
      </w:tr>
      <w:tr w:rsidR="00741FB2" w:rsidRPr="00B62E75" w14:paraId="5CB93F73"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71FBA71C" w14:textId="77777777" w:rsidR="00741FB2" w:rsidRPr="00B62E75" w:rsidRDefault="00741FB2" w:rsidP="00741FB2">
            <w:pPr>
              <w:pStyle w:val="TAL"/>
              <w:keepNext w:val="0"/>
              <w:keepLines w:val="0"/>
              <w:widowControl w:val="0"/>
              <w:rPr>
                <w:i/>
              </w:rPr>
            </w:pPr>
            <w:r w:rsidRPr="00B62E75">
              <w:rPr>
                <w:i/>
              </w:rPr>
              <w:t>GNSS</w:t>
            </w:r>
            <w:r w:rsidRPr="00B62E75">
              <w:rPr>
                <w:i/>
              </w:rPr>
              <w:noBreakHyphen/>
              <w:t>ID</w:t>
            </w:r>
            <w:r w:rsidRPr="00B62E75">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5E46C9D1" w14:textId="77777777" w:rsidR="00741FB2" w:rsidRPr="00B62E75" w:rsidRDefault="00741FB2" w:rsidP="00741FB2">
            <w:pPr>
              <w:pStyle w:val="TAL"/>
              <w:keepNext w:val="0"/>
              <w:keepLines w:val="0"/>
              <w:widowControl w:val="0"/>
            </w:pPr>
            <w:r w:rsidRPr="00B62E75">
              <w:t xml:space="preserve">The field may be present if the </w:t>
            </w:r>
            <w:r w:rsidRPr="00B62E75">
              <w:rPr>
                <w:i/>
              </w:rPr>
              <w:t>GNSS</w:t>
            </w:r>
            <w:r w:rsidRPr="00B62E75">
              <w:rPr>
                <w:i/>
              </w:rPr>
              <w:noBreakHyphen/>
              <w:t>ID</w:t>
            </w:r>
            <w:r w:rsidRPr="00B62E75">
              <w:t xml:space="preserve"> = </w:t>
            </w:r>
            <w:r w:rsidRPr="00B62E75">
              <w:rPr>
                <w:i/>
              </w:rPr>
              <w:t>bds</w:t>
            </w:r>
            <w:r w:rsidRPr="00B62E75">
              <w:t>; otherwise it is not present.</w:t>
            </w:r>
          </w:p>
        </w:tc>
      </w:tr>
      <w:tr w:rsidR="00741FB2" w:rsidRPr="00B62E75" w14:paraId="3BDDB72C"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9C40787" w14:textId="77777777" w:rsidR="00741FB2" w:rsidRPr="00B62E75" w:rsidRDefault="00741FB2" w:rsidP="00741FB2">
            <w:pPr>
              <w:pStyle w:val="TAL"/>
              <w:keepNext w:val="0"/>
              <w:keepLines w:val="0"/>
              <w:widowControl w:val="0"/>
              <w:rPr>
                <w:i/>
              </w:rPr>
            </w:pPr>
            <w:r w:rsidRPr="00B62E75">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00619D57"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 ID</w:t>
            </w:r>
            <w:r w:rsidRPr="00B62E75">
              <w:t xml:space="preserve"> = </w:t>
            </w:r>
            <w:r w:rsidRPr="00B62E75">
              <w:rPr>
                <w:i/>
              </w:rPr>
              <w:t>glonass</w:t>
            </w:r>
            <w:r w:rsidRPr="00B62E75">
              <w:t>; otherwise it is not present.</w:t>
            </w:r>
          </w:p>
        </w:tc>
      </w:tr>
      <w:tr w:rsidR="00741FB2" w:rsidRPr="00B62E75" w14:paraId="756710D4"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3C8DF0A" w14:textId="77777777" w:rsidR="00741FB2" w:rsidRPr="00B62E75" w:rsidRDefault="00741FB2" w:rsidP="00741FB2">
            <w:pPr>
              <w:pStyle w:val="TAL"/>
              <w:keepNext w:val="0"/>
              <w:keepLines w:val="0"/>
              <w:widowControl w:val="0"/>
              <w:rPr>
                <w:i/>
              </w:rPr>
            </w:pPr>
            <w:r w:rsidRPr="00B62E75">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0C215283"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w:t>
            </w:r>
            <w:r w:rsidRPr="00B62E75">
              <w:rPr>
                <w:i/>
              </w:rPr>
              <w:noBreakHyphen/>
              <w:t>ID</w:t>
            </w:r>
            <w:r w:rsidRPr="00B62E75">
              <w:t xml:space="preserve"> = </w:t>
            </w:r>
            <w:r w:rsidRPr="00B62E75">
              <w:rPr>
                <w:i/>
              </w:rPr>
              <w:t>navic</w:t>
            </w:r>
            <w:r w:rsidRPr="00B62E75">
              <w:t>; otherwise it is not present</w:t>
            </w:r>
          </w:p>
        </w:tc>
      </w:tr>
    </w:tbl>
    <w:p w14:paraId="0DFD796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027E6FF" w14:textId="77777777" w:rsidR="00741FB2" w:rsidRPr="0046312E" w:rsidRDefault="00741FB2" w:rsidP="00741FB2">
      <w:pPr>
        <w:pStyle w:val="3GPPText"/>
        <w:rPr>
          <w:lang w:val="en-GB" w:eastAsia="zh-CN"/>
        </w:rPr>
      </w:pPr>
    </w:p>
    <w:p w14:paraId="25D59869" w14:textId="77777777" w:rsidR="00741FB2" w:rsidRDefault="00741FB2" w:rsidP="00741FB2">
      <w:pPr>
        <w:pStyle w:val="3GPPText"/>
        <w:rPr>
          <w:lang w:val="en-GB" w:eastAsia="zh-CN"/>
        </w:rPr>
      </w:pPr>
      <w:r>
        <w:rPr>
          <w:rFonts w:hint="eastAsia"/>
          <w:lang w:val="en-GB" w:eastAsia="zh-CN"/>
        </w:rPr>
        <w:t>T</w:t>
      </w:r>
      <w:r>
        <w:rPr>
          <w:lang w:val="en-GB" w:eastAsia="zh-CN"/>
        </w:rPr>
        <w:t>he rapporteur would like to ask the following question regarding the organization of GNSS integrity assistance data in LPP.</w:t>
      </w:r>
    </w:p>
    <w:p w14:paraId="0E44AA79" w14:textId="48455730" w:rsidR="00741FB2" w:rsidRDefault="00741FB2" w:rsidP="00741FB2">
      <w:pPr>
        <w:pStyle w:val="6"/>
      </w:pPr>
      <w:r>
        <w:rPr>
          <w:rFonts w:hint="eastAsia"/>
        </w:rPr>
        <w:t>Q</w:t>
      </w:r>
      <w:r>
        <w:t>uestion2-</w:t>
      </w:r>
      <w:r w:rsidR="009E7FD9">
        <w:t>1</w:t>
      </w:r>
      <w:r>
        <w:t>: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af1"/>
        <w:tblW w:w="0" w:type="auto"/>
        <w:tblLook w:val="04A0" w:firstRow="1" w:lastRow="0" w:firstColumn="1" w:lastColumn="0" w:noHBand="0" w:noVBand="1"/>
      </w:tblPr>
      <w:tblGrid>
        <w:gridCol w:w="1414"/>
        <w:gridCol w:w="1416"/>
        <w:gridCol w:w="7088"/>
      </w:tblGrid>
      <w:tr w:rsidR="00741FB2" w:rsidRPr="008F375E" w14:paraId="0D14F867" w14:textId="77777777" w:rsidTr="00741FB2">
        <w:trPr>
          <w:trHeight w:val="367"/>
        </w:trPr>
        <w:tc>
          <w:tcPr>
            <w:tcW w:w="1414" w:type="dxa"/>
          </w:tcPr>
          <w:p w14:paraId="7B4C8B8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4291438F"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9D9A17C"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421DB6A5" w14:textId="77777777" w:rsidTr="00741FB2">
        <w:trPr>
          <w:trHeight w:val="394"/>
        </w:trPr>
        <w:tc>
          <w:tcPr>
            <w:tcW w:w="1414" w:type="dxa"/>
          </w:tcPr>
          <w:p w14:paraId="788A3F89" w14:textId="77777777" w:rsidR="00741FB2" w:rsidRPr="008F375E" w:rsidRDefault="00741FB2" w:rsidP="00741FB2">
            <w:pPr>
              <w:rPr>
                <w:lang w:eastAsia="zh-CN"/>
              </w:rPr>
            </w:pPr>
          </w:p>
        </w:tc>
        <w:tc>
          <w:tcPr>
            <w:tcW w:w="1416" w:type="dxa"/>
          </w:tcPr>
          <w:p w14:paraId="6AB46CD8" w14:textId="77777777" w:rsidR="00741FB2" w:rsidRPr="008F375E" w:rsidRDefault="00741FB2" w:rsidP="00741FB2">
            <w:pPr>
              <w:jc w:val="center"/>
              <w:rPr>
                <w:lang w:eastAsia="zh-CN"/>
              </w:rPr>
            </w:pPr>
          </w:p>
        </w:tc>
        <w:tc>
          <w:tcPr>
            <w:tcW w:w="7088" w:type="dxa"/>
          </w:tcPr>
          <w:p w14:paraId="26C080E6" w14:textId="77777777" w:rsidR="00741FB2" w:rsidRPr="008F375E" w:rsidRDefault="00741FB2" w:rsidP="00741FB2">
            <w:pPr>
              <w:rPr>
                <w:lang w:eastAsia="zh-CN"/>
              </w:rPr>
            </w:pPr>
          </w:p>
        </w:tc>
      </w:tr>
      <w:tr w:rsidR="00741FB2" w:rsidRPr="008F375E" w14:paraId="32BF8E6D" w14:textId="77777777" w:rsidTr="00741FB2">
        <w:trPr>
          <w:trHeight w:val="367"/>
        </w:trPr>
        <w:tc>
          <w:tcPr>
            <w:tcW w:w="1414" w:type="dxa"/>
          </w:tcPr>
          <w:p w14:paraId="08F4AF89" w14:textId="77777777" w:rsidR="00741FB2" w:rsidRPr="008F375E" w:rsidRDefault="00741FB2" w:rsidP="00741FB2"/>
        </w:tc>
        <w:tc>
          <w:tcPr>
            <w:tcW w:w="1416" w:type="dxa"/>
          </w:tcPr>
          <w:p w14:paraId="2DFEDB36" w14:textId="77777777" w:rsidR="00741FB2" w:rsidRPr="008F375E" w:rsidRDefault="00741FB2" w:rsidP="00741FB2">
            <w:pPr>
              <w:rPr>
                <w:szCs w:val="22"/>
                <w:lang w:eastAsia="zh-CN"/>
              </w:rPr>
            </w:pPr>
          </w:p>
        </w:tc>
        <w:tc>
          <w:tcPr>
            <w:tcW w:w="7088" w:type="dxa"/>
          </w:tcPr>
          <w:p w14:paraId="252C6230" w14:textId="77777777" w:rsidR="00741FB2" w:rsidRPr="008F375E" w:rsidRDefault="00741FB2" w:rsidP="00741FB2">
            <w:pPr>
              <w:rPr>
                <w:szCs w:val="22"/>
                <w:lang w:eastAsia="zh-CN"/>
              </w:rPr>
            </w:pPr>
          </w:p>
        </w:tc>
      </w:tr>
      <w:tr w:rsidR="00741FB2" w:rsidRPr="008F375E" w14:paraId="39093732" w14:textId="77777777" w:rsidTr="00741FB2">
        <w:trPr>
          <w:trHeight w:val="367"/>
        </w:trPr>
        <w:tc>
          <w:tcPr>
            <w:tcW w:w="1414" w:type="dxa"/>
          </w:tcPr>
          <w:p w14:paraId="79C7ADE8" w14:textId="77777777" w:rsidR="00741FB2" w:rsidRPr="008F375E" w:rsidRDefault="00741FB2" w:rsidP="00741FB2"/>
        </w:tc>
        <w:tc>
          <w:tcPr>
            <w:tcW w:w="1416" w:type="dxa"/>
          </w:tcPr>
          <w:p w14:paraId="7C6793F7" w14:textId="77777777" w:rsidR="00741FB2" w:rsidRPr="008F375E" w:rsidRDefault="00741FB2" w:rsidP="00741FB2">
            <w:pPr>
              <w:rPr>
                <w:szCs w:val="22"/>
                <w:lang w:eastAsia="zh-CN"/>
              </w:rPr>
            </w:pPr>
          </w:p>
        </w:tc>
        <w:tc>
          <w:tcPr>
            <w:tcW w:w="7088" w:type="dxa"/>
          </w:tcPr>
          <w:p w14:paraId="2CA46025" w14:textId="77777777" w:rsidR="00741FB2" w:rsidRPr="008F375E" w:rsidRDefault="00741FB2" w:rsidP="00741FB2">
            <w:pPr>
              <w:rPr>
                <w:szCs w:val="22"/>
                <w:lang w:eastAsia="zh-CN"/>
              </w:rPr>
            </w:pPr>
          </w:p>
        </w:tc>
      </w:tr>
    </w:tbl>
    <w:p w14:paraId="31974524" w14:textId="47056089" w:rsidR="00741FB2" w:rsidRDefault="00741FB2" w:rsidP="00741FB2">
      <w:pPr>
        <w:pStyle w:val="6"/>
      </w:pPr>
      <w:r w:rsidRPr="00D907C4">
        <w:rPr>
          <w:rFonts w:hint="eastAsia"/>
        </w:rPr>
        <w:t>Q</w:t>
      </w:r>
      <w:r w:rsidRPr="00D907C4">
        <w:t>uestion</w:t>
      </w:r>
      <w:r>
        <w:t>2-</w:t>
      </w:r>
      <w:r w:rsidR="009E7FD9">
        <w:t>1</w:t>
      </w:r>
      <w:r w:rsidR="003114C7">
        <w:t xml:space="preserve"> </w:t>
      </w:r>
      <w:r>
        <w:t>Summary</w:t>
      </w:r>
    </w:p>
    <w:p w14:paraId="134456F7" w14:textId="77777777" w:rsidR="00741FB2" w:rsidRPr="00747432" w:rsidRDefault="00741FB2" w:rsidP="00741FB2">
      <w:pPr>
        <w:rPr>
          <w:lang w:eastAsia="zh-CN"/>
        </w:rPr>
      </w:pPr>
      <w:r>
        <w:rPr>
          <w:rFonts w:hint="eastAsia"/>
          <w:lang w:eastAsia="zh-CN"/>
        </w:rPr>
        <w:t>T</w:t>
      </w:r>
      <w:r>
        <w:rPr>
          <w:lang w:eastAsia="zh-CN"/>
        </w:rPr>
        <w:t>BD</w:t>
      </w:r>
    </w:p>
    <w:p w14:paraId="3FC8EFE3" w14:textId="77777777" w:rsidR="00741FB2" w:rsidRPr="0046312E" w:rsidRDefault="00741FB2" w:rsidP="00741FB2">
      <w:pPr>
        <w:pStyle w:val="3GPPText"/>
        <w:rPr>
          <w:lang w:val="en-GB" w:eastAsia="zh-CN"/>
        </w:rPr>
      </w:pPr>
    </w:p>
    <w:p w14:paraId="1AA7AD1C" w14:textId="77777777" w:rsidR="00741FB2" w:rsidRDefault="00741FB2" w:rsidP="00741FB2">
      <w:pPr>
        <w:pStyle w:val="3GPPH2"/>
        <w:tabs>
          <w:tab w:val="clear" w:pos="432"/>
        </w:tabs>
        <w:spacing w:line="240" w:lineRule="auto"/>
        <w:rPr>
          <w:lang w:eastAsia="zh-CN"/>
        </w:rPr>
      </w:pPr>
      <w:r>
        <w:rPr>
          <w:lang w:eastAsia="zh-CN"/>
        </w:rPr>
        <w:t>GNSS-feared event</w:t>
      </w:r>
      <w:r w:rsidRPr="008F375E">
        <w:rPr>
          <w:lang w:eastAsia="zh-CN"/>
        </w:rPr>
        <w:t xml:space="preserve"> assistance data</w:t>
      </w:r>
    </w:p>
    <w:p w14:paraId="2DA8D640" w14:textId="77777777" w:rsidR="00741FB2" w:rsidRPr="00BB7B1F" w:rsidRDefault="00741FB2" w:rsidP="00741FB2">
      <w:pPr>
        <w:pStyle w:val="3GPPText"/>
        <w:rPr>
          <w:lang w:val="en-GB" w:eastAsia="zh-CN"/>
        </w:rPr>
      </w:pPr>
    </w:p>
    <w:p w14:paraId="41302F3D" w14:textId="77777777" w:rsidR="00741FB2" w:rsidRPr="003E176E" w:rsidRDefault="00741FB2" w:rsidP="00741FB2">
      <w:pPr>
        <w:pStyle w:val="3"/>
        <w:tabs>
          <w:tab w:val="clear" w:pos="432"/>
          <w:tab w:val="clear" w:pos="576"/>
          <w:tab w:val="num" w:pos="0"/>
        </w:tabs>
        <w:spacing w:line="240" w:lineRule="auto"/>
        <w:rPr>
          <w:lang w:eastAsia="zh-CN"/>
        </w:rPr>
      </w:pPr>
      <w:r>
        <w:rPr>
          <w:lang w:eastAsia="zh-CN"/>
        </w:rPr>
        <w:t>Constellation and its error bounding parameters</w:t>
      </w:r>
    </w:p>
    <w:p w14:paraId="709116C4" w14:textId="77777777" w:rsidR="00741FB2" w:rsidRDefault="00741FB2" w:rsidP="00741FB2">
      <w:pPr>
        <w:pStyle w:val="3GPPText"/>
        <w:rPr>
          <w:lang w:val="en-GB" w:eastAsia="zh-CN"/>
        </w:rPr>
      </w:pPr>
      <w:r>
        <w:rPr>
          <w:lang w:val="en-GB" w:eastAsia="zh-CN"/>
        </w:rPr>
        <w:t xml:space="preserve">In [5], the following TP has been provided for the </w:t>
      </w:r>
      <w:r w:rsidRPr="00670C2E">
        <w:rPr>
          <w:lang w:val="en-GB" w:eastAsia="zh-CN"/>
        </w:rPr>
        <w:t>low update rate integrity parameters related to the satellite and constellation fault probabilities</w:t>
      </w:r>
      <w:r>
        <w:rPr>
          <w:lang w:val="en-GB" w:eastAsia="zh-CN"/>
        </w:rPr>
        <w:t xml:space="preserve">. </w:t>
      </w:r>
    </w:p>
    <w:p w14:paraId="092354B8"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2B75BF88" w14:textId="77777777" w:rsidR="00741FB2" w:rsidRDefault="00741FB2" w:rsidP="00741FB2">
      <w:pPr>
        <w:pStyle w:val="4"/>
        <w:numPr>
          <w:ilvl w:val="0"/>
          <w:numId w:val="0"/>
        </w:numPr>
        <w:ind w:left="1432"/>
        <w:rPr>
          <w:ins w:id="493" w:author="Swift - Grant Hausler" w:date="2021-07-30T13:31:00Z"/>
          <w:i/>
        </w:rPr>
      </w:pPr>
      <w:ins w:id="494" w:author="Swift - Grant Hausler" w:date="2021-07-30T13:31:00Z">
        <w:r>
          <w:rPr>
            <w:i/>
          </w:rPr>
          <w:t>–</w:t>
        </w:r>
        <w:r>
          <w:rPr>
            <w:i/>
          </w:rPr>
          <w:tab/>
        </w:r>
      </w:ins>
      <w:customXmlInsRangeStart w:id="495" w:author="Swift - Grant Hausler" w:date="2021-07-30T13:31:00Z"/>
      <w:sdt>
        <w:sdtPr>
          <w:tag w:val="goog_rdk_5"/>
          <w:id w:val="-717203467"/>
        </w:sdtPr>
        <w:sdtEndPr/>
        <w:sdtContent>
          <w:customXmlInsRangeEnd w:id="495"/>
          <w:customXmlInsRangeStart w:id="496" w:author="Swift - Grant Hausler" w:date="2021-07-30T13:31:00Z"/>
        </w:sdtContent>
      </w:sdt>
      <w:customXmlInsRangeEnd w:id="496"/>
      <w:ins w:id="497" w:author="Swift - Grant Hausler" w:date="2021-07-30T13:31:00Z">
        <w:r>
          <w:rPr>
            <w:i/>
          </w:rPr>
          <w:t>GNSS-Integrity-</w:t>
        </w:r>
        <w:r w:rsidRPr="00D92C62">
          <w:rPr>
            <w:i/>
          </w:rPr>
          <w:t>ConstellationParameters</w:t>
        </w:r>
      </w:ins>
    </w:p>
    <w:p w14:paraId="5F419015" w14:textId="77777777" w:rsidR="00741FB2" w:rsidRDefault="00741FB2" w:rsidP="00741FB2">
      <w:pPr>
        <w:keepLines/>
        <w:rPr>
          <w:ins w:id="498" w:author="Swift - Grant Hausler" w:date="2021-07-30T13:31:00Z"/>
        </w:rPr>
      </w:pPr>
      <w:ins w:id="499" w:author="Swift - Grant Hausler" w:date="2021-07-30T13:31:00Z">
        <w:r>
          <w:t xml:space="preserve">The IE </w:t>
        </w:r>
        <w:r>
          <w:rPr>
            <w:i/>
          </w:rPr>
          <w:t xml:space="preserve">GNSS-Integrity-ConstellationParameters </w:t>
        </w:r>
        <w:r>
          <w:t xml:space="preserve">is used by the location server to provide </w:t>
        </w:r>
        <w:bookmarkStart w:id="500" w:name="_Hlk81650713"/>
        <w:r w:rsidRPr="00BB7B1F">
          <w:t>low update rate integrity parameters</w:t>
        </w:r>
        <w:r>
          <w:t xml:space="preserve"> related to the satellite and constellation fault probabilities</w:t>
        </w:r>
        <w:bookmarkEnd w:id="500"/>
        <w:r>
          <w:t xml:space="preserve">. Bounding parameters are not included in this message but in the </w:t>
        </w:r>
        <w:r>
          <w:rPr>
            <w:i/>
          </w:rPr>
          <w:t>GNSS-Integrity-BiasErrorBounds</w:t>
        </w:r>
        <w:r>
          <w:rPr>
            <w:iCs/>
          </w:rPr>
          <w:t xml:space="preserve"> and </w:t>
        </w:r>
        <w:r>
          <w:rPr>
            <w:i/>
          </w:rPr>
          <w:t>GNSS-Integrity-</w:t>
        </w:r>
      </w:ins>
      <w:ins w:id="501" w:author="Swift - Grant Hausler" w:date="2021-08-06T10:43:00Z">
        <w:r>
          <w:rPr>
            <w:i/>
          </w:rPr>
          <w:t>OrbitClock</w:t>
        </w:r>
      </w:ins>
      <w:ins w:id="502" w:author="Swift - Grant Hausler" w:date="2021-07-30T13:31:00Z">
        <w:r>
          <w:rPr>
            <w:i/>
          </w:rPr>
          <w:t>ErrorBounds</w:t>
        </w:r>
        <w:r>
          <w:rPr>
            <w:iCs/>
          </w:rPr>
          <w:t xml:space="preserve"> IEs</w:t>
        </w:r>
        <w:r>
          <w:rPr>
            <w:i/>
          </w:rPr>
          <w:t>.</w:t>
        </w:r>
      </w:ins>
    </w:p>
    <w:p w14:paraId="714161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Swift - Grant Hausler" w:date="2021-07-30T13:31:00Z"/>
          <w:rFonts w:ascii="Courier New" w:eastAsia="Courier New" w:hAnsi="Courier New" w:cs="Courier New"/>
          <w:color w:val="000000"/>
          <w:sz w:val="16"/>
          <w:szCs w:val="16"/>
        </w:rPr>
      </w:pPr>
      <w:ins w:id="504" w:author="Swift - Grant Hausler" w:date="2021-07-30T13:31:00Z">
        <w:r>
          <w:rPr>
            <w:rFonts w:ascii="Courier New" w:eastAsia="Courier New" w:hAnsi="Courier New" w:cs="Courier New"/>
            <w:color w:val="000000"/>
            <w:sz w:val="16"/>
            <w:szCs w:val="16"/>
          </w:rPr>
          <w:t>-- ASN1START</w:t>
        </w:r>
      </w:ins>
    </w:p>
    <w:p w14:paraId="743322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Swift - Grant Hausler" w:date="2021-07-30T13:31:00Z"/>
          <w:rFonts w:ascii="Courier New" w:eastAsia="Courier New" w:hAnsi="Courier New" w:cs="Courier New"/>
          <w:color w:val="000000"/>
          <w:sz w:val="16"/>
          <w:szCs w:val="16"/>
        </w:rPr>
      </w:pPr>
    </w:p>
    <w:p w14:paraId="68AC548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Swift - Grant Hausler" w:date="2021-07-30T13:31:00Z"/>
          <w:rFonts w:ascii="Courier New" w:eastAsia="Courier New" w:hAnsi="Courier New" w:cs="Courier New"/>
          <w:color w:val="000000"/>
          <w:sz w:val="16"/>
          <w:szCs w:val="16"/>
        </w:rPr>
      </w:pPr>
      <w:ins w:id="507" w:author="Swift - Grant Hausler" w:date="2021-07-30T13:31:00Z">
        <w:r>
          <w:rPr>
            <w:rFonts w:ascii="Courier New" w:eastAsia="Courier New" w:hAnsi="Courier New" w:cs="Courier New"/>
            <w:color w:val="000000"/>
            <w:sz w:val="16"/>
            <w:szCs w:val="16"/>
          </w:rPr>
          <w:t>GNSS-Integrity-ConstellationParameters-r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632D87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Swift - Grant Hausler" w:date="2021-07-30T13:31:00Z"/>
          <w:rFonts w:ascii="Courier New" w:eastAsia="Courier New" w:hAnsi="Courier New" w:cs="Courier New"/>
          <w:color w:val="000000"/>
          <w:sz w:val="16"/>
          <w:szCs w:val="16"/>
        </w:rPr>
      </w:pPr>
      <w:ins w:id="50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7A733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Swift - Grant Hausler" w:date="2021-07-30T13:31:00Z"/>
          <w:rFonts w:ascii="Courier New" w:eastAsia="Courier New" w:hAnsi="Courier New" w:cs="Courier New"/>
          <w:color w:val="000000"/>
          <w:sz w:val="16"/>
          <w:szCs w:val="16"/>
        </w:rPr>
      </w:pPr>
      <w:ins w:id="511" w:author="Swift - Grant Hausler" w:date="2021-07-30T13:31:00Z">
        <w:r>
          <w:rPr>
            <w:rFonts w:ascii="Courier New" w:eastAsia="Courier New" w:hAnsi="Courier New" w:cs="Courier New"/>
            <w:color w:val="000000"/>
            <w:sz w:val="16"/>
            <w:szCs w:val="16"/>
          </w:rPr>
          <w:tab/>
        </w:r>
      </w:ins>
      <w:customXmlInsRangeStart w:id="512" w:author="Swift - Grant Hausler" w:date="2021-07-30T13:31:00Z"/>
      <w:sdt>
        <w:sdtPr>
          <w:tag w:val="goog_rdk_7"/>
          <w:id w:val="-1522845562"/>
        </w:sdtPr>
        <w:sdtEndPr/>
        <w:sdtContent>
          <w:customXmlInsRangeEnd w:id="512"/>
          <w:customXmlInsRangeStart w:id="513" w:author="Swift - Grant Hausler" w:date="2021-07-30T13:31:00Z"/>
        </w:sdtContent>
      </w:sdt>
      <w:customXmlInsRangeEnd w:id="513"/>
      <w:customXmlInsRangeStart w:id="514" w:author="Swift - Grant Hausler" w:date="2021-07-30T13:31:00Z"/>
      <w:sdt>
        <w:sdtPr>
          <w:tag w:val="goog_rdk_8"/>
          <w:id w:val="-939069344"/>
        </w:sdtPr>
        <w:sdtEndPr/>
        <w:sdtContent>
          <w:customXmlInsRangeEnd w:id="514"/>
          <w:customXmlInsRangeStart w:id="515" w:author="Swift - Grant Hausler" w:date="2021-07-30T13:31:00Z"/>
        </w:sdtContent>
      </w:sdt>
      <w:customXmlInsRangeEnd w:id="515"/>
      <w:customXmlInsRangeStart w:id="516" w:author="Swift - Grant Hausler" w:date="2021-07-30T13:31:00Z"/>
      <w:sdt>
        <w:sdtPr>
          <w:tag w:val="goog_rdk_9"/>
          <w:id w:val="269054542"/>
        </w:sdtPr>
        <w:sdtEndPr/>
        <w:sdtContent>
          <w:customXmlInsRangeEnd w:id="516"/>
          <w:customXmlInsRangeStart w:id="517" w:author="Swift - Grant Hausler" w:date="2021-07-30T13:31:00Z"/>
        </w:sdtContent>
      </w:sdt>
      <w:customXmlInsRangeEnd w:id="517"/>
      <w:ins w:id="518"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47E391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Swift - Grant Hausler" w:date="2021-07-30T13:31:00Z"/>
          <w:rFonts w:ascii="Courier New" w:eastAsia="Courier New" w:hAnsi="Courier New" w:cs="Courier New"/>
          <w:color w:val="000000"/>
          <w:sz w:val="16"/>
          <w:szCs w:val="16"/>
        </w:rPr>
      </w:pPr>
      <w:ins w:id="52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39613F5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Swift - Grant Hausler" w:date="2021-07-30T13:31:00Z"/>
          <w:rFonts w:ascii="Courier New" w:eastAsia="Courier New" w:hAnsi="Courier New" w:cs="Courier New"/>
          <w:color w:val="000000"/>
          <w:sz w:val="16"/>
          <w:szCs w:val="16"/>
        </w:rPr>
      </w:pPr>
      <w:ins w:id="52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62C6A1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Swift - Grant Hausler" w:date="2021-07-30T13:31:00Z"/>
          <w:rFonts w:ascii="Courier New" w:eastAsia="Courier New" w:hAnsi="Courier New" w:cs="Courier New"/>
          <w:color w:val="000000"/>
          <w:sz w:val="16"/>
          <w:szCs w:val="16"/>
        </w:rPr>
      </w:pPr>
      <w:ins w:id="52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79334E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Swift - Grant Hausler" w:date="2021-07-30T13:31:00Z"/>
          <w:rFonts w:ascii="Courier New" w:eastAsia="Courier New" w:hAnsi="Courier New" w:cs="Courier New"/>
          <w:color w:val="000000"/>
          <w:sz w:val="16"/>
          <w:szCs w:val="16"/>
        </w:rPr>
      </w:pPr>
      <w:ins w:id="526" w:author="Swift - Grant Hausler" w:date="2021-07-30T13:31:00Z">
        <w:r>
          <w:rPr>
            <w:rFonts w:ascii="Courier New" w:eastAsia="Courier New" w:hAnsi="Courier New" w:cs="Courier New"/>
            <w:color w:val="000000"/>
            <w:sz w:val="16"/>
            <w:szCs w:val="16"/>
          </w:rPr>
          <w:tab/>
          <w:t>},</w:t>
        </w:r>
      </w:ins>
    </w:p>
    <w:p w14:paraId="405709A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Swift - Grant Hausler" w:date="2021-07-30T13:31:00Z"/>
          <w:rFonts w:ascii="Courier New" w:eastAsia="Courier New" w:hAnsi="Courier New" w:cs="Courier New"/>
          <w:color w:val="000000"/>
          <w:sz w:val="16"/>
          <w:szCs w:val="16"/>
        </w:rPr>
      </w:pPr>
      <w:ins w:id="528" w:author="Swift - Grant Hausler" w:date="2021-07-30T13:31:00Z">
        <w:r>
          <w:rPr>
            <w:rFonts w:ascii="Courier New" w:eastAsia="Courier New" w:hAnsi="Courier New" w:cs="Courier New"/>
            <w:color w:val="000000"/>
            <w:sz w:val="16"/>
            <w:szCs w:val="16"/>
          </w:rPr>
          <w:tab/>
          <w:t>pConstellationFault-r17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61AD3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Swift - Grant Hausler" w:date="2021-07-30T13:31:00Z"/>
          <w:rFonts w:ascii="Courier New" w:eastAsia="Courier New" w:hAnsi="Courier New" w:cs="Courier New"/>
          <w:color w:val="000000"/>
          <w:sz w:val="16"/>
          <w:szCs w:val="16"/>
        </w:rPr>
      </w:pPr>
      <w:ins w:id="530" w:author="Swift - Grant Hausler" w:date="2021-07-30T13:31:00Z">
        <w:r>
          <w:rPr>
            <w:rFonts w:ascii="Courier New" w:eastAsia="Courier New" w:hAnsi="Courier New" w:cs="Courier New"/>
            <w:color w:val="000000"/>
            <w:sz w:val="16"/>
            <w:szCs w:val="16"/>
          </w:rPr>
          <w:tab/>
          <w:t>tConstellationFault-r17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3051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Swift - Grant Hausler" w:date="2021-07-30T13:31:00Z"/>
          <w:rFonts w:ascii="Courier New" w:eastAsia="Courier New" w:hAnsi="Courier New" w:cs="Courier New"/>
          <w:color w:val="000000"/>
          <w:sz w:val="16"/>
          <w:szCs w:val="16"/>
        </w:rPr>
      </w:pPr>
      <w:ins w:id="532" w:author="Swift - Grant Hausler" w:date="2021-07-30T13:31:00Z">
        <w:r>
          <w:rPr>
            <w:rFonts w:ascii="Courier New" w:eastAsia="Courier New" w:hAnsi="Courier New" w:cs="Courier New"/>
            <w:color w:val="000000"/>
            <w:sz w:val="16"/>
            <w:szCs w:val="16"/>
          </w:rPr>
          <w:lastRenderedPageBreak/>
          <w:tab/>
          <w:t>pSatelliteFault-r17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EB7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Swift - Grant Hausler" w:date="2021-07-30T13:31:00Z"/>
          <w:rFonts w:ascii="Courier New" w:eastAsia="Courier New" w:hAnsi="Courier New" w:cs="Courier New"/>
          <w:color w:val="000000"/>
          <w:sz w:val="16"/>
          <w:szCs w:val="16"/>
        </w:rPr>
      </w:pPr>
      <w:ins w:id="534" w:author="Swift - Grant Hausler" w:date="2021-07-30T13:31:00Z">
        <w:r>
          <w:rPr>
            <w:rFonts w:ascii="Courier New" w:eastAsia="Courier New" w:hAnsi="Courier New" w:cs="Courier New"/>
            <w:color w:val="000000"/>
            <w:sz w:val="16"/>
            <w:szCs w:val="16"/>
          </w:rPr>
          <w:tab/>
          <w:t>tSatelliteFault-r17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52FDF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Swift - Grant Hausler" w:date="2021-07-30T13:31:00Z"/>
          <w:rFonts w:ascii="Courier New" w:eastAsia="Courier New" w:hAnsi="Courier New" w:cs="Courier New"/>
          <w:color w:val="000000"/>
          <w:sz w:val="16"/>
          <w:szCs w:val="16"/>
        </w:rPr>
      </w:pPr>
      <w:ins w:id="536" w:author="Swift - Grant Hausler" w:date="2021-07-30T13:31:00Z">
        <w:r>
          <w:rPr>
            <w:rFonts w:ascii="Courier New" w:eastAsia="Courier New" w:hAnsi="Courier New" w:cs="Courier New"/>
            <w:color w:val="000000"/>
            <w:sz w:val="16"/>
            <w:szCs w:val="16"/>
          </w:rPr>
          <w:tab/>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0E5B2A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Swift - Grant Hausler" w:date="2021-07-30T13:31:00Z"/>
          <w:rFonts w:ascii="Courier New" w:eastAsia="Courier New" w:hAnsi="Courier New" w:cs="Courier New"/>
          <w:color w:val="000000"/>
          <w:sz w:val="16"/>
          <w:szCs w:val="16"/>
        </w:rPr>
      </w:pPr>
      <w:ins w:id="538"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703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Swift - Grant Hausler" w:date="2021-07-30T13:31:00Z"/>
          <w:rFonts w:ascii="Courier New" w:eastAsia="Courier New" w:hAnsi="Courier New" w:cs="Courier New"/>
          <w:color w:val="000000"/>
          <w:sz w:val="16"/>
          <w:szCs w:val="16"/>
        </w:rPr>
      </w:pPr>
      <w:ins w:id="540"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9B38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Swift - Grant Hausler" w:date="2021-07-30T13:31:00Z"/>
          <w:rFonts w:ascii="Courier New" w:eastAsia="Courier New" w:hAnsi="Courier New" w:cs="Courier New"/>
          <w:color w:val="000000"/>
          <w:sz w:val="16"/>
          <w:szCs w:val="16"/>
        </w:rPr>
      </w:pPr>
      <w:ins w:id="542"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2D6D6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Swift - Grant Hausler" w:date="2021-07-30T13:31:00Z"/>
          <w:rFonts w:ascii="Courier New" w:eastAsia="Courier New" w:hAnsi="Courier New" w:cs="Courier New"/>
          <w:color w:val="000000"/>
          <w:sz w:val="16"/>
          <w:szCs w:val="16"/>
        </w:rPr>
      </w:pPr>
      <w:ins w:id="544" w:author="Swift - Grant Hausler" w:date="2021-07-30T13:31:00Z">
        <w:r>
          <w:rPr>
            <w:rFonts w:ascii="Courier New" w:eastAsia="Courier New" w:hAnsi="Courier New" w:cs="Courier New"/>
            <w:color w:val="000000"/>
            <w:sz w:val="16"/>
            <w:szCs w:val="16"/>
          </w:rPr>
          <w:tab/>
          <w:t>...</w:t>
        </w:r>
      </w:ins>
    </w:p>
    <w:p w14:paraId="76F061B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ins w:id="546" w:author="Swift - Grant Hausler" w:date="2021-07-30T13:31:00Z">
        <w:r>
          <w:rPr>
            <w:rFonts w:ascii="Courier New" w:eastAsia="Courier New" w:hAnsi="Courier New" w:cs="Courier New"/>
            <w:color w:val="000000"/>
            <w:sz w:val="16"/>
            <w:szCs w:val="16"/>
          </w:rPr>
          <w:t>}</w:t>
        </w:r>
      </w:ins>
    </w:p>
    <w:p w14:paraId="7EE27D0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Swift - Grant Hausler" w:date="2021-07-30T13:31:00Z"/>
          <w:rFonts w:ascii="Courier New" w:eastAsia="Courier New" w:hAnsi="Courier New" w:cs="Courier New"/>
          <w:color w:val="000000"/>
          <w:sz w:val="16"/>
          <w:szCs w:val="16"/>
        </w:rPr>
      </w:pPr>
    </w:p>
    <w:p w14:paraId="51E463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Swift - Grant Hausler" w:date="2021-07-30T13:31:00Z"/>
          <w:rFonts w:ascii="Courier New" w:eastAsia="Courier New" w:hAnsi="Courier New" w:cs="Courier New"/>
          <w:color w:val="000000"/>
          <w:sz w:val="16"/>
          <w:szCs w:val="16"/>
        </w:rPr>
      </w:pPr>
      <w:ins w:id="549" w:author="Swift - Grant Hausler" w:date="2021-07-30T13:31:00Z">
        <w:r>
          <w:rPr>
            <w:rFonts w:ascii="Courier New" w:eastAsia="Courier New" w:hAnsi="Courier New" w:cs="Courier New"/>
            <w:color w:val="000000"/>
            <w:sz w:val="16"/>
            <w:szCs w:val="16"/>
          </w:rPr>
          <w:t>-- ASN1STOP</w:t>
        </w:r>
      </w:ins>
    </w:p>
    <w:p w14:paraId="41C6D7E9" w14:textId="77777777" w:rsidR="00741FB2" w:rsidRDefault="00741FB2" w:rsidP="00741FB2">
      <w:pPr>
        <w:rPr>
          <w:ins w:id="550"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2300274A" w14:textId="77777777" w:rsidTr="00741FB2">
        <w:trPr>
          <w:ins w:id="551" w:author="Swift - Grant Hausler" w:date="2021-07-30T13:31:00Z"/>
        </w:trPr>
        <w:tc>
          <w:tcPr>
            <w:tcW w:w="2268" w:type="dxa"/>
          </w:tcPr>
          <w:p w14:paraId="0455EFE6" w14:textId="77777777" w:rsidR="00741FB2" w:rsidRDefault="00741FB2" w:rsidP="00741FB2">
            <w:pPr>
              <w:keepNext/>
              <w:keepLines/>
              <w:pBdr>
                <w:top w:val="nil"/>
                <w:left w:val="nil"/>
                <w:bottom w:val="nil"/>
                <w:right w:val="nil"/>
                <w:between w:val="nil"/>
              </w:pBdr>
              <w:spacing w:after="0"/>
              <w:jc w:val="center"/>
              <w:rPr>
                <w:ins w:id="552" w:author="Swift - Grant Hausler" w:date="2021-07-30T13:31:00Z"/>
                <w:rFonts w:ascii="Arial" w:eastAsia="Arial" w:hAnsi="Arial" w:cs="Arial"/>
                <w:b/>
                <w:color w:val="000000"/>
                <w:sz w:val="18"/>
                <w:szCs w:val="18"/>
              </w:rPr>
            </w:pPr>
            <w:ins w:id="553" w:author="Swift - Grant Hausler" w:date="2021-07-30T13:31:00Z">
              <w:r>
                <w:rPr>
                  <w:rFonts w:ascii="Arial" w:eastAsia="Arial" w:hAnsi="Arial" w:cs="Arial"/>
                  <w:b/>
                  <w:color w:val="000000"/>
                  <w:sz w:val="18"/>
                  <w:szCs w:val="18"/>
                </w:rPr>
                <w:t>Conditional presence</w:t>
              </w:r>
            </w:ins>
          </w:p>
        </w:tc>
        <w:tc>
          <w:tcPr>
            <w:tcW w:w="7371" w:type="dxa"/>
          </w:tcPr>
          <w:p w14:paraId="6FE0ED65" w14:textId="77777777" w:rsidR="00741FB2" w:rsidRDefault="00741FB2" w:rsidP="00741FB2">
            <w:pPr>
              <w:keepNext/>
              <w:keepLines/>
              <w:pBdr>
                <w:top w:val="nil"/>
                <w:left w:val="nil"/>
                <w:bottom w:val="nil"/>
                <w:right w:val="nil"/>
                <w:between w:val="nil"/>
              </w:pBdr>
              <w:spacing w:after="0"/>
              <w:jc w:val="center"/>
              <w:rPr>
                <w:ins w:id="554" w:author="Swift - Grant Hausler" w:date="2021-07-30T13:31:00Z"/>
                <w:rFonts w:ascii="Arial" w:eastAsia="Arial" w:hAnsi="Arial" w:cs="Arial"/>
                <w:b/>
                <w:color w:val="000000"/>
                <w:sz w:val="18"/>
                <w:szCs w:val="18"/>
              </w:rPr>
            </w:pPr>
            <w:ins w:id="555" w:author="Swift - Grant Hausler" w:date="2021-07-30T13:31:00Z">
              <w:r>
                <w:rPr>
                  <w:rFonts w:ascii="Arial" w:eastAsia="Arial" w:hAnsi="Arial" w:cs="Arial"/>
                  <w:b/>
                  <w:color w:val="000000"/>
                  <w:sz w:val="18"/>
                  <w:szCs w:val="18"/>
                </w:rPr>
                <w:t>Explanation</w:t>
              </w:r>
            </w:ins>
          </w:p>
        </w:tc>
      </w:tr>
      <w:tr w:rsidR="00741FB2" w14:paraId="42BE2750" w14:textId="77777777" w:rsidTr="00741FB2">
        <w:trPr>
          <w:ins w:id="556" w:author="Swift - Grant Hausler" w:date="2021-07-30T13:31:00Z"/>
        </w:trPr>
        <w:tc>
          <w:tcPr>
            <w:tcW w:w="2268" w:type="dxa"/>
          </w:tcPr>
          <w:p w14:paraId="57F0156D" w14:textId="77777777" w:rsidR="00741FB2" w:rsidRPr="00D92C62" w:rsidRDefault="00741FB2" w:rsidP="00741FB2">
            <w:pPr>
              <w:keepNext/>
              <w:keepLines/>
              <w:pBdr>
                <w:top w:val="nil"/>
                <w:left w:val="nil"/>
                <w:bottom w:val="nil"/>
                <w:right w:val="nil"/>
                <w:between w:val="nil"/>
              </w:pBdr>
              <w:spacing w:after="0"/>
              <w:rPr>
                <w:ins w:id="557" w:author="Swift - Grant Hausler" w:date="2021-07-30T13:31:00Z"/>
                <w:rFonts w:ascii="Arial" w:eastAsia="Arial" w:hAnsi="Arial" w:cs="Arial"/>
                <w:i/>
                <w:color w:val="000000"/>
                <w:sz w:val="18"/>
                <w:szCs w:val="18"/>
              </w:rPr>
            </w:pPr>
            <w:ins w:id="558" w:author="Swift - Grant Hausler" w:date="2021-07-30T13:31:00Z">
              <w:r w:rsidRPr="00D92C62">
                <w:rPr>
                  <w:rFonts w:ascii="Arial" w:eastAsia="Arial" w:hAnsi="Arial" w:cs="Arial"/>
                  <w:i/>
                  <w:color w:val="000000"/>
                  <w:sz w:val="18"/>
                  <w:szCs w:val="18"/>
                </w:rPr>
                <w:t>seq</w:t>
              </w:r>
            </w:ins>
          </w:p>
        </w:tc>
        <w:tc>
          <w:tcPr>
            <w:tcW w:w="7371" w:type="dxa"/>
          </w:tcPr>
          <w:p w14:paraId="3072E4BE" w14:textId="77777777" w:rsidR="00741FB2" w:rsidRPr="00D92C62" w:rsidRDefault="00741FB2" w:rsidP="00741FB2">
            <w:pPr>
              <w:keepNext/>
              <w:keepLines/>
              <w:pBdr>
                <w:top w:val="nil"/>
                <w:left w:val="nil"/>
                <w:bottom w:val="nil"/>
                <w:right w:val="nil"/>
                <w:between w:val="nil"/>
              </w:pBdr>
              <w:spacing w:after="0"/>
              <w:rPr>
                <w:ins w:id="559" w:author="Swift - Grant Hausler" w:date="2021-07-30T13:31:00Z"/>
                <w:rFonts w:ascii="Arial" w:eastAsia="Arial" w:hAnsi="Arial" w:cs="Arial"/>
                <w:color w:val="000000"/>
                <w:sz w:val="18"/>
                <w:szCs w:val="18"/>
              </w:rPr>
            </w:pPr>
            <w:ins w:id="560"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561" w:author="Swift - Grant Hausler" w:date="2021-07-30T13:31:00Z"/>
            <w:sdt>
              <w:sdtPr>
                <w:tag w:val="goog_rdk_10"/>
                <w:id w:val="694805467"/>
              </w:sdtPr>
              <w:sdtEndPr/>
              <w:sdtContent>
                <w:customXmlInsRangeEnd w:id="561"/>
                <w:customXmlInsRangeStart w:id="562" w:author="Swift - Grant Hausler" w:date="2021-07-30T13:31:00Z"/>
                <w:sdt>
                  <w:sdtPr>
                    <w:tag w:val="goog_rdk_11"/>
                    <w:id w:val="-1147586009"/>
                  </w:sdtPr>
                  <w:sdtEndPr/>
                  <w:sdtContent>
                    <w:customXmlInsRangeEnd w:id="562"/>
                    <w:customXmlInsRangeStart w:id="563" w:author="Swift - Grant Hausler" w:date="2021-07-30T13:31:00Z"/>
                  </w:sdtContent>
                </w:sdt>
                <w:customXmlInsRangeEnd w:id="563"/>
                <w:customXmlInsRangeStart w:id="564" w:author="Swift - Grant Hausler" w:date="2021-07-30T13:31:00Z"/>
                <w:sdt>
                  <w:sdtPr>
                    <w:tag w:val="goog_rdk_12"/>
                    <w:id w:val="1230349547"/>
                  </w:sdtPr>
                  <w:sdtEndPr/>
                  <w:sdtContent>
                    <w:customXmlInsRangeEnd w:id="564"/>
                    <w:customXmlInsRangeStart w:id="565" w:author="Swift - Grant Hausler" w:date="2021-07-30T13:31:00Z"/>
                  </w:sdtContent>
                </w:sdt>
                <w:customXmlInsRangeEnd w:id="565"/>
                <w:ins w:id="566" w:author="Swift - Grant Hausler" w:date="2021-07-30T13:31:00Z">
                  <w:r w:rsidRPr="00D92C62">
                    <w:rPr>
                      <w:rFonts w:ascii="Arial" w:eastAsia="Arial" w:hAnsi="Arial" w:cs="Arial"/>
                      <w:color w:val="000000"/>
                      <w:sz w:val="18"/>
                      <w:szCs w:val="18"/>
                    </w:rPr>
                    <w:t xml:space="preserve">time-based estimation techniques such as </w:t>
                  </w:r>
                </w:ins>
                <w:customXmlInsRangeStart w:id="567" w:author="Swift - Grant Hausler" w:date="2021-07-30T13:31:00Z"/>
              </w:sdtContent>
            </w:sdt>
            <w:customXmlInsRangeEnd w:id="567"/>
            <w:ins w:id="568"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3F6FD2F" w14:textId="77777777" w:rsidR="00741FB2" w:rsidRDefault="00741FB2" w:rsidP="00741FB2">
      <w:pPr>
        <w:rPr>
          <w:ins w:id="569"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A318723" w14:textId="77777777" w:rsidTr="00741FB2">
        <w:trPr>
          <w:ins w:id="570" w:author="Swift - Grant Hausler" w:date="2021-07-30T13:31:00Z"/>
        </w:trPr>
        <w:tc>
          <w:tcPr>
            <w:tcW w:w="9639" w:type="dxa"/>
          </w:tcPr>
          <w:p w14:paraId="055BB4BE" w14:textId="77777777" w:rsidR="00741FB2" w:rsidRDefault="00741FB2" w:rsidP="00741FB2">
            <w:pPr>
              <w:keepNext/>
              <w:keepLines/>
              <w:pBdr>
                <w:top w:val="nil"/>
                <w:left w:val="nil"/>
                <w:bottom w:val="nil"/>
                <w:right w:val="nil"/>
                <w:between w:val="nil"/>
              </w:pBdr>
              <w:spacing w:after="0"/>
              <w:jc w:val="center"/>
              <w:rPr>
                <w:ins w:id="571" w:author="Swift - Grant Hausler" w:date="2021-07-30T13:31:00Z"/>
                <w:rFonts w:ascii="Arial" w:eastAsia="Arial" w:hAnsi="Arial" w:cs="Arial"/>
                <w:b/>
                <w:color w:val="000000"/>
                <w:sz w:val="18"/>
                <w:szCs w:val="18"/>
              </w:rPr>
            </w:pPr>
            <w:ins w:id="572" w:author="Swift - Grant Hausler" w:date="2021-07-30T13:31:00Z">
              <w:r>
                <w:rPr>
                  <w:rFonts w:ascii="Arial" w:eastAsia="Arial" w:hAnsi="Arial" w:cs="Arial"/>
                  <w:b/>
                  <w:i/>
                  <w:color w:val="000000"/>
                  <w:sz w:val="18"/>
                  <w:szCs w:val="18"/>
                </w:rPr>
                <w:lastRenderedPageBreak/>
                <w:t xml:space="preserve">GNSS-Integrity-ConstellationParameters </w:t>
              </w:r>
              <w:r>
                <w:rPr>
                  <w:rFonts w:ascii="Arial" w:eastAsia="Arial" w:hAnsi="Arial" w:cs="Arial"/>
                  <w:b/>
                  <w:color w:val="000000"/>
                  <w:sz w:val="18"/>
                  <w:szCs w:val="18"/>
                </w:rPr>
                <w:t>field descriptions</w:t>
              </w:r>
            </w:ins>
          </w:p>
        </w:tc>
      </w:tr>
      <w:tr w:rsidR="00741FB2" w14:paraId="5F45E4C1" w14:textId="77777777" w:rsidTr="00741FB2">
        <w:trPr>
          <w:ins w:id="573" w:author="Swift - Grant Hausler" w:date="2021-07-30T13:31:00Z"/>
        </w:trPr>
        <w:tc>
          <w:tcPr>
            <w:tcW w:w="9639" w:type="dxa"/>
          </w:tcPr>
          <w:p w14:paraId="491A0056" w14:textId="77777777" w:rsidR="00741FB2" w:rsidRDefault="00741FB2" w:rsidP="00741FB2">
            <w:pPr>
              <w:keepNext/>
              <w:keepLines/>
              <w:pBdr>
                <w:top w:val="nil"/>
                <w:left w:val="nil"/>
                <w:bottom w:val="nil"/>
                <w:right w:val="nil"/>
                <w:between w:val="nil"/>
              </w:pBdr>
              <w:spacing w:after="0"/>
              <w:rPr>
                <w:ins w:id="574" w:author="Swift - Grant Hausler" w:date="2021-07-30T13:31:00Z"/>
                <w:rFonts w:ascii="Arial" w:eastAsia="Arial" w:hAnsi="Arial" w:cs="Arial"/>
                <w:b/>
                <w:i/>
                <w:color w:val="000000"/>
                <w:sz w:val="18"/>
                <w:szCs w:val="18"/>
              </w:rPr>
            </w:pPr>
            <w:ins w:id="575" w:author="Swift - Grant Hausler" w:date="2021-07-30T13:31:00Z">
              <w:r>
                <w:rPr>
                  <w:rFonts w:ascii="Arial" w:eastAsia="Arial" w:hAnsi="Arial" w:cs="Arial"/>
                  <w:b/>
                  <w:i/>
                  <w:color w:val="000000"/>
                  <w:sz w:val="18"/>
                  <w:szCs w:val="18"/>
                </w:rPr>
                <w:t>epochTime</w:t>
              </w:r>
            </w:ins>
          </w:p>
          <w:p w14:paraId="058BCD0B" w14:textId="77777777" w:rsidR="00741FB2" w:rsidRDefault="00741FB2" w:rsidP="00741FB2">
            <w:pPr>
              <w:keepNext/>
              <w:keepLines/>
              <w:pBdr>
                <w:top w:val="nil"/>
                <w:left w:val="nil"/>
                <w:bottom w:val="nil"/>
                <w:right w:val="nil"/>
                <w:between w:val="nil"/>
              </w:pBdr>
              <w:spacing w:after="0"/>
              <w:rPr>
                <w:ins w:id="576" w:author="Swift - Grant Hausler" w:date="2021-07-30T13:31:00Z"/>
                <w:rFonts w:ascii="Arial" w:eastAsia="Arial" w:hAnsi="Arial" w:cs="Arial"/>
                <w:b/>
                <w:i/>
                <w:color w:val="000000"/>
                <w:sz w:val="18"/>
                <w:szCs w:val="18"/>
              </w:rPr>
            </w:pPr>
            <w:ins w:id="577"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09705171" w14:textId="77777777" w:rsidTr="00741FB2">
        <w:trPr>
          <w:ins w:id="578" w:author="Swift - Grant Hausler" w:date="2021-07-30T13:31:00Z"/>
        </w:trPr>
        <w:tc>
          <w:tcPr>
            <w:tcW w:w="9639" w:type="dxa"/>
          </w:tcPr>
          <w:p w14:paraId="17659E13" w14:textId="77777777" w:rsidR="00741FB2" w:rsidRDefault="00741FB2" w:rsidP="00741FB2">
            <w:pPr>
              <w:keepNext/>
              <w:keepLines/>
              <w:pBdr>
                <w:top w:val="nil"/>
                <w:left w:val="nil"/>
                <w:bottom w:val="nil"/>
                <w:right w:val="nil"/>
                <w:between w:val="nil"/>
              </w:pBdr>
              <w:spacing w:after="0"/>
              <w:rPr>
                <w:ins w:id="579" w:author="Swift - Grant Hausler" w:date="2021-07-30T13:31:00Z"/>
                <w:rFonts w:ascii="Arial" w:eastAsia="Arial" w:hAnsi="Arial" w:cs="Arial"/>
                <w:b/>
                <w:i/>
                <w:color w:val="000000"/>
                <w:sz w:val="18"/>
                <w:szCs w:val="18"/>
              </w:rPr>
            </w:pPr>
            <w:ins w:id="580" w:author="Swift - Grant Hausler" w:date="2021-07-30T13:31:00Z">
              <w:r>
                <w:rPr>
                  <w:rFonts w:ascii="Arial" w:eastAsia="Arial" w:hAnsi="Arial" w:cs="Arial"/>
                  <w:b/>
                  <w:i/>
                  <w:color w:val="000000"/>
                  <w:sz w:val="18"/>
                  <w:szCs w:val="18"/>
                </w:rPr>
                <w:t>iod-ssr</w:t>
              </w:r>
            </w:ins>
          </w:p>
          <w:p w14:paraId="306E1033" w14:textId="77777777" w:rsidR="00741FB2" w:rsidRDefault="00741FB2" w:rsidP="00741FB2">
            <w:pPr>
              <w:keepNext/>
              <w:keepLines/>
              <w:pBdr>
                <w:top w:val="nil"/>
                <w:left w:val="nil"/>
                <w:bottom w:val="nil"/>
                <w:right w:val="nil"/>
                <w:between w:val="nil"/>
              </w:pBdr>
              <w:spacing w:after="0"/>
              <w:rPr>
                <w:ins w:id="581" w:author="Swift - Grant Hausler" w:date="2021-07-30T13:31:00Z"/>
                <w:rFonts w:ascii="Arial" w:eastAsia="Arial" w:hAnsi="Arial" w:cs="Arial"/>
                <w:b/>
                <w:i/>
                <w:color w:val="000000"/>
                <w:sz w:val="18"/>
                <w:szCs w:val="18"/>
              </w:rPr>
            </w:pPr>
            <w:ins w:id="582"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741FB2" w14:paraId="5F0E9991" w14:textId="77777777" w:rsidTr="00741FB2">
        <w:trPr>
          <w:ins w:id="583" w:author="Swift - Grant Hausler" w:date="2021-07-30T13:31:00Z"/>
        </w:trPr>
        <w:tc>
          <w:tcPr>
            <w:tcW w:w="9639" w:type="dxa"/>
          </w:tcPr>
          <w:p w14:paraId="34F11885" w14:textId="77777777" w:rsidR="00741FB2" w:rsidRDefault="00741FB2" w:rsidP="00741FB2">
            <w:pPr>
              <w:keepNext/>
              <w:keepLines/>
              <w:pBdr>
                <w:top w:val="nil"/>
                <w:left w:val="nil"/>
                <w:bottom w:val="nil"/>
                <w:right w:val="nil"/>
                <w:between w:val="nil"/>
              </w:pBdr>
              <w:spacing w:after="0"/>
              <w:rPr>
                <w:ins w:id="584" w:author="Swift - Grant Hausler" w:date="2021-07-30T13:31:00Z"/>
                <w:rFonts w:ascii="Arial" w:eastAsia="Arial" w:hAnsi="Arial" w:cs="Arial"/>
                <w:b/>
                <w:i/>
                <w:color w:val="000000"/>
                <w:sz w:val="18"/>
                <w:szCs w:val="18"/>
              </w:rPr>
            </w:pPr>
            <w:ins w:id="585" w:author="Swift - Grant Hausler" w:date="2021-07-30T13:31:00Z">
              <w:r>
                <w:rPr>
                  <w:rFonts w:ascii="Arial" w:eastAsia="Arial" w:hAnsi="Arial" w:cs="Arial"/>
                  <w:b/>
                  <w:i/>
                  <w:color w:val="000000"/>
                  <w:sz w:val="18"/>
                  <w:szCs w:val="18"/>
                </w:rPr>
                <w:t>validityPeriodSeconds</w:t>
              </w:r>
            </w:ins>
          </w:p>
          <w:p w14:paraId="20467033" w14:textId="77777777" w:rsidR="00741FB2" w:rsidRDefault="00741FB2" w:rsidP="00741FB2">
            <w:pPr>
              <w:keepNext/>
              <w:keepLines/>
              <w:pBdr>
                <w:top w:val="nil"/>
                <w:left w:val="nil"/>
                <w:bottom w:val="nil"/>
                <w:right w:val="nil"/>
                <w:between w:val="nil"/>
              </w:pBdr>
              <w:spacing w:after="0"/>
              <w:rPr>
                <w:ins w:id="586" w:author="Swift - Grant Hausler" w:date="2021-07-30T13:31:00Z"/>
                <w:rFonts w:ascii="Arial" w:eastAsia="Arial" w:hAnsi="Arial" w:cs="Arial"/>
                <w:color w:val="000000"/>
                <w:sz w:val="18"/>
                <w:szCs w:val="18"/>
              </w:rPr>
            </w:pPr>
            <w:ins w:id="587"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494B0BC0" w14:textId="77777777" w:rsidR="00741FB2" w:rsidRDefault="00741FB2" w:rsidP="00741FB2">
            <w:pPr>
              <w:keepNext/>
              <w:keepLines/>
              <w:pBdr>
                <w:top w:val="nil"/>
                <w:left w:val="nil"/>
                <w:bottom w:val="nil"/>
                <w:right w:val="nil"/>
                <w:between w:val="nil"/>
              </w:pBdr>
              <w:spacing w:after="0"/>
              <w:rPr>
                <w:ins w:id="588" w:author="Swift - Grant Hausler" w:date="2021-07-30T13:31:00Z"/>
                <w:rFonts w:ascii="Arial" w:eastAsia="Arial" w:hAnsi="Arial" w:cs="Arial"/>
                <w:b/>
                <w:i/>
                <w:color w:val="000000"/>
                <w:sz w:val="18"/>
                <w:szCs w:val="18"/>
              </w:rPr>
            </w:pPr>
            <w:ins w:id="589" w:author="Swift - Grant Hausler" w:date="2021-07-30T13:31:00Z">
              <w:r>
                <w:rPr>
                  <w:rFonts w:ascii="Arial" w:eastAsia="Arial" w:hAnsi="Arial" w:cs="Arial"/>
                  <w:color w:val="000000"/>
                  <w:sz w:val="18"/>
                  <w:szCs w:val="18"/>
                </w:rPr>
                <w:t>Scale factor 1 s; range 1-86,400 s.</w:t>
              </w:r>
            </w:ins>
          </w:p>
        </w:tc>
      </w:tr>
      <w:tr w:rsidR="00741FB2" w14:paraId="275A2B41" w14:textId="77777777" w:rsidTr="00741FB2">
        <w:trPr>
          <w:ins w:id="590" w:author="Swift - Grant Hausler" w:date="2021-07-30T13:31:00Z"/>
        </w:trPr>
        <w:tc>
          <w:tcPr>
            <w:tcW w:w="9639" w:type="dxa"/>
          </w:tcPr>
          <w:p w14:paraId="4E264131" w14:textId="77777777" w:rsidR="00741FB2" w:rsidRDefault="00741FB2" w:rsidP="00741FB2">
            <w:pPr>
              <w:keepNext/>
              <w:keepLines/>
              <w:pBdr>
                <w:top w:val="nil"/>
                <w:left w:val="nil"/>
                <w:bottom w:val="nil"/>
                <w:right w:val="nil"/>
                <w:between w:val="nil"/>
              </w:pBdr>
              <w:spacing w:after="0"/>
              <w:rPr>
                <w:ins w:id="591" w:author="Swift - Grant Hausler" w:date="2021-07-30T13:31:00Z"/>
                <w:rFonts w:ascii="Arial" w:eastAsia="Arial" w:hAnsi="Arial" w:cs="Arial"/>
                <w:b/>
                <w:i/>
                <w:color w:val="000000"/>
                <w:sz w:val="18"/>
                <w:szCs w:val="18"/>
              </w:rPr>
            </w:pPr>
            <w:ins w:id="592" w:author="Swift - Grant Hausler" w:date="2021-07-30T13:31:00Z">
              <w:r>
                <w:rPr>
                  <w:rFonts w:ascii="Arial" w:eastAsia="Arial" w:hAnsi="Arial" w:cs="Arial"/>
                  <w:b/>
                  <w:i/>
                  <w:color w:val="000000"/>
                  <w:sz w:val="18"/>
                  <w:szCs w:val="18"/>
                </w:rPr>
                <w:t>validityPeriodDays</w:t>
              </w:r>
            </w:ins>
          </w:p>
          <w:p w14:paraId="2C9FD5C2" w14:textId="77777777" w:rsidR="00741FB2" w:rsidRDefault="00741FB2" w:rsidP="00741FB2">
            <w:pPr>
              <w:keepNext/>
              <w:keepLines/>
              <w:pBdr>
                <w:top w:val="nil"/>
                <w:left w:val="nil"/>
                <w:bottom w:val="nil"/>
                <w:right w:val="nil"/>
                <w:between w:val="nil"/>
              </w:pBdr>
              <w:spacing w:after="0"/>
              <w:rPr>
                <w:ins w:id="593" w:author="Swift - Grant Hausler" w:date="2021-07-30T13:31:00Z"/>
                <w:rFonts w:ascii="Arial" w:eastAsia="Arial" w:hAnsi="Arial" w:cs="Arial"/>
                <w:color w:val="000000"/>
                <w:sz w:val="18"/>
                <w:szCs w:val="18"/>
              </w:rPr>
            </w:pPr>
            <w:ins w:id="594"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0AD84EF8" w14:textId="77777777" w:rsidR="00741FB2" w:rsidRDefault="00741FB2" w:rsidP="00741FB2">
            <w:pPr>
              <w:keepNext/>
              <w:keepLines/>
              <w:pBdr>
                <w:top w:val="nil"/>
                <w:left w:val="nil"/>
                <w:bottom w:val="nil"/>
                <w:right w:val="nil"/>
                <w:between w:val="nil"/>
              </w:pBdr>
              <w:spacing w:after="0"/>
              <w:rPr>
                <w:ins w:id="595" w:author="Swift - Grant Hausler" w:date="2021-07-30T13:31:00Z"/>
                <w:rFonts w:ascii="Arial" w:eastAsia="Arial" w:hAnsi="Arial" w:cs="Arial"/>
                <w:b/>
                <w:i/>
                <w:color w:val="000000"/>
                <w:sz w:val="18"/>
                <w:szCs w:val="18"/>
              </w:rPr>
            </w:pPr>
            <w:ins w:id="596" w:author="Swift - Grant Hausler" w:date="2021-07-30T13:31:00Z">
              <w:r>
                <w:rPr>
                  <w:rFonts w:ascii="Arial" w:eastAsia="Arial" w:hAnsi="Arial" w:cs="Arial"/>
                  <w:color w:val="000000"/>
                  <w:sz w:val="18"/>
                  <w:szCs w:val="18"/>
                </w:rPr>
                <w:t>Scale factor 1 day; range 1-365 days.</w:t>
              </w:r>
            </w:ins>
          </w:p>
        </w:tc>
      </w:tr>
      <w:tr w:rsidR="00741FB2" w14:paraId="173AC4F0" w14:textId="77777777" w:rsidTr="00741FB2">
        <w:trPr>
          <w:ins w:id="597" w:author="Swift - Grant Hausler" w:date="2021-07-30T13:31:00Z"/>
        </w:trPr>
        <w:tc>
          <w:tcPr>
            <w:tcW w:w="9639" w:type="dxa"/>
          </w:tcPr>
          <w:p w14:paraId="493A2811" w14:textId="77777777" w:rsidR="00741FB2" w:rsidRDefault="00741FB2" w:rsidP="00741FB2">
            <w:pPr>
              <w:keepNext/>
              <w:keepLines/>
              <w:pBdr>
                <w:top w:val="nil"/>
                <w:left w:val="nil"/>
                <w:bottom w:val="nil"/>
                <w:right w:val="nil"/>
                <w:between w:val="nil"/>
              </w:pBdr>
              <w:spacing w:after="0"/>
              <w:rPr>
                <w:ins w:id="598" w:author="Swift - Grant Hausler" w:date="2021-07-30T13:31:00Z"/>
                <w:rFonts w:ascii="Arial" w:eastAsia="Arial" w:hAnsi="Arial" w:cs="Arial"/>
                <w:b/>
                <w:i/>
                <w:color w:val="000000"/>
                <w:sz w:val="18"/>
                <w:szCs w:val="18"/>
              </w:rPr>
            </w:pPr>
            <w:ins w:id="599" w:author="Swift - Grant Hausler" w:date="2021-07-30T13:31:00Z">
              <w:r>
                <w:rPr>
                  <w:rFonts w:ascii="Arial" w:eastAsia="Arial" w:hAnsi="Arial" w:cs="Arial"/>
                  <w:b/>
                  <w:i/>
                  <w:color w:val="000000"/>
                  <w:sz w:val="18"/>
                  <w:szCs w:val="18"/>
                </w:rPr>
                <w:t>pConstellationFault</w:t>
              </w:r>
            </w:ins>
          </w:p>
          <w:p w14:paraId="571FEAA4" w14:textId="77777777" w:rsidR="00741FB2" w:rsidRDefault="00741FB2" w:rsidP="00741FB2">
            <w:pPr>
              <w:keepNext/>
              <w:keepLines/>
              <w:pBdr>
                <w:top w:val="nil"/>
                <w:left w:val="nil"/>
                <w:bottom w:val="nil"/>
                <w:right w:val="nil"/>
                <w:between w:val="nil"/>
              </w:pBdr>
              <w:spacing w:after="0"/>
              <w:rPr>
                <w:ins w:id="600" w:author="Swift - Grant Hausler" w:date="2021-07-30T13:31:00Z"/>
                <w:rFonts w:ascii="Arial" w:eastAsia="Arial" w:hAnsi="Arial" w:cs="Arial"/>
                <w:color w:val="000000"/>
                <w:sz w:val="18"/>
                <w:szCs w:val="18"/>
              </w:rPr>
            </w:pPr>
            <w:ins w:id="601" w:author="Swift - Grant Hausler" w:date="2021-07-30T13:31:00Z">
              <w:r w:rsidRPr="002C03C9">
                <w:rPr>
                  <w:rFonts w:ascii="Arial" w:eastAsia="Arial" w:hAnsi="Arial" w:cs="Arial"/>
                  <w:color w:val="000000"/>
                  <w:sz w:val="18"/>
                  <w:szCs w:val="18"/>
                </w:rPr>
                <w:t xml:space="preserve">This field specifies the </w:t>
              </w:r>
            </w:ins>
            <w:customXmlInsRangeStart w:id="602" w:author="Swift - Grant Hausler" w:date="2021-07-30T13:31:00Z"/>
            <w:sdt>
              <w:sdtPr>
                <w:tag w:val="goog_rdk_19"/>
                <w:id w:val="1446345250"/>
              </w:sdtPr>
              <w:sdtEndPr/>
              <w:sdtContent>
                <w:customXmlInsRangeEnd w:id="602"/>
                <w:customXmlInsRangeStart w:id="603" w:author="Swift - Grant Hausler" w:date="2021-07-30T13:31:00Z"/>
              </w:sdtContent>
            </w:sdt>
            <w:customXmlInsRangeEnd w:id="603"/>
            <w:customXmlInsRangeStart w:id="604" w:author="Swift - Grant Hausler" w:date="2021-07-30T13:31:00Z"/>
            <w:sdt>
              <w:sdtPr>
                <w:tag w:val="goog_rdk_20"/>
                <w:id w:val="-821654741"/>
              </w:sdtPr>
              <w:sdtEndPr/>
              <w:sdtContent>
                <w:customXmlInsRangeEnd w:id="604"/>
                <w:customXmlInsRangeStart w:id="605" w:author="Swift - Grant Hausler" w:date="2021-07-30T13:31:00Z"/>
              </w:sdtContent>
            </w:sdt>
            <w:customXmlInsRangeEnd w:id="605"/>
            <w:ins w:id="606" w:author="Swift - Grant Hausler" w:date="2021-07-30T13:31:00Z">
              <w:r w:rsidRPr="00263DBA">
                <w:rPr>
                  <w:rFonts w:ascii="Arial" w:eastAsia="Arial" w:hAnsi="Arial" w:cs="Arial"/>
                  <w:color w:val="000000"/>
                  <w:sz w:val="18"/>
                  <w:szCs w:val="18"/>
                </w:rPr>
                <w:t xml:space="preserve">Probability of Onset of </w:t>
              </w:r>
              <w:r w:rsidRPr="00D92C62">
                <w:rPr>
                  <w:rFonts w:ascii="Arial" w:eastAsia="Arial" w:hAnsi="Arial" w:cs="Arial"/>
                  <w:color w:val="000000"/>
                  <w:sz w:val="18"/>
                  <w:szCs w:val="18"/>
                </w:rPr>
                <w:t xml:space="preserve">Constellation </w:t>
              </w:r>
              <w:r w:rsidRPr="00263DBA">
                <w:rPr>
                  <w:rFonts w:ascii="Arial" w:eastAsia="Arial" w:hAnsi="Arial" w:cs="Arial"/>
                  <w:color w:val="000000"/>
                  <w:sz w:val="18"/>
                  <w:szCs w:val="18"/>
                </w:rPr>
                <w:t xml:space="preserve">Fault per Time Unit </w:t>
              </w:r>
              <w:r w:rsidRPr="00D92C62">
                <w:rPr>
                  <w:rFonts w:ascii="Arial" w:eastAsia="Arial" w:hAnsi="Arial" w:cs="Arial"/>
                  <w:color w:val="000000"/>
                  <w:sz w:val="18"/>
                  <w:szCs w:val="18"/>
                </w:rPr>
                <w:t>where a constellation fault is at least two satellites being faulty simultaneously due to the same event</w:t>
              </w:r>
              <w:r>
                <w:rPr>
                  <w:rFonts w:ascii="Arial" w:eastAsia="Arial" w:hAnsi="Arial" w:cs="Arial"/>
                  <w:color w:val="000000"/>
                  <w:sz w:val="18"/>
                  <w:szCs w:val="18"/>
                </w:rPr>
                <w:t>.</w:t>
              </w:r>
              <w:r w:rsidRPr="002C03C9">
                <w:rPr>
                  <w:rFonts w:ascii="Arial" w:eastAsia="Arial" w:hAnsi="Arial" w:cs="Arial"/>
                  <w:color w:val="000000"/>
                  <w:sz w:val="18"/>
                  <w:szCs w:val="18"/>
                </w:rPr>
                <w:br/>
              </w:r>
              <w:r w:rsidRPr="00263DBA">
                <w:rPr>
                  <w:rFonts w:ascii="Arial" w:eastAsia="Arial" w:hAnsi="Arial" w:cs="Arial"/>
                  <w:color w:val="000000"/>
                  <w:sz w:val="18"/>
                  <w:szCs w:val="18"/>
                </w:rPr>
                <w:t>This field specifies the</w:t>
              </w:r>
            </w:ins>
            <w:customXmlInsRangeStart w:id="607" w:author="Swift - Grant Hausler" w:date="2021-07-30T13:31:00Z"/>
            <w:sdt>
              <w:sdtPr>
                <w:rPr>
                  <w:rFonts w:ascii="Arial" w:eastAsia="Arial" w:hAnsi="Arial" w:cs="Arial"/>
                  <w:color w:val="000000"/>
                  <w:sz w:val="18"/>
                  <w:szCs w:val="18"/>
                </w:rPr>
                <w:tag w:val="goog_rdk_45"/>
                <w:id w:val="1683318349"/>
              </w:sdtPr>
              <w:sdtEndPr/>
              <w:sdtContent>
                <w:customXmlInsRangeEnd w:id="607"/>
                <w:customXmlInsRangeStart w:id="608" w:author="Swift - Grant Hausler" w:date="2021-07-30T13:31:00Z"/>
              </w:sdtContent>
            </w:sdt>
            <w:customXmlInsRangeEnd w:id="608"/>
            <w:customXmlInsRangeStart w:id="609" w:author="Swift - Grant Hausler" w:date="2021-07-30T13:31:00Z"/>
            <w:sdt>
              <w:sdtPr>
                <w:rPr>
                  <w:rFonts w:ascii="Arial" w:eastAsia="Arial" w:hAnsi="Arial" w:cs="Arial"/>
                  <w:color w:val="000000"/>
                  <w:sz w:val="18"/>
                  <w:szCs w:val="18"/>
                </w:rPr>
                <w:tag w:val="goog_rdk_46"/>
                <w:id w:val="-461728988"/>
              </w:sdtPr>
              <w:sdtEndPr/>
              <w:sdtContent>
                <w:customXmlInsRangeEnd w:id="609"/>
                <w:customXmlInsRangeStart w:id="610" w:author="Swift - Grant Hausler" w:date="2021-07-30T13:31:00Z"/>
              </w:sdtContent>
            </w:sdt>
            <w:customXmlInsRangeEnd w:id="610"/>
            <w:ins w:id="611" w:author="Swift - Grant Hausler" w:date="2021-07-30T13:31:00Z">
              <w:r w:rsidRPr="00263DBA">
                <w:rPr>
                  <w:rFonts w:ascii="Arial" w:eastAsia="Arial" w:hAnsi="Arial" w:cs="Arial"/>
                  <w:color w:val="000000"/>
                  <w:sz w:val="18"/>
                  <w:szCs w:val="18"/>
                </w:rPr>
                <w:t xml:space="preserve"> onset probability that the residual range or range rate error exceeds a bound created using the minimum allowed inflation factor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and bounding parameters as </w:t>
              </w:r>
              <w:r w:rsidRPr="00263DBA">
                <w:rPr>
                  <w:rFonts w:ascii="Arial" w:eastAsia="Arial" w:hAnsi="Arial" w:cs="Arial"/>
                  <w:i/>
                  <w:iCs/>
                  <w:color w:val="000000"/>
                  <w:sz w:val="18"/>
                  <w:szCs w:val="18"/>
                </w:rPr>
                <w:t>mean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263DBA">
                <w:rPr>
                  <w:rFonts w:ascii="Arial" w:eastAsia="Arial" w:hAnsi="Arial" w:cs="Arial"/>
                  <w:i/>
                  <w:iCs/>
                  <w:color w:val="000000"/>
                  <w:sz w:val="18"/>
                  <w:szCs w:val="18"/>
                </w:rPr>
                <w:t>stdDev</w:t>
              </w:r>
              <w:r w:rsidRPr="00263DBA">
                <w:rPr>
                  <w:rFonts w:ascii="Arial" w:eastAsia="Arial" w:hAnsi="Arial" w:cs="Arial"/>
                  <w:color w:val="000000"/>
                  <w:sz w:val="18"/>
                  <w:szCs w:val="18"/>
                </w:rPr>
                <w:t xml:space="preserve"> where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normInv</w:t>
              </w:r>
              <w:r w:rsidRPr="00263DBA">
                <w:rPr>
                  <w:rFonts w:ascii="Arial" w:eastAsia="Arial" w:hAnsi="Arial" w:cs="Arial"/>
                  <w:color w:val="000000"/>
                  <w:sz w:val="18"/>
                  <w:szCs w:val="18"/>
                </w:rPr>
                <w:t>(</w:t>
              </w:r>
              <w:r w:rsidRPr="00263DBA">
                <w:rPr>
                  <w:rFonts w:ascii="Arial" w:eastAsia="Arial" w:hAnsi="Arial" w:cs="Arial"/>
                  <w:i/>
                  <w:iCs/>
                  <w:color w:val="000000"/>
                  <w:sz w:val="18"/>
                  <w:szCs w:val="18"/>
                </w:rPr>
                <w:t>irMaximum</w:t>
              </w:r>
              <w:r w:rsidRPr="00263DBA">
                <w:rPr>
                  <w:rFonts w:ascii="Arial" w:eastAsia="Arial" w:hAnsi="Arial" w:cs="Arial"/>
                  <w:color w:val="000000"/>
                  <w:sz w:val="18"/>
                  <w:szCs w:val="18"/>
                </w:rPr>
                <w:t>/2).</w:t>
              </w:r>
            </w:ins>
          </w:p>
          <w:p w14:paraId="7E7986F1" w14:textId="77777777" w:rsidR="00741FB2" w:rsidRDefault="00741FB2" w:rsidP="00741FB2">
            <w:pPr>
              <w:keepNext/>
              <w:keepLines/>
              <w:pBdr>
                <w:top w:val="nil"/>
                <w:left w:val="nil"/>
                <w:bottom w:val="nil"/>
                <w:right w:val="nil"/>
                <w:between w:val="nil"/>
              </w:pBdr>
              <w:spacing w:after="0"/>
              <w:rPr>
                <w:ins w:id="612" w:author="Swift - Grant Hausler" w:date="2021-07-30T13:31:00Z"/>
                <w:rFonts w:ascii="Arial" w:eastAsia="Arial" w:hAnsi="Arial" w:cs="Arial"/>
                <w:b/>
                <w:i/>
                <w:color w:val="000000"/>
                <w:sz w:val="18"/>
                <w:szCs w:val="18"/>
              </w:rPr>
            </w:pPr>
            <w:ins w:id="613"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pConstellationFault</w:t>
              </w:r>
              <w:r>
                <w:rPr>
                  <w:rFonts w:ascii="Arial" w:eastAsia="Arial" w:hAnsi="Arial" w:cs="Arial"/>
                  <w:color w:val="000000"/>
                  <w:sz w:val="18"/>
                  <w:szCs w:val="18"/>
                </w:rPr>
                <w:t xml:space="preserve"> and the range is </w:t>
              </w:r>
            </w:ins>
            <w:customXmlInsRangeStart w:id="614" w:author="Swift - Grant Hausler" w:date="2021-07-30T13:31:00Z"/>
            <w:sdt>
              <w:sdtPr>
                <w:tag w:val="goog_rdk_15"/>
                <w:id w:val="-1042981525"/>
              </w:sdtPr>
              <w:sdtEndPr/>
              <w:sdtContent>
                <w:customXmlInsRangeEnd w:id="614"/>
                <w:customXmlInsRangeStart w:id="615" w:author="Swift - Grant Hausler" w:date="2021-07-30T13:31:00Z"/>
              </w:sdtContent>
            </w:sdt>
            <w:customXmlInsRangeEnd w:id="615"/>
            <w:customXmlInsRangeStart w:id="616" w:author="Swift - Grant Hausler" w:date="2021-07-30T13:31:00Z"/>
            <w:sdt>
              <w:sdtPr>
                <w:tag w:val="goog_rdk_16"/>
                <w:id w:val="835736448"/>
              </w:sdtPr>
              <w:sdtEndPr/>
              <w:sdtContent>
                <w:customXmlInsRangeEnd w:id="616"/>
                <w:customXmlInsRangeStart w:id="617" w:author="Swift - Grant Hausler" w:date="2021-07-30T13:31:00Z"/>
              </w:sdtContent>
            </w:sdt>
            <w:customXmlInsRangeEnd w:id="617"/>
            <w:customXmlInsRangeStart w:id="618" w:author="Swift - Grant Hausler" w:date="2021-07-30T13:31:00Z"/>
            <w:sdt>
              <w:sdtPr>
                <w:tag w:val="goog_rdk_17"/>
                <w:id w:val="-1191832650"/>
              </w:sdtPr>
              <w:sdtEndPr/>
              <w:sdtContent>
                <w:customXmlInsRangeEnd w:id="618"/>
                <w:customXmlInsRangeStart w:id="619" w:author="Swift - Grant Hausler" w:date="2021-07-30T13:31:00Z"/>
              </w:sdtContent>
            </w:sdt>
            <w:customXmlInsRangeEnd w:id="619"/>
            <w:customXmlInsRangeStart w:id="620" w:author="Swift - Grant Hausler" w:date="2021-07-30T13:31:00Z"/>
            <w:sdt>
              <w:sdtPr>
                <w:tag w:val="goog_rdk_18"/>
                <w:id w:val="1926916786"/>
              </w:sdtPr>
              <w:sdtEndPr/>
              <w:sdtContent>
                <w:customXmlInsRangeEnd w:id="620"/>
                <w:customXmlInsRangeStart w:id="621" w:author="Swift - Grant Hausler" w:date="2021-07-30T13:31:00Z"/>
              </w:sdtContent>
            </w:sdt>
            <w:customXmlInsRangeEnd w:id="621"/>
            <w:ins w:id="622"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54C2BFAF" w14:textId="77777777" w:rsidTr="00741FB2">
        <w:trPr>
          <w:ins w:id="623" w:author="Swift - Grant Hausler" w:date="2021-07-30T13:31:00Z"/>
        </w:trPr>
        <w:tc>
          <w:tcPr>
            <w:tcW w:w="9639" w:type="dxa"/>
          </w:tcPr>
          <w:p w14:paraId="44A1E88E" w14:textId="77777777" w:rsidR="00741FB2" w:rsidRDefault="00741FB2" w:rsidP="00741FB2">
            <w:pPr>
              <w:keepNext/>
              <w:keepLines/>
              <w:pBdr>
                <w:top w:val="nil"/>
                <w:left w:val="nil"/>
                <w:bottom w:val="nil"/>
                <w:right w:val="nil"/>
                <w:between w:val="nil"/>
              </w:pBdr>
              <w:spacing w:after="0"/>
              <w:rPr>
                <w:ins w:id="624" w:author="Swift - Grant Hausler" w:date="2021-07-30T13:31:00Z"/>
                <w:rFonts w:ascii="Arial" w:eastAsia="Arial" w:hAnsi="Arial" w:cs="Arial"/>
                <w:b/>
                <w:i/>
                <w:color w:val="000000"/>
                <w:sz w:val="18"/>
                <w:szCs w:val="18"/>
              </w:rPr>
            </w:pPr>
            <w:ins w:id="625" w:author="Swift - Grant Hausler" w:date="2021-07-30T13:31:00Z">
              <w:r>
                <w:rPr>
                  <w:rFonts w:ascii="Arial" w:eastAsia="Arial" w:hAnsi="Arial" w:cs="Arial"/>
                  <w:b/>
                  <w:i/>
                  <w:color w:val="000000"/>
                  <w:sz w:val="18"/>
                  <w:szCs w:val="18"/>
                </w:rPr>
                <w:t>tConstellationFault</w:t>
              </w:r>
            </w:ins>
          </w:p>
          <w:p w14:paraId="1263605D" w14:textId="77777777" w:rsidR="00741FB2" w:rsidRDefault="00741FB2" w:rsidP="00741FB2">
            <w:pPr>
              <w:keepNext/>
              <w:keepLines/>
              <w:pBdr>
                <w:top w:val="nil"/>
                <w:left w:val="nil"/>
                <w:bottom w:val="nil"/>
                <w:right w:val="nil"/>
                <w:between w:val="nil"/>
              </w:pBdr>
              <w:spacing w:after="0"/>
              <w:rPr>
                <w:ins w:id="626" w:author="Swift - Grant Hausler" w:date="2021-07-30T13:31:00Z"/>
              </w:rPr>
            </w:pPr>
            <w:ins w:id="627"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28" w:author="Swift - Grant Hausler" w:date="2021-08-06T10:44:00Z">
              <w:r>
                <w:rPr>
                  <w:rFonts w:ascii="Arial" w:eastAsia="Arial" w:hAnsi="Arial" w:cs="Arial"/>
                  <w:color w:val="000000"/>
                  <w:sz w:val="18"/>
                  <w:szCs w:val="18"/>
                </w:rPr>
                <w:t xml:space="preserve"> (or the integrity violation is over)</w:t>
              </w:r>
            </w:ins>
            <w:ins w:id="629" w:author="Swift - Grant Hausler" w:date="2021-07-30T13:31:00Z">
              <w:r>
                <w:rPr>
                  <w:rFonts w:ascii="Arial" w:eastAsia="Arial" w:hAnsi="Arial" w:cs="Arial"/>
                  <w:color w:val="000000"/>
                  <w:sz w:val="18"/>
                  <w:szCs w:val="18"/>
                </w:rPr>
                <w:t>.</w:t>
              </w:r>
            </w:ins>
          </w:p>
          <w:p w14:paraId="09747BEC" w14:textId="77777777" w:rsidR="00741FB2" w:rsidRDefault="00741FB2" w:rsidP="00741FB2">
            <w:pPr>
              <w:keepNext/>
              <w:keepLines/>
              <w:pBdr>
                <w:top w:val="nil"/>
                <w:left w:val="nil"/>
                <w:bottom w:val="nil"/>
                <w:right w:val="nil"/>
                <w:between w:val="nil"/>
              </w:pBdr>
              <w:spacing w:after="0"/>
              <w:rPr>
                <w:ins w:id="630" w:author="Swift - Grant Hausler" w:date="2021-07-30T13:31:00Z"/>
                <w:rFonts w:ascii="Arial" w:eastAsia="Arial" w:hAnsi="Arial" w:cs="Arial"/>
                <w:b/>
                <w:i/>
                <w:color w:val="000000"/>
                <w:sz w:val="18"/>
                <w:szCs w:val="18"/>
              </w:rPr>
            </w:pPr>
            <w:ins w:id="631"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741FB2" w14:paraId="3AB7BAA7" w14:textId="77777777" w:rsidTr="00741FB2">
        <w:trPr>
          <w:ins w:id="632" w:author="Swift - Grant Hausler" w:date="2021-07-30T13:31:00Z"/>
        </w:trPr>
        <w:tc>
          <w:tcPr>
            <w:tcW w:w="9639" w:type="dxa"/>
          </w:tcPr>
          <w:p w14:paraId="4E408A32" w14:textId="77777777" w:rsidR="00741FB2" w:rsidRDefault="00741FB2" w:rsidP="00741FB2">
            <w:pPr>
              <w:keepNext/>
              <w:keepLines/>
              <w:pBdr>
                <w:top w:val="nil"/>
                <w:left w:val="nil"/>
                <w:bottom w:val="nil"/>
                <w:right w:val="nil"/>
                <w:between w:val="nil"/>
              </w:pBdr>
              <w:spacing w:after="0"/>
              <w:rPr>
                <w:ins w:id="633" w:author="Swift - Grant Hausler" w:date="2021-07-30T13:31:00Z"/>
                <w:rFonts w:ascii="Arial" w:eastAsia="Arial" w:hAnsi="Arial" w:cs="Arial"/>
                <w:b/>
                <w:i/>
                <w:color w:val="000000"/>
                <w:sz w:val="18"/>
                <w:szCs w:val="18"/>
              </w:rPr>
            </w:pPr>
            <w:ins w:id="634" w:author="Swift - Grant Hausler" w:date="2021-07-30T13:31:00Z">
              <w:r>
                <w:rPr>
                  <w:rFonts w:ascii="Arial" w:eastAsia="Arial" w:hAnsi="Arial" w:cs="Arial"/>
                  <w:b/>
                  <w:i/>
                  <w:color w:val="000000"/>
                  <w:sz w:val="18"/>
                  <w:szCs w:val="18"/>
                </w:rPr>
                <w:t>pSatelliteFault</w:t>
              </w:r>
            </w:ins>
          </w:p>
          <w:p w14:paraId="1D02700A" w14:textId="77777777" w:rsidR="00741FB2" w:rsidRDefault="00741FB2" w:rsidP="00741FB2">
            <w:pPr>
              <w:keepNext/>
              <w:keepLines/>
              <w:pBdr>
                <w:top w:val="nil"/>
                <w:left w:val="nil"/>
                <w:bottom w:val="nil"/>
                <w:right w:val="nil"/>
                <w:between w:val="nil"/>
              </w:pBdr>
              <w:spacing w:after="0"/>
              <w:rPr>
                <w:ins w:id="635" w:author="Swift - Grant Hausler" w:date="2021-07-30T13:31:00Z"/>
                <w:rFonts w:ascii="Arial" w:eastAsia="Arial" w:hAnsi="Arial" w:cs="Arial"/>
                <w:color w:val="000000"/>
                <w:sz w:val="18"/>
                <w:szCs w:val="18"/>
              </w:rPr>
            </w:pPr>
            <w:ins w:id="636" w:author="Swift - Grant Hausler" w:date="2021-07-30T13:31:00Z">
              <w:r w:rsidRPr="002C03C9">
                <w:rPr>
                  <w:rFonts w:ascii="Arial" w:eastAsia="Arial" w:hAnsi="Arial" w:cs="Arial"/>
                  <w:color w:val="000000"/>
                  <w:sz w:val="18"/>
                  <w:szCs w:val="18"/>
                </w:rPr>
                <w:t xml:space="preserve">This field specifies the </w:t>
              </w:r>
            </w:ins>
            <w:customXmlInsRangeStart w:id="637" w:author="Swift - Grant Hausler" w:date="2021-07-30T13:31:00Z"/>
            <w:sdt>
              <w:sdtPr>
                <w:tag w:val="goog_rdk_19"/>
                <w:id w:val="1666203813"/>
              </w:sdtPr>
              <w:sdtEndPr/>
              <w:sdtContent>
                <w:customXmlInsRangeEnd w:id="637"/>
                <w:customXmlInsRangeStart w:id="638" w:author="Swift - Grant Hausler" w:date="2021-07-30T13:31:00Z"/>
              </w:sdtContent>
            </w:sdt>
            <w:customXmlInsRangeEnd w:id="638"/>
            <w:customXmlInsRangeStart w:id="639" w:author="Swift - Grant Hausler" w:date="2021-07-30T13:31:00Z"/>
            <w:sdt>
              <w:sdtPr>
                <w:tag w:val="goog_rdk_20"/>
                <w:id w:val="1011798509"/>
              </w:sdtPr>
              <w:sdtEndPr/>
              <w:sdtContent>
                <w:customXmlInsRangeEnd w:id="639"/>
                <w:customXmlInsRangeStart w:id="640" w:author="Swift - Grant Hausler" w:date="2021-07-30T13:31:00Z"/>
              </w:sdtContent>
            </w:sdt>
            <w:customXmlInsRangeEnd w:id="640"/>
            <w:ins w:id="641" w:author="Swift - Grant Hausler" w:date="2021-07-30T13:31:00Z">
              <w:r w:rsidRPr="001756A9">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190FB3D" w14:textId="77777777" w:rsidR="00741FB2" w:rsidRDefault="00741FB2" w:rsidP="00741FB2">
            <w:pPr>
              <w:keepNext/>
              <w:keepLines/>
              <w:pBdr>
                <w:top w:val="nil"/>
                <w:left w:val="nil"/>
                <w:bottom w:val="nil"/>
                <w:right w:val="nil"/>
                <w:between w:val="nil"/>
              </w:pBdr>
              <w:spacing w:after="0"/>
              <w:rPr>
                <w:ins w:id="642" w:author="Swift - Grant Hausler" w:date="2021-07-30T13:31:00Z"/>
                <w:rFonts w:ascii="Arial" w:eastAsia="Arial" w:hAnsi="Arial" w:cs="Arial"/>
                <w:color w:val="000000"/>
                <w:sz w:val="18"/>
                <w:szCs w:val="18"/>
              </w:rPr>
            </w:pPr>
            <w:ins w:id="643"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644" w:author="Swift - Grant Hausler" w:date="2021-07-30T13:31:00Z"/>
            <w:sdt>
              <w:sdtPr>
                <w:rPr>
                  <w:rFonts w:ascii="Arial" w:eastAsia="Arial" w:hAnsi="Arial" w:cs="Arial"/>
                  <w:color w:val="000000"/>
                  <w:sz w:val="18"/>
                  <w:szCs w:val="18"/>
                </w:rPr>
                <w:tag w:val="goog_rdk_45"/>
                <w:id w:val="2129650670"/>
              </w:sdtPr>
              <w:sdtEndPr/>
              <w:sdtContent>
                <w:customXmlInsRangeEnd w:id="644"/>
                <w:customXmlInsRangeStart w:id="645" w:author="Swift - Grant Hausler" w:date="2021-07-30T13:31:00Z"/>
              </w:sdtContent>
            </w:sdt>
            <w:customXmlInsRangeEnd w:id="645"/>
            <w:customXmlInsRangeStart w:id="646" w:author="Swift - Grant Hausler" w:date="2021-07-30T13:31:00Z"/>
            <w:sdt>
              <w:sdtPr>
                <w:rPr>
                  <w:rFonts w:ascii="Arial" w:eastAsia="Arial" w:hAnsi="Arial" w:cs="Arial"/>
                  <w:color w:val="000000"/>
                  <w:sz w:val="18"/>
                  <w:szCs w:val="18"/>
                </w:rPr>
                <w:tag w:val="goog_rdk_46"/>
                <w:id w:val="-2000874907"/>
              </w:sdtPr>
              <w:sdtEndPr/>
              <w:sdtContent>
                <w:customXmlInsRangeEnd w:id="646"/>
                <w:customXmlInsRangeStart w:id="647" w:author="Swift - Grant Hausler" w:date="2021-07-30T13:31:00Z"/>
              </w:sdtContent>
            </w:sdt>
            <w:customXmlInsRangeEnd w:id="647"/>
            <w:ins w:id="648"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proofErr w:type="gramStart"/>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proofErr w:type="gramEnd"/>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32031134" w14:textId="77777777" w:rsidR="00741FB2" w:rsidRDefault="00741FB2" w:rsidP="00741FB2">
            <w:pPr>
              <w:keepNext/>
              <w:keepLines/>
              <w:pBdr>
                <w:top w:val="nil"/>
                <w:left w:val="nil"/>
                <w:bottom w:val="nil"/>
                <w:right w:val="nil"/>
                <w:between w:val="nil"/>
              </w:pBdr>
              <w:spacing w:after="0"/>
              <w:rPr>
                <w:ins w:id="649" w:author="Swift - Grant Hausler" w:date="2021-07-30T13:31:00Z"/>
                <w:rFonts w:ascii="Arial" w:eastAsia="Arial" w:hAnsi="Arial" w:cs="Arial"/>
                <w:b/>
                <w:i/>
                <w:color w:val="000000"/>
                <w:sz w:val="18"/>
                <w:szCs w:val="18"/>
              </w:rPr>
            </w:pPr>
            <w:ins w:id="650"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pSatelliteFault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651" w:author="Swift - Grant Hausler" w:date="2021-07-30T13:31:00Z"/>
            <w:sdt>
              <w:sdtPr>
                <w:tag w:val="goog_rdk_23"/>
                <w:id w:val="-882012507"/>
              </w:sdtPr>
              <w:sdtEndPr/>
              <w:sdtContent>
                <w:customXmlInsRangeEnd w:id="651"/>
                <w:customXmlInsRangeStart w:id="652" w:author="Swift - Grant Hausler" w:date="2021-07-30T13:31:00Z"/>
              </w:sdtContent>
            </w:sdt>
            <w:customXmlInsRangeEnd w:id="652"/>
            <w:customXmlInsRangeStart w:id="653" w:author="Swift - Grant Hausler" w:date="2021-07-30T13:31:00Z"/>
            <w:sdt>
              <w:sdtPr>
                <w:tag w:val="goog_rdk_24"/>
                <w:id w:val="-1181728656"/>
              </w:sdtPr>
              <w:sdtEndPr/>
              <w:sdtContent>
                <w:customXmlInsRangeEnd w:id="653"/>
                <w:customXmlInsRangeStart w:id="654" w:author="Swift - Grant Hausler" w:date="2021-07-30T13:31:00Z"/>
              </w:sdtContent>
            </w:sdt>
            <w:customXmlInsRangeEnd w:id="654"/>
            <w:customXmlInsRangeStart w:id="655" w:author="Swift - Grant Hausler" w:date="2021-07-30T13:31:00Z"/>
            <w:sdt>
              <w:sdtPr>
                <w:tag w:val="goog_rdk_25"/>
                <w:id w:val="1792240862"/>
              </w:sdtPr>
              <w:sdtEndPr/>
              <w:sdtContent>
                <w:customXmlInsRangeEnd w:id="655"/>
                <w:customXmlInsRangeStart w:id="656" w:author="Swift - Grant Hausler" w:date="2021-07-30T13:31:00Z"/>
              </w:sdtContent>
            </w:sdt>
            <w:customXmlInsRangeEnd w:id="656"/>
            <w:ins w:id="657" w:author="Swift - Grant Hausler" w:date="2021-07-30T13:31:00Z">
              <w:r>
                <w:rPr>
                  <w:rFonts w:ascii="Arial" w:eastAsia="Arial" w:hAnsi="Arial" w:cs="Arial"/>
                  <w:color w:val="000000"/>
                  <w:sz w:val="18"/>
                  <w:szCs w:val="18"/>
                </w:rPr>
                <w:t>per hour.</w:t>
              </w:r>
            </w:ins>
          </w:p>
        </w:tc>
      </w:tr>
      <w:tr w:rsidR="00741FB2" w14:paraId="2C4489E5" w14:textId="77777777" w:rsidTr="00741FB2">
        <w:trPr>
          <w:ins w:id="658" w:author="Swift - Grant Hausler" w:date="2021-07-30T13:31:00Z"/>
        </w:trPr>
        <w:tc>
          <w:tcPr>
            <w:tcW w:w="9639" w:type="dxa"/>
          </w:tcPr>
          <w:p w14:paraId="358077F1" w14:textId="77777777" w:rsidR="00741FB2" w:rsidRDefault="00741FB2" w:rsidP="00741FB2">
            <w:pPr>
              <w:keepNext/>
              <w:keepLines/>
              <w:pBdr>
                <w:top w:val="nil"/>
                <w:left w:val="nil"/>
                <w:bottom w:val="nil"/>
                <w:right w:val="nil"/>
                <w:between w:val="nil"/>
              </w:pBdr>
              <w:spacing w:after="0"/>
              <w:rPr>
                <w:ins w:id="659" w:author="Swift - Grant Hausler" w:date="2021-07-30T13:31:00Z"/>
                <w:rFonts w:ascii="Arial" w:eastAsia="Arial" w:hAnsi="Arial" w:cs="Arial"/>
                <w:b/>
                <w:i/>
                <w:color w:val="000000"/>
                <w:sz w:val="18"/>
                <w:szCs w:val="18"/>
              </w:rPr>
            </w:pPr>
            <w:ins w:id="660" w:author="Swift - Grant Hausler" w:date="2021-07-30T13:31:00Z">
              <w:r>
                <w:rPr>
                  <w:rFonts w:ascii="Arial" w:eastAsia="Arial" w:hAnsi="Arial" w:cs="Arial"/>
                  <w:b/>
                  <w:i/>
                  <w:color w:val="000000"/>
                  <w:sz w:val="18"/>
                  <w:szCs w:val="18"/>
                </w:rPr>
                <w:t>tSatelliteFault</w:t>
              </w:r>
            </w:ins>
          </w:p>
          <w:p w14:paraId="1C861D7D" w14:textId="77777777" w:rsidR="00741FB2" w:rsidRDefault="00741FB2" w:rsidP="00741FB2">
            <w:pPr>
              <w:keepNext/>
              <w:keepLines/>
              <w:pBdr>
                <w:top w:val="nil"/>
                <w:left w:val="nil"/>
                <w:bottom w:val="nil"/>
                <w:right w:val="nil"/>
                <w:between w:val="nil"/>
              </w:pBdr>
              <w:spacing w:after="0"/>
              <w:rPr>
                <w:ins w:id="661" w:author="Swift - Grant Hausler" w:date="2021-07-30T13:31:00Z"/>
              </w:rPr>
            </w:pPr>
            <w:ins w:id="662"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663" w:author="Swift - Grant Hausler" w:date="2021-08-06T10:44:00Z">
              <w:r>
                <w:rPr>
                  <w:rFonts w:ascii="Arial" w:eastAsia="Arial" w:hAnsi="Arial" w:cs="Arial"/>
                  <w:color w:val="000000"/>
                  <w:sz w:val="18"/>
                  <w:szCs w:val="18"/>
                </w:rPr>
                <w:t xml:space="preserve"> (or the integrity violation is over)</w:t>
              </w:r>
            </w:ins>
            <w:ins w:id="664" w:author="Swift - Grant Hausler" w:date="2021-07-30T13:31:00Z">
              <w:r>
                <w:rPr>
                  <w:rFonts w:ascii="Arial" w:eastAsia="Arial" w:hAnsi="Arial" w:cs="Arial"/>
                  <w:color w:val="000000"/>
                  <w:sz w:val="18"/>
                  <w:szCs w:val="18"/>
                </w:rPr>
                <w:t>.</w:t>
              </w:r>
            </w:ins>
          </w:p>
          <w:p w14:paraId="6025FC15" w14:textId="77777777" w:rsidR="00741FB2" w:rsidRDefault="00741FB2" w:rsidP="00741FB2">
            <w:pPr>
              <w:keepNext/>
              <w:keepLines/>
              <w:pBdr>
                <w:top w:val="nil"/>
                <w:left w:val="nil"/>
                <w:bottom w:val="nil"/>
                <w:right w:val="nil"/>
                <w:between w:val="nil"/>
              </w:pBdr>
              <w:spacing w:after="0"/>
              <w:rPr>
                <w:ins w:id="665" w:author="Swift - Grant Hausler" w:date="2021-07-30T13:31:00Z"/>
                <w:rFonts w:ascii="Arial" w:eastAsia="Arial" w:hAnsi="Arial" w:cs="Arial"/>
                <w:color w:val="000000"/>
                <w:sz w:val="18"/>
                <w:szCs w:val="18"/>
              </w:rPr>
            </w:pPr>
            <w:ins w:id="666"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741FB2" w14:paraId="6E5076DD" w14:textId="77777777" w:rsidTr="00741FB2">
        <w:trPr>
          <w:ins w:id="667" w:author="Swift - Grant Hausler" w:date="2021-07-30T13:31:00Z"/>
        </w:trPr>
        <w:tc>
          <w:tcPr>
            <w:tcW w:w="9639" w:type="dxa"/>
          </w:tcPr>
          <w:p w14:paraId="5C6AEEFB" w14:textId="77777777" w:rsidR="00741FB2" w:rsidRDefault="00741FB2" w:rsidP="00741FB2">
            <w:pPr>
              <w:keepNext/>
              <w:keepLines/>
              <w:pBdr>
                <w:top w:val="nil"/>
                <w:left w:val="nil"/>
                <w:bottom w:val="nil"/>
                <w:right w:val="nil"/>
                <w:between w:val="nil"/>
              </w:pBdr>
              <w:spacing w:after="0"/>
              <w:rPr>
                <w:ins w:id="668" w:author="Swift - Grant Hausler" w:date="2021-07-30T13:31:00Z"/>
                <w:rFonts w:ascii="Arial" w:eastAsia="Arial" w:hAnsi="Arial" w:cs="Arial"/>
                <w:color w:val="000000"/>
                <w:sz w:val="18"/>
                <w:szCs w:val="18"/>
              </w:rPr>
            </w:pPr>
            <w:ins w:id="669" w:author="Swift - Grant Hausler" w:date="2021-07-30T13:31:00Z">
              <w:r>
                <w:rPr>
                  <w:rFonts w:ascii="Arial" w:eastAsia="Arial" w:hAnsi="Arial" w:cs="Arial"/>
                  <w:b/>
                  <w:i/>
                  <w:color w:val="000000"/>
                  <w:sz w:val="18"/>
                  <w:szCs w:val="18"/>
                </w:rPr>
                <w:t>tCorrelationRangeOrbit</w:t>
              </w:r>
            </w:ins>
          </w:p>
          <w:p w14:paraId="0D5EF664" w14:textId="77777777" w:rsidR="00741FB2" w:rsidRPr="00F91C4A" w:rsidRDefault="00741FB2" w:rsidP="00741FB2">
            <w:pPr>
              <w:keepNext/>
              <w:keepLines/>
              <w:pBdr>
                <w:top w:val="nil"/>
                <w:left w:val="nil"/>
                <w:bottom w:val="nil"/>
                <w:right w:val="nil"/>
                <w:between w:val="nil"/>
              </w:pBdr>
              <w:spacing w:after="0"/>
              <w:rPr>
                <w:ins w:id="670" w:author="Swift - Grant Hausler" w:date="2021-07-30T13:31:00Z"/>
                <w:rFonts w:ascii="Arial" w:eastAsia="Arial" w:hAnsi="Arial" w:cs="Arial"/>
                <w:color w:val="000000"/>
                <w:sz w:val="18"/>
                <w:szCs w:val="18"/>
              </w:rPr>
            </w:pPr>
            <w:ins w:id="671"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satellite residual range error due to orbit</w:t>
              </w:r>
              <w:r>
                <w:rPr>
                  <w:rFonts w:ascii="Arial" w:eastAsia="Arial" w:hAnsi="Arial" w:cs="Arial"/>
                  <w:color w:val="000000"/>
                  <w:sz w:val="18"/>
                  <w:szCs w:val="18"/>
                </w:rPr>
                <w:t>.</w:t>
              </w:r>
            </w:ins>
          </w:p>
          <w:p w14:paraId="0F1F20B0" w14:textId="77777777" w:rsidR="00741FB2" w:rsidRPr="00F91C4A" w:rsidRDefault="00741FB2" w:rsidP="00741FB2">
            <w:pPr>
              <w:keepNext/>
              <w:keepLines/>
              <w:pBdr>
                <w:top w:val="nil"/>
                <w:left w:val="nil"/>
                <w:bottom w:val="nil"/>
                <w:right w:val="nil"/>
                <w:between w:val="nil"/>
              </w:pBdr>
              <w:spacing w:after="0"/>
              <w:rPr>
                <w:ins w:id="672" w:author="Swift - Grant Hausler" w:date="2021-07-30T13:31:00Z"/>
                <w:rFonts w:ascii="Arial" w:eastAsia="Arial" w:hAnsi="Arial" w:cs="Arial"/>
                <w:color w:val="000000"/>
                <w:sz w:val="18"/>
                <w:szCs w:val="18"/>
              </w:rPr>
            </w:pPr>
            <w:ins w:id="673" w:author="Swift - Grant Hausler" w:date="2021-07-30T13:31:00Z">
              <w:r w:rsidRPr="00F91C4A">
                <w:rPr>
                  <w:rFonts w:ascii="Arial" w:eastAsia="Arial" w:hAnsi="Arial" w:cs="Arial"/>
                  <w:color w:val="000000"/>
                  <w:sz w:val="18"/>
                  <w:szCs w:val="18"/>
                </w:rPr>
                <w:t>The time is calculated using:</w:t>
              </w:r>
            </w:ins>
          </w:p>
          <w:p w14:paraId="3835C8EB" w14:textId="77777777" w:rsidR="00741FB2" w:rsidRPr="00F91C4A" w:rsidRDefault="00741FB2" w:rsidP="00741FB2">
            <w:pPr>
              <w:keepNext/>
              <w:keepLines/>
              <w:pBdr>
                <w:top w:val="nil"/>
                <w:left w:val="nil"/>
                <w:bottom w:val="nil"/>
                <w:right w:val="nil"/>
                <w:between w:val="nil"/>
              </w:pBdr>
              <w:spacing w:after="0"/>
              <w:rPr>
                <w:ins w:id="674" w:author="Swift - Grant Hausler" w:date="2021-07-30T13:31:00Z"/>
                <w:rFonts w:ascii="Arial" w:eastAsia="Arial" w:hAnsi="Arial" w:cs="Arial"/>
                <w:color w:val="000000"/>
                <w:sz w:val="18"/>
                <w:szCs w:val="18"/>
              </w:rPr>
            </w:pPr>
            <m:oMathPara>
              <m:oMath>
                <m:r>
                  <w:ins w:id="675" w:author="Swift - Grant Hausler" w:date="2021-07-30T13:31:00Z">
                    <w:rPr>
                      <w:rFonts w:ascii="Cambria Math" w:eastAsia="Arial" w:hAnsi="Cambria Math" w:cs="Arial"/>
                      <w:color w:val="000000"/>
                      <w:sz w:val="18"/>
                      <w:szCs w:val="18"/>
                    </w:rPr>
                    <m:t>t=</m:t>
                  </w:ins>
                </m:r>
                <m:d>
                  <m:dPr>
                    <m:begChr m:val="{"/>
                    <m:endChr m:val=""/>
                    <m:ctrlPr>
                      <w:ins w:id="676" w:author="Swift - Grant Hausler" w:date="2021-07-30T13:31:00Z">
                        <w:rPr>
                          <w:rFonts w:ascii="Cambria Math" w:eastAsia="Arial" w:hAnsi="Cambria Math" w:cs="Arial"/>
                          <w:i/>
                          <w:color w:val="000000"/>
                          <w:sz w:val="18"/>
                          <w:szCs w:val="18"/>
                        </w:rPr>
                      </w:ins>
                    </m:ctrlPr>
                  </m:dPr>
                  <m:e>
                    <m:eqArr>
                      <m:eqArrPr>
                        <m:objDist m:val="1"/>
                        <m:ctrlPr>
                          <w:ins w:id="677" w:author="Swift - Grant Hausler" w:date="2021-07-30T13:31:00Z">
                            <w:rPr>
                              <w:rFonts w:ascii="Cambria Math" w:eastAsia="Arial" w:hAnsi="Cambria Math" w:cs="Arial"/>
                              <w:i/>
                              <w:color w:val="000000"/>
                              <w:sz w:val="18"/>
                              <w:szCs w:val="18"/>
                            </w:rPr>
                          </w:ins>
                        </m:ctrlPr>
                      </m:eqArrPr>
                      <m:e>
                        <m:r>
                          <w:ins w:id="678" w:author="Swift - Grant Hausler" w:date="2021-07-30T13:31:00Z">
                            <w:rPr>
                              <w:rFonts w:ascii="Cambria Math" w:eastAsia="Arial" w:hAnsi="Cambria Math" w:cs="Arial"/>
                              <w:color w:val="000000"/>
                              <w:sz w:val="18"/>
                              <w:szCs w:val="18"/>
                            </w:rPr>
                            <m:t>10i,                                                         &amp;i≤180</m:t>
                          </w:ins>
                        </m:r>
                      </m:e>
                      <m:e>
                        <m:r>
                          <w:ins w:id="679" w:author="Swift - Grant Hausler" w:date="2021-07-30T13:31:00Z">
                            <w:rPr>
                              <w:rFonts w:ascii="Cambria Math" w:eastAsia="Arial" w:hAnsi="Cambria Math" w:cs="Arial"/>
                              <w:color w:val="000000"/>
                              <w:sz w:val="18"/>
                              <w:szCs w:val="18"/>
                            </w:rPr>
                            <m:t xml:space="preserve">1800+100(i-180),  180&lt;&amp;i≤234 </m:t>
                          </w:ins>
                        </m:r>
                        <m:ctrlPr>
                          <w:ins w:id="680" w:author="Swift - Grant Hausler" w:date="2021-07-30T13:31:00Z">
                            <w:rPr>
                              <w:rFonts w:ascii="Cambria Math" w:eastAsia="Cambria Math" w:hAnsi="Cambria Math" w:cs="Cambria Math"/>
                              <w:i/>
                              <w:color w:val="000000"/>
                              <w:sz w:val="18"/>
                              <w:szCs w:val="18"/>
                            </w:rPr>
                          </w:ins>
                        </m:ctrlPr>
                      </m:e>
                      <m:e>
                        <m:r>
                          <w:ins w:id="681" w:author="Swift - Grant Hausler" w:date="2021-07-30T13:31:00Z">
                            <w:rPr>
                              <w:rFonts w:ascii="Cambria Math" w:eastAsia="Arial" w:hAnsi="Cambria Math" w:cs="Arial"/>
                              <w:color w:val="000000"/>
                              <w:sz w:val="18"/>
                              <w:szCs w:val="18"/>
                            </w:rPr>
                            <m:t>7200+1000</m:t>
                          </w:ins>
                        </m:r>
                        <m:d>
                          <m:dPr>
                            <m:ctrlPr>
                              <w:ins w:id="682" w:author="Swift - Grant Hausler" w:date="2021-07-30T13:31:00Z">
                                <w:rPr>
                                  <w:rFonts w:ascii="Cambria Math" w:eastAsia="Arial" w:hAnsi="Cambria Math" w:cs="Arial"/>
                                  <w:i/>
                                  <w:color w:val="000000"/>
                                  <w:sz w:val="18"/>
                                  <w:szCs w:val="18"/>
                                </w:rPr>
                              </w:ins>
                            </m:ctrlPr>
                          </m:dPr>
                          <m:e>
                            <m:r>
                              <w:ins w:id="683" w:author="Swift - Grant Hausler" w:date="2021-07-30T13:31:00Z">
                                <w:rPr>
                                  <w:rFonts w:ascii="Cambria Math" w:eastAsia="Arial" w:hAnsi="Cambria Math" w:cs="Arial"/>
                                  <w:color w:val="000000"/>
                                  <w:sz w:val="18"/>
                                  <w:szCs w:val="18"/>
                                </w:rPr>
                                <m:t>i-234</m:t>
                              </w:ins>
                            </m:r>
                          </m:e>
                        </m:d>
                        <m:r>
                          <w:ins w:id="684" w:author="Swift - Grant Hausler" w:date="2021-07-30T13:31:00Z">
                            <w:rPr>
                              <w:rFonts w:ascii="Cambria Math" w:eastAsia="Arial" w:hAnsi="Cambria Math" w:cs="Arial"/>
                              <w:color w:val="000000"/>
                              <w:sz w:val="18"/>
                              <w:szCs w:val="18"/>
                            </w:rPr>
                            <m:t>,                    &amp;i&gt;234</m:t>
                          </w:ins>
                        </m:r>
                      </m:e>
                    </m:eqArr>
                    <m:r>
                      <w:ins w:id="685" w:author="Swift - Grant Hausler" w:date="2021-07-30T13:31:00Z">
                        <w:rPr>
                          <w:rFonts w:ascii="Cambria Math" w:eastAsia="Arial" w:hAnsi="Cambria Math" w:cs="Arial"/>
                          <w:color w:val="000000"/>
                          <w:sz w:val="18"/>
                          <w:szCs w:val="18"/>
                        </w:rPr>
                        <m:t xml:space="preserve"> [s]</m:t>
                      </w:ins>
                    </m:r>
                  </m:e>
                </m:d>
              </m:oMath>
            </m:oMathPara>
          </w:p>
          <w:p w14:paraId="0269B611" w14:textId="77777777" w:rsidR="00741FB2" w:rsidRPr="00F91C4A" w:rsidRDefault="00741FB2" w:rsidP="00741FB2">
            <w:pPr>
              <w:keepNext/>
              <w:keepLines/>
              <w:pBdr>
                <w:top w:val="nil"/>
                <w:left w:val="nil"/>
                <w:bottom w:val="nil"/>
                <w:right w:val="nil"/>
                <w:between w:val="nil"/>
              </w:pBdr>
              <w:spacing w:after="0"/>
              <w:rPr>
                <w:ins w:id="686" w:author="Swift - Grant Hausler" w:date="2021-07-30T13:31:00Z"/>
                <w:rFonts w:ascii="Arial" w:eastAsia="Arial" w:hAnsi="Arial" w:cs="Arial"/>
                <w:color w:val="000000"/>
                <w:sz w:val="18"/>
                <w:szCs w:val="18"/>
              </w:rPr>
            </w:pPr>
          </w:p>
          <w:p w14:paraId="2C7A63B9" w14:textId="77777777" w:rsidR="00741FB2" w:rsidRDefault="00741FB2" w:rsidP="00741FB2">
            <w:pPr>
              <w:keepNext/>
              <w:keepLines/>
              <w:pBdr>
                <w:top w:val="nil"/>
                <w:left w:val="nil"/>
                <w:bottom w:val="nil"/>
                <w:right w:val="nil"/>
                <w:between w:val="nil"/>
              </w:pBdr>
              <w:spacing w:after="0"/>
              <w:rPr>
                <w:ins w:id="687" w:author="Swift - Grant Hausler" w:date="2021-07-30T13:31:00Z"/>
                <w:rFonts w:ascii="Arial" w:eastAsia="Arial" w:hAnsi="Arial" w:cs="Arial"/>
                <w:b/>
                <w:i/>
                <w:color w:val="000000"/>
                <w:sz w:val="18"/>
                <w:szCs w:val="18"/>
              </w:rPr>
            </w:pPr>
            <w:ins w:id="688" w:author="Swift - Grant Hausler" w:date="2021-07-30T13:31:00Z">
              <w:r w:rsidRPr="00F91C4A">
                <w:rPr>
                  <w:rFonts w:ascii="Arial" w:eastAsia="Arial" w:hAnsi="Arial" w:cs="Arial"/>
                  <w:color w:val="000000"/>
                  <w:sz w:val="18"/>
                  <w:szCs w:val="18"/>
                </w:rPr>
                <w:t>Range is 1-28,200 s.</w:t>
              </w:r>
            </w:ins>
          </w:p>
        </w:tc>
      </w:tr>
      <w:tr w:rsidR="00741FB2" w14:paraId="05C0FA68" w14:textId="77777777" w:rsidTr="00741FB2">
        <w:trPr>
          <w:ins w:id="689" w:author="Swift - Grant Hausler" w:date="2021-07-30T13:31:00Z"/>
        </w:trPr>
        <w:tc>
          <w:tcPr>
            <w:tcW w:w="9639" w:type="dxa"/>
          </w:tcPr>
          <w:p w14:paraId="1FECF825" w14:textId="77777777" w:rsidR="00741FB2" w:rsidRDefault="00741FB2" w:rsidP="00741FB2">
            <w:pPr>
              <w:keepNext/>
              <w:keepLines/>
              <w:pBdr>
                <w:top w:val="nil"/>
                <w:left w:val="nil"/>
                <w:bottom w:val="nil"/>
                <w:right w:val="nil"/>
                <w:between w:val="nil"/>
              </w:pBdr>
              <w:spacing w:after="0"/>
              <w:rPr>
                <w:ins w:id="690" w:author="Swift - Grant Hausler" w:date="2021-07-30T13:31:00Z"/>
                <w:rFonts w:ascii="Arial" w:eastAsia="Arial" w:hAnsi="Arial" w:cs="Arial"/>
                <w:b/>
                <w:i/>
                <w:color w:val="000000"/>
                <w:sz w:val="18"/>
                <w:szCs w:val="18"/>
              </w:rPr>
            </w:pPr>
            <w:ins w:id="691" w:author="Swift - Grant Hausler" w:date="2021-07-30T13:31:00Z">
              <w:r>
                <w:rPr>
                  <w:rFonts w:ascii="Arial" w:eastAsia="Arial" w:hAnsi="Arial" w:cs="Arial"/>
                  <w:b/>
                  <w:i/>
                  <w:color w:val="000000"/>
                  <w:sz w:val="18"/>
                  <w:szCs w:val="18"/>
                </w:rPr>
                <w:t>tCorrelationRangeClock</w:t>
              </w:r>
            </w:ins>
          </w:p>
          <w:p w14:paraId="60F860A8" w14:textId="77777777" w:rsidR="00741FB2" w:rsidRPr="00F91C4A" w:rsidRDefault="00741FB2" w:rsidP="00741FB2">
            <w:pPr>
              <w:keepNext/>
              <w:keepLines/>
              <w:pBdr>
                <w:top w:val="nil"/>
                <w:left w:val="nil"/>
                <w:bottom w:val="nil"/>
                <w:right w:val="nil"/>
                <w:between w:val="nil"/>
              </w:pBdr>
              <w:spacing w:after="0"/>
              <w:rPr>
                <w:ins w:id="692" w:author="Swift - Grant Hausler" w:date="2021-07-30T13:31:00Z"/>
                <w:rFonts w:ascii="Arial" w:eastAsia="Arial" w:hAnsi="Arial" w:cs="Arial"/>
                <w:color w:val="000000"/>
                <w:sz w:val="18"/>
                <w:szCs w:val="18"/>
              </w:rPr>
            </w:pPr>
            <w:ins w:id="693"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error due to </w:t>
              </w:r>
              <w:r>
                <w:rPr>
                  <w:rFonts w:ascii="Arial" w:eastAsia="Arial" w:hAnsi="Arial" w:cs="Arial"/>
                  <w:color w:val="000000"/>
                  <w:sz w:val="18"/>
                  <w:szCs w:val="18"/>
                </w:rPr>
                <w:t>clock.</w:t>
              </w:r>
            </w:ins>
          </w:p>
          <w:p w14:paraId="33A0F63B" w14:textId="77777777" w:rsidR="00741FB2" w:rsidRPr="00F91C4A" w:rsidRDefault="00741FB2" w:rsidP="00741FB2">
            <w:pPr>
              <w:keepNext/>
              <w:keepLines/>
              <w:pBdr>
                <w:top w:val="nil"/>
                <w:left w:val="nil"/>
                <w:bottom w:val="nil"/>
                <w:right w:val="nil"/>
                <w:between w:val="nil"/>
              </w:pBdr>
              <w:spacing w:after="0"/>
              <w:rPr>
                <w:ins w:id="694" w:author="Swift - Grant Hausler" w:date="2021-07-30T13:31:00Z"/>
                <w:rFonts w:ascii="Arial" w:eastAsia="Arial" w:hAnsi="Arial" w:cs="Arial"/>
                <w:color w:val="000000"/>
                <w:sz w:val="18"/>
                <w:szCs w:val="18"/>
              </w:rPr>
            </w:pPr>
            <w:ins w:id="695" w:author="Swift - Grant Hausler" w:date="2021-07-30T13:31:00Z">
              <w:r w:rsidRPr="00F91C4A">
                <w:rPr>
                  <w:rFonts w:ascii="Arial" w:eastAsia="Arial" w:hAnsi="Arial" w:cs="Arial"/>
                  <w:color w:val="000000"/>
                  <w:sz w:val="18"/>
                  <w:szCs w:val="18"/>
                </w:rPr>
                <w:t>The time is calculated using:</w:t>
              </w:r>
            </w:ins>
          </w:p>
          <w:p w14:paraId="4113102C" w14:textId="77777777" w:rsidR="00741FB2" w:rsidRPr="00F91C4A" w:rsidRDefault="00741FB2" w:rsidP="00741FB2">
            <w:pPr>
              <w:keepNext/>
              <w:keepLines/>
              <w:pBdr>
                <w:top w:val="nil"/>
                <w:left w:val="nil"/>
                <w:bottom w:val="nil"/>
                <w:right w:val="nil"/>
                <w:between w:val="nil"/>
              </w:pBdr>
              <w:spacing w:after="0"/>
              <w:rPr>
                <w:ins w:id="696" w:author="Swift - Grant Hausler" w:date="2021-07-30T13:31:00Z"/>
                <w:rFonts w:ascii="Arial" w:eastAsia="Arial" w:hAnsi="Arial" w:cs="Arial"/>
                <w:color w:val="000000"/>
                <w:sz w:val="18"/>
                <w:szCs w:val="18"/>
              </w:rPr>
            </w:pPr>
            <m:oMathPara>
              <m:oMath>
                <m:r>
                  <w:ins w:id="697" w:author="Swift - Grant Hausler" w:date="2021-07-30T13:31:00Z">
                    <w:rPr>
                      <w:rFonts w:ascii="Cambria Math" w:eastAsia="Arial" w:hAnsi="Cambria Math" w:cs="Arial"/>
                      <w:color w:val="000000"/>
                      <w:sz w:val="18"/>
                      <w:szCs w:val="18"/>
                    </w:rPr>
                    <m:t>t=</m:t>
                  </w:ins>
                </m:r>
                <m:d>
                  <m:dPr>
                    <m:begChr m:val="{"/>
                    <m:endChr m:val=""/>
                    <m:ctrlPr>
                      <w:ins w:id="698" w:author="Swift - Grant Hausler" w:date="2021-07-30T13:31:00Z">
                        <w:rPr>
                          <w:rFonts w:ascii="Cambria Math" w:eastAsia="Arial" w:hAnsi="Cambria Math" w:cs="Arial"/>
                          <w:i/>
                          <w:color w:val="000000"/>
                          <w:sz w:val="18"/>
                          <w:szCs w:val="18"/>
                        </w:rPr>
                      </w:ins>
                    </m:ctrlPr>
                  </m:dPr>
                  <m:e>
                    <m:eqArr>
                      <m:eqArrPr>
                        <m:objDist m:val="1"/>
                        <m:ctrlPr>
                          <w:ins w:id="699" w:author="Swift - Grant Hausler" w:date="2021-07-30T13:31:00Z">
                            <w:rPr>
                              <w:rFonts w:ascii="Cambria Math" w:eastAsia="Arial" w:hAnsi="Cambria Math" w:cs="Arial"/>
                              <w:i/>
                              <w:color w:val="000000"/>
                              <w:sz w:val="18"/>
                              <w:szCs w:val="18"/>
                            </w:rPr>
                          </w:ins>
                        </m:ctrlPr>
                      </m:eqArrPr>
                      <m:e>
                        <m:r>
                          <w:ins w:id="700" w:author="Swift - Grant Hausler" w:date="2021-07-30T13:31:00Z">
                            <w:rPr>
                              <w:rFonts w:ascii="Cambria Math" w:eastAsia="Arial" w:hAnsi="Cambria Math" w:cs="Arial"/>
                              <w:color w:val="000000"/>
                              <w:sz w:val="18"/>
                              <w:szCs w:val="18"/>
                            </w:rPr>
                            <m:t>10i,                                                         &amp;i≤180</m:t>
                          </w:ins>
                        </m:r>
                      </m:e>
                      <m:e>
                        <m:r>
                          <w:ins w:id="701" w:author="Swift - Grant Hausler" w:date="2021-07-30T13:31:00Z">
                            <w:rPr>
                              <w:rFonts w:ascii="Cambria Math" w:eastAsia="Arial" w:hAnsi="Cambria Math" w:cs="Arial"/>
                              <w:color w:val="000000"/>
                              <w:sz w:val="18"/>
                              <w:szCs w:val="18"/>
                            </w:rPr>
                            <m:t xml:space="preserve">1800+100(i-180),  180&lt;&amp;i≤234 </m:t>
                          </w:ins>
                        </m:r>
                        <m:ctrlPr>
                          <w:ins w:id="702" w:author="Swift - Grant Hausler" w:date="2021-07-30T13:31:00Z">
                            <w:rPr>
                              <w:rFonts w:ascii="Cambria Math" w:eastAsia="Cambria Math" w:hAnsi="Cambria Math" w:cs="Cambria Math"/>
                              <w:i/>
                              <w:color w:val="000000"/>
                              <w:sz w:val="18"/>
                              <w:szCs w:val="18"/>
                            </w:rPr>
                          </w:ins>
                        </m:ctrlPr>
                      </m:e>
                      <m:e>
                        <m:r>
                          <w:ins w:id="703" w:author="Swift - Grant Hausler" w:date="2021-07-30T13:31:00Z">
                            <w:rPr>
                              <w:rFonts w:ascii="Cambria Math" w:eastAsia="Arial" w:hAnsi="Cambria Math" w:cs="Arial"/>
                              <w:color w:val="000000"/>
                              <w:sz w:val="18"/>
                              <w:szCs w:val="18"/>
                            </w:rPr>
                            <m:t>7200+1000</m:t>
                          </w:ins>
                        </m:r>
                        <m:d>
                          <m:dPr>
                            <m:ctrlPr>
                              <w:ins w:id="704" w:author="Swift - Grant Hausler" w:date="2021-07-30T13:31:00Z">
                                <w:rPr>
                                  <w:rFonts w:ascii="Cambria Math" w:eastAsia="Arial" w:hAnsi="Cambria Math" w:cs="Arial"/>
                                  <w:i/>
                                  <w:color w:val="000000"/>
                                  <w:sz w:val="18"/>
                                  <w:szCs w:val="18"/>
                                </w:rPr>
                              </w:ins>
                            </m:ctrlPr>
                          </m:dPr>
                          <m:e>
                            <m:r>
                              <w:ins w:id="705" w:author="Swift - Grant Hausler" w:date="2021-07-30T13:31:00Z">
                                <w:rPr>
                                  <w:rFonts w:ascii="Cambria Math" w:eastAsia="Arial" w:hAnsi="Cambria Math" w:cs="Arial"/>
                                  <w:color w:val="000000"/>
                                  <w:sz w:val="18"/>
                                  <w:szCs w:val="18"/>
                                </w:rPr>
                                <m:t>i-234</m:t>
                              </w:ins>
                            </m:r>
                          </m:e>
                        </m:d>
                        <m:r>
                          <w:ins w:id="706" w:author="Swift - Grant Hausler" w:date="2021-07-30T13:31:00Z">
                            <w:rPr>
                              <w:rFonts w:ascii="Cambria Math" w:eastAsia="Arial" w:hAnsi="Cambria Math" w:cs="Arial"/>
                              <w:color w:val="000000"/>
                              <w:sz w:val="18"/>
                              <w:szCs w:val="18"/>
                            </w:rPr>
                            <m:t>,                    &amp;i&gt;234</m:t>
                          </w:ins>
                        </m:r>
                      </m:e>
                    </m:eqArr>
                    <m:r>
                      <w:ins w:id="707" w:author="Swift - Grant Hausler" w:date="2021-07-30T13:31:00Z">
                        <w:rPr>
                          <w:rFonts w:ascii="Cambria Math" w:eastAsia="Arial" w:hAnsi="Cambria Math" w:cs="Arial"/>
                          <w:color w:val="000000"/>
                          <w:sz w:val="18"/>
                          <w:szCs w:val="18"/>
                        </w:rPr>
                        <m:t xml:space="preserve"> [s]</m:t>
                      </w:ins>
                    </m:r>
                  </m:e>
                </m:d>
              </m:oMath>
            </m:oMathPara>
          </w:p>
          <w:p w14:paraId="1360408D" w14:textId="77777777" w:rsidR="00741FB2" w:rsidRPr="00F91C4A" w:rsidRDefault="00741FB2" w:rsidP="00741FB2">
            <w:pPr>
              <w:keepNext/>
              <w:keepLines/>
              <w:pBdr>
                <w:top w:val="nil"/>
                <w:left w:val="nil"/>
                <w:bottom w:val="nil"/>
                <w:right w:val="nil"/>
                <w:between w:val="nil"/>
              </w:pBdr>
              <w:spacing w:after="0"/>
              <w:rPr>
                <w:ins w:id="708" w:author="Swift - Grant Hausler" w:date="2021-07-30T13:31:00Z"/>
                <w:rFonts w:ascii="Arial" w:eastAsia="Arial" w:hAnsi="Arial" w:cs="Arial"/>
                <w:color w:val="000000"/>
                <w:sz w:val="18"/>
                <w:szCs w:val="18"/>
              </w:rPr>
            </w:pPr>
          </w:p>
          <w:p w14:paraId="6E992F85" w14:textId="77777777" w:rsidR="00741FB2" w:rsidRDefault="00741FB2" w:rsidP="00741FB2">
            <w:pPr>
              <w:keepNext/>
              <w:keepLines/>
              <w:pBdr>
                <w:top w:val="nil"/>
                <w:left w:val="nil"/>
                <w:bottom w:val="nil"/>
                <w:right w:val="nil"/>
                <w:between w:val="nil"/>
              </w:pBdr>
              <w:spacing w:after="0"/>
              <w:rPr>
                <w:ins w:id="709" w:author="Swift - Grant Hausler" w:date="2021-07-30T13:31:00Z"/>
                <w:rFonts w:ascii="Arial" w:eastAsia="Arial" w:hAnsi="Arial" w:cs="Arial"/>
                <w:b/>
                <w:i/>
                <w:color w:val="000000"/>
                <w:sz w:val="18"/>
                <w:szCs w:val="18"/>
              </w:rPr>
            </w:pPr>
            <w:ins w:id="710" w:author="Swift - Grant Hausler" w:date="2021-07-30T13:31:00Z">
              <w:r w:rsidRPr="00F91C4A">
                <w:rPr>
                  <w:rFonts w:ascii="Arial" w:eastAsia="Arial" w:hAnsi="Arial" w:cs="Arial"/>
                  <w:color w:val="000000"/>
                  <w:sz w:val="18"/>
                  <w:szCs w:val="18"/>
                </w:rPr>
                <w:t>Range is 1-28,200 s.</w:t>
              </w:r>
            </w:ins>
          </w:p>
        </w:tc>
      </w:tr>
      <w:tr w:rsidR="00741FB2" w14:paraId="16EF0C7F" w14:textId="77777777" w:rsidTr="00741FB2">
        <w:trPr>
          <w:ins w:id="711" w:author="Swift - Grant Hausler" w:date="2021-07-30T13:31:00Z"/>
        </w:trPr>
        <w:tc>
          <w:tcPr>
            <w:tcW w:w="9639" w:type="dxa"/>
          </w:tcPr>
          <w:p w14:paraId="57530946" w14:textId="77777777" w:rsidR="00741FB2" w:rsidRDefault="00741FB2" w:rsidP="00741FB2">
            <w:pPr>
              <w:keepNext/>
              <w:keepLines/>
              <w:pBdr>
                <w:top w:val="nil"/>
                <w:left w:val="nil"/>
                <w:bottom w:val="nil"/>
                <w:right w:val="nil"/>
                <w:between w:val="nil"/>
              </w:pBdr>
              <w:spacing w:after="0"/>
              <w:rPr>
                <w:ins w:id="712" w:author="Swift - Grant Hausler" w:date="2021-07-30T13:31:00Z"/>
                <w:rFonts w:ascii="Arial" w:eastAsia="Arial" w:hAnsi="Arial" w:cs="Arial"/>
                <w:b/>
                <w:i/>
                <w:color w:val="000000"/>
                <w:sz w:val="18"/>
                <w:szCs w:val="18"/>
              </w:rPr>
            </w:pPr>
            <w:ins w:id="713" w:author="Swift - Grant Hausler" w:date="2021-07-30T13:31:00Z">
              <w:r>
                <w:rPr>
                  <w:rFonts w:ascii="Arial" w:eastAsia="Arial" w:hAnsi="Arial" w:cs="Arial"/>
                  <w:b/>
                  <w:i/>
                  <w:color w:val="000000"/>
                  <w:sz w:val="18"/>
                  <w:szCs w:val="18"/>
                </w:rPr>
                <w:lastRenderedPageBreak/>
                <w:t>tCorrelationRangeRateOrbit</w:t>
              </w:r>
            </w:ins>
          </w:p>
          <w:p w14:paraId="2797A3B0" w14:textId="77777777" w:rsidR="00741FB2" w:rsidRPr="00F91C4A" w:rsidRDefault="00741FB2" w:rsidP="00741FB2">
            <w:pPr>
              <w:keepNext/>
              <w:keepLines/>
              <w:pBdr>
                <w:top w:val="nil"/>
                <w:left w:val="nil"/>
                <w:bottom w:val="nil"/>
                <w:right w:val="nil"/>
                <w:between w:val="nil"/>
              </w:pBdr>
              <w:spacing w:after="0"/>
              <w:rPr>
                <w:ins w:id="714" w:author="Swift - Grant Hausler" w:date="2021-07-30T13:31:00Z"/>
                <w:rFonts w:ascii="Arial" w:eastAsia="Arial" w:hAnsi="Arial" w:cs="Arial"/>
                <w:color w:val="000000"/>
                <w:sz w:val="18"/>
                <w:szCs w:val="18"/>
              </w:rPr>
            </w:pPr>
            <w:ins w:id="715"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error due to orbit</w:t>
              </w:r>
              <w:r>
                <w:rPr>
                  <w:rFonts w:ascii="Arial" w:eastAsia="Arial" w:hAnsi="Arial" w:cs="Arial"/>
                  <w:color w:val="000000"/>
                  <w:sz w:val="18"/>
                  <w:szCs w:val="18"/>
                </w:rPr>
                <w:t>.</w:t>
              </w:r>
            </w:ins>
          </w:p>
          <w:p w14:paraId="7F6F67EE" w14:textId="77777777" w:rsidR="00741FB2" w:rsidRPr="00F91C4A" w:rsidRDefault="00741FB2" w:rsidP="00741FB2">
            <w:pPr>
              <w:keepNext/>
              <w:keepLines/>
              <w:pBdr>
                <w:top w:val="nil"/>
                <w:left w:val="nil"/>
                <w:bottom w:val="nil"/>
                <w:right w:val="nil"/>
                <w:between w:val="nil"/>
              </w:pBdr>
              <w:spacing w:after="0"/>
              <w:rPr>
                <w:ins w:id="716" w:author="Swift - Grant Hausler" w:date="2021-07-30T13:31:00Z"/>
                <w:rFonts w:ascii="Arial" w:eastAsia="Arial" w:hAnsi="Arial" w:cs="Arial"/>
                <w:color w:val="000000"/>
                <w:sz w:val="18"/>
                <w:szCs w:val="18"/>
              </w:rPr>
            </w:pPr>
            <w:ins w:id="717" w:author="Swift - Grant Hausler" w:date="2021-07-30T13:31:00Z">
              <w:r w:rsidRPr="00F91C4A">
                <w:rPr>
                  <w:rFonts w:ascii="Arial" w:eastAsia="Arial" w:hAnsi="Arial" w:cs="Arial"/>
                  <w:color w:val="000000"/>
                  <w:sz w:val="18"/>
                  <w:szCs w:val="18"/>
                </w:rPr>
                <w:t>The time is calculated using:</w:t>
              </w:r>
            </w:ins>
          </w:p>
          <w:p w14:paraId="6FF32339" w14:textId="77777777" w:rsidR="00741FB2" w:rsidRPr="00F91C4A" w:rsidRDefault="00741FB2" w:rsidP="00741FB2">
            <w:pPr>
              <w:keepNext/>
              <w:keepLines/>
              <w:pBdr>
                <w:top w:val="nil"/>
                <w:left w:val="nil"/>
                <w:bottom w:val="nil"/>
                <w:right w:val="nil"/>
                <w:between w:val="nil"/>
              </w:pBdr>
              <w:spacing w:after="0"/>
              <w:rPr>
                <w:ins w:id="718" w:author="Swift - Grant Hausler" w:date="2021-07-30T13:31:00Z"/>
                <w:rFonts w:ascii="Arial" w:eastAsia="Arial" w:hAnsi="Arial" w:cs="Arial"/>
                <w:color w:val="000000"/>
                <w:sz w:val="18"/>
                <w:szCs w:val="18"/>
              </w:rPr>
            </w:pPr>
            <m:oMathPara>
              <m:oMath>
                <m:r>
                  <w:ins w:id="719" w:author="Swift - Grant Hausler" w:date="2021-07-30T13:31:00Z">
                    <w:rPr>
                      <w:rFonts w:ascii="Cambria Math" w:eastAsia="Arial" w:hAnsi="Cambria Math" w:cs="Arial"/>
                      <w:color w:val="000000"/>
                      <w:sz w:val="18"/>
                      <w:szCs w:val="18"/>
                    </w:rPr>
                    <m:t>t=</m:t>
                  </w:ins>
                </m:r>
                <m:d>
                  <m:dPr>
                    <m:begChr m:val="{"/>
                    <m:endChr m:val=""/>
                    <m:ctrlPr>
                      <w:ins w:id="720" w:author="Swift - Grant Hausler" w:date="2021-07-30T13:31:00Z">
                        <w:rPr>
                          <w:rFonts w:ascii="Cambria Math" w:eastAsia="Arial" w:hAnsi="Cambria Math" w:cs="Arial"/>
                          <w:i/>
                          <w:color w:val="000000"/>
                          <w:sz w:val="18"/>
                          <w:szCs w:val="18"/>
                        </w:rPr>
                      </w:ins>
                    </m:ctrlPr>
                  </m:dPr>
                  <m:e>
                    <m:eqArr>
                      <m:eqArrPr>
                        <m:objDist m:val="1"/>
                        <m:ctrlPr>
                          <w:ins w:id="721" w:author="Swift - Grant Hausler" w:date="2021-07-30T13:31:00Z">
                            <w:rPr>
                              <w:rFonts w:ascii="Cambria Math" w:eastAsia="Arial" w:hAnsi="Cambria Math" w:cs="Arial"/>
                              <w:i/>
                              <w:color w:val="000000"/>
                              <w:sz w:val="18"/>
                              <w:szCs w:val="18"/>
                            </w:rPr>
                          </w:ins>
                        </m:ctrlPr>
                      </m:eqArrPr>
                      <m:e>
                        <m:r>
                          <w:ins w:id="722" w:author="Swift - Grant Hausler" w:date="2021-07-30T13:31:00Z">
                            <w:rPr>
                              <w:rFonts w:ascii="Cambria Math" w:eastAsia="Arial" w:hAnsi="Cambria Math" w:cs="Arial"/>
                              <w:color w:val="000000"/>
                              <w:sz w:val="18"/>
                              <w:szCs w:val="18"/>
                            </w:rPr>
                            <m:t>10i,                                                         &amp;i≤180</m:t>
                          </w:ins>
                        </m:r>
                      </m:e>
                      <m:e>
                        <m:r>
                          <w:ins w:id="723" w:author="Swift - Grant Hausler" w:date="2021-07-30T13:31:00Z">
                            <w:rPr>
                              <w:rFonts w:ascii="Cambria Math" w:eastAsia="Arial" w:hAnsi="Cambria Math" w:cs="Arial"/>
                              <w:color w:val="000000"/>
                              <w:sz w:val="18"/>
                              <w:szCs w:val="18"/>
                            </w:rPr>
                            <m:t xml:space="preserve">1800+100(i-180),  180&lt;&amp;i≤234 </m:t>
                          </w:ins>
                        </m:r>
                        <m:ctrlPr>
                          <w:ins w:id="724" w:author="Swift - Grant Hausler" w:date="2021-07-30T13:31:00Z">
                            <w:rPr>
                              <w:rFonts w:ascii="Cambria Math" w:eastAsia="Cambria Math" w:hAnsi="Cambria Math" w:cs="Cambria Math"/>
                              <w:i/>
                              <w:color w:val="000000"/>
                              <w:sz w:val="18"/>
                              <w:szCs w:val="18"/>
                            </w:rPr>
                          </w:ins>
                        </m:ctrlPr>
                      </m:e>
                      <m:e>
                        <m:r>
                          <w:ins w:id="725" w:author="Swift - Grant Hausler" w:date="2021-07-30T13:31:00Z">
                            <w:rPr>
                              <w:rFonts w:ascii="Cambria Math" w:eastAsia="Arial" w:hAnsi="Cambria Math" w:cs="Arial"/>
                              <w:color w:val="000000"/>
                              <w:sz w:val="18"/>
                              <w:szCs w:val="18"/>
                            </w:rPr>
                            <m:t>7200+1000</m:t>
                          </w:ins>
                        </m:r>
                        <m:d>
                          <m:dPr>
                            <m:ctrlPr>
                              <w:ins w:id="726" w:author="Swift - Grant Hausler" w:date="2021-07-30T13:31:00Z">
                                <w:rPr>
                                  <w:rFonts w:ascii="Cambria Math" w:eastAsia="Arial" w:hAnsi="Cambria Math" w:cs="Arial"/>
                                  <w:i/>
                                  <w:color w:val="000000"/>
                                  <w:sz w:val="18"/>
                                  <w:szCs w:val="18"/>
                                </w:rPr>
                              </w:ins>
                            </m:ctrlPr>
                          </m:dPr>
                          <m:e>
                            <m:r>
                              <w:ins w:id="727" w:author="Swift - Grant Hausler" w:date="2021-07-30T13:31:00Z">
                                <w:rPr>
                                  <w:rFonts w:ascii="Cambria Math" w:eastAsia="Arial" w:hAnsi="Cambria Math" w:cs="Arial"/>
                                  <w:color w:val="000000"/>
                                  <w:sz w:val="18"/>
                                  <w:szCs w:val="18"/>
                                </w:rPr>
                                <m:t>i-234</m:t>
                              </w:ins>
                            </m:r>
                          </m:e>
                        </m:d>
                        <m:r>
                          <w:ins w:id="728" w:author="Swift - Grant Hausler" w:date="2021-07-30T13:31:00Z">
                            <w:rPr>
                              <w:rFonts w:ascii="Cambria Math" w:eastAsia="Arial" w:hAnsi="Cambria Math" w:cs="Arial"/>
                              <w:color w:val="000000"/>
                              <w:sz w:val="18"/>
                              <w:szCs w:val="18"/>
                            </w:rPr>
                            <m:t>,                    &amp;i&gt;234</m:t>
                          </w:ins>
                        </m:r>
                      </m:e>
                    </m:eqArr>
                    <m:r>
                      <w:ins w:id="729" w:author="Swift - Grant Hausler" w:date="2021-07-30T13:31:00Z">
                        <w:rPr>
                          <w:rFonts w:ascii="Cambria Math" w:eastAsia="Arial" w:hAnsi="Cambria Math" w:cs="Arial"/>
                          <w:color w:val="000000"/>
                          <w:sz w:val="18"/>
                          <w:szCs w:val="18"/>
                        </w:rPr>
                        <m:t xml:space="preserve"> [s]</m:t>
                      </w:ins>
                    </m:r>
                  </m:e>
                </m:d>
              </m:oMath>
            </m:oMathPara>
          </w:p>
          <w:p w14:paraId="5D9B3505" w14:textId="77777777" w:rsidR="00741FB2" w:rsidRPr="00F91C4A" w:rsidRDefault="00741FB2" w:rsidP="00741FB2">
            <w:pPr>
              <w:keepNext/>
              <w:keepLines/>
              <w:pBdr>
                <w:top w:val="nil"/>
                <w:left w:val="nil"/>
                <w:bottom w:val="nil"/>
                <w:right w:val="nil"/>
                <w:between w:val="nil"/>
              </w:pBdr>
              <w:spacing w:after="0"/>
              <w:rPr>
                <w:ins w:id="730" w:author="Swift - Grant Hausler" w:date="2021-07-30T13:31:00Z"/>
                <w:rFonts w:ascii="Arial" w:eastAsia="Arial" w:hAnsi="Arial" w:cs="Arial"/>
                <w:color w:val="000000"/>
                <w:sz w:val="18"/>
                <w:szCs w:val="18"/>
              </w:rPr>
            </w:pPr>
          </w:p>
          <w:p w14:paraId="264DEFA3" w14:textId="77777777" w:rsidR="00741FB2" w:rsidRDefault="00741FB2" w:rsidP="00741FB2">
            <w:pPr>
              <w:keepNext/>
              <w:keepLines/>
              <w:pBdr>
                <w:top w:val="nil"/>
                <w:left w:val="nil"/>
                <w:bottom w:val="nil"/>
                <w:right w:val="nil"/>
                <w:between w:val="nil"/>
              </w:pBdr>
              <w:spacing w:after="0"/>
              <w:rPr>
                <w:ins w:id="731" w:author="Swift - Grant Hausler" w:date="2021-07-30T13:31:00Z"/>
                <w:rFonts w:ascii="Arial" w:eastAsia="Arial" w:hAnsi="Arial" w:cs="Arial"/>
                <w:b/>
                <w:i/>
                <w:color w:val="000000"/>
                <w:sz w:val="18"/>
                <w:szCs w:val="18"/>
              </w:rPr>
            </w:pPr>
            <w:ins w:id="732" w:author="Swift - Grant Hausler" w:date="2021-07-30T13:31:00Z">
              <w:r w:rsidRPr="00F91C4A">
                <w:rPr>
                  <w:rFonts w:ascii="Arial" w:eastAsia="Arial" w:hAnsi="Arial" w:cs="Arial"/>
                  <w:color w:val="000000"/>
                  <w:sz w:val="18"/>
                  <w:szCs w:val="18"/>
                </w:rPr>
                <w:t>Range is 1-28,200 s.</w:t>
              </w:r>
            </w:ins>
          </w:p>
        </w:tc>
      </w:tr>
      <w:tr w:rsidR="00741FB2" w14:paraId="37853F58" w14:textId="77777777" w:rsidTr="00741FB2">
        <w:trPr>
          <w:ins w:id="733" w:author="Swift - Grant Hausler" w:date="2021-07-30T13:31:00Z"/>
        </w:trPr>
        <w:tc>
          <w:tcPr>
            <w:tcW w:w="9639" w:type="dxa"/>
          </w:tcPr>
          <w:p w14:paraId="6BBF142A" w14:textId="77777777" w:rsidR="00741FB2" w:rsidRDefault="00741FB2" w:rsidP="00741FB2">
            <w:pPr>
              <w:keepNext/>
              <w:keepLines/>
              <w:pBdr>
                <w:top w:val="nil"/>
                <w:left w:val="nil"/>
                <w:bottom w:val="nil"/>
                <w:right w:val="nil"/>
                <w:between w:val="nil"/>
              </w:pBdr>
              <w:spacing w:after="0"/>
              <w:rPr>
                <w:ins w:id="734" w:author="Swift - Grant Hausler" w:date="2021-07-30T13:31:00Z"/>
                <w:rFonts w:ascii="Arial" w:eastAsia="Arial" w:hAnsi="Arial" w:cs="Arial"/>
                <w:b/>
                <w:i/>
                <w:color w:val="000000"/>
                <w:sz w:val="18"/>
                <w:szCs w:val="18"/>
              </w:rPr>
            </w:pPr>
            <w:ins w:id="735" w:author="Swift - Grant Hausler" w:date="2021-07-30T13:31:00Z">
              <w:r>
                <w:rPr>
                  <w:rFonts w:ascii="Arial" w:eastAsia="Arial" w:hAnsi="Arial" w:cs="Arial"/>
                  <w:b/>
                  <w:i/>
                  <w:color w:val="000000"/>
                  <w:sz w:val="18"/>
                  <w:szCs w:val="18"/>
                </w:rPr>
                <w:t>tCorrelationRangeRateClock</w:t>
              </w:r>
            </w:ins>
          </w:p>
          <w:p w14:paraId="1C7579A9" w14:textId="77777777" w:rsidR="00741FB2" w:rsidRPr="00F91C4A" w:rsidRDefault="00741FB2" w:rsidP="00741FB2">
            <w:pPr>
              <w:keepNext/>
              <w:keepLines/>
              <w:pBdr>
                <w:top w:val="nil"/>
                <w:left w:val="nil"/>
                <w:bottom w:val="nil"/>
                <w:right w:val="nil"/>
                <w:between w:val="nil"/>
              </w:pBdr>
              <w:spacing w:after="0"/>
              <w:rPr>
                <w:ins w:id="736" w:author="Swift - Grant Hausler" w:date="2021-07-30T13:31:00Z"/>
                <w:rFonts w:ascii="Arial" w:eastAsia="Arial" w:hAnsi="Arial" w:cs="Arial"/>
                <w:color w:val="000000"/>
                <w:sz w:val="18"/>
                <w:szCs w:val="18"/>
              </w:rPr>
            </w:pPr>
            <w:ins w:id="737"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 xml:space="preserve">error due to </w:t>
              </w:r>
              <w:r>
                <w:rPr>
                  <w:rFonts w:ascii="Arial" w:eastAsia="Arial" w:hAnsi="Arial" w:cs="Arial"/>
                  <w:color w:val="000000"/>
                  <w:sz w:val="18"/>
                  <w:szCs w:val="18"/>
                </w:rPr>
                <w:t>clock.</w:t>
              </w:r>
            </w:ins>
          </w:p>
          <w:p w14:paraId="61C8F92C" w14:textId="77777777" w:rsidR="00741FB2" w:rsidRPr="00F91C4A" w:rsidRDefault="00741FB2" w:rsidP="00741FB2">
            <w:pPr>
              <w:keepNext/>
              <w:keepLines/>
              <w:pBdr>
                <w:top w:val="nil"/>
                <w:left w:val="nil"/>
                <w:bottom w:val="nil"/>
                <w:right w:val="nil"/>
                <w:between w:val="nil"/>
              </w:pBdr>
              <w:spacing w:after="0"/>
              <w:rPr>
                <w:ins w:id="738" w:author="Swift - Grant Hausler" w:date="2021-07-30T13:31:00Z"/>
                <w:rFonts w:ascii="Arial" w:eastAsia="Arial" w:hAnsi="Arial" w:cs="Arial"/>
                <w:color w:val="000000"/>
                <w:sz w:val="18"/>
                <w:szCs w:val="18"/>
              </w:rPr>
            </w:pPr>
            <w:ins w:id="739" w:author="Swift - Grant Hausler" w:date="2021-07-30T13:31:00Z">
              <w:r w:rsidRPr="00F91C4A">
                <w:rPr>
                  <w:rFonts w:ascii="Arial" w:eastAsia="Arial" w:hAnsi="Arial" w:cs="Arial"/>
                  <w:color w:val="000000"/>
                  <w:sz w:val="18"/>
                  <w:szCs w:val="18"/>
                </w:rPr>
                <w:t>The time is calculated using:</w:t>
              </w:r>
            </w:ins>
          </w:p>
          <w:p w14:paraId="760BF056" w14:textId="77777777" w:rsidR="00741FB2" w:rsidRPr="00F91C4A" w:rsidRDefault="00741FB2" w:rsidP="00741FB2">
            <w:pPr>
              <w:keepNext/>
              <w:keepLines/>
              <w:pBdr>
                <w:top w:val="nil"/>
                <w:left w:val="nil"/>
                <w:bottom w:val="nil"/>
                <w:right w:val="nil"/>
                <w:between w:val="nil"/>
              </w:pBdr>
              <w:spacing w:after="0"/>
              <w:rPr>
                <w:ins w:id="740" w:author="Swift - Grant Hausler" w:date="2021-07-30T13:31:00Z"/>
                <w:rFonts w:ascii="Arial" w:eastAsia="Arial" w:hAnsi="Arial" w:cs="Arial"/>
                <w:color w:val="000000"/>
                <w:sz w:val="18"/>
                <w:szCs w:val="18"/>
              </w:rPr>
            </w:pPr>
            <m:oMathPara>
              <m:oMath>
                <m:r>
                  <w:ins w:id="741" w:author="Swift - Grant Hausler" w:date="2021-07-30T13:31:00Z">
                    <w:rPr>
                      <w:rFonts w:ascii="Cambria Math" w:eastAsia="Arial" w:hAnsi="Cambria Math" w:cs="Arial"/>
                      <w:color w:val="000000"/>
                      <w:sz w:val="18"/>
                      <w:szCs w:val="18"/>
                    </w:rPr>
                    <m:t>t=</m:t>
                  </w:ins>
                </m:r>
                <m:d>
                  <m:dPr>
                    <m:begChr m:val="{"/>
                    <m:endChr m:val=""/>
                    <m:ctrlPr>
                      <w:ins w:id="742" w:author="Swift - Grant Hausler" w:date="2021-07-30T13:31:00Z">
                        <w:rPr>
                          <w:rFonts w:ascii="Cambria Math" w:eastAsia="Arial" w:hAnsi="Cambria Math" w:cs="Arial"/>
                          <w:i/>
                          <w:color w:val="000000"/>
                          <w:sz w:val="18"/>
                          <w:szCs w:val="18"/>
                        </w:rPr>
                      </w:ins>
                    </m:ctrlPr>
                  </m:dPr>
                  <m:e>
                    <m:eqArr>
                      <m:eqArrPr>
                        <m:objDist m:val="1"/>
                        <m:ctrlPr>
                          <w:ins w:id="743" w:author="Swift - Grant Hausler" w:date="2021-07-30T13:31:00Z">
                            <w:rPr>
                              <w:rFonts w:ascii="Cambria Math" w:eastAsia="Arial" w:hAnsi="Cambria Math" w:cs="Arial"/>
                              <w:i/>
                              <w:color w:val="000000"/>
                              <w:sz w:val="18"/>
                              <w:szCs w:val="18"/>
                            </w:rPr>
                          </w:ins>
                        </m:ctrlPr>
                      </m:eqArrPr>
                      <m:e>
                        <m:r>
                          <w:ins w:id="744" w:author="Swift - Grant Hausler" w:date="2021-07-30T13:31:00Z">
                            <w:rPr>
                              <w:rFonts w:ascii="Cambria Math" w:eastAsia="Arial" w:hAnsi="Cambria Math" w:cs="Arial"/>
                              <w:color w:val="000000"/>
                              <w:sz w:val="18"/>
                              <w:szCs w:val="18"/>
                            </w:rPr>
                            <m:t>10i,                                                         &amp;i≤180</m:t>
                          </w:ins>
                        </m:r>
                      </m:e>
                      <m:e>
                        <m:r>
                          <w:ins w:id="745" w:author="Swift - Grant Hausler" w:date="2021-07-30T13:31:00Z">
                            <w:rPr>
                              <w:rFonts w:ascii="Cambria Math" w:eastAsia="Arial" w:hAnsi="Cambria Math" w:cs="Arial"/>
                              <w:color w:val="000000"/>
                              <w:sz w:val="18"/>
                              <w:szCs w:val="18"/>
                            </w:rPr>
                            <m:t xml:space="preserve">1800+100(i-180),  180&lt;&amp;i≤234 </m:t>
                          </w:ins>
                        </m:r>
                        <m:ctrlPr>
                          <w:ins w:id="746" w:author="Swift - Grant Hausler" w:date="2021-07-30T13:31:00Z">
                            <w:rPr>
                              <w:rFonts w:ascii="Cambria Math" w:eastAsia="Cambria Math" w:hAnsi="Cambria Math" w:cs="Cambria Math"/>
                              <w:i/>
                              <w:color w:val="000000"/>
                              <w:sz w:val="18"/>
                              <w:szCs w:val="18"/>
                            </w:rPr>
                          </w:ins>
                        </m:ctrlPr>
                      </m:e>
                      <m:e>
                        <m:r>
                          <w:ins w:id="747" w:author="Swift - Grant Hausler" w:date="2021-07-30T13:31:00Z">
                            <w:rPr>
                              <w:rFonts w:ascii="Cambria Math" w:eastAsia="Arial" w:hAnsi="Cambria Math" w:cs="Arial"/>
                              <w:color w:val="000000"/>
                              <w:sz w:val="18"/>
                              <w:szCs w:val="18"/>
                            </w:rPr>
                            <m:t>7200+1000</m:t>
                          </w:ins>
                        </m:r>
                        <m:d>
                          <m:dPr>
                            <m:ctrlPr>
                              <w:ins w:id="748" w:author="Swift - Grant Hausler" w:date="2021-07-30T13:31:00Z">
                                <w:rPr>
                                  <w:rFonts w:ascii="Cambria Math" w:eastAsia="Arial" w:hAnsi="Cambria Math" w:cs="Arial"/>
                                  <w:i/>
                                  <w:color w:val="000000"/>
                                  <w:sz w:val="18"/>
                                  <w:szCs w:val="18"/>
                                </w:rPr>
                              </w:ins>
                            </m:ctrlPr>
                          </m:dPr>
                          <m:e>
                            <m:r>
                              <w:ins w:id="749" w:author="Swift - Grant Hausler" w:date="2021-07-30T13:31:00Z">
                                <w:rPr>
                                  <w:rFonts w:ascii="Cambria Math" w:eastAsia="Arial" w:hAnsi="Cambria Math" w:cs="Arial"/>
                                  <w:color w:val="000000"/>
                                  <w:sz w:val="18"/>
                                  <w:szCs w:val="18"/>
                                </w:rPr>
                                <m:t>i-234</m:t>
                              </w:ins>
                            </m:r>
                          </m:e>
                        </m:d>
                        <m:r>
                          <w:ins w:id="750" w:author="Swift - Grant Hausler" w:date="2021-07-30T13:31:00Z">
                            <w:rPr>
                              <w:rFonts w:ascii="Cambria Math" w:eastAsia="Arial" w:hAnsi="Cambria Math" w:cs="Arial"/>
                              <w:color w:val="000000"/>
                              <w:sz w:val="18"/>
                              <w:szCs w:val="18"/>
                            </w:rPr>
                            <m:t>,                    &amp;i&gt;234</m:t>
                          </w:ins>
                        </m:r>
                      </m:e>
                    </m:eqArr>
                    <m:r>
                      <w:ins w:id="751" w:author="Swift - Grant Hausler" w:date="2021-07-30T13:31:00Z">
                        <w:rPr>
                          <w:rFonts w:ascii="Cambria Math" w:eastAsia="Arial" w:hAnsi="Cambria Math" w:cs="Arial"/>
                          <w:color w:val="000000"/>
                          <w:sz w:val="18"/>
                          <w:szCs w:val="18"/>
                        </w:rPr>
                        <m:t xml:space="preserve"> [s]</m:t>
                      </w:ins>
                    </m:r>
                  </m:e>
                </m:d>
              </m:oMath>
            </m:oMathPara>
          </w:p>
          <w:p w14:paraId="43100DE6" w14:textId="77777777" w:rsidR="00741FB2" w:rsidRPr="00F91C4A" w:rsidRDefault="00741FB2" w:rsidP="00741FB2">
            <w:pPr>
              <w:keepNext/>
              <w:keepLines/>
              <w:pBdr>
                <w:top w:val="nil"/>
                <w:left w:val="nil"/>
                <w:bottom w:val="nil"/>
                <w:right w:val="nil"/>
                <w:between w:val="nil"/>
              </w:pBdr>
              <w:spacing w:after="0"/>
              <w:rPr>
                <w:ins w:id="752" w:author="Swift - Grant Hausler" w:date="2021-07-30T13:31:00Z"/>
                <w:rFonts w:ascii="Arial" w:eastAsia="Arial" w:hAnsi="Arial" w:cs="Arial"/>
                <w:color w:val="000000"/>
                <w:sz w:val="18"/>
                <w:szCs w:val="18"/>
              </w:rPr>
            </w:pPr>
          </w:p>
          <w:p w14:paraId="59F217BB" w14:textId="77777777" w:rsidR="00741FB2" w:rsidRDefault="00741FB2" w:rsidP="00741FB2">
            <w:pPr>
              <w:keepNext/>
              <w:keepLines/>
              <w:pBdr>
                <w:top w:val="nil"/>
                <w:left w:val="nil"/>
                <w:bottom w:val="nil"/>
                <w:right w:val="nil"/>
                <w:between w:val="nil"/>
              </w:pBdr>
              <w:spacing w:after="0"/>
              <w:rPr>
                <w:ins w:id="753" w:author="Swift - Grant Hausler" w:date="2021-07-30T13:31:00Z"/>
                <w:rFonts w:ascii="Arial" w:eastAsia="Arial" w:hAnsi="Arial" w:cs="Arial"/>
                <w:b/>
                <w:i/>
                <w:color w:val="000000"/>
                <w:sz w:val="18"/>
                <w:szCs w:val="18"/>
              </w:rPr>
            </w:pPr>
            <w:ins w:id="754" w:author="Swift - Grant Hausler" w:date="2021-07-30T13:31:00Z">
              <w:r w:rsidRPr="00F91C4A">
                <w:rPr>
                  <w:rFonts w:ascii="Arial" w:eastAsia="Arial" w:hAnsi="Arial" w:cs="Arial"/>
                  <w:color w:val="000000"/>
                  <w:sz w:val="18"/>
                  <w:szCs w:val="18"/>
                </w:rPr>
                <w:t>Range is 1-28,200 s.</w:t>
              </w:r>
            </w:ins>
          </w:p>
        </w:tc>
      </w:tr>
    </w:tbl>
    <w:p w14:paraId="0DDBE7B7" w14:textId="77777777" w:rsidR="00741FB2" w:rsidRDefault="00741FB2" w:rsidP="00741FB2">
      <w:pPr>
        <w:pStyle w:val="3GPPText"/>
        <w:rPr>
          <w:lang w:val="en-GB" w:eastAsia="zh-CN"/>
        </w:rPr>
      </w:pPr>
    </w:p>
    <w:p w14:paraId="48551BAA"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4132DD7"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6ED245DA" w14:textId="2D62A541" w:rsidR="00741FB2" w:rsidRPr="008F375E" w:rsidRDefault="00741FB2" w:rsidP="00741FB2">
      <w:pPr>
        <w:pStyle w:val="6"/>
      </w:pPr>
      <w:r w:rsidRPr="008F375E">
        <w:t>Q</w:t>
      </w:r>
      <w:r>
        <w:t>uestion2-</w:t>
      </w:r>
      <w:r w:rsidR="008B243B">
        <w:t>2</w:t>
      </w:r>
      <w:r w:rsidRPr="008F375E">
        <w:t xml:space="preserve">: Do </w:t>
      </w:r>
      <w:r>
        <w:t>companies agree with the above text proposal for the constellation parameters?</w:t>
      </w:r>
    </w:p>
    <w:p w14:paraId="13CEB79B" w14:textId="77777777" w:rsidR="00741FB2" w:rsidRPr="008B243B"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24C5604E" w14:textId="77777777" w:rsidTr="00741FB2">
        <w:trPr>
          <w:trHeight w:val="367"/>
        </w:trPr>
        <w:tc>
          <w:tcPr>
            <w:tcW w:w="1414" w:type="dxa"/>
          </w:tcPr>
          <w:p w14:paraId="7C666F1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0C02DD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7AAF6A7"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68B9FF45" w14:textId="77777777" w:rsidTr="00741FB2">
        <w:trPr>
          <w:trHeight w:val="394"/>
        </w:trPr>
        <w:tc>
          <w:tcPr>
            <w:tcW w:w="1414" w:type="dxa"/>
          </w:tcPr>
          <w:p w14:paraId="430C4409" w14:textId="77777777" w:rsidR="00741FB2" w:rsidRPr="008F375E" w:rsidRDefault="00741FB2" w:rsidP="00741FB2">
            <w:pPr>
              <w:rPr>
                <w:lang w:eastAsia="zh-CN"/>
              </w:rPr>
            </w:pPr>
          </w:p>
        </w:tc>
        <w:tc>
          <w:tcPr>
            <w:tcW w:w="1416" w:type="dxa"/>
          </w:tcPr>
          <w:p w14:paraId="489AF3D9" w14:textId="77777777" w:rsidR="00741FB2" w:rsidRPr="008F375E" w:rsidRDefault="00741FB2" w:rsidP="00741FB2">
            <w:pPr>
              <w:jc w:val="center"/>
              <w:rPr>
                <w:lang w:eastAsia="zh-CN"/>
              </w:rPr>
            </w:pPr>
          </w:p>
        </w:tc>
        <w:tc>
          <w:tcPr>
            <w:tcW w:w="7088" w:type="dxa"/>
          </w:tcPr>
          <w:p w14:paraId="7B8998DB" w14:textId="77777777" w:rsidR="00741FB2" w:rsidRPr="008F375E" w:rsidRDefault="00741FB2" w:rsidP="00741FB2">
            <w:pPr>
              <w:rPr>
                <w:lang w:eastAsia="zh-CN"/>
              </w:rPr>
            </w:pPr>
          </w:p>
        </w:tc>
      </w:tr>
      <w:tr w:rsidR="00741FB2" w:rsidRPr="008F375E" w14:paraId="3F5A4471" w14:textId="77777777" w:rsidTr="00741FB2">
        <w:trPr>
          <w:trHeight w:val="367"/>
        </w:trPr>
        <w:tc>
          <w:tcPr>
            <w:tcW w:w="1414" w:type="dxa"/>
          </w:tcPr>
          <w:p w14:paraId="4282E1B1" w14:textId="77777777" w:rsidR="00741FB2" w:rsidRPr="008F375E" w:rsidRDefault="00741FB2" w:rsidP="00741FB2"/>
        </w:tc>
        <w:tc>
          <w:tcPr>
            <w:tcW w:w="1416" w:type="dxa"/>
          </w:tcPr>
          <w:p w14:paraId="32192529" w14:textId="77777777" w:rsidR="00741FB2" w:rsidRPr="008F375E" w:rsidRDefault="00741FB2" w:rsidP="00741FB2">
            <w:pPr>
              <w:rPr>
                <w:szCs w:val="22"/>
                <w:lang w:eastAsia="zh-CN"/>
              </w:rPr>
            </w:pPr>
          </w:p>
        </w:tc>
        <w:tc>
          <w:tcPr>
            <w:tcW w:w="7088" w:type="dxa"/>
          </w:tcPr>
          <w:p w14:paraId="09B351EA" w14:textId="77777777" w:rsidR="00741FB2" w:rsidRPr="008F375E" w:rsidRDefault="00741FB2" w:rsidP="00741FB2">
            <w:pPr>
              <w:rPr>
                <w:szCs w:val="22"/>
                <w:lang w:eastAsia="zh-CN"/>
              </w:rPr>
            </w:pPr>
          </w:p>
        </w:tc>
      </w:tr>
      <w:tr w:rsidR="00741FB2" w:rsidRPr="008F375E" w14:paraId="3D54715D" w14:textId="77777777" w:rsidTr="00741FB2">
        <w:trPr>
          <w:trHeight w:val="367"/>
        </w:trPr>
        <w:tc>
          <w:tcPr>
            <w:tcW w:w="1414" w:type="dxa"/>
          </w:tcPr>
          <w:p w14:paraId="05007301" w14:textId="77777777" w:rsidR="00741FB2" w:rsidRPr="008F375E" w:rsidRDefault="00741FB2" w:rsidP="00741FB2"/>
        </w:tc>
        <w:tc>
          <w:tcPr>
            <w:tcW w:w="1416" w:type="dxa"/>
          </w:tcPr>
          <w:p w14:paraId="7D489991" w14:textId="77777777" w:rsidR="00741FB2" w:rsidRPr="008F375E" w:rsidRDefault="00741FB2" w:rsidP="00741FB2">
            <w:pPr>
              <w:rPr>
                <w:szCs w:val="22"/>
                <w:lang w:eastAsia="zh-CN"/>
              </w:rPr>
            </w:pPr>
          </w:p>
        </w:tc>
        <w:tc>
          <w:tcPr>
            <w:tcW w:w="7088" w:type="dxa"/>
          </w:tcPr>
          <w:p w14:paraId="65385652" w14:textId="77777777" w:rsidR="00741FB2" w:rsidRPr="008F375E" w:rsidRDefault="00741FB2" w:rsidP="00741FB2">
            <w:pPr>
              <w:rPr>
                <w:szCs w:val="22"/>
                <w:lang w:eastAsia="zh-CN"/>
              </w:rPr>
            </w:pPr>
          </w:p>
        </w:tc>
      </w:tr>
    </w:tbl>
    <w:p w14:paraId="6B8DD400" w14:textId="3C6A6995" w:rsidR="00741FB2" w:rsidRDefault="00741FB2" w:rsidP="00741FB2">
      <w:pPr>
        <w:pStyle w:val="6"/>
      </w:pPr>
      <w:r w:rsidRPr="00D907C4">
        <w:rPr>
          <w:rFonts w:hint="eastAsia"/>
        </w:rPr>
        <w:t>Q</w:t>
      </w:r>
      <w:r w:rsidRPr="00D907C4">
        <w:t>uestion</w:t>
      </w:r>
      <w:r>
        <w:t>2-</w:t>
      </w:r>
      <w:r w:rsidR="008B243B">
        <w:t>2</w:t>
      </w:r>
      <w:r>
        <w:t xml:space="preserve"> Summary</w:t>
      </w:r>
    </w:p>
    <w:p w14:paraId="3B0AEE53" w14:textId="77777777" w:rsidR="00741FB2" w:rsidRPr="00747432" w:rsidRDefault="00741FB2" w:rsidP="00741FB2">
      <w:pPr>
        <w:rPr>
          <w:lang w:eastAsia="zh-CN"/>
        </w:rPr>
      </w:pPr>
      <w:r>
        <w:rPr>
          <w:rFonts w:hint="eastAsia"/>
          <w:lang w:eastAsia="zh-CN"/>
        </w:rPr>
        <w:t>T</w:t>
      </w:r>
      <w:r>
        <w:rPr>
          <w:lang w:eastAsia="zh-CN"/>
        </w:rPr>
        <w:t>BD</w:t>
      </w:r>
    </w:p>
    <w:p w14:paraId="2D65B667" w14:textId="77777777" w:rsidR="00741FB2" w:rsidRPr="008F375E" w:rsidRDefault="00741FB2" w:rsidP="00741FB2">
      <w:pPr>
        <w:rPr>
          <w:sz w:val="22"/>
          <w:szCs w:val="22"/>
          <w:lang w:val="en-US" w:eastAsia="zh-CN"/>
        </w:rPr>
      </w:pPr>
    </w:p>
    <w:p w14:paraId="32135580"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2AC3DF4D"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5A519C" w14:textId="77777777" w:rsidR="00741FB2" w:rsidRDefault="00741FB2" w:rsidP="00741FB2">
      <w:pPr>
        <w:pStyle w:val="4"/>
        <w:numPr>
          <w:ilvl w:val="0"/>
          <w:numId w:val="0"/>
        </w:numPr>
        <w:ind w:left="1432"/>
        <w:rPr>
          <w:ins w:id="755" w:author="Swift - Grant Hausler" w:date="2021-07-30T13:31:00Z"/>
          <w:i/>
        </w:rPr>
      </w:pPr>
      <w:ins w:id="756" w:author="Swift - Grant Hausler" w:date="2021-07-30T13:31:00Z">
        <w:r>
          <w:rPr>
            <w:i/>
          </w:rPr>
          <w:t>–</w:t>
        </w:r>
        <w:r>
          <w:rPr>
            <w:i/>
          </w:rPr>
          <w:tab/>
          <w:t>GNSS-Integrity-BiasErrorBounds</w:t>
        </w:r>
      </w:ins>
    </w:p>
    <w:p w14:paraId="1EF98FD6" w14:textId="77777777" w:rsidR="00741FB2" w:rsidRDefault="00741FB2" w:rsidP="00741FB2">
      <w:pPr>
        <w:keepLines/>
        <w:rPr>
          <w:ins w:id="757" w:author="Swift - Grant Hausler" w:date="2021-07-30T13:31:00Z"/>
        </w:rPr>
      </w:pPr>
      <w:ins w:id="758" w:author="Swift - Grant Hausler" w:date="2021-07-30T13:31:00Z">
        <w:r>
          <w:t xml:space="preserve">The IE </w:t>
        </w:r>
        <w:r>
          <w:rPr>
            <w:i/>
          </w:rPr>
          <w:t xml:space="preserve">GNSS-Integrity-BiasErrorBounds </w:t>
        </w:r>
        <w:r>
          <w:t>is used by the location server to provide integrity bounding parameters relating to the satellite code bias, code bias rate, phase bias and phase bias rate residual errors after application of the SSR corrections.</w:t>
        </w:r>
      </w:ins>
    </w:p>
    <w:p w14:paraId="670FC7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Swift - Grant Hausler" w:date="2021-07-30T13:31:00Z"/>
          <w:rFonts w:ascii="Courier New" w:eastAsia="Courier New" w:hAnsi="Courier New" w:cs="Courier New"/>
          <w:color w:val="000000"/>
          <w:sz w:val="16"/>
          <w:szCs w:val="16"/>
        </w:rPr>
      </w:pPr>
      <w:ins w:id="760" w:author="Swift - Grant Hausler" w:date="2021-07-30T13:31:00Z">
        <w:r>
          <w:rPr>
            <w:rFonts w:ascii="Courier New" w:eastAsia="Courier New" w:hAnsi="Courier New" w:cs="Courier New"/>
            <w:color w:val="000000"/>
            <w:sz w:val="16"/>
            <w:szCs w:val="16"/>
          </w:rPr>
          <w:t>-- ASN1START</w:t>
        </w:r>
      </w:ins>
    </w:p>
    <w:p w14:paraId="635714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Swift - Grant Hausler" w:date="2021-07-30T13:31:00Z"/>
          <w:rFonts w:ascii="Courier New" w:eastAsia="Courier New" w:hAnsi="Courier New" w:cs="Courier New"/>
          <w:color w:val="000000"/>
          <w:sz w:val="16"/>
          <w:szCs w:val="16"/>
        </w:rPr>
      </w:pPr>
    </w:p>
    <w:p w14:paraId="1EB1D91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2" w:author="Swift - Grant Hausler" w:date="2021-07-30T13:31:00Z"/>
          <w:rFonts w:ascii="Courier New" w:eastAsia="Courier New" w:hAnsi="Courier New" w:cs="Courier New"/>
          <w:color w:val="000000"/>
          <w:sz w:val="16"/>
          <w:szCs w:val="16"/>
        </w:rPr>
      </w:pPr>
      <w:ins w:id="763" w:author="Swift - Grant Hausler" w:date="2021-07-30T13:31:00Z">
        <w:r>
          <w:rPr>
            <w:rFonts w:ascii="Courier New" w:eastAsia="Courier New" w:hAnsi="Courier New" w:cs="Courier New"/>
            <w:color w:val="000000"/>
            <w:sz w:val="16"/>
            <w:szCs w:val="16"/>
          </w:rPr>
          <w:t>GNSS-Integrity-BiasErrorBounds-r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7E1ED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4" w:author="Swift - Grant Hausler" w:date="2021-07-30T13:31:00Z"/>
          <w:rFonts w:ascii="Courier New" w:eastAsia="Courier New" w:hAnsi="Courier New" w:cs="Courier New"/>
          <w:color w:val="000000"/>
          <w:sz w:val="16"/>
          <w:szCs w:val="16"/>
        </w:rPr>
      </w:pPr>
      <w:ins w:id="765"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214FA6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6" w:author="Swift - Grant Hausler" w:date="2021-07-30T13:31:00Z"/>
          <w:rFonts w:ascii="Courier New" w:eastAsia="Courier New" w:hAnsi="Courier New" w:cs="Courier New"/>
          <w:color w:val="000000"/>
          <w:sz w:val="16"/>
          <w:szCs w:val="16"/>
        </w:rPr>
      </w:pPr>
      <w:ins w:id="767"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7C0A3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Swift - Grant Hausler" w:date="2021-07-30T13:31:00Z"/>
          <w:rFonts w:ascii="Courier New" w:eastAsia="Courier New" w:hAnsi="Courier New" w:cs="Courier New"/>
          <w:color w:val="000000"/>
          <w:sz w:val="16"/>
          <w:szCs w:val="16"/>
        </w:rPr>
      </w:pPr>
      <w:ins w:id="769"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0442E47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Swift - Grant Hausler" w:date="2021-07-30T13:31:00Z"/>
          <w:rFonts w:ascii="Courier New" w:eastAsia="Courier New" w:hAnsi="Courier New" w:cs="Courier New"/>
          <w:color w:val="000000"/>
          <w:sz w:val="16"/>
          <w:szCs w:val="16"/>
        </w:rPr>
      </w:pPr>
      <w:ins w:id="771"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1542FDB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Swift - Grant Hausler" w:date="2021-07-30T13:31:00Z"/>
          <w:rFonts w:ascii="Courier New" w:eastAsia="Courier New" w:hAnsi="Courier New" w:cs="Courier New"/>
          <w:color w:val="000000"/>
          <w:sz w:val="16"/>
          <w:szCs w:val="16"/>
        </w:rPr>
      </w:pPr>
      <w:ins w:id="77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460B816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Swift - Grant Hausler" w:date="2021-07-30T13:31:00Z"/>
          <w:rFonts w:ascii="Courier New" w:eastAsia="Courier New" w:hAnsi="Courier New" w:cs="Courier New"/>
          <w:color w:val="000000"/>
          <w:sz w:val="16"/>
          <w:szCs w:val="16"/>
        </w:rPr>
      </w:pPr>
      <w:ins w:id="775" w:author="Swift - Grant Hausler" w:date="2021-07-30T13:31:00Z">
        <w:r>
          <w:rPr>
            <w:rFonts w:ascii="Courier New" w:eastAsia="Courier New" w:hAnsi="Courier New" w:cs="Courier New"/>
            <w:color w:val="000000"/>
            <w:sz w:val="16"/>
            <w:szCs w:val="16"/>
          </w:rPr>
          <w:tab/>
          <w:t>},</w:t>
        </w:r>
      </w:ins>
    </w:p>
    <w:p w14:paraId="42707AA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Swift - Grant Hausler" w:date="2021-07-30T13:31:00Z"/>
          <w:rFonts w:ascii="Courier New" w:eastAsia="Courier New" w:hAnsi="Courier New" w:cs="Courier New"/>
          <w:color w:val="000000"/>
          <w:sz w:val="16"/>
          <w:szCs w:val="16"/>
        </w:rPr>
      </w:pPr>
      <w:ins w:id="777"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Integrity-BiasErrorBoundsList-r17,</w:t>
        </w:r>
      </w:ins>
    </w:p>
    <w:p w14:paraId="701D32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Swift - Grant Hausler" w:date="2021-07-30T13:31:00Z"/>
          <w:rFonts w:ascii="Courier New" w:eastAsia="Courier New" w:hAnsi="Courier New" w:cs="Courier New"/>
          <w:color w:val="000000"/>
          <w:sz w:val="16"/>
          <w:szCs w:val="16"/>
        </w:rPr>
      </w:pPr>
      <w:ins w:id="779" w:author="Swift - Grant Hausler" w:date="2021-07-30T13:31:00Z">
        <w:r>
          <w:rPr>
            <w:rFonts w:ascii="Courier New" w:eastAsia="Courier New" w:hAnsi="Courier New" w:cs="Courier New"/>
            <w:color w:val="000000"/>
            <w:sz w:val="16"/>
            <w:szCs w:val="16"/>
          </w:rPr>
          <w:tab/>
          <w:t>...</w:t>
        </w:r>
      </w:ins>
    </w:p>
    <w:p w14:paraId="2B15119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Swift - Grant Hausler" w:date="2021-07-30T13:31:00Z"/>
          <w:rFonts w:ascii="Courier New" w:eastAsia="Courier New" w:hAnsi="Courier New" w:cs="Courier New"/>
          <w:color w:val="000000"/>
          <w:sz w:val="16"/>
          <w:szCs w:val="16"/>
        </w:rPr>
      </w:pPr>
      <w:ins w:id="781" w:author="Swift - Grant Hausler" w:date="2021-07-30T13:31:00Z">
        <w:r>
          <w:rPr>
            <w:rFonts w:ascii="Courier New" w:eastAsia="Courier New" w:hAnsi="Courier New" w:cs="Courier New"/>
            <w:color w:val="000000"/>
            <w:sz w:val="16"/>
            <w:szCs w:val="16"/>
          </w:rPr>
          <w:t>}</w:t>
        </w:r>
      </w:ins>
    </w:p>
    <w:p w14:paraId="62504F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Swift - Grant Hausler" w:date="2021-07-30T13:31:00Z"/>
          <w:rFonts w:ascii="Courier New" w:eastAsia="Courier New" w:hAnsi="Courier New" w:cs="Courier New"/>
          <w:color w:val="000000"/>
          <w:sz w:val="16"/>
          <w:szCs w:val="16"/>
        </w:rPr>
      </w:pPr>
    </w:p>
    <w:p w14:paraId="3DFE41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Swift - Grant Hausler" w:date="2021-07-30T13:31:00Z"/>
          <w:rFonts w:ascii="Courier New" w:eastAsia="Courier New" w:hAnsi="Courier New" w:cs="Courier New"/>
          <w:color w:val="000000"/>
          <w:sz w:val="16"/>
          <w:szCs w:val="16"/>
        </w:rPr>
      </w:pPr>
      <w:ins w:id="784" w:author="Swift - Grant Hausler" w:date="2021-07-30T13:31:00Z">
        <w:r>
          <w:rPr>
            <w:rFonts w:ascii="Courier New" w:eastAsia="Courier New" w:hAnsi="Courier New" w:cs="Courier New"/>
            <w:color w:val="000000"/>
            <w:sz w:val="16"/>
            <w:szCs w:val="16"/>
          </w:rPr>
          <w:t>Integrity-BiasErrorBoundsList-r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5E348A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Swift - Grant Hausler" w:date="2021-07-30T13:31:00Z"/>
          <w:rFonts w:ascii="Courier New" w:eastAsia="Courier New" w:hAnsi="Courier New" w:cs="Courier New"/>
          <w:color w:val="000000"/>
          <w:sz w:val="16"/>
          <w:szCs w:val="16"/>
        </w:rPr>
      </w:pPr>
      <w:ins w:id="786" w:author="Swift - Grant Hausler" w:date="2021-07-30T13:31:00Z">
        <w:r>
          <w:rPr>
            <w:rFonts w:ascii="Courier New" w:eastAsia="Courier New" w:hAnsi="Courier New" w:cs="Courier New"/>
            <w:color w:val="000000"/>
            <w:sz w:val="16"/>
            <w:szCs w:val="16"/>
          </w:rPr>
          <w:tab/>
          <w:t>Integrity-BiasErrorBoundsElement-r17</w:t>
        </w:r>
      </w:ins>
    </w:p>
    <w:p w14:paraId="20B7E2D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Swift - Grant Hausler" w:date="2021-07-30T13:31:00Z"/>
          <w:rFonts w:ascii="Courier New" w:eastAsia="Courier New" w:hAnsi="Courier New" w:cs="Courier New"/>
          <w:color w:val="000000"/>
          <w:sz w:val="16"/>
          <w:szCs w:val="16"/>
        </w:rPr>
      </w:pPr>
    </w:p>
    <w:p w14:paraId="49851D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Swift - Grant Hausler" w:date="2021-07-30T13:31:00Z"/>
          <w:rFonts w:ascii="Courier New" w:eastAsia="Courier New" w:hAnsi="Courier New" w:cs="Courier New"/>
          <w:color w:val="000000"/>
          <w:sz w:val="16"/>
          <w:szCs w:val="16"/>
        </w:rPr>
      </w:pPr>
      <w:ins w:id="789" w:author="Swift - Grant Hausler" w:date="2021-07-30T13:31:00Z">
        <w:r>
          <w:rPr>
            <w:rFonts w:ascii="Courier New" w:eastAsia="Courier New" w:hAnsi="Courier New" w:cs="Courier New"/>
            <w:color w:val="000000"/>
            <w:sz w:val="16"/>
            <w:szCs w:val="16"/>
          </w:rPr>
          <w:t>Integrity-BiasErrorBoundsElement-r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2CD873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Swift - Grant Hausler" w:date="2021-07-30T13:31:00Z"/>
          <w:rFonts w:ascii="Courier New" w:eastAsia="Courier New" w:hAnsi="Courier New" w:cs="Courier New"/>
          <w:color w:val="000000"/>
          <w:sz w:val="16"/>
          <w:szCs w:val="16"/>
        </w:rPr>
      </w:pPr>
      <w:ins w:id="791"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71C8525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Swift - Grant Hausler" w:date="2021-07-30T13:31:00Z"/>
          <w:rFonts w:ascii="Courier New" w:eastAsia="Courier New" w:hAnsi="Courier New" w:cs="Courier New"/>
          <w:color w:val="000000"/>
          <w:sz w:val="16"/>
          <w:szCs w:val="16"/>
        </w:rPr>
      </w:pPr>
      <w:ins w:id="793" w:author="Swift - Grant Hausler" w:date="2021-07-30T13:31:00Z">
        <w:r>
          <w:rPr>
            <w:rFonts w:ascii="Courier New" w:eastAsia="Courier New" w:hAnsi="Courier New" w:cs="Courier New"/>
            <w:color w:val="000000"/>
            <w:sz w:val="16"/>
            <w:szCs w:val="16"/>
          </w:rPr>
          <w:tab/>
          <w:t>meanCodeBias-r17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D0CCBB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Swift - Grant Hausler" w:date="2021-07-30T13:31:00Z"/>
          <w:rFonts w:ascii="Courier New" w:eastAsia="Courier New" w:hAnsi="Courier New" w:cs="Courier New"/>
          <w:color w:val="000000"/>
          <w:sz w:val="16"/>
          <w:szCs w:val="16"/>
        </w:rPr>
      </w:pPr>
      <w:ins w:id="795" w:author="Swift - Grant Hausler" w:date="2021-07-30T13:31:00Z">
        <w:r>
          <w:rPr>
            <w:rFonts w:ascii="Courier New" w:eastAsia="Courier New" w:hAnsi="Courier New" w:cs="Courier New"/>
            <w:color w:val="000000"/>
            <w:sz w:val="16"/>
            <w:szCs w:val="16"/>
          </w:rPr>
          <w:tab/>
          <w:t>stdDevCodeBias-r17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EF131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Swift - Grant Hausler" w:date="2021-07-30T13:31:00Z"/>
          <w:rFonts w:ascii="Courier New" w:eastAsia="Courier New" w:hAnsi="Courier New" w:cs="Courier New"/>
          <w:color w:val="000000"/>
          <w:sz w:val="16"/>
          <w:szCs w:val="16"/>
        </w:rPr>
      </w:pPr>
      <w:ins w:id="797" w:author="Swift - Grant Hausler" w:date="2021-07-30T13:31:00Z">
        <w:r>
          <w:rPr>
            <w:rFonts w:ascii="Courier New" w:eastAsia="Courier New" w:hAnsi="Courier New" w:cs="Courier New"/>
            <w:color w:val="000000"/>
            <w:sz w:val="16"/>
            <w:szCs w:val="16"/>
          </w:rPr>
          <w:tab/>
          <w:t>meanCodeBiasRate-r17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61565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Swift - Grant Hausler" w:date="2021-07-30T13:31:00Z"/>
          <w:rFonts w:ascii="Courier New" w:eastAsia="Courier New" w:hAnsi="Courier New" w:cs="Courier New"/>
          <w:color w:val="000000"/>
          <w:sz w:val="16"/>
          <w:szCs w:val="16"/>
        </w:rPr>
      </w:pPr>
      <w:ins w:id="799" w:author="Swift - Grant Hausler" w:date="2021-07-30T13:31:00Z">
        <w:r>
          <w:rPr>
            <w:rFonts w:ascii="Courier New" w:eastAsia="Courier New" w:hAnsi="Courier New" w:cs="Courier New"/>
            <w:color w:val="000000"/>
            <w:sz w:val="16"/>
            <w:szCs w:val="16"/>
          </w:rPr>
          <w:tab/>
          <w:t>stdDevCodeBiasRate-r17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DE7C5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Swift - Grant Hausler" w:date="2021-07-30T13:31:00Z"/>
          <w:rFonts w:ascii="Courier New" w:eastAsia="Courier New" w:hAnsi="Courier New" w:cs="Courier New"/>
          <w:color w:val="000000"/>
          <w:sz w:val="16"/>
          <w:szCs w:val="16"/>
        </w:rPr>
      </w:pPr>
      <w:ins w:id="801" w:author="Swift - Grant Hausler" w:date="2021-07-30T13:31:00Z">
        <w:r>
          <w:rPr>
            <w:rFonts w:ascii="Courier New" w:eastAsia="Courier New" w:hAnsi="Courier New" w:cs="Courier New"/>
            <w:color w:val="000000"/>
            <w:sz w:val="16"/>
            <w:szCs w:val="16"/>
          </w:rPr>
          <w:tab/>
          <w:t>meanPhaseBias-r17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F9453B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Swift - Grant Hausler" w:date="2021-07-30T13:31:00Z"/>
          <w:rFonts w:ascii="Courier New" w:eastAsia="Courier New" w:hAnsi="Courier New" w:cs="Courier New"/>
          <w:color w:val="000000"/>
          <w:sz w:val="16"/>
          <w:szCs w:val="16"/>
        </w:rPr>
      </w:pPr>
      <w:ins w:id="803" w:author="Swift - Grant Hausler" w:date="2021-07-30T13:31:00Z">
        <w:r>
          <w:rPr>
            <w:rFonts w:ascii="Courier New" w:eastAsia="Courier New" w:hAnsi="Courier New" w:cs="Courier New"/>
            <w:color w:val="000000"/>
            <w:sz w:val="16"/>
            <w:szCs w:val="16"/>
          </w:rPr>
          <w:tab/>
          <w:t>stdDevPhaseBias-r17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85BE10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Swift - Grant Hausler" w:date="2021-07-30T13:31:00Z"/>
          <w:rFonts w:ascii="Courier New" w:eastAsia="Courier New" w:hAnsi="Courier New" w:cs="Courier New"/>
          <w:color w:val="000000"/>
          <w:sz w:val="16"/>
          <w:szCs w:val="16"/>
        </w:rPr>
      </w:pPr>
      <w:ins w:id="805" w:author="Swift - Grant Hausler" w:date="2021-07-30T13:31:00Z">
        <w:r>
          <w:rPr>
            <w:rFonts w:ascii="Courier New" w:eastAsia="Courier New" w:hAnsi="Courier New" w:cs="Courier New"/>
            <w:color w:val="000000"/>
            <w:sz w:val="16"/>
            <w:szCs w:val="16"/>
          </w:rPr>
          <w:tab/>
          <w:t>meanPhaseBiasRate-r17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7D5A6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Swift - Grant Hausler" w:date="2021-07-30T13:31:00Z"/>
          <w:rFonts w:ascii="Courier New" w:eastAsia="Courier New" w:hAnsi="Courier New" w:cs="Courier New"/>
          <w:color w:val="000000"/>
          <w:sz w:val="16"/>
          <w:szCs w:val="16"/>
        </w:rPr>
      </w:pPr>
      <w:ins w:id="807" w:author="Swift - Grant Hausler" w:date="2021-07-30T13:31:00Z">
        <w:r>
          <w:rPr>
            <w:rFonts w:ascii="Courier New" w:eastAsia="Courier New" w:hAnsi="Courier New" w:cs="Courier New"/>
            <w:color w:val="000000"/>
            <w:sz w:val="16"/>
            <w:szCs w:val="16"/>
          </w:rPr>
          <w:tab/>
          <w:t>stdDevPhaseBiasRate-r17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A6398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Swift - Grant Hausler" w:date="2021-07-30T13:31:00Z"/>
          <w:rFonts w:ascii="Courier New" w:eastAsia="Courier New" w:hAnsi="Courier New" w:cs="Courier New"/>
          <w:color w:val="000000"/>
          <w:sz w:val="16"/>
          <w:szCs w:val="16"/>
        </w:rPr>
      </w:pPr>
      <w:ins w:id="809" w:author="Swift - Grant Hausler" w:date="2021-07-30T13:31:00Z">
        <w:r>
          <w:rPr>
            <w:rFonts w:ascii="Courier New" w:eastAsia="Courier New" w:hAnsi="Courier New" w:cs="Courier New"/>
            <w:color w:val="000000"/>
            <w:sz w:val="16"/>
            <w:szCs w:val="16"/>
          </w:rPr>
          <w:tab/>
          <w:t>...</w:t>
        </w:r>
      </w:ins>
    </w:p>
    <w:p w14:paraId="59EEF2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Swift - Grant Hausler" w:date="2021-07-30T13:31:00Z"/>
          <w:rFonts w:ascii="Courier New" w:eastAsia="Courier New" w:hAnsi="Courier New" w:cs="Courier New"/>
          <w:color w:val="000000"/>
          <w:sz w:val="16"/>
          <w:szCs w:val="16"/>
        </w:rPr>
      </w:pPr>
      <w:ins w:id="811" w:author="Swift - Grant Hausler" w:date="2021-07-30T13:31:00Z">
        <w:r>
          <w:rPr>
            <w:rFonts w:ascii="Courier New" w:eastAsia="Courier New" w:hAnsi="Courier New" w:cs="Courier New"/>
            <w:color w:val="000000"/>
            <w:sz w:val="16"/>
            <w:szCs w:val="16"/>
          </w:rPr>
          <w:t>}</w:t>
        </w:r>
      </w:ins>
    </w:p>
    <w:p w14:paraId="3EDEA9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Swift - Grant Hausler" w:date="2021-07-30T13:31:00Z"/>
          <w:rFonts w:ascii="Courier New" w:eastAsia="Courier New" w:hAnsi="Courier New" w:cs="Courier New"/>
          <w:color w:val="000000"/>
          <w:sz w:val="16"/>
          <w:szCs w:val="16"/>
        </w:rPr>
      </w:pPr>
    </w:p>
    <w:p w14:paraId="7F2821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Swift - Grant Hausler" w:date="2021-07-30T13:31:00Z"/>
          <w:rFonts w:ascii="Courier New" w:eastAsia="Courier New" w:hAnsi="Courier New" w:cs="Courier New"/>
          <w:color w:val="000000"/>
          <w:sz w:val="16"/>
          <w:szCs w:val="16"/>
        </w:rPr>
      </w:pPr>
      <w:ins w:id="814" w:author="Swift - Grant Hausler" w:date="2021-07-30T13:31:00Z">
        <w:r>
          <w:rPr>
            <w:rFonts w:ascii="Courier New" w:eastAsia="Courier New" w:hAnsi="Courier New" w:cs="Courier New"/>
            <w:color w:val="000000"/>
            <w:sz w:val="16"/>
            <w:szCs w:val="16"/>
          </w:rPr>
          <w:t>-- ASN1STOP</w:t>
        </w:r>
      </w:ins>
    </w:p>
    <w:p w14:paraId="4189341C" w14:textId="77777777" w:rsidR="00741FB2" w:rsidRDefault="00741FB2" w:rsidP="00741FB2">
      <w:pPr>
        <w:rPr>
          <w:ins w:id="815"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049D2F55" w14:textId="77777777" w:rsidTr="00741FB2">
        <w:trPr>
          <w:ins w:id="816" w:author="Swift - Grant Hausler" w:date="2021-07-30T13:31:00Z"/>
        </w:trPr>
        <w:tc>
          <w:tcPr>
            <w:tcW w:w="9639" w:type="dxa"/>
          </w:tcPr>
          <w:p w14:paraId="47A0F328" w14:textId="77777777" w:rsidR="00741FB2" w:rsidRDefault="00741FB2" w:rsidP="00741FB2">
            <w:pPr>
              <w:keepNext/>
              <w:keepLines/>
              <w:pBdr>
                <w:top w:val="nil"/>
                <w:left w:val="nil"/>
                <w:bottom w:val="nil"/>
                <w:right w:val="nil"/>
                <w:between w:val="nil"/>
              </w:pBdr>
              <w:spacing w:after="0"/>
              <w:jc w:val="center"/>
              <w:rPr>
                <w:ins w:id="817" w:author="Swift - Grant Hausler" w:date="2021-07-30T13:31:00Z"/>
                <w:rFonts w:ascii="Arial" w:eastAsia="Arial" w:hAnsi="Arial" w:cs="Arial"/>
                <w:b/>
                <w:color w:val="000000"/>
                <w:sz w:val="18"/>
                <w:szCs w:val="18"/>
              </w:rPr>
            </w:pPr>
            <w:ins w:id="818" w:author="Swift - Grant Hausler" w:date="2021-07-30T13:31:00Z">
              <w:r>
                <w:rPr>
                  <w:rFonts w:ascii="Arial" w:eastAsia="Arial" w:hAnsi="Arial" w:cs="Arial"/>
                  <w:b/>
                  <w:i/>
                  <w:color w:val="000000"/>
                  <w:sz w:val="18"/>
                  <w:szCs w:val="18"/>
                </w:rPr>
                <w:lastRenderedPageBreak/>
                <w:t xml:space="preserve">GNSS-Integrity-BiasErrorBounds </w:t>
              </w:r>
              <w:r>
                <w:rPr>
                  <w:rFonts w:ascii="Arial" w:eastAsia="Arial" w:hAnsi="Arial" w:cs="Arial"/>
                  <w:b/>
                  <w:color w:val="000000"/>
                  <w:sz w:val="18"/>
                  <w:szCs w:val="18"/>
                </w:rPr>
                <w:t>field descriptions</w:t>
              </w:r>
            </w:ins>
          </w:p>
        </w:tc>
      </w:tr>
      <w:tr w:rsidR="00741FB2" w14:paraId="3B8CCBA5" w14:textId="77777777" w:rsidTr="00741FB2">
        <w:trPr>
          <w:ins w:id="819" w:author="Swift - Grant Hausler" w:date="2021-07-30T13:31:00Z"/>
        </w:trPr>
        <w:tc>
          <w:tcPr>
            <w:tcW w:w="9639" w:type="dxa"/>
          </w:tcPr>
          <w:p w14:paraId="1D2D95A4" w14:textId="77777777" w:rsidR="00741FB2" w:rsidRDefault="00741FB2" w:rsidP="00741FB2">
            <w:pPr>
              <w:keepNext/>
              <w:keepLines/>
              <w:pBdr>
                <w:top w:val="nil"/>
                <w:left w:val="nil"/>
                <w:bottom w:val="nil"/>
                <w:right w:val="nil"/>
                <w:between w:val="nil"/>
              </w:pBdr>
              <w:spacing w:after="0"/>
              <w:rPr>
                <w:ins w:id="820" w:author="Swift - Grant Hausler" w:date="2021-07-30T13:31:00Z"/>
                <w:rFonts w:ascii="Arial" w:eastAsia="Arial" w:hAnsi="Arial" w:cs="Arial"/>
                <w:b/>
                <w:i/>
                <w:color w:val="000000"/>
                <w:sz w:val="18"/>
                <w:szCs w:val="18"/>
              </w:rPr>
            </w:pPr>
            <w:ins w:id="821" w:author="Swift - Grant Hausler" w:date="2021-07-30T13:31:00Z">
              <w:r>
                <w:rPr>
                  <w:rFonts w:ascii="Arial" w:eastAsia="Arial" w:hAnsi="Arial" w:cs="Arial"/>
                  <w:b/>
                  <w:i/>
                  <w:color w:val="000000"/>
                  <w:sz w:val="18"/>
                  <w:szCs w:val="18"/>
                </w:rPr>
                <w:t>epochTime</w:t>
              </w:r>
            </w:ins>
          </w:p>
          <w:p w14:paraId="78D26C2C" w14:textId="77777777" w:rsidR="00741FB2" w:rsidRDefault="00741FB2" w:rsidP="00741FB2">
            <w:pPr>
              <w:keepNext/>
              <w:keepLines/>
              <w:pBdr>
                <w:top w:val="nil"/>
                <w:left w:val="nil"/>
                <w:bottom w:val="nil"/>
                <w:right w:val="nil"/>
                <w:between w:val="nil"/>
              </w:pBdr>
              <w:spacing w:after="0"/>
              <w:rPr>
                <w:ins w:id="822" w:author="Swift - Grant Hausler" w:date="2021-07-30T13:31:00Z"/>
                <w:rFonts w:ascii="Arial" w:eastAsia="Arial" w:hAnsi="Arial" w:cs="Arial"/>
                <w:b/>
                <w:i/>
                <w:color w:val="000000"/>
                <w:sz w:val="18"/>
                <w:szCs w:val="18"/>
              </w:rPr>
            </w:pPr>
            <w:ins w:id="823"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1F8D9351" w14:textId="77777777" w:rsidTr="00741FB2">
        <w:trPr>
          <w:ins w:id="824" w:author="Swift - Grant Hausler" w:date="2021-07-30T13:31:00Z"/>
        </w:trPr>
        <w:tc>
          <w:tcPr>
            <w:tcW w:w="9639" w:type="dxa"/>
          </w:tcPr>
          <w:p w14:paraId="236D55EE" w14:textId="77777777" w:rsidR="00741FB2" w:rsidRDefault="00741FB2" w:rsidP="00741FB2">
            <w:pPr>
              <w:keepNext/>
              <w:keepLines/>
              <w:pBdr>
                <w:top w:val="nil"/>
                <w:left w:val="nil"/>
                <w:bottom w:val="nil"/>
                <w:right w:val="nil"/>
                <w:between w:val="nil"/>
              </w:pBdr>
              <w:spacing w:after="0"/>
              <w:rPr>
                <w:ins w:id="825" w:author="Swift - Grant Hausler" w:date="2021-07-30T13:31:00Z"/>
                <w:rFonts w:ascii="Arial" w:eastAsia="Arial" w:hAnsi="Arial" w:cs="Arial"/>
                <w:b/>
                <w:i/>
                <w:color w:val="000000"/>
                <w:sz w:val="18"/>
                <w:szCs w:val="18"/>
              </w:rPr>
            </w:pPr>
            <w:ins w:id="826" w:author="Swift - Grant Hausler" w:date="2021-07-30T13:31:00Z">
              <w:r>
                <w:rPr>
                  <w:rFonts w:ascii="Arial" w:eastAsia="Arial" w:hAnsi="Arial" w:cs="Arial"/>
                  <w:b/>
                  <w:i/>
                  <w:color w:val="000000"/>
                  <w:sz w:val="18"/>
                  <w:szCs w:val="18"/>
                </w:rPr>
                <w:t>iod-ssr</w:t>
              </w:r>
            </w:ins>
          </w:p>
          <w:p w14:paraId="34864EE6" w14:textId="77777777" w:rsidR="00741FB2" w:rsidRDefault="00741FB2" w:rsidP="00741FB2">
            <w:pPr>
              <w:keepNext/>
              <w:keepLines/>
              <w:pBdr>
                <w:top w:val="nil"/>
                <w:left w:val="nil"/>
                <w:bottom w:val="nil"/>
                <w:right w:val="nil"/>
                <w:between w:val="nil"/>
              </w:pBdr>
              <w:spacing w:after="0"/>
              <w:rPr>
                <w:ins w:id="827" w:author="Swift - Grant Hausler" w:date="2021-07-30T13:31:00Z"/>
                <w:rFonts w:ascii="Arial" w:eastAsia="Arial" w:hAnsi="Arial" w:cs="Arial"/>
                <w:b/>
                <w:i/>
                <w:color w:val="000000"/>
                <w:sz w:val="18"/>
                <w:szCs w:val="18"/>
              </w:rPr>
            </w:pPr>
            <w:ins w:id="828"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08122445" w14:textId="77777777" w:rsidTr="00741FB2">
        <w:trPr>
          <w:ins w:id="829" w:author="Swift - Grant Hausler" w:date="2021-07-30T13:31:00Z"/>
        </w:trPr>
        <w:tc>
          <w:tcPr>
            <w:tcW w:w="9639" w:type="dxa"/>
          </w:tcPr>
          <w:p w14:paraId="15594207" w14:textId="77777777" w:rsidR="00741FB2" w:rsidRDefault="00741FB2" w:rsidP="00741FB2">
            <w:pPr>
              <w:keepNext/>
              <w:keepLines/>
              <w:pBdr>
                <w:top w:val="nil"/>
                <w:left w:val="nil"/>
                <w:bottom w:val="nil"/>
                <w:right w:val="nil"/>
                <w:between w:val="nil"/>
              </w:pBdr>
              <w:spacing w:after="0"/>
              <w:rPr>
                <w:ins w:id="830" w:author="Swift - Grant Hausler" w:date="2021-07-30T13:31:00Z"/>
                <w:rFonts w:ascii="Arial" w:eastAsia="Arial" w:hAnsi="Arial" w:cs="Arial"/>
                <w:b/>
                <w:i/>
                <w:color w:val="000000"/>
                <w:sz w:val="18"/>
                <w:szCs w:val="18"/>
              </w:rPr>
            </w:pPr>
            <w:ins w:id="831" w:author="Swift - Grant Hausler" w:date="2021-07-30T13:31:00Z">
              <w:r>
                <w:rPr>
                  <w:rFonts w:ascii="Arial" w:eastAsia="Arial" w:hAnsi="Arial" w:cs="Arial"/>
                  <w:b/>
                  <w:i/>
                  <w:color w:val="000000"/>
                  <w:sz w:val="18"/>
                  <w:szCs w:val="18"/>
                </w:rPr>
                <w:t>validityPeriodSeconds</w:t>
              </w:r>
            </w:ins>
          </w:p>
          <w:p w14:paraId="1C46B17B" w14:textId="77777777" w:rsidR="00741FB2" w:rsidRDefault="00741FB2" w:rsidP="00741FB2">
            <w:pPr>
              <w:keepNext/>
              <w:keepLines/>
              <w:pBdr>
                <w:top w:val="nil"/>
                <w:left w:val="nil"/>
                <w:bottom w:val="nil"/>
                <w:right w:val="nil"/>
                <w:between w:val="nil"/>
              </w:pBdr>
              <w:spacing w:after="0"/>
              <w:rPr>
                <w:ins w:id="832" w:author="Swift - Grant Hausler" w:date="2021-07-30T13:31:00Z"/>
                <w:rFonts w:ascii="Arial" w:eastAsia="Arial" w:hAnsi="Arial" w:cs="Arial"/>
                <w:color w:val="000000"/>
                <w:sz w:val="18"/>
                <w:szCs w:val="18"/>
              </w:rPr>
            </w:pPr>
            <w:ins w:id="833"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F13723B" w14:textId="77777777" w:rsidR="00741FB2" w:rsidRDefault="00741FB2" w:rsidP="00741FB2">
            <w:pPr>
              <w:keepNext/>
              <w:keepLines/>
              <w:pBdr>
                <w:top w:val="nil"/>
                <w:left w:val="nil"/>
                <w:bottom w:val="nil"/>
                <w:right w:val="nil"/>
                <w:between w:val="nil"/>
              </w:pBdr>
              <w:spacing w:after="0"/>
              <w:rPr>
                <w:ins w:id="834" w:author="Swift - Grant Hausler" w:date="2021-07-30T13:31:00Z"/>
                <w:rFonts w:ascii="Arial" w:eastAsia="Arial" w:hAnsi="Arial" w:cs="Arial"/>
                <w:b/>
                <w:i/>
                <w:color w:val="000000"/>
                <w:sz w:val="18"/>
                <w:szCs w:val="18"/>
              </w:rPr>
            </w:pPr>
            <w:ins w:id="835" w:author="Swift - Grant Hausler" w:date="2021-07-30T13:31:00Z">
              <w:r>
                <w:rPr>
                  <w:rFonts w:ascii="Arial" w:eastAsia="Arial" w:hAnsi="Arial" w:cs="Arial"/>
                  <w:color w:val="000000"/>
                  <w:sz w:val="18"/>
                  <w:szCs w:val="18"/>
                </w:rPr>
                <w:t>Scale factor 1 s; range 1-86,400 s.</w:t>
              </w:r>
            </w:ins>
          </w:p>
        </w:tc>
      </w:tr>
      <w:tr w:rsidR="00741FB2" w14:paraId="373AB120" w14:textId="77777777" w:rsidTr="00741FB2">
        <w:trPr>
          <w:ins w:id="836" w:author="Swift - Grant Hausler" w:date="2021-07-30T13:31:00Z"/>
        </w:trPr>
        <w:tc>
          <w:tcPr>
            <w:tcW w:w="9639" w:type="dxa"/>
          </w:tcPr>
          <w:p w14:paraId="3B060E95" w14:textId="77777777" w:rsidR="00741FB2" w:rsidRDefault="00741FB2" w:rsidP="00741FB2">
            <w:pPr>
              <w:keepNext/>
              <w:keepLines/>
              <w:pBdr>
                <w:top w:val="nil"/>
                <w:left w:val="nil"/>
                <w:bottom w:val="nil"/>
                <w:right w:val="nil"/>
                <w:between w:val="nil"/>
              </w:pBdr>
              <w:spacing w:after="0"/>
              <w:rPr>
                <w:ins w:id="837" w:author="Swift - Grant Hausler" w:date="2021-07-30T13:31:00Z"/>
                <w:rFonts w:ascii="Arial" w:eastAsia="Arial" w:hAnsi="Arial" w:cs="Arial"/>
                <w:b/>
                <w:i/>
                <w:color w:val="000000"/>
                <w:sz w:val="18"/>
                <w:szCs w:val="18"/>
              </w:rPr>
            </w:pPr>
            <w:ins w:id="838" w:author="Swift - Grant Hausler" w:date="2021-07-30T13:31:00Z">
              <w:r>
                <w:rPr>
                  <w:rFonts w:ascii="Arial" w:eastAsia="Arial" w:hAnsi="Arial" w:cs="Arial"/>
                  <w:b/>
                  <w:i/>
                  <w:color w:val="000000"/>
                  <w:sz w:val="18"/>
                  <w:szCs w:val="18"/>
                </w:rPr>
                <w:t>validityPeriodDays</w:t>
              </w:r>
            </w:ins>
          </w:p>
          <w:p w14:paraId="726A47B6" w14:textId="77777777" w:rsidR="00741FB2" w:rsidRDefault="00741FB2" w:rsidP="00741FB2">
            <w:pPr>
              <w:keepNext/>
              <w:keepLines/>
              <w:pBdr>
                <w:top w:val="nil"/>
                <w:left w:val="nil"/>
                <w:bottom w:val="nil"/>
                <w:right w:val="nil"/>
                <w:between w:val="nil"/>
              </w:pBdr>
              <w:spacing w:after="0"/>
              <w:rPr>
                <w:ins w:id="839" w:author="Swift - Grant Hausler" w:date="2021-07-30T13:31:00Z"/>
                <w:rFonts w:ascii="Arial" w:eastAsia="Arial" w:hAnsi="Arial" w:cs="Arial"/>
                <w:color w:val="000000"/>
                <w:sz w:val="18"/>
                <w:szCs w:val="18"/>
              </w:rPr>
            </w:pPr>
            <w:ins w:id="840"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24E0C4C" w14:textId="77777777" w:rsidR="00741FB2" w:rsidRDefault="00741FB2" w:rsidP="00741FB2">
            <w:pPr>
              <w:keepNext/>
              <w:keepLines/>
              <w:pBdr>
                <w:top w:val="nil"/>
                <w:left w:val="nil"/>
                <w:bottom w:val="nil"/>
                <w:right w:val="nil"/>
                <w:between w:val="nil"/>
              </w:pBdr>
              <w:tabs>
                <w:tab w:val="left" w:pos="3607"/>
                <w:tab w:val="left" w:pos="6007"/>
              </w:tabs>
              <w:spacing w:after="0"/>
              <w:rPr>
                <w:ins w:id="841" w:author="Swift - Grant Hausler" w:date="2021-07-30T13:31:00Z"/>
                <w:rFonts w:ascii="Arial" w:eastAsia="Arial" w:hAnsi="Arial" w:cs="Arial"/>
                <w:b/>
                <w:i/>
                <w:color w:val="000000"/>
                <w:sz w:val="18"/>
                <w:szCs w:val="18"/>
              </w:rPr>
            </w:pPr>
            <w:ins w:id="842"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741FB2" w14:paraId="10767CD0" w14:textId="77777777" w:rsidTr="00741FB2">
        <w:trPr>
          <w:ins w:id="843" w:author="Swift - Grant Hausler" w:date="2021-07-30T13:31:00Z"/>
        </w:trPr>
        <w:tc>
          <w:tcPr>
            <w:tcW w:w="9639" w:type="dxa"/>
          </w:tcPr>
          <w:p w14:paraId="61A9F9A8" w14:textId="77777777" w:rsidR="00741FB2" w:rsidRDefault="00741FB2" w:rsidP="00741FB2">
            <w:pPr>
              <w:keepNext/>
              <w:keepLines/>
              <w:pBdr>
                <w:top w:val="nil"/>
                <w:left w:val="nil"/>
                <w:bottom w:val="nil"/>
                <w:right w:val="nil"/>
                <w:between w:val="nil"/>
              </w:pBdr>
              <w:spacing w:after="0"/>
              <w:rPr>
                <w:ins w:id="844" w:author="Swift - Grant Hausler" w:date="2021-07-30T13:31:00Z"/>
                <w:rFonts w:ascii="Arial" w:eastAsia="Arial" w:hAnsi="Arial" w:cs="Arial"/>
                <w:b/>
                <w:i/>
                <w:color w:val="000000"/>
                <w:sz w:val="18"/>
                <w:szCs w:val="18"/>
              </w:rPr>
            </w:pPr>
            <w:ins w:id="845" w:author="Swift - Grant Hausler" w:date="2021-07-30T13:31:00Z">
              <w:r>
                <w:rPr>
                  <w:rFonts w:ascii="Arial" w:eastAsia="Arial" w:hAnsi="Arial" w:cs="Arial"/>
                  <w:b/>
                  <w:i/>
                  <w:color w:val="000000"/>
                  <w:sz w:val="18"/>
                  <w:szCs w:val="18"/>
                </w:rPr>
                <w:t>svID</w:t>
              </w:r>
            </w:ins>
          </w:p>
          <w:p w14:paraId="50DB847C" w14:textId="77777777" w:rsidR="00741FB2" w:rsidRDefault="00741FB2" w:rsidP="00741FB2">
            <w:pPr>
              <w:keepNext/>
              <w:keepLines/>
              <w:pBdr>
                <w:top w:val="nil"/>
                <w:left w:val="nil"/>
                <w:bottom w:val="nil"/>
                <w:right w:val="nil"/>
                <w:between w:val="nil"/>
              </w:pBdr>
              <w:spacing w:after="0"/>
              <w:rPr>
                <w:ins w:id="846" w:author="Swift - Grant Hausler" w:date="2021-07-30T13:31:00Z"/>
                <w:rFonts w:ascii="Arial" w:eastAsia="Arial" w:hAnsi="Arial" w:cs="Arial"/>
                <w:b/>
                <w:color w:val="000000"/>
                <w:sz w:val="18"/>
                <w:szCs w:val="18"/>
              </w:rPr>
            </w:pPr>
            <w:ins w:id="847" w:author="Swift - Grant Hausler" w:date="2021-07-30T13:31:00Z">
              <w:r>
                <w:rPr>
                  <w:rFonts w:ascii="Arial" w:eastAsia="Arial" w:hAnsi="Arial" w:cs="Arial"/>
                  <w:color w:val="000000"/>
                  <w:sz w:val="18"/>
                  <w:szCs w:val="18"/>
                </w:rPr>
                <w:t>This field specifies the satellite for which bias error bounds are provided.</w:t>
              </w:r>
            </w:ins>
          </w:p>
        </w:tc>
      </w:tr>
      <w:tr w:rsidR="00741FB2" w14:paraId="7242A9A2" w14:textId="77777777" w:rsidTr="00741FB2">
        <w:trPr>
          <w:ins w:id="848" w:author="Swift - Grant Hausler" w:date="2021-07-30T13:31:00Z"/>
        </w:trPr>
        <w:tc>
          <w:tcPr>
            <w:tcW w:w="9639" w:type="dxa"/>
          </w:tcPr>
          <w:p w14:paraId="2C9F0364" w14:textId="77777777" w:rsidR="00741FB2" w:rsidRDefault="00741FB2" w:rsidP="00741FB2">
            <w:pPr>
              <w:keepNext/>
              <w:keepLines/>
              <w:pBdr>
                <w:top w:val="nil"/>
                <w:left w:val="nil"/>
                <w:bottom w:val="nil"/>
                <w:right w:val="nil"/>
                <w:between w:val="nil"/>
              </w:pBdr>
              <w:spacing w:after="0"/>
              <w:rPr>
                <w:ins w:id="849" w:author="Swift - Grant Hausler" w:date="2021-07-30T13:31:00Z"/>
                <w:rFonts w:ascii="Arial" w:eastAsia="Arial" w:hAnsi="Arial" w:cs="Arial"/>
                <w:b/>
                <w:i/>
                <w:color w:val="000000"/>
                <w:sz w:val="18"/>
                <w:szCs w:val="18"/>
              </w:rPr>
            </w:pPr>
            <w:ins w:id="850" w:author="Swift - Grant Hausler" w:date="2021-07-30T13:31:00Z">
              <w:r>
                <w:rPr>
                  <w:rFonts w:ascii="Arial" w:eastAsia="Arial" w:hAnsi="Arial" w:cs="Arial"/>
                  <w:b/>
                  <w:i/>
                  <w:color w:val="000000"/>
                  <w:sz w:val="18"/>
                  <w:szCs w:val="18"/>
                </w:rPr>
                <w:t>meanCodeBias</w:t>
              </w:r>
            </w:ins>
          </w:p>
          <w:p w14:paraId="6B51E645" w14:textId="77777777" w:rsidR="00741FB2" w:rsidRDefault="00741FB2" w:rsidP="00741FB2">
            <w:pPr>
              <w:keepNext/>
              <w:keepLines/>
              <w:pBdr>
                <w:top w:val="nil"/>
                <w:left w:val="nil"/>
                <w:bottom w:val="nil"/>
                <w:right w:val="nil"/>
                <w:between w:val="nil"/>
              </w:pBdr>
              <w:spacing w:after="0"/>
              <w:rPr>
                <w:ins w:id="851" w:author="Swift - Grant Hausler" w:date="2021-07-30T13:31:00Z"/>
                <w:rFonts w:ascii="Arial" w:eastAsia="Arial" w:hAnsi="Arial" w:cs="Arial"/>
                <w:color w:val="000000"/>
                <w:sz w:val="18"/>
                <w:szCs w:val="18"/>
              </w:rPr>
            </w:pPr>
            <w:ins w:id="852"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error.</w:t>
              </w:r>
            </w:ins>
          </w:p>
          <w:p w14:paraId="3FFBE831" w14:textId="77777777" w:rsidR="00741FB2" w:rsidRDefault="00741FB2" w:rsidP="00741FB2">
            <w:pPr>
              <w:keepNext/>
              <w:keepLines/>
              <w:pBdr>
                <w:top w:val="nil"/>
                <w:left w:val="nil"/>
                <w:bottom w:val="nil"/>
                <w:right w:val="nil"/>
                <w:between w:val="nil"/>
              </w:pBdr>
              <w:spacing w:after="0"/>
              <w:rPr>
                <w:ins w:id="853" w:author="Swift - Grant Hausler" w:date="2021-07-30T13:31:00Z"/>
                <w:rFonts w:ascii="Arial" w:eastAsia="Arial" w:hAnsi="Arial" w:cs="Arial"/>
                <w:color w:val="000000"/>
                <w:sz w:val="18"/>
                <w:szCs w:val="18"/>
              </w:rPr>
            </w:pPr>
            <w:ins w:id="854"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E0774D8" w14:textId="77777777" w:rsidR="00741FB2" w:rsidRDefault="00741FB2" w:rsidP="00741FB2">
            <w:pPr>
              <w:keepNext/>
              <w:keepLines/>
              <w:pBdr>
                <w:top w:val="nil"/>
                <w:left w:val="nil"/>
                <w:bottom w:val="nil"/>
                <w:right w:val="nil"/>
                <w:between w:val="nil"/>
              </w:pBdr>
              <w:spacing w:after="0"/>
              <w:rPr>
                <w:ins w:id="855" w:author="Swift - Grant Hausler" w:date="2021-07-30T13:31:00Z"/>
                <w:rFonts w:ascii="Arial" w:eastAsia="Arial" w:hAnsi="Arial" w:cs="Arial"/>
                <w:color w:val="000000"/>
                <w:sz w:val="18"/>
                <w:szCs w:val="18"/>
              </w:rPr>
            </w:pPr>
            <w:ins w:id="856"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 </w:t>
              </w:r>
            </w:ins>
          </w:p>
          <w:p w14:paraId="3F1A6287" w14:textId="77777777" w:rsidR="00741FB2" w:rsidRDefault="00741FB2" w:rsidP="00741FB2">
            <w:pPr>
              <w:keepNext/>
              <w:keepLines/>
              <w:pBdr>
                <w:top w:val="nil"/>
                <w:left w:val="nil"/>
                <w:bottom w:val="nil"/>
                <w:right w:val="nil"/>
                <w:between w:val="nil"/>
              </w:pBdr>
              <w:spacing w:after="0"/>
              <w:rPr>
                <w:ins w:id="857" w:author="Swift - Grant Hausler" w:date="2021-07-30T13:31:00Z"/>
                <w:rFonts w:ascii="Arial" w:eastAsia="Arial" w:hAnsi="Arial" w:cs="Arial"/>
                <w:b/>
                <w:i/>
                <w:color w:val="000000"/>
                <w:sz w:val="18"/>
                <w:szCs w:val="18"/>
              </w:rPr>
            </w:pPr>
            <w:ins w:id="858"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859" w:author="Swift - Grant Hausler" w:date="2021-07-30T13:31:00Z"/>
            <w:sdt>
              <w:sdtPr>
                <w:tag w:val="goog_rdk_30"/>
                <w:id w:val="968245481"/>
              </w:sdtPr>
              <w:sdtEndPr/>
              <w:sdtContent>
                <w:customXmlInsRangeEnd w:id="859"/>
                <w:customXmlInsRangeStart w:id="860" w:author="Swift - Grant Hausler" w:date="2021-07-30T13:31:00Z"/>
              </w:sdtContent>
            </w:sdt>
            <w:customXmlInsRangeEnd w:id="860"/>
            <w:ins w:id="861" w:author="Swift - Grant Hausler" w:date="2021-07-30T13:31:00Z">
              <w:r>
                <w:rPr>
                  <w:rFonts w:ascii="Arial" w:eastAsia="Arial" w:hAnsi="Arial" w:cs="Arial"/>
                  <w:color w:val="000000"/>
                  <w:sz w:val="18"/>
                  <w:szCs w:val="18"/>
                </w:rPr>
                <w:t xml:space="preserve"> m.</w:t>
              </w:r>
            </w:ins>
          </w:p>
        </w:tc>
      </w:tr>
      <w:tr w:rsidR="00741FB2" w14:paraId="6A67365E" w14:textId="77777777" w:rsidTr="00741FB2">
        <w:trPr>
          <w:ins w:id="862" w:author="Swift - Grant Hausler" w:date="2021-07-30T13:31:00Z"/>
        </w:trPr>
        <w:tc>
          <w:tcPr>
            <w:tcW w:w="9639" w:type="dxa"/>
          </w:tcPr>
          <w:p w14:paraId="0272AED5" w14:textId="77777777" w:rsidR="00741FB2" w:rsidRDefault="00741FB2" w:rsidP="00741FB2">
            <w:pPr>
              <w:keepNext/>
              <w:keepLines/>
              <w:pBdr>
                <w:top w:val="nil"/>
                <w:left w:val="nil"/>
                <w:bottom w:val="nil"/>
                <w:right w:val="nil"/>
                <w:between w:val="nil"/>
              </w:pBdr>
              <w:spacing w:after="0"/>
              <w:rPr>
                <w:ins w:id="863" w:author="Swift - Grant Hausler" w:date="2021-07-30T13:31:00Z"/>
                <w:rFonts w:ascii="Arial" w:eastAsia="Arial" w:hAnsi="Arial" w:cs="Arial"/>
                <w:b/>
                <w:i/>
                <w:color w:val="000000"/>
                <w:sz w:val="18"/>
                <w:szCs w:val="18"/>
              </w:rPr>
            </w:pPr>
            <w:ins w:id="864" w:author="Swift - Grant Hausler" w:date="2021-07-30T13:31:00Z">
              <w:r>
                <w:rPr>
                  <w:rFonts w:ascii="Arial" w:eastAsia="Arial" w:hAnsi="Arial" w:cs="Arial"/>
                  <w:b/>
                  <w:i/>
                  <w:color w:val="000000"/>
                  <w:sz w:val="18"/>
                  <w:szCs w:val="18"/>
                </w:rPr>
                <w:t>stdDevCodeBias</w:t>
              </w:r>
            </w:ins>
          </w:p>
          <w:p w14:paraId="04A9C1FA" w14:textId="77777777" w:rsidR="00741FB2" w:rsidRDefault="00741FB2" w:rsidP="00741FB2">
            <w:pPr>
              <w:keepNext/>
              <w:keepLines/>
              <w:pBdr>
                <w:top w:val="nil"/>
                <w:left w:val="nil"/>
                <w:bottom w:val="nil"/>
                <w:right w:val="nil"/>
                <w:between w:val="nil"/>
              </w:pBdr>
              <w:spacing w:after="0"/>
              <w:rPr>
                <w:ins w:id="865" w:author="Swift - Grant Hausler" w:date="2021-07-30T13:31:00Z"/>
                <w:rFonts w:ascii="Arial" w:eastAsia="Arial" w:hAnsi="Arial" w:cs="Arial"/>
                <w:color w:val="000000"/>
                <w:sz w:val="18"/>
                <w:szCs w:val="18"/>
              </w:rPr>
            </w:pPr>
            <w:ins w:id="866"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error.</w:t>
              </w:r>
            </w:ins>
          </w:p>
          <w:p w14:paraId="7F8347D2" w14:textId="77777777" w:rsidR="00741FB2" w:rsidRDefault="00741FB2" w:rsidP="00741FB2">
            <w:pPr>
              <w:keepNext/>
              <w:keepLines/>
              <w:pBdr>
                <w:top w:val="nil"/>
                <w:left w:val="nil"/>
                <w:bottom w:val="nil"/>
                <w:right w:val="nil"/>
                <w:between w:val="nil"/>
              </w:pBdr>
              <w:spacing w:after="0"/>
              <w:rPr>
                <w:ins w:id="867" w:author="Swift - Grant Hausler" w:date="2021-07-30T13:31:00Z"/>
                <w:rFonts w:ascii="Arial" w:eastAsia="Arial" w:hAnsi="Arial" w:cs="Arial"/>
                <w:b/>
                <w:i/>
                <w:color w:val="000000"/>
                <w:sz w:val="18"/>
                <w:szCs w:val="18"/>
              </w:rPr>
            </w:pPr>
            <w:ins w:id="868" w:author="Swift - Grant Hausler" w:date="2021-07-30T13:31:00Z">
              <w:r>
                <w:rPr>
                  <w:rFonts w:ascii="Arial" w:eastAsia="Arial" w:hAnsi="Arial" w:cs="Arial"/>
                  <w:color w:val="000000"/>
                  <w:sz w:val="18"/>
                  <w:szCs w:val="18"/>
                </w:rPr>
                <w:t>Scale factor 0.005 m; range 0-1.275 m.</w:t>
              </w:r>
            </w:ins>
          </w:p>
        </w:tc>
      </w:tr>
      <w:tr w:rsidR="00741FB2" w14:paraId="008FA31E" w14:textId="77777777" w:rsidTr="00741FB2">
        <w:trPr>
          <w:ins w:id="869" w:author="Swift - Grant Hausler" w:date="2021-07-30T13:31:00Z"/>
        </w:trPr>
        <w:tc>
          <w:tcPr>
            <w:tcW w:w="9639" w:type="dxa"/>
          </w:tcPr>
          <w:p w14:paraId="149DA538" w14:textId="77777777" w:rsidR="00741FB2" w:rsidRDefault="00741FB2" w:rsidP="00741FB2">
            <w:pPr>
              <w:keepNext/>
              <w:keepLines/>
              <w:pBdr>
                <w:top w:val="nil"/>
                <w:left w:val="nil"/>
                <w:bottom w:val="nil"/>
                <w:right w:val="nil"/>
                <w:between w:val="nil"/>
              </w:pBdr>
              <w:spacing w:after="0"/>
              <w:rPr>
                <w:ins w:id="870" w:author="Swift - Grant Hausler" w:date="2021-07-30T13:31:00Z"/>
                <w:rFonts w:ascii="Arial" w:eastAsia="Arial" w:hAnsi="Arial" w:cs="Arial"/>
                <w:b/>
                <w:i/>
                <w:color w:val="000000"/>
                <w:sz w:val="18"/>
                <w:szCs w:val="18"/>
              </w:rPr>
            </w:pPr>
            <w:ins w:id="871" w:author="Swift - Grant Hausler" w:date="2021-07-30T13:31:00Z">
              <w:r>
                <w:rPr>
                  <w:rFonts w:ascii="Arial" w:eastAsia="Arial" w:hAnsi="Arial" w:cs="Arial"/>
                  <w:b/>
                  <w:i/>
                  <w:color w:val="000000"/>
                  <w:sz w:val="18"/>
                  <w:szCs w:val="18"/>
                </w:rPr>
                <w:t>meanCodeBiasRate</w:t>
              </w:r>
            </w:ins>
          </w:p>
          <w:p w14:paraId="7ED80C7D" w14:textId="77777777" w:rsidR="00741FB2" w:rsidRDefault="00741FB2" w:rsidP="00741FB2">
            <w:pPr>
              <w:keepNext/>
              <w:keepLines/>
              <w:pBdr>
                <w:top w:val="nil"/>
                <w:left w:val="nil"/>
                <w:bottom w:val="nil"/>
                <w:right w:val="nil"/>
                <w:between w:val="nil"/>
              </w:pBdr>
              <w:spacing w:after="0"/>
              <w:rPr>
                <w:ins w:id="872" w:author="Swift - Grant Hausler" w:date="2021-07-30T13:31:00Z"/>
                <w:rFonts w:ascii="Arial" w:eastAsia="Arial" w:hAnsi="Arial" w:cs="Arial"/>
                <w:color w:val="000000"/>
                <w:sz w:val="18"/>
                <w:szCs w:val="18"/>
              </w:rPr>
            </w:pPr>
            <w:ins w:id="873"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rate error.</w:t>
              </w:r>
            </w:ins>
          </w:p>
          <w:p w14:paraId="41640BA0" w14:textId="77777777" w:rsidR="00741FB2" w:rsidRDefault="00741FB2" w:rsidP="00741FB2">
            <w:pPr>
              <w:keepNext/>
              <w:keepLines/>
              <w:pBdr>
                <w:top w:val="nil"/>
                <w:left w:val="nil"/>
                <w:bottom w:val="nil"/>
                <w:right w:val="nil"/>
                <w:between w:val="nil"/>
              </w:pBdr>
              <w:spacing w:after="0"/>
              <w:rPr>
                <w:ins w:id="874" w:author="Swift - Grant Hausler" w:date="2021-07-30T13:31:00Z"/>
                <w:rFonts w:ascii="Arial" w:eastAsia="Arial" w:hAnsi="Arial" w:cs="Arial"/>
                <w:color w:val="000000"/>
                <w:sz w:val="18"/>
                <w:szCs w:val="18"/>
              </w:rPr>
            </w:pPr>
            <w:ins w:id="875"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61EC87A" w14:textId="77777777" w:rsidR="00741FB2" w:rsidRDefault="00741FB2" w:rsidP="00741FB2">
            <w:pPr>
              <w:keepNext/>
              <w:keepLines/>
              <w:pBdr>
                <w:top w:val="nil"/>
                <w:left w:val="nil"/>
                <w:bottom w:val="nil"/>
                <w:right w:val="nil"/>
                <w:between w:val="nil"/>
              </w:pBdr>
              <w:spacing w:after="0"/>
              <w:rPr>
                <w:ins w:id="876" w:author="Swift - Grant Hausler" w:date="2021-07-30T13:31:00Z"/>
                <w:rFonts w:ascii="Arial" w:eastAsia="Arial" w:hAnsi="Arial" w:cs="Arial"/>
                <w:color w:val="000000"/>
                <w:sz w:val="18"/>
                <w:szCs w:val="18"/>
              </w:rPr>
            </w:pPr>
            <w:ins w:id="877"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5FDB182" w14:textId="77777777" w:rsidR="00741FB2" w:rsidRDefault="00741FB2" w:rsidP="00741FB2">
            <w:pPr>
              <w:keepNext/>
              <w:keepLines/>
              <w:pBdr>
                <w:top w:val="nil"/>
                <w:left w:val="nil"/>
                <w:bottom w:val="nil"/>
                <w:right w:val="nil"/>
                <w:between w:val="nil"/>
              </w:pBdr>
              <w:spacing w:after="0"/>
              <w:rPr>
                <w:ins w:id="878" w:author="Swift - Grant Hausler" w:date="2021-07-30T13:31:00Z"/>
                <w:rFonts w:ascii="Arial" w:eastAsia="Arial" w:hAnsi="Arial" w:cs="Arial"/>
                <w:b/>
                <w:i/>
                <w:color w:val="000000"/>
                <w:sz w:val="18"/>
                <w:szCs w:val="18"/>
              </w:rPr>
            </w:pPr>
            <w:ins w:id="879" w:author="Swift - Grant Hausler" w:date="2021-07-30T13:31:00Z">
              <w:r>
                <w:rPr>
                  <w:rFonts w:ascii="Arial" w:eastAsia="Arial" w:hAnsi="Arial" w:cs="Arial"/>
                  <w:color w:val="000000"/>
                  <w:sz w:val="18"/>
                  <w:szCs w:val="18"/>
                </w:rPr>
                <w:t>Scale factor 0.00005 m/s; range 0-0.01275 m/s.</w:t>
              </w:r>
            </w:ins>
          </w:p>
        </w:tc>
      </w:tr>
      <w:tr w:rsidR="00741FB2" w14:paraId="20F178E5" w14:textId="77777777" w:rsidTr="00741FB2">
        <w:trPr>
          <w:ins w:id="880" w:author="Swift - Grant Hausler" w:date="2021-07-30T13:31:00Z"/>
        </w:trPr>
        <w:tc>
          <w:tcPr>
            <w:tcW w:w="9639" w:type="dxa"/>
          </w:tcPr>
          <w:p w14:paraId="2171760A" w14:textId="77777777" w:rsidR="00741FB2" w:rsidRDefault="00741FB2" w:rsidP="00741FB2">
            <w:pPr>
              <w:keepNext/>
              <w:keepLines/>
              <w:pBdr>
                <w:top w:val="nil"/>
                <w:left w:val="nil"/>
                <w:bottom w:val="nil"/>
                <w:right w:val="nil"/>
                <w:between w:val="nil"/>
              </w:pBdr>
              <w:spacing w:after="0"/>
              <w:rPr>
                <w:ins w:id="881" w:author="Swift - Grant Hausler" w:date="2021-07-30T13:31:00Z"/>
                <w:rFonts w:ascii="Arial" w:eastAsia="Arial" w:hAnsi="Arial" w:cs="Arial"/>
                <w:b/>
                <w:i/>
                <w:color w:val="000000"/>
                <w:sz w:val="18"/>
                <w:szCs w:val="18"/>
              </w:rPr>
            </w:pPr>
            <w:ins w:id="882" w:author="Swift - Grant Hausler" w:date="2021-07-30T13:31:00Z">
              <w:r>
                <w:rPr>
                  <w:rFonts w:ascii="Arial" w:eastAsia="Arial" w:hAnsi="Arial" w:cs="Arial"/>
                  <w:b/>
                  <w:i/>
                  <w:color w:val="000000"/>
                  <w:sz w:val="18"/>
                  <w:szCs w:val="18"/>
                </w:rPr>
                <w:t>stdDevCodeBiasRate</w:t>
              </w:r>
            </w:ins>
          </w:p>
          <w:p w14:paraId="18CA23B2" w14:textId="77777777" w:rsidR="00741FB2" w:rsidRDefault="00741FB2" w:rsidP="00741FB2">
            <w:pPr>
              <w:keepNext/>
              <w:keepLines/>
              <w:pBdr>
                <w:top w:val="nil"/>
                <w:left w:val="nil"/>
                <w:bottom w:val="nil"/>
                <w:right w:val="nil"/>
                <w:between w:val="nil"/>
              </w:pBdr>
              <w:spacing w:after="0"/>
              <w:rPr>
                <w:ins w:id="883" w:author="Swift - Grant Hausler" w:date="2021-07-30T13:31:00Z"/>
                <w:rFonts w:ascii="Arial" w:eastAsia="Arial" w:hAnsi="Arial" w:cs="Arial"/>
                <w:color w:val="000000"/>
                <w:sz w:val="18"/>
                <w:szCs w:val="18"/>
              </w:rPr>
            </w:pPr>
            <w:ins w:id="884"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rate error.</w:t>
              </w:r>
            </w:ins>
          </w:p>
          <w:p w14:paraId="1DC81C46" w14:textId="77777777" w:rsidR="00741FB2" w:rsidRDefault="00741FB2" w:rsidP="00741FB2">
            <w:pPr>
              <w:keepNext/>
              <w:keepLines/>
              <w:pBdr>
                <w:top w:val="nil"/>
                <w:left w:val="nil"/>
                <w:bottom w:val="nil"/>
                <w:right w:val="nil"/>
                <w:between w:val="nil"/>
              </w:pBdr>
              <w:spacing w:after="0"/>
              <w:rPr>
                <w:ins w:id="885" w:author="Swift - Grant Hausler" w:date="2021-07-30T13:31:00Z"/>
                <w:rFonts w:ascii="Arial" w:eastAsia="Arial" w:hAnsi="Arial" w:cs="Arial"/>
                <w:b/>
                <w:i/>
                <w:color w:val="000000"/>
                <w:sz w:val="18"/>
                <w:szCs w:val="18"/>
              </w:rPr>
            </w:pPr>
            <w:ins w:id="886" w:author="Swift - Grant Hausler" w:date="2021-07-30T13:31:00Z">
              <w:r>
                <w:rPr>
                  <w:rFonts w:ascii="Arial" w:eastAsia="Arial" w:hAnsi="Arial" w:cs="Arial"/>
                  <w:color w:val="000000"/>
                  <w:sz w:val="18"/>
                  <w:szCs w:val="18"/>
                </w:rPr>
                <w:t>Scale factor 0.00005 m/s; range 0-0.01275 m/s.</w:t>
              </w:r>
            </w:ins>
          </w:p>
        </w:tc>
      </w:tr>
      <w:tr w:rsidR="00741FB2" w14:paraId="77D61CB1" w14:textId="77777777" w:rsidTr="00741FB2">
        <w:trPr>
          <w:ins w:id="887" w:author="Swift - Grant Hausler" w:date="2021-07-30T13:31:00Z"/>
        </w:trPr>
        <w:tc>
          <w:tcPr>
            <w:tcW w:w="9639" w:type="dxa"/>
          </w:tcPr>
          <w:p w14:paraId="6AB7A1A6" w14:textId="77777777" w:rsidR="00741FB2" w:rsidRDefault="00741FB2" w:rsidP="00741FB2">
            <w:pPr>
              <w:keepNext/>
              <w:keepLines/>
              <w:pBdr>
                <w:top w:val="nil"/>
                <w:left w:val="nil"/>
                <w:bottom w:val="nil"/>
                <w:right w:val="nil"/>
                <w:between w:val="nil"/>
              </w:pBdr>
              <w:spacing w:after="0"/>
              <w:rPr>
                <w:ins w:id="888" w:author="Swift - Grant Hausler" w:date="2021-07-30T13:31:00Z"/>
                <w:rFonts w:ascii="Arial" w:eastAsia="Arial" w:hAnsi="Arial" w:cs="Arial"/>
                <w:b/>
                <w:i/>
                <w:color w:val="000000"/>
                <w:sz w:val="18"/>
                <w:szCs w:val="18"/>
              </w:rPr>
            </w:pPr>
            <w:ins w:id="889" w:author="Swift - Grant Hausler" w:date="2021-07-30T13:31:00Z">
              <w:r>
                <w:rPr>
                  <w:rFonts w:ascii="Arial" w:eastAsia="Arial" w:hAnsi="Arial" w:cs="Arial"/>
                  <w:b/>
                  <w:i/>
                  <w:color w:val="000000"/>
                  <w:sz w:val="18"/>
                  <w:szCs w:val="18"/>
                </w:rPr>
                <w:t>meanPhaseBias</w:t>
              </w:r>
            </w:ins>
          </w:p>
          <w:p w14:paraId="21C14532" w14:textId="77777777" w:rsidR="00741FB2" w:rsidRDefault="00741FB2" w:rsidP="00741FB2">
            <w:pPr>
              <w:keepNext/>
              <w:keepLines/>
              <w:pBdr>
                <w:top w:val="nil"/>
                <w:left w:val="nil"/>
                <w:bottom w:val="nil"/>
                <w:right w:val="nil"/>
                <w:between w:val="nil"/>
              </w:pBdr>
              <w:spacing w:after="0"/>
              <w:rPr>
                <w:ins w:id="890" w:author="Swift - Grant Hausler" w:date="2021-07-30T13:31:00Z"/>
                <w:rFonts w:ascii="Arial" w:eastAsia="Arial" w:hAnsi="Arial" w:cs="Arial"/>
                <w:color w:val="000000"/>
                <w:sz w:val="18"/>
                <w:szCs w:val="18"/>
              </w:rPr>
            </w:pPr>
            <w:ins w:id="89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error.</w:t>
              </w:r>
            </w:ins>
          </w:p>
          <w:p w14:paraId="0E884FE8" w14:textId="77777777" w:rsidR="00741FB2" w:rsidRDefault="00741FB2" w:rsidP="00741FB2">
            <w:pPr>
              <w:keepNext/>
              <w:keepLines/>
              <w:pBdr>
                <w:top w:val="nil"/>
                <w:left w:val="nil"/>
                <w:bottom w:val="nil"/>
                <w:right w:val="nil"/>
                <w:between w:val="nil"/>
              </w:pBdr>
              <w:spacing w:after="0"/>
              <w:rPr>
                <w:ins w:id="892" w:author="Swift - Grant Hausler" w:date="2021-07-30T13:31:00Z"/>
                <w:rFonts w:ascii="Arial" w:eastAsia="Arial" w:hAnsi="Arial" w:cs="Arial"/>
                <w:color w:val="000000"/>
                <w:sz w:val="18"/>
                <w:szCs w:val="18"/>
              </w:rPr>
            </w:pPr>
            <w:ins w:id="893"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1E6E285D" w14:textId="77777777" w:rsidR="00741FB2" w:rsidRDefault="00741FB2" w:rsidP="00741FB2">
            <w:pPr>
              <w:keepNext/>
              <w:keepLines/>
              <w:pBdr>
                <w:top w:val="nil"/>
                <w:left w:val="nil"/>
                <w:bottom w:val="nil"/>
                <w:right w:val="nil"/>
                <w:between w:val="nil"/>
              </w:pBdr>
              <w:spacing w:after="0"/>
              <w:rPr>
                <w:ins w:id="894" w:author="Swift - Grant Hausler" w:date="2021-07-30T13:31:00Z"/>
                <w:rFonts w:ascii="Arial" w:eastAsia="Arial" w:hAnsi="Arial" w:cs="Arial"/>
                <w:color w:val="000000"/>
                <w:sz w:val="18"/>
                <w:szCs w:val="18"/>
              </w:rPr>
            </w:pPr>
            <w:ins w:id="895"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30F2A4A" w14:textId="77777777" w:rsidR="00741FB2" w:rsidRDefault="00741FB2" w:rsidP="00741FB2">
            <w:pPr>
              <w:keepNext/>
              <w:keepLines/>
              <w:pBdr>
                <w:top w:val="nil"/>
                <w:left w:val="nil"/>
                <w:bottom w:val="nil"/>
                <w:right w:val="nil"/>
                <w:between w:val="nil"/>
              </w:pBdr>
              <w:spacing w:after="0"/>
              <w:rPr>
                <w:ins w:id="896" w:author="Swift - Grant Hausler" w:date="2021-07-30T13:31:00Z"/>
                <w:rFonts w:ascii="Arial" w:eastAsia="Arial" w:hAnsi="Arial" w:cs="Arial"/>
                <w:b/>
                <w:i/>
                <w:color w:val="000000"/>
                <w:sz w:val="18"/>
                <w:szCs w:val="18"/>
              </w:rPr>
            </w:pPr>
            <w:ins w:id="897" w:author="Swift - Grant Hausler" w:date="2021-07-30T13:31:00Z">
              <w:r>
                <w:rPr>
                  <w:rFonts w:ascii="Arial" w:eastAsia="Arial" w:hAnsi="Arial" w:cs="Arial"/>
                  <w:color w:val="000000"/>
                  <w:sz w:val="18"/>
                  <w:szCs w:val="18"/>
                </w:rPr>
                <w:t>Scale factor 0.005 m; range 0-1.275 m.</w:t>
              </w:r>
            </w:ins>
          </w:p>
        </w:tc>
      </w:tr>
      <w:tr w:rsidR="00741FB2" w14:paraId="403F1672" w14:textId="77777777" w:rsidTr="00741FB2">
        <w:trPr>
          <w:ins w:id="898" w:author="Swift - Grant Hausler" w:date="2021-07-30T13:31:00Z"/>
        </w:trPr>
        <w:tc>
          <w:tcPr>
            <w:tcW w:w="9639" w:type="dxa"/>
          </w:tcPr>
          <w:p w14:paraId="6C179AE7" w14:textId="77777777" w:rsidR="00741FB2" w:rsidRDefault="00741FB2" w:rsidP="00741FB2">
            <w:pPr>
              <w:keepNext/>
              <w:keepLines/>
              <w:pBdr>
                <w:top w:val="nil"/>
                <w:left w:val="nil"/>
                <w:bottom w:val="nil"/>
                <w:right w:val="nil"/>
                <w:between w:val="nil"/>
              </w:pBdr>
              <w:spacing w:after="0"/>
              <w:rPr>
                <w:ins w:id="899" w:author="Swift - Grant Hausler" w:date="2021-07-30T13:31:00Z"/>
                <w:rFonts w:ascii="Arial" w:eastAsia="Arial" w:hAnsi="Arial" w:cs="Arial"/>
                <w:b/>
                <w:i/>
                <w:color w:val="000000"/>
                <w:sz w:val="18"/>
                <w:szCs w:val="18"/>
              </w:rPr>
            </w:pPr>
            <w:ins w:id="900" w:author="Swift - Grant Hausler" w:date="2021-07-30T13:31:00Z">
              <w:r>
                <w:rPr>
                  <w:rFonts w:ascii="Arial" w:eastAsia="Arial" w:hAnsi="Arial" w:cs="Arial"/>
                  <w:b/>
                  <w:i/>
                  <w:color w:val="000000"/>
                  <w:sz w:val="18"/>
                  <w:szCs w:val="18"/>
                </w:rPr>
                <w:t>stdDevPhaseBias</w:t>
              </w:r>
            </w:ins>
          </w:p>
          <w:p w14:paraId="609E7059" w14:textId="77777777" w:rsidR="00741FB2" w:rsidRDefault="00741FB2" w:rsidP="00741FB2">
            <w:pPr>
              <w:keepNext/>
              <w:keepLines/>
              <w:pBdr>
                <w:top w:val="nil"/>
                <w:left w:val="nil"/>
                <w:bottom w:val="nil"/>
                <w:right w:val="nil"/>
                <w:between w:val="nil"/>
              </w:pBdr>
              <w:spacing w:after="0"/>
              <w:rPr>
                <w:ins w:id="901" w:author="Swift - Grant Hausler" w:date="2021-07-30T13:31:00Z"/>
                <w:rFonts w:ascii="Arial" w:eastAsia="Arial" w:hAnsi="Arial" w:cs="Arial"/>
                <w:color w:val="000000"/>
                <w:sz w:val="18"/>
                <w:szCs w:val="18"/>
              </w:rPr>
            </w:pPr>
            <w:ins w:id="90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phase bias error.</w:t>
              </w:r>
            </w:ins>
          </w:p>
          <w:p w14:paraId="3948FDD8" w14:textId="77777777" w:rsidR="00741FB2" w:rsidRDefault="00741FB2" w:rsidP="00741FB2">
            <w:pPr>
              <w:keepNext/>
              <w:keepLines/>
              <w:pBdr>
                <w:top w:val="nil"/>
                <w:left w:val="nil"/>
                <w:bottom w:val="nil"/>
                <w:right w:val="nil"/>
                <w:between w:val="nil"/>
              </w:pBdr>
              <w:spacing w:after="0"/>
              <w:rPr>
                <w:ins w:id="903" w:author="Swift - Grant Hausler" w:date="2021-07-30T13:31:00Z"/>
                <w:rFonts w:ascii="Arial" w:eastAsia="Arial" w:hAnsi="Arial" w:cs="Arial"/>
                <w:b/>
                <w:i/>
                <w:color w:val="000000"/>
                <w:sz w:val="18"/>
                <w:szCs w:val="18"/>
              </w:rPr>
            </w:pPr>
            <w:ins w:id="904" w:author="Swift - Grant Hausler" w:date="2021-07-30T13:31:00Z">
              <w:r>
                <w:rPr>
                  <w:rFonts w:ascii="Arial" w:eastAsia="Arial" w:hAnsi="Arial" w:cs="Arial"/>
                  <w:color w:val="000000"/>
                  <w:sz w:val="18"/>
                  <w:szCs w:val="18"/>
                </w:rPr>
                <w:t>Scale factor 0.005 m; range 0-1.275 m.</w:t>
              </w:r>
            </w:ins>
          </w:p>
        </w:tc>
      </w:tr>
      <w:tr w:rsidR="00741FB2" w14:paraId="4857A2A4" w14:textId="77777777" w:rsidTr="00741FB2">
        <w:trPr>
          <w:ins w:id="905" w:author="Swift - Grant Hausler" w:date="2021-07-30T13:31:00Z"/>
        </w:trPr>
        <w:tc>
          <w:tcPr>
            <w:tcW w:w="9639" w:type="dxa"/>
          </w:tcPr>
          <w:p w14:paraId="4F4CD81F" w14:textId="77777777" w:rsidR="00741FB2" w:rsidRDefault="00741FB2" w:rsidP="00741FB2">
            <w:pPr>
              <w:keepNext/>
              <w:keepLines/>
              <w:pBdr>
                <w:top w:val="nil"/>
                <w:left w:val="nil"/>
                <w:bottom w:val="nil"/>
                <w:right w:val="nil"/>
                <w:between w:val="nil"/>
              </w:pBdr>
              <w:spacing w:after="0"/>
              <w:rPr>
                <w:ins w:id="906" w:author="Swift - Grant Hausler" w:date="2021-07-30T13:31:00Z"/>
                <w:rFonts w:ascii="Arial" w:eastAsia="Arial" w:hAnsi="Arial" w:cs="Arial"/>
                <w:b/>
                <w:i/>
                <w:color w:val="000000"/>
                <w:sz w:val="18"/>
                <w:szCs w:val="18"/>
              </w:rPr>
            </w:pPr>
            <w:ins w:id="907" w:author="Swift - Grant Hausler" w:date="2021-07-30T13:31:00Z">
              <w:r>
                <w:rPr>
                  <w:rFonts w:ascii="Arial" w:eastAsia="Arial" w:hAnsi="Arial" w:cs="Arial"/>
                  <w:b/>
                  <w:i/>
                  <w:color w:val="000000"/>
                  <w:sz w:val="18"/>
                  <w:szCs w:val="18"/>
                </w:rPr>
                <w:t>meanPhaseBiasRate</w:t>
              </w:r>
            </w:ins>
          </w:p>
          <w:p w14:paraId="520C0CC1" w14:textId="77777777" w:rsidR="00741FB2" w:rsidRDefault="00741FB2" w:rsidP="00741FB2">
            <w:pPr>
              <w:keepNext/>
              <w:keepLines/>
              <w:pBdr>
                <w:top w:val="nil"/>
                <w:left w:val="nil"/>
                <w:bottom w:val="nil"/>
                <w:right w:val="nil"/>
                <w:between w:val="nil"/>
              </w:pBdr>
              <w:spacing w:after="0"/>
              <w:rPr>
                <w:ins w:id="908" w:author="Swift - Grant Hausler" w:date="2021-07-30T13:31:00Z"/>
                <w:rFonts w:ascii="Arial" w:eastAsia="Arial" w:hAnsi="Arial" w:cs="Arial"/>
                <w:color w:val="000000"/>
                <w:sz w:val="18"/>
                <w:szCs w:val="18"/>
              </w:rPr>
            </w:pPr>
            <w:ins w:id="909"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rate error.</w:t>
              </w:r>
            </w:ins>
          </w:p>
          <w:p w14:paraId="33522CBE" w14:textId="77777777" w:rsidR="00741FB2" w:rsidRDefault="00741FB2" w:rsidP="00741FB2">
            <w:pPr>
              <w:keepNext/>
              <w:keepLines/>
              <w:pBdr>
                <w:top w:val="nil"/>
                <w:left w:val="nil"/>
                <w:bottom w:val="nil"/>
                <w:right w:val="nil"/>
                <w:between w:val="nil"/>
              </w:pBdr>
              <w:spacing w:after="0"/>
              <w:rPr>
                <w:ins w:id="910" w:author="Swift - Grant Hausler" w:date="2021-07-30T13:31:00Z"/>
                <w:rFonts w:ascii="Arial" w:eastAsia="Arial" w:hAnsi="Arial" w:cs="Arial"/>
                <w:color w:val="000000"/>
                <w:sz w:val="18"/>
                <w:szCs w:val="18"/>
              </w:rPr>
            </w:pPr>
            <w:ins w:id="911"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728B4CB0" w14:textId="77777777" w:rsidR="00741FB2" w:rsidRDefault="00741FB2" w:rsidP="00741FB2">
            <w:pPr>
              <w:keepNext/>
              <w:keepLines/>
              <w:pBdr>
                <w:top w:val="nil"/>
                <w:left w:val="nil"/>
                <w:bottom w:val="nil"/>
                <w:right w:val="nil"/>
                <w:between w:val="nil"/>
              </w:pBdr>
              <w:spacing w:after="0"/>
              <w:rPr>
                <w:ins w:id="912" w:author="Swift - Grant Hausler" w:date="2021-07-30T13:31:00Z"/>
                <w:rFonts w:ascii="Arial" w:eastAsia="Arial" w:hAnsi="Arial" w:cs="Arial"/>
                <w:color w:val="000000"/>
                <w:sz w:val="18"/>
                <w:szCs w:val="18"/>
              </w:rPr>
            </w:pPr>
            <w:ins w:id="913"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509E9B5" w14:textId="77777777" w:rsidR="00741FB2" w:rsidRDefault="00741FB2" w:rsidP="00741FB2">
            <w:pPr>
              <w:keepNext/>
              <w:keepLines/>
              <w:pBdr>
                <w:top w:val="nil"/>
                <w:left w:val="nil"/>
                <w:bottom w:val="nil"/>
                <w:right w:val="nil"/>
                <w:between w:val="nil"/>
              </w:pBdr>
              <w:spacing w:after="0"/>
              <w:rPr>
                <w:ins w:id="914" w:author="Swift - Grant Hausler" w:date="2021-07-30T13:31:00Z"/>
                <w:rFonts w:ascii="Arial" w:eastAsia="Arial" w:hAnsi="Arial" w:cs="Arial"/>
                <w:b/>
                <w:i/>
                <w:color w:val="000000"/>
                <w:sz w:val="18"/>
                <w:szCs w:val="18"/>
              </w:rPr>
            </w:pPr>
            <w:ins w:id="915" w:author="Swift - Grant Hausler" w:date="2021-07-30T13:31:00Z">
              <w:r>
                <w:rPr>
                  <w:rFonts w:ascii="Arial" w:eastAsia="Arial" w:hAnsi="Arial" w:cs="Arial"/>
                  <w:color w:val="000000"/>
                  <w:sz w:val="18"/>
                  <w:szCs w:val="18"/>
                </w:rPr>
                <w:t>Scale factor 0.00005 m/s; range 0-0.01275 m/s.</w:t>
              </w:r>
            </w:ins>
          </w:p>
        </w:tc>
      </w:tr>
      <w:tr w:rsidR="00741FB2" w14:paraId="35995EB8" w14:textId="77777777" w:rsidTr="00741FB2">
        <w:trPr>
          <w:ins w:id="916" w:author="Swift - Grant Hausler" w:date="2021-07-30T13:31:00Z"/>
        </w:trPr>
        <w:tc>
          <w:tcPr>
            <w:tcW w:w="9639" w:type="dxa"/>
          </w:tcPr>
          <w:p w14:paraId="650737E8" w14:textId="77777777" w:rsidR="00741FB2" w:rsidRDefault="00741FB2" w:rsidP="00741FB2">
            <w:pPr>
              <w:keepNext/>
              <w:keepLines/>
              <w:pBdr>
                <w:top w:val="nil"/>
                <w:left w:val="nil"/>
                <w:bottom w:val="nil"/>
                <w:right w:val="nil"/>
                <w:between w:val="nil"/>
              </w:pBdr>
              <w:spacing w:after="0"/>
              <w:rPr>
                <w:ins w:id="917" w:author="Swift - Grant Hausler" w:date="2021-07-30T13:31:00Z"/>
                <w:rFonts w:ascii="Arial" w:eastAsia="Arial" w:hAnsi="Arial" w:cs="Arial"/>
                <w:b/>
                <w:i/>
                <w:color w:val="000000"/>
                <w:sz w:val="18"/>
                <w:szCs w:val="18"/>
              </w:rPr>
            </w:pPr>
            <w:ins w:id="918" w:author="Swift - Grant Hausler" w:date="2021-07-30T13:31:00Z">
              <w:r>
                <w:rPr>
                  <w:rFonts w:ascii="Arial" w:eastAsia="Arial" w:hAnsi="Arial" w:cs="Arial"/>
                  <w:b/>
                  <w:i/>
                  <w:color w:val="000000"/>
                  <w:sz w:val="18"/>
                  <w:szCs w:val="18"/>
                </w:rPr>
                <w:lastRenderedPageBreak/>
                <w:t>stdDevPhaseBiasRate</w:t>
              </w:r>
            </w:ins>
          </w:p>
          <w:p w14:paraId="60F8A050" w14:textId="77777777" w:rsidR="00741FB2" w:rsidRDefault="00741FB2" w:rsidP="00741FB2">
            <w:pPr>
              <w:keepNext/>
              <w:keepLines/>
              <w:pBdr>
                <w:top w:val="nil"/>
                <w:left w:val="nil"/>
                <w:bottom w:val="nil"/>
                <w:right w:val="nil"/>
                <w:between w:val="nil"/>
              </w:pBdr>
              <w:spacing w:after="0"/>
              <w:rPr>
                <w:ins w:id="919" w:author="Swift - Grant Hausler" w:date="2021-07-30T13:31:00Z"/>
                <w:rFonts w:ascii="Arial" w:eastAsia="Arial" w:hAnsi="Arial" w:cs="Arial"/>
                <w:color w:val="000000"/>
                <w:sz w:val="18"/>
                <w:szCs w:val="18"/>
              </w:rPr>
            </w:pPr>
            <w:ins w:id="920"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phase bias rate error.</w:t>
              </w:r>
            </w:ins>
          </w:p>
          <w:p w14:paraId="3D2AFF85" w14:textId="77777777" w:rsidR="00741FB2" w:rsidRDefault="00741FB2" w:rsidP="00741FB2">
            <w:pPr>
              <w:keepNext/>
              <w:keepLines/>
              <w:pBdr>
                <w:top w:val="nil"/>
                <w:left w:val="nil"/>
                <w:bottom w:val="nil"/>
                <w:right w:val="nil"/>
                <w:between w:val="nil"/>
              </w:pBdr>
              <w:spacing w:after="0"/>
              <w:rPr>
                <w:ins w:id="921" w:author="Swift - Grant Hausler" w:date="2021-07-30T13:31:00Z"/>
                <w:rFonts w:ascii="Arial" w:eastAsia="Arial" w:hAnsi="Arial" w:cs="Arial"/>
                <w:b/>
                <w:i/>
                <w:color w:val="000000"/>
                <w:sz w:val="18"/>
                <w:szCs w:val="18"/>
              </w:rPr>
            </w:pPr>
            <w:ins w:id="922" w:author="Swift - Grant Hausler" w:date="2021-07-30T13:31:00Z">
              <w:r>
                <w:rPr>
                  <w:rFonts w:ascii="Arial" w:eastAsia="Arial" w:hAnsi="Arial" w:cs="Arial"/>
                  <w:color w:val="000000"/>
                  <w:sz w:val="18"/>
                  <w:szCs w:val="18"/>
                </w:rPr>
                <w:t>Scale factor 0.00005 m/s; range 0-0.01275 m/s.</w:t>
              </w:r>
            </w:ins>
          </w:p>
        </w:tc>
      </w:tr>
    </w:tbl>
    <w:p w14:paraId="57D384AC" w14:textId="77777777" w:rsidR="00741FB2" w:rsidRDefault="00741FB2" w:rsidP="00741FB2">
      <w:pPr>
        <w:rPr>
          <w:ins w:id="923" w:author="Swift - Grant Hausler" w:date="2021-07-30T13:31:00Z"/>
        </w:rPr>
      </w:pPr>
    </w:p>
    <w:p w14:paraId="68958D6E" w14:textId="77777777" w:rsidR="00741FB2" w:rsidRDefault="00741FB2" w:rsidP="00741FB2">
      <w:pPr>
        <w:pStyle w:val="3GPPText"/>
        <w:rPr>
          <w:lang w:val="en-GB" w:eastAsia="zh-CN"/>
        </w:rPr>
      </w:pPr>
    </w:p>
    <w:p w14:paraId="4C5F91B9"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9663B1B" w14:textId="59615118" w:rsidR="00741FB2" w:rsidRPr="008F375E" w:rsidRDefault="00741FB2" w:rsidP="00741FB2">
      <w:pPr>
        <w:pStyle w:val="6"/>
      </w:pPr>
      <w:r w:rsidRPr="008F375E">
        <w:t>Q</w:t>
      </w:r>
      <w:r>
        <w:t>uestion2-</w:t>
      </w:r>
      <w:r w:rsidR="008B243B">
        <w:t>3</w:t>
      </w:r>
      <w:r w:rsidRPr="008F375E">
        <w:t xml:space="preserve">: Do </w:t>
      </w:r>
      <w:r>
        <w:t>companies agree with the above text proposal for the bounding parameters for bias error?</w:t>
      </w:r>
    </w:p>
    <w:p w14:paraId="31F62691"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11D8D04B" w14:textId="77777777" w:rsidTr="00741FB2">
        <w:trPr>
          <w:trHeight w:val="367"/>
        </w:trPr>
        <w:tc>
          <w:tcPr>
            <w:tcW w:w="1414" w:type="dxa"/>
          </w:tcPr>
          <w:p w14:paraId="4B32658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76D2E73"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29BE624"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31EC0329" w14:textId="77777777" w:rsidTr="00741FB2">
        <w:trPr>
          <w:trHeight w:val="394"/>
        </w:trPr>
        <w:tc>
          <w:tcPr>
            <w:tcW w:w="1414" w:type="dxa"/>
          </w:tcPr>
          <w:p w14:paraId="45BB7F39" w14:textId="77777777" w:rsidR="00741FB2" w:rsidRPr="008F375E" w:rsidRDefault="00741FB2" w:rsidP="00741FB2">
            <w:pPr>
              <w:rPr>
                <w:lang w:eastAsia="zh-CN"/>
              </w:rPr>
            </w:pPr>
          </w:p>
        </w:tc>
        <w:tc>
          <w:tcPr>
            <w:tcW w:w="1416" w:type="dxa"/>
          </w:tcPr>
          <w:p w14:paraId="450C8D77" w14:textId="77777777" w:rsidR="00741FB2" w:rsidRPr="008F375E" w:rsidRDefault="00741FB2" w:rsidP="00741FB2">
            <w:pPr>
              <w:jc w:val="center"/>
              <w:rPr>
                <w:lang w:eastAsia="zh-CN"/>
              </w:rPr>
            </w:pPr>
          </w:p>
        </w:tc>
        <w:tc>
          <w:tcPr>
            <w:tcW w:w="7088" w:type="dxa"/>
          </w:tcPr>
          <w:p w14:paraId="0D9BED51" w14:textId="77777777" w:rsidR="00741FB2" w:rsidRPr="008F375E" w:rsidRDefault="00741FB2" w:rsidP="00741FB2">
            <w:pPr>
              <w:rPr>
                <w:lang w:eastAsia="zh-CN"/>
              </w:rPr>
            </w:pPr>
          </w:p>
        </w:tc>
      </w:tr>
      <w:tr w:rsidR="00741FB2" w:rsidRPr="008F375E" w14:paraId="0F515133" w14:textId="77777777" w:rsidTr="00741FB2">
        <w:trPr>
          <w:trHeight w:val="367"/>
        </w:trPr>
        <w:tc>
          <w:tcPr>
            <w:tcW w:w="1414" w:type="dxa"/>
          </w:tcPr>
          <w:p w14:paraId="4642015A" w14:textId="77777777" w:rsidR="00741FB2" w:rsidRPr="008F375E" w:rsidRDefault="00741FB2" w:rsidP="00741FB2"/>
        </w:tc>
        <w:tc>
          <w:tcPr>
            <w:tcW w:w="1416" w:type="dxa"/>
          </w:tcPr>
          <w:p w14:paraId="6D3AC225" w14:textId="77777777" w:rsidR="00741FB2" w:rsidRPr="008F375E" w:rsidRDefault="00741FB2" w:rsidP="00741FB2">
            <w:pPr>
              <w:rPr>
                <w:szCs w:val="22"/>
                <w:lang w:eastAsia="zh-CN"/>
              </w:rPr>
            </w:pPr>
          </w:p>
        </w:tc>
        <w:tc>
          <w:tcPr>
            <w:tcW w:w="7088" w:type="dxa"/>
          </w:tcPr>
          <w:p w14:paraId="0236E73A" w14:textId="77777777" w:rsidR="00741FB2" w:rsidRPr="008F375E" w:rsidRDefault="00741FB2" w:rsidP="00741FB2">
            <w:pPr>
              <w:rPr>
                <w:szCs w:val="22"/>
                <w:lang w:eastAsia="zh-CN"/>
              </w:rPr>
            </w:pPr>
          </w:p>
        </w:tc>
      </w:tr>
      <w:tr w:rsidR="00741FB2" w:rsidRPr="008F375E" w14:paraId="007B12A0" w14:textId="77777777" w:rsidTr="00741FB2">
        <w:trPr>
          <w:trHeight w:val="367"/>
        </w:trPr>
        <w:tc>
          <w:tcPr>
            <w:tcW w:w="1414" w:type="dxa"/>
          </w:tcPr>
          <w:p w14:paraId="3DA4BCB0" w14:textId="77777777" w:rsidR="00741FB2" w:rsidRPr="008F375E" w:rsidRDefault="00741FB2" w:rsidP="00741FB2"/>
        </w:tc>
        <w:tc>
          <w:tcPr>
            <w:tcW w:w="1416" w:type="dxa"/>
          </w:tcPr>
          <w:p w14:paraId="73E78E64" w14:textId="77777777" w:rsidR="00741FB2" w:rsidRPr="008F375E" w:rsidRDefault="00741FB2" w:rsidP="00741FB2">
            <w:pPr>
              <w:rPr>
                <w:szCs w:val="22"/>
                <w:lang w:eastAsia="zh-CN"/>
              </w:rPr>
            </w:pPr>
          </w:p>
        </w:tc>
        <w:tc>
          <w:tcPr>
            <w:tcW w:w="7088" w:type="dxa"/>
          </w:tcPr>
          <w:p w14:paraId="154E8618" w14:textId="77777777" w:rsidR="00741FB2" w:rsidRPr="008F375E" w:rsidRDefault="00741FB2" w:rsidP="00741FB2">
            <w:pPr>
              <w:rPr>
                <w:szCs w:val="22"/>
                <w:lang w:eastAsia="zh-CN"/>
              </w:rPr>
            </w:pPr>
          </w:p>
        </w:tc>
      </w:tr>
    </w:tbl>
    <w:p w14:paraId="0C8637AE" w14:textId="0570E901" w:rsidR="00741FB2" w:rsidRDefault="00741FB2" w:rsidP="00741FB2">
      <w:pPr>
        <w:pStyle w:val="6"/>
      </w:pPr>
      <w:r w:rsidRPr="00D907C4">
        <w:rPr>
          <w:rFonts w:hint="eastAsia"/>
        </w:rPr>
        <w:t>Q</w:t>
      </w:r>
      <w:r w:rsidRPr="00D907C4">
        <w:t>uestion</w:t>
      </w:r>
      <w:r>
        <w:t>2-</w:t>
      </w:r>
      <w:r w:rsidR="008B243B">
        <w:t>3</w:t>
      </w:r>
      <w:r>
        <w:t xml:space="preserve"> Summary</w:t>
      </w:r>
    </w:p>
    <w:p w14:paraId="1412C07E" w14:textId="77777777" w:rsidR="00741FB2" w:rsidRPr="00747432" w:rsidRDefault="00741FB2" w:rsidP="00741FB2">
      <w:pPr>
        <w:rPr>
          <w:lang w:eastAsia="zh-CN"/>
        </w:rPr>
      </w:pPr>
      <w:r>
        <w:rPr>
          <w:rFonts w:hint="eastAsia"/>
          <w:lang w:eastAsia="zh-CN"/>
        </w:rPr>
        <w:t>T</w:t>
      </w:r>
      <w:r>
        <w:rPr>
          <w:lang w:eastAsia="zh-CN"/>
        </w:rPr>
        <w:t>BD</w:t>
      </w:r>
    </w:p>
    <w:p w14:paraId="2E6F5C2E" w14:textId="77777777" w:rsidR="00741FB2" w:rsidRDefault="00741FB2" w:rsidP="00741FB2">
      <w:pPr>
        <w:rPr>
          <w:sz w:val="22"/>
          <w:szCs w:val="22"/>
          <w:lang w:val="en-US" w:eastAsia="zh-CN"/>
        </w:rPr>
      </w:pPr>
    </w:p>
    <w:p w14:paraId="01302DF7"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305FFF03"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6DC6E09B" w14:textId="77777777" w:rsidR="00741FB2" w:rsidRDefault="00741FB2" w:rsidP="00741FB2">
      <w:pPr>
        <w:pStyle w:val="4"/>
        <w:numPr>
          <w:ilvl w:val="0"/>
          <w:numId w:val="0"/>
        </w:numPr>
        <w:ind w:left="1432"/>
        <w:rPr>
          <w:ins w:id="924" w:author="Swift - Grant Hausler" w:date="2021-07-30T13:31:00Z"/>
          <w:i/>
        </w:rPr>
      </w:pPr>
      <w:ins w:id="925" w:author="Swift - Grant Hausler" w:date="2021-07-30T13:31:00Z">
        <w:r>
          <w:rPr>
            <w:i/>
          </w:rPr>
          <w:t>–</w:t>
        </w:r>
        <w:r>
          <w:rPr>
            <w:i/>
          </w:rPr>
          <w:tab/>
          <w:t>GNSS-Integrity-OrbitClockErrorBounds</w:t>
        </w:r>
      </w:ins>
    </w:p>
    <w:p w14:paraId="01A38516" w14:textId="77777777" w:rsidR="00741FB2" w:rsidRDefault="00741FB2" w:rsidP="00741FB2">
      <w:pPr>
        <w:keepLines/>
        <w:rPr>
          <w:ins w:id="926" w:author="Swift - Grant Hausler" w:date="2021-07-30T13:31:00Z"/>
        </w:rPr>
      </w:pPr>
      <w:ins w:id="927" w:author="Swift - Grant Hausler" w:date="2021-07-30T13:31:00Z">
        <w:r>
          <w:t xml:space="preserve">The IE </w:t>
        </w:r>
        <w:r>
          <w:rPr>
            <w:i/>
          </w:rPr>
          <w:t xml:space="preserve">GNSS-Integrity-OrbitClockErrorBounds </w:t>
        </w:r>
        <w:r>
          <w:t>is used by the location server to provide integrity bounding parameters relating to the orbit, orbit rate, clock and clock rate residual errors after application of the SSR corrections.</w:t>
        </w:r>
      </w:ins>
    </w:p>
    <w:p w14:paraId="79354A5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Swift - Grant Hausler" w:date="2021-07-30T13:31:00Z"/>
          <w:rFonts w:ascii="Courier New" w:eastAsia="Courier New" w:hAnsi="Courier New" w:cs="Courier New"/>
          <w:color w:val="000000"/>
          <w:sz w:val="16"/>
          <w:szCs w:val="16"/>
        </w:rPr>
      </w:pPr>
      <w:ins w:id="929" w:author="Swift - Grant Hausler" w:date="2021-07-30T13:31:00Z">
        <w:r>
          <w:rPr>
            <w:rFonts w:ascii="Courier New" w:eastAsia="Courier New" w:hAnsi="Courier New" w:cs="Courier New"/>
            <w:color w:val="000000"/>
            <w:sz w:val="16"/>
            <w:szCs w:val="16"/>
          </w:rPr>
          <w:t>-- ASN1START</w:t>
        </w:r>
      </w:ins>
    </w:p>
    <w:p w14:paraId="0C7127E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Swift - Grant Hausler" w:date="2021-07-30T13:31:00Z"/>
          <w:rFonts w:ascii="Courier New" w:eastAsia="Courier New" w:hAnsi="Courier New" w:cs="Courier New"/>
          <w:color w:val="000000"/>
          <w:sz w:val="16"/>
          <w:szCs w:val="16"/>
        </w:rPr>
      </w:pPr>
    </w:p>
    <w:p w14:paraId="6C1373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Swift - Grant Hausler" w:date="2021-07-30T13:31:00Z"/>
          <w:rFonts w:ascii="Courier New" w:eastAsia="Courier New" w:hAnsi="Courier New" w:cs="Courier New"/>
          <w:color w:val="000000"/>
          <w:sz w:val="16"/>
          <w:szCs w:val="16"/>
        </w:rPr>
      </w:pPr>
      <w:ins w:id="932" w:author="Swift - Grant Hausler" w:date="2021-07-30T13:31:00Z">
        <w:r>
          <w:rPr>
            <w:rFonts w:ascii="Courier New" w:eastAsia="Courier New" w:hAnsi="Courier New" w:cs="Courier New"/>
            <w:color w:val="000000"/>
            <w:sz w:val="16"/>
            <w:szCs w:val="16"/>
          </w:rPr>
          <w:t>GNSS-Integrity-OrbitClockErrorBounds-r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4146896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Swift - Grant Hausler" w:date="2021-07-30T13:31:00Z"/>
          <w:rFonts w:ascii="Courier New" w:eastAsia="Courier New" w:hAnsi="Courier New" w:cs="Courier New"/>
          <w:color w:val="000000"/>
          <w:sz w:val="16"/>
          <w:szCs w:val="16"/>
        </w:rPr>
      </w:pPr>
      <w:ins w:id="934"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4A11FF9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Swift - Grant Hausler" w:date="2021-07-30T13:31:00Z"/>
          <w:rFonts w:ascii="Courier New" w:eastAsia="Courier New" w:hAnsi="Courier New" w:cs="Courier New"/>
          <w:color w:val="000000"/>
          <w:sz w:val="16"/>
          <w:szCs w:val="16"/>
        </w:rPr>
      </w:pPr>
      <w:ins w:id="93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2F8664F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Swift - Grant Hausler" w:date="2021-07-30T13:31:00Z"/>
          <w:rFonts w:ascii="Courier New" w:eastAsia="Courier New" w:hAnsi="Courier New" w:cs="Courier New"/>
          <w:color w:val="000000"/>
          <w:sz w:val="16"/>
          <w:szCs w:val="16"/>
        </w:rPr>
      </w:pPr>
      <w:ins w:id="938"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1DD66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Swift - Grant Hausler" w:date="2021-07-30T13:31:00Z"/>
          <w:rFonts w:ascii="Courier New" w:eastAsia="Courier New" w:hAnsi="Courier New" w:cs="Courier New"/>
          <w:color w:val="000000"/>
          <w:sz w:val="16"/>
          <w:szCs w:val="16"/>
        </w:rPr>
      </w:pPr>
      <w:ins w:id="940" w:author="Swift - Grant Hausler" w:date="2021-07-30T13:31:00Z">
        <w:r>
          <w:rPr>
            <w:rFonts w:ascii="Courier New" w:eastAsia="Courier New" w:hAnsi="Courier New" w:cs="Courier New"/>
            <w:color w:val="000000"/>
            <w:sz w:val="16"/>
            <w:szCs w:val="16"/>
          </w:rPr>
          <w:tab/>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5A3AB2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Swift - Grant Hausler" w:date="2021-07-30T13:31:00Z"/>
          <w:rFonts w:ascii="Courier New" w:eastAsia="Courier New" w:hAnsi="Courier New" w:cs="Courier New"/>
          <w:color w:val="000000"/>
          <w:sz w:val="16"/>
          <w:szCs w:val="16"/>
        </w:rPr>
      </w:pPr>
      <w:ins w:id="942"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62E99C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Swift - Grant Hausler" w:date="2021-07-30T13:31:00Z"/>
          <w:rFonts w:ascii="Courier New" w:eastAsia="Courier New" w:hAnsi="Courier New" w:cs="Courier New"/>
          <w:color w:val="000000"/>
          <w:sz w:val="16"/>
          <w:szCs w:val="16"/>
        </w:rPr>
      </w:pPr>
      <w:ins w:id="944"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71C667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Swift - Grant Hausler" w:date="2021-08-06T10:46:00Z"/>
          <w:rFonts w:ascii="Courier New" w:eastAsia="Courier New" w:hAnsi="Courier New" w:cs="Courier New"/>
          <w:color w:val="000000"/>
          <w:sz w:val="16"/>
          <w:szCs w:val="16"/>
        </w:rPr>
      </w:pPr>
      <w:ins w:id="946"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5792EE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Swift - Grant Hausler" w:date="2021-08-06T10:46:00Z"/>
          <w:rFonts w:ascii="Courier New" w:eastAsia="Courier New" w:hAnsi="Courier New" w:cs="Courier New"/>
          <w:color w:val="000000"/>
          <w:sz w:val="16"/>
          <w:szCs w:val="16"/>
        </w:rPr>
      </w:pPr>
      <w:ins w:id="948"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AD151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Swift - Grant Hausler" w:date="2021-07-30T13:31:00Z"/>
          <w:rFonts w:ascii="Courier New" w:eastAsia="Courier New" w:hAnsi="Courier New" w:cs="Courier New"/>
          <w:color w:val="000000"/>
          <w:sz w:val="16"/>
          <w:szCs w:val="16"/>
        </w:rPr>
      </w:pPr>
    </w:p>
    <w:p w14:paraId="0B3F7B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Swift - Grant Hausler" w:date="2021-07-30T13:31:00Z"/>
          <w:rFonts w:ascii="Courier New" w:eastAsia="Courier New" w:hAnsi="Courier New" w:cs="Courier New"/>
          <w:color w:val="000000"/>
          <w:sz w:val="16"/>
          <w:szCs w:val="16"/>
        </w:rPr>
      </w:pPr>
      <w:ins w:id="951" w:author="Swift - Grant Hausler" w:date="2021-07-30T13:31:00Z">
        <w:r>
          <w:rPr>
            <w:rFonts w:ascii="Courier New" w:eastAsia="Courier New" w:hAnsi="Courier New" w:cs="Courier New"/>
            <w:color w:val="000000"/>
            <w:sz w:val="16"/>
            <w:szCs w:val="16"/>
          </w:rPr>
          <w:tab/>
          <w:t>...</w:t>
        </w:r>
      </w:ins>
    </w:p>
    <w:p w14:paraId="1D73EDB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Swift - Grant Hausler" w:date="2021-07-30T13:31:00Z"/>
          <w:rFonts w:ascii="Courier New" w:eastAsia="Courier New" w:hAnsi="Courier New" w:cs="Courier New"/>
          <w:color w:val="000000"/>
          <w:sz w:val="16"/>
          <w:szCs w:val="16"/>
        </w:rPr>
      </w:pPr>
      <w:ins w:id="953" w:author="Swift - Grant Hausler" w:date="2021-07-30T13:31:00Z">
        <w:r>
          <w:rPr>
            <w:rFonts w:ascii="Courier New" w:eastAsia="Courier New" w:hAnsi="Courier New" w:cs="Courier New"/>
            <w:color w:val="000000"/>
            <w:sz w:val="16"/>
            <w:szCs w:val="16"/>
          </w:rPr>
          <w:t>}</w:t>
        </w:r>
      </w:ins>
    </w:p>
    <w:p w14:paraId="0373A4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Swift - Grant Hausler" w:date="2021-07-30T13:31:00Z"/>
          <w:rFonts w:ascii="Courier New" w:eastAsia="Courier New" w:hAnsi="Courier New" w:cs="Courier New"/>
          <w:color w:val="000000"/>
          <w:sz w:val="16"/>
          <w:szCs w:val="16"/>
        </w:rPr>
      </w:pPr>
    </w:p>
    <w:p w14:paraId="068266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Swift - Grant Hausler" w:date="2021-07-30T13:31:00Z"/>
          <w:rFonts w:ascii="Courier New" w:eastAsia="Courier New" w:hAnsi="Courier New" w:cs="Courier New"/>
          <w:color w:val="000000"/>
          <w:sz w:val="16"/>
          <w:szCs w:val="16"/>
        </w:rPr>
      </w:pPr>
      <w:ins w:id="956" w:author="Swift - Grant Hausler" w:date="2021-07-30T13:31:00Z">
        <w:r>
          <w:rPr>
            <w:rFonts w:ascii="Courier New" w:eastAsia="Courier New" w:hAnsi="Courier New" w:cs="Courier New"/>
            <w:color w:val="000000"/>
            <w:sz w:val="16"/>
            <w:szCs w:val="16"/>
          </w:rPr>
          <w:t>Integrity-CovarianceMatrix-r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(SIZE(10)) OF INTEGER (0..250)</w:t>
        </w:r>
      </w:ins>
    </w:p>
    <w:p w14:paraId="53AAF50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Swift - Grant Hausler" w:date="2021-07-30T13:31:00Z"/>
          <w:rFonts w:ascii="Courier New" w:eastAsia="Courier New" w:hAnsi="Courier New" w:cs="Courier New"/>
          <w:color w:val="000000"/>
          <w:sz w:val="16"/>
          <w:szCs w:val="16"/>
        </w:rPr>
      </w:pPr>
    </w:p>
    <w:p w14:paraId="608643F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Swift - Grant Hausler" w:date="2021-07-30T13:31:00Z"/>
          <w:rFonts w:ascii="Courier New" w:eastAsia="Courier New" w:hAnsi="Courier New" w:cs="Courier New"/>
          <w:color w:val="000000"/>
          <w:sz w:val="16"/>
          <w:szCs w:val="16"/>
        </w:rPr>
      </w:pPr>
      <w:ins w:id="959" w:author="Swift - Grant Hausler" w:date="2021-07-30T13:31:00Z">
        <w:r>
          <w:rPr>
            <w:rFonts w:ascii="Courier New" w:eastAsia="Courier New" w:hAnsi="Courier New" w:cs="Courier New"/>
            <w:color w:val="000000"/>
            <w:sz w:val="16"/>
            <w:szCs w:val="16"/>
          </w:rPr>
          <w:t>Integrity-MeanVector-r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(SIZE(4)) OF INTEGER (0..250)</w:t>
        </w:r>
      </w:ins>
    </w:p>
    <w:p w14:paraId="19EA265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Swift - Grant Hausler" w:date="2021-07-30T13:31:00Z"/>
          <w:rFonts w:ascii="Courier New" w:eastAsia="Courier New" w:hAnsi="Courier New" w:cs="Courier New"/>
          <w:color w:val="000000"/>
          <w:sz w:val="16"/>
          <w:szCs w:val="16"/>
        </w:rPr>
      </w:pPr>
    </w:p>
    <w:p w14:paraId="46CD6F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Swift - Grant Hausler" w:date="2021-07-30T13:31:00Z"/>
          <w:rFonts w:ascii="Courier New" w:eastAsia="Courier New" w:hAnsi="Courier New" w:cs="Courier New"/>
          <w:color w:val="000000"/>
          <w:sz w:val="16"/>
          <w:szCs w:val="16"/>
        </w:rPr>
      </w:pPr>
      <w:ins w:id="962" w:author="Swift - Grant Hausler" w:date="2021-07-30T13:31:00Z">
        <w:r>
          <w:rPr>
            <w:rFonts w:ascii="Courier New" w:eastAsia="Courier New" w:hAnsi="Courier New" w:cs="Courier New"/>
            <w:color w:val="000000"/>
            <w:sz w:val="16"/>
            <w:szCs w:val="16"/>
          </w:rPr>
          <w:t>Integrity-OrbitClockErrorBoundsList-r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523306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Swift - Grant Hausler" w:date="2021-07-30T13:31:00Z"/>
          <w:rFonts w:ascii="Courier New" w:eastAsia="Courier New" w:hAnsi="Courier New" w:cs="Courier New"/>
          <w:color w:val="000000"/>
          <w:sz w:val="16"/>
          <w:szCs w:val="16"/>
        </w:rPr>
      </w:pPr>
      <w:ins w:id="964" w:author="Swift - Grant Hausler" w:date="2021-07-30T13:31:00Z">
        <w:r>
          <w:rPr>
            <w:rFonts w:ascii="Courier New" w:eastAsia="Courier New" w:hAnsi="Courier New" w:cs="Courier New"/>
            <w:color w:val="000000"/>
            <w:sz w:val="16"/>
            <w:szCs w:val="16"/>
          </w:rPr>
          <w:tab/>
          <w:t>Integrity-OrbitClockErrorBoundsElement-r17</w:t>
        </w:r>
      </w:ins>
    </w:p>
    <w:p w14:paraId="0A84CB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Swift - Grant Hausler" w:date="2021-07-30T13:31:00Z"/>
          <w:rFonts w:ascii="Courier New" w:eastAsia="Courier New" w:hAnsi="Courier New" w:cs="Courier New"/>
          <w:color w:val="000000"/>
          <w:sz w:val="16"/>
          <w:szCs w:val="16"/>
        </w:rPr>
      </w:pPr>
    </w:p>
    <w:p w14:paraId="23901FC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Swift - Grant Hausler" w:date="2021-07-30T13:31:00Z"/>
          <w:rFonts w:ascii="Courier New" w:eastAsia="Courier New" w:hAnsi="Courier New" w:cs="Courier New"/>
          <w:color w:val="000000"/>
          <w:sz w:val="16"/>
          <w:szCs w:val="16"/>
        </w:rPr>
      </w:pPr>
      <w:ins w:id="967" w:author="Swift - Grant Hausler" w:date="2021-07-30T13:31:00Z">
        <w:r>
          <w:rPr>
            <w:rFonts w:ascii="Courier New" w:eastAsia="Courier New" w:hAnsi="Courier New" w:cs="Courier New"/>
            <w:color w:val="000000"/>
            <w:sz w:val="16"/>
            <w:szCs w:val="16"/>
          </w:rPr>
          <w:t>Integrity-OrbitClockErrorBoundsElement-r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B202F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Swift - Grant Hausler" w:date="2021-07-30T13:31:00Z"/>
          <w:rFonts w:ascii="Courier New" w:eastAsia="Courier New" w:hAnsi="Courier New" w:cs="Courier New"/>
          <w:color w:val="000000"/>
          <w:sz w:val="16"/>
          <w:szCs w:val="16"/>
        </w:rPr>
      </w:pPr>
      <w:ins w:id="969"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4CDC2D2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Swift - Grant Hausler" w:date="2021-07-30T13:31:00Z"/>
          <w:rFonts w:ascii="Courier New" w:eastAsia="Courier New" w:hAnsi="Courier New" w:cs="Courier New"/>
          <w:color w:val="000000"/>
          <w:sz w:val="16"/>
          <w:szCs w:val="16"/>
        </w:rPr>
      </w:pPr>
      <w:ins w:id="971"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p>
    <w:p w14:paraId="35BD34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Swift - Grant Hausler" w:date="2021-07-30T13:31:00Z"/>
          <w:rFonts w:ascii="Courier New" w:eastAsia="Courier New" w:hAnsi="Courier New" w:cs="Courier New"/>
          <w:color w:val="000000"/>
          <w:sz w:val="16"/>
          <w:szCs w:val="16"/>
        </w:rPr>
      </w:pPr>
      <w:ins w:id="973"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250),</w:t>
        </w:r>
      </w:ins>
    </w:p>
    <w:p w14:paraId="368356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Swift - Grant Hausler" w:date="2021-07-30T13:31:00Z"/>
          <w:rFonts w:ascii="Courier New" w:eastAsia="Courier New" w:hAnsi="Courier New" w:cs="Courier New"/>
          <w:color w:val="000000"/>
          <w:sz w:val="16"/>
          <w:szCs w:val="16"/>
        </w:rPr>
      </w:pPr>
      <w:ins w:id="975" w:author="Swift - Grant Hausler" w:date="2021-07-30T13:31:00Z">
        <w:r>
          <w:rPr>
            <w:rFonts w:ascii="Courier New" w:eastAsia="Courier New" w:hAnsi="Courier New" w:cs="Courier New"/>
            <w:color w:val="000000"/>
            <w:sz w:val="16"/>
            <w:szCs w:val="16"/>
          </w:rPr>
          <w:tab/>
          <w:t>...</w:t>
        </w:r>
      </w:ins>
    </w:p>
    <w:p w14:paraId="679B57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Swift - Grant Hausler" w:date="2021-07-30T13:31:00Z"/>
          <w:rFonts w:ascii="Courier New" w:eastAsia="Courier New" w:hAnsi="Courier New" w:cs="Courier New"/>
          <w:color w:val="000000"/>
          <w:sz w:val="16"/>
          <w:szCs w:val="16"/>
        </w:rPr>
      </w:pPr>
      <w:ins w:id="977" w:author="Swift - Grant Hausler" w:date="2021-07-30T13:31:00Z">
        <w:r>
          <w:rPr>
            <w:rFonts w:ascii="Courier New" w:eastAsia="Courier New" w:hAnsi="Courier New" w:cs="Courier New"/>
            <w:color w:val="000000"/>
            <w:sz w:val="16"/>
            <w:szCs w:val="16"/>
          </w:rPr>
          <w:t>}</w:t>
        </w:r>
      </w:ins>
    </w:p>
    <w:p w14:paraId="4D79B1C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Swift - Grant Hausler" w:date="2021-07-30T13:31:00Z"/>
          <w:rFonts w:ascii="Courier New" w:eastAsia="Courier New" w:hAnsi="Courier New" w:cs="Courier New"/>
          <w:color w:val="000000"/>
          <w:sz w:val="16"/>
          <w:szCs w:val="16"/>
        </w:rPr>
      </w:pPr>
    </w:p>
    <w:p w14:paraId="50A51F8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Swift - Grant Hausler" w:date="2021-07-30T13:31:00Z"/>
          <w:rFonts w:ascii="Courier New" w:eastAsia="Courier New" w:hAnsi="Courier New" w:cs="Courier New"/>
          <w:color w:val="000000"/>
          <w:sz w:val="16"/>
          <w:szCs w:val="16"/>
        </w:rPr>
      </w:pPr>
      <w:ins w:id="980" w:author="Swift - Grant Hausler" w:date="2021-07-30T13:31:00Z">
        <w:r>
          <w:rPr>
            <w:rFonts w:ascii="Courier New" w:eastAsia="Courier New" w:hAnsi="Courier New" w:cs="Courier New"/>
            <w:color w:val="000000"/>
            <w:sz w:val="16"/>
            <w:szCs w:val="16"/>
          </w:rPr>
          <w:t>-- ASN1STOP</w:t>
        </w:r>
      </w:ins>
    </w:p>
    <w:p w14:paraId="69B7D695" w14:textId="77777777" w:rsidR="00741FB2" w:rsidRDefault="00741FB2" w:rsidP="00741FB2">
      <w:pPr>
        <w:rPr>
          <w:ins w:id="981"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65DC6F" w14:textId="77777777" w:rsidTr="00741FB2">
        <w:trPr>
          <w:ins w:id="982" w:author="Swift - Grant Hausler" w:date="2021-07-30T13:31:00Z"/>
        </w:trPr>
        <w:tc>
          <w:tcPr>
            <w:tcW w:w="9639" w:type="dxa"/>
          </w:tcPr>
          <w:p w14:paraId="4CB01015" w14:textId="77777777" w:rsidR="00741FB2" w:rsidRDefault="00741FB2" w:rsidP="00741FB2">
            <w:pPr>
              <w:keepNext/>
              <w:keepLines/>
              <w:pBdr>
                <w:top w:val="nil"/>
                <w:left w:val="nil"/>
                <w:bottom w:val="nil"/>
                <w:right w:val="nil"/>
                <w:between w:val="nil"/>
              </w:pBdr>
              <w:spacing w:after="0"/>
              <w:jc w:val="center"/>
              <w:rPr>
                <w:ins w:id="983" w:author="Swift - Grant Hausler" w:date="2021-07-30T13:31:00Z"/>
                <w:rFonts w:ascii="Arial" w:eastAsia="Arial" w:hAnsi="Arial" w:cs="Arial"/>
                <w:b/>
                <w:color w:val="000000"/>
                <w:sz w:val="18"/>
                <w:szCs w:val="18"/>
              </w:rPr>
            </w:pPr>
            <w:ins w:id="984" w:author="Swift - Grant Hausler" w:date="2021-07-30T13:31:00Z">
              <w:r>
                <w:rPr>
                  <w:rFonts w:ascii="Arial" w:eastAsia="Arial" w:hAnsi="Arial" w:cs="Arial"/>
                  <w:b/>
                  <w:i/>
                  <w:color w:val="000000"/>
                  <w:sz w:val="18"/>
                  <w:szCs w:val="18"/>
                </w:rPr>
                <w:lastRenderedPageBreak/>
                <w:t xml:space="preserve">GNSS-Integrity-OrbitClockErrorBounds </w:t>
              </w:r>
              <w:r>
                <w:rPr>
                  <w:rFonts w:ascii="Arial" w:eastAsia="Arial" w:hAnsi="Arial" w:cs="Arial"/>
                  <w:b/>
                  <w:color w:val="000000"/>
                  <w:sz w:val="18"/>
                  <w:szCs w:val="18"/>
                </w:rPr>
                <w:t>field descriptions</w:t>
              </w:r>
            </w:ins>
          </w:p>
        </w:tc>
      </w:tr>
      <w:tr w:rsidR="00741FB2" w14:paraId="39BA3C2C" w14:textId="77777777" w:rsidTr="00741FB2">
        <w:trPr>
          <w:ins w:id="985" w:author="Swift - Grant Hausler" w:date="2021-07-30T13:31:00Z"/>
        </w:trPr>
        <w:tc>
          <w:tcPr>
            <w:tcW w:w="9639" w:type="dxa"/>
          </w:tcPr>
          <w:p w14:paraId="73C649E4" w14:textId="77777777" w:rsidR="00741FB2" w:rsidRDefault="00741FB2" w:rsidP="00741FB2">
            <w:pPr>
              <w:keepNext/>
              <w:keepLines/>
              <w:pBdr>
                <w:top w:val="nil"/>
                <w:left w:val="nil"/>
                <w:bottom w:val="nil"/>
                <w:right w:val="nil"/>
                <w:between w:val="nil"/>
              </w:pBdr>
              <w:spacing w:after="0"/>
              <w:rPr>
                <w:ins w:id="986" w:author="Swift - Grant Hausler" w:date="2021-07-30T13:31:00Z"/>
                <w:rFonts w:ascii="Arial" w:eastAsia="Arial" w:hAnsi="Arial" w:cs="Arial"/>
                <w:b/>
                <w:i/>
                <w:color w:val="000000"/>
                <w:sz w:val="18"/>
                <w:szCs w:val="18"/>
              </w:rPr>
            </w:pPr>
            <w:ins w:id="987" w:author="Swift - Grant Hausler" w:date="2021-07-30T13:31:00Z">
              <w:r>
                <w:rPr>
                  <w:rFonts w:ascii="Arial" w:eastAsia="Arial" w:hAnsi="Arial" w:cs="Arial"/>
                  <w:b/>
                  <w:i/>
                  <w:color w:val="000000"/>
                  <w:sz w:val="18"/>
                  <w:szCs w:val="18"/>
                </w:rPr>
                <w:t>epochTime</w:t>
              </w:r>
            </w:ins>
          </w:p>
          <w:p w14:paraId="190D992E" w14:textId="77777777" w:rsidR="00741FB2" w:rsidRDefault="00741FB2" w:rsidP="00741FB2">
            <w:pPr>
              <w:keepNext/>
              <w:keepLines/>
              <w:pBdr>
                <w:top w:val="nil"/>
                <w:left w:val="nil"/>
                <w:bottom w:val="nil"/>
                <w:right w:val="nil"/>
                <w:between w:val="nil"/>
              </w:pBdr>
              <w:spacing w:after="0"/>
              <w:rPr>
                <w:ins w:id="988" w:author="Swift - Grant Hausler" w:date="2021-07-30T13:31:00Z"/>
                <w:rFonts w:ascii="Arial" w:eastAsia="Arial" w:hAnsi="Arial" w:cs="Arial"/>
                <w:b/>
                <w:i/>
                <w:color w:val="000000"/>
                <w:sz w:val="18"/>
                <w:szCs w:val="18"/>
              </w:rPr>
            </w:pPr>
            <w:ins w:id="989"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C4C4616" w14:textId="77777777" w:rsidTr="00741FB2">
        <w:trPr>
          <w:ins w:id="990" w:author="Swift - Grant Hausler" w:date="2021-07-30T13:31:00Z"/>
        </w:trPr>
        <w:tc>
          <w:tcPr>
            <w:tcW w:w="9639" w:type="dxa"/>
          </w:tcPr>
          <w:p w14:paraId="38A3423F" w14:textId="77777777" w:rsidR="00741FB2" w:rsidRDefault="00741FB2" w:rsidP="00741FB2">
            <w:pPr>
              <w:keepNext/>
              <w:keepLines/>
              <w:pBdr>
                <w:top w:val="nil"/>
                <w:left w:val="nil"/>
                <w:bottom w:val="nil"/>
                <w:right w:val="nil"/>
                <w:between w:val="nil"/>
              </w:pBdr>
              <w:spacing w:after="0"/>
              <w:rPr>
                <w:ins w:id="991" w:author="Swift - Grant Hausler" w:date="2021-07-30T13:31:00Z"/>
                <w:rFonts w:ascii="Arial" w:eastAsia="Arial" w:hAnsi="Arial" w:cs="Arial"/>
                <w:b/>
                <w:i/>
                <w:color w:val="000000"/>
                <w:sz w:val="18"/>
                <w:szCs w:val="18"/>
              </w:rPr>
            </w:pPr>
            <w:ins w:id="992" w:author="Swift - Grant Hausler" w:date="2021-07-30T13:31:00Z">
              <w:r>
                <w:rPr>
                  <w:rFonts w:ascii="Arial" w:eastAsia="Arial" w:hAnsi="Arial" w:cs="Arial"/>
                  <w:b/>
                  <w:i/>
                  <w:color w:val="000000"/>
                  <w:sz w:val="18"/>
                  <w:szCs w:val="18"/>
                </w:rPr>
                <w:t>iod-ssr</w:t>
              </w:r>
            </w:ins>
          </w:p>
          <w:p w14:paraId="6A3131B1" w14:textId="77777777" w:rsidR="00741FB2" w:rsidRDefault="00741FB2" w:rsidP="00741FB2">
            <w:pPr>
              <w:keepNext/>
              <w:keepLines/>
              <w:pBdr>
                <w:top w:val="nil"/>
                <w:left w:val="nil"/>
                <w:bottom w:val="nil"/>
                <w:right w:val="nil"/>
                <w:between w:val="nil"/>
              </w:pBdr>
              <w:spacing w:after="0"/>
              <w:rPr>
                <w:ins w:id="993" w:author="Swift - Grant Hausler" w:date="2021-07-30T13:31:00Z"/>
                <w:rFonts w:ascii="Arial" w:eastAsia="Arial" w:hAnsi="Arial" w:cs="Arial"/>
                <w:b/>
                <w:i/>
                <w:color w:val="000000"/>
                <w:sz w:val="18"/>
                <w:szCs w:val="18"/>
              </w:rPr>
            </w:pPr>
            <w:ins w:id="994"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64AD3501" w14:textId="77777777" w:rsidTr="00741FB2">
        <w:trPr>
          <w:ins w:id="995" w:author="Swift - Grant Hausler" w:date="2021-07-30T13:31:00Z"/>
        </w:trPr>
        <w:tc>
          <w:tcPr>
            <w:tcW w:w="9639" w:type="dxa"/>
          </w:tcPr>
          <w:p w14:paraId="1529C4B0" w14:textId="77777777" w:rsidR="00741FB2" w:rsidRDefault="00741FB2" w:rsidP="00741FB2">
            <w:pPr>
              <w:keepNext/>
              <w:keepLines/>
              <w:pBdr>
                <w:top w:val="nil"/>
                <w:left w:val="nil"/>
                <w:bottom w:val="nil"/>
                <w:right w:val="nil"/>
                <w:between w:val="nil"/>
              </w:pBdr>
              <w:spacing w:after="0"/>
              <w:rPr>
                <w:ins w:id="996" w:author="Swift - Grant Hausler" w:date="2021-07-30T13:31:00Z"/>
                <w:rFonts w:ascii="Arial" w:eastAsia="Arial" w:hAnsi="Arial" w:cs="Arial"/>
                <w:b/>
                <w:i/>
                <w:color w:val="000000"/>
                <w:sz w:val="18"/>
                <w:szCs w:val="18"/>
              </w:rPr>
            </w:pPr>
            <w:ins w:id="997" w:author="Swift - Grant Hausler" w:date="2021-07-30T13:31:00Z">
              <w:r>
                <w:rPr>
                  <w:rFonts w:ascii="Arial" w:eastAsia="Arial" w:hAnsi="Arial" w:cs="Arial"/>
                  <w:b/>
                  <w:i/>
                  <w:color w:val="000000"/>
                  <w:sz w:val="18"/>
                  <w:szCs w:val="18"/>
                </w:rPr>
                <w:t>validityPeriod</w:t>
              </w:r>
            </w:ins>
          </w:p>
          <w:p w14:paraId="7E6B4FCD" w14:textId="77777777" w:rsidR="00741FB2" w:rsidRDefault="00741FB2" w:rsidP="00741FB2">
            <w:pPr>
              <w:keepNext/>
              <w:keepLines/>
              <w:pBdr>
                <w:top w:val="nil"/>
                <w:left w:val="nil"/>
                <w:bottom w:val="nil"/>
                <w:right w:val="nil"/>
                <w:between w:val="nil"/>
              </w:pBdr>
              <w:spacing w:after="0"/>
              <w:rPr>
                <w:ins w:id="998" w:author="Swift - Grant Hausler" w:date="2021-07-30T13:31:00Z"/>
                <w:rFonts w:ascii="Arial" w:eastAsia="Arial" w:hAnsi="Arial" w:cs="Arial"/>
                <w:color w:val="000000"/>
                <w:sz w:val="18"/>
                <w:szCs w:val="18"/>
              </w:rPr>
            </w:pPr>
            <w:ins w:id="99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75E170B1" w14:textId="77777777" w:rsidR="00741FB2" w:rsidRDefault="00741FB2" w:rsidP="00741FB2">
            <w:pPr>
              <w:keepNext/>
              <w:keepLines/>
              <w:pBdr>
                <w:top w:val="nil"/>
                <w:left w:val="nil"/>
                <w:bottom w:val="nil"/>
                <w:right w:val="nil"/>
                <w:between w:val="nil"/>
              </w:pBdr>
              <w:spacing w:after="0"/>
              <w:rPr>
                <w:ins w:id="1000" w:author="Swift - Grant Hausler" w:date="2021-07-30T13:31:00Z"/>
                <w:rFonts w:ascii="Arial" w:eastAsia="Arial" w:hAnsi="Arial" w:cs="Arial"/>
                <w:b/>
                <w:i/>
                <w:color w:val="000000"/>
                <w:sz w:val="18"/>
                <w:szCs w:val="18"/>
              </w:rPr>
            </w:pPr>
            <w:ins w:id="1001"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1E2CAF75" w14:textId="77777777" w:rsidTr="00741FB2">
        <w:trPr>
          <w:ins w:id="1002" w:author="Swift - Grant Hausler" w:date="2021-07-30T13:31:00Z"/>
        </w:trPr>
        <w:tc>
          <w:tcPr>
            <w:tcW w:w="9639" w:type="dxa"/>
          </w:tcPr>
          <w:p w14:paraId="63D74732" w14:textId="77777777" w:rsidR="00741FB2" w:rsidRDefault="00741FB2" w:rsidP="00741FB2">
            <w:pPr>
              <w:keepNext/>
              <w:keepLines/>
              <w:pBdr>
                <w:top w:val="nil"/>
                <w:left w:val="nil"/>
                <w:bottom w:val="nil"/>
                <w:right w:val="nil"/>
                <w:between w:val="nil"/>
              </w:pBdr>
              <w:spacing w:after="0"/>
              <w:rPr>
                <w:ins w:id="1003" w:author="Swift - Grant Hausler" w:date="2021-07-30T13:31:00Z"/>
                <w:rFonts w:ascii="Arial" w:eastAsia="Arial" w:hAnsi="Arial" w:cs="Arial"/>
                <w:b/>
                <w:i/>
                <w:color w:val="000000"/>
                <w:sz w:val="18"/>
                <w:szCs w:val="18"/>
              </w:rPr>
            </w:pPr>
            <w:ins w:id="1004" w:author="Swift - Grant Hausler" w:date="2021-07-30T13:31:00Z">
              <w:r w:rsidRPr="005822D3">
                <w:rPr>
                  <w:rFonts w:ascii="Arial" w:eastAsia="Arial" w:hAnsi="Arial" w:cs="Arial"/>
                  <w:b/>
                  <w:i/>
                  <w:color w:val="000000"/>
                  <w:sz w:val="18"/>
                  <w:szCs w:val="18"/>
                </w:rPr>
                <w:t>orbitClockErrorMeanShapeVector</w:t>
              </w:r>
            </w:ins>
          </w:p>
          <w:p w14:paraId="54D32F37" w14:textId="77777777" w:rsidR="00741FB2" w:rsidRDefault="00741FB2" w:rsidP="00741FB2">
            <w:pPr>
              <w:keepNext/>
              <w:keepLines/>
              <w:pBdr>
                <w:top w:val="nil"/>
                <w:left w:val="nil"/>
                <w:bottom w:val="nil"/>
                <w:right w:val="nil"/>
                <w:between w:val="nil"/>
              </w:pBdr>
              <w:spacing w:after="0"/>
              <w:rPr>
                <w:ins w:id="1005" w:author="Swift - Grant Hausler" w:date="2021-07-30T13:31:00Z"/>
                <w:rFonts w:ascii="Arial" w:eastAsia="Arial" w:hAnsi="Arial" w:cs="Arial"/>
                <w:color w:val="000000"/>
                <w:sz w:val="18"/>
                <w:szCs w:val="18"/>
              </w:rPr>
            </w:pPr>
            <w:ins w:id="1006" w:author="Swift - Grant Hausler" w:date="2021-07-30T13:31:00Z">
              <w:r>
                <w:rPr>
                  <w:rFonts w:ascii="Arial" w:eastAsia="Arial" w:hAnsi="Arial" w:cs="Arial"/>
                  <w:color w:val="000000"/>
                  <w:sz w:val="18"/>
                  <w:szCs w:val="18"/>
                </w:rPr>
                <w:t>This field specifies the Satellite Orbit and Clock Residual Error Bounds Mean Shape Vector which defines the mean parameter for a set of four paired overbounding models that bound the residual satellite orbit and clock error.</w:t>
              </w:r>
            </w:ins>
          </w:p>
          <w:p w14:paraId="44C739F4" w14:textId="77777777" w:rsidR="00741FB2" w:rsidRDefault="00741FB2" w:rsidP="00741FB2">
            <w:pPr>
              <w:keepNext/>
              <w:keepLines/>
              <w:pBdr>
                <w:top w:val="nil"/>
                <w:left w:val="nil"/>
                <w:bottom w:val="nil"/>
                <w:right w:val="nil"/>
                <w:between w:val="nil"/>
              </w:pBdr>
              <w:spacing w:after="0"/>
              <w:rPr>
                <w:ins w:id="1007" w:author="Swift - Grant Hausler" w:date="2021-07-30T13:31:00Z"/>
                <w:rFonts w:ascii="Arial" w:eastAsia="Arial" w:hAnsi="Arial" w:cs="Arial"/>
                <w:color w:val="000000"/>
                <w:sz w:val="18"/>
                <w:szCs w:val="18"/>
              </w:rPr>
            </w:pPr>
            <w:ins w:id="1008"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orbitClockErrorCovarianceShapeMatrix</w:t>
              </w:r>
              <w:r>
                <w:rPr>
                  <w:rFonts w:ascii="Arial" w:eastAsia="Arial" w:hAnsi="Arial" w:cs="Arial"/>
                  <w:color w:val="000000"/>
                  <w:sz w:val="18"/>
                  <w:szCs w:val="18"/>
                </w:rPr>
                <w:t>.</w:t>
              </w:r>
            </w:ins>
          </w:p>
          <w:p w14:paraId="2A0731D7" w14:textId="77777777" w:rsidR="00741FB2" w:rsidRDefault="00741FB2" w:rsidP="00741FB2">
            <w:pPr>
              <w:keepNext/>
              <w:keepLines/>
              <w:pBdr>
                <w:top w:val="nil"/>
                <w:left w:val="nil"/>
                <w:bottom w:val="nil"/>
                <w:right w:val="nil"/>
                <w:between w:val="nil"/>
              </w:pBdr>
              <w:spacing w:after="0"/>
              <w:rPr>
                <w:ins w:id="1009" w:author="Swift - Grant Hausler" w:date="2021-07-30T13:31:00Z"/>
                <w:rFonts w:ascii="Arial" w:eastAsia="Arial" w:hAnsi="Arial" w:cs="Arial"/>
                <w:color w:val="000000"/>
                <w:sz w:val="18"/>
                <w:szCs w:val="18"/>
              </w:rPr>
            </w:pPr>
            <w:ins w:id="1010" w:author="Swift - Grant Hausler" w:date="2021-07-30T13:31:00Z">
              <w:r>
                <w:rPr>
                  <w:rFonts w:ascii="Arial" w:eastAsia="Arial" w:hAnsi="Arial" w:cs="Arial"/>
                  <w:color w:val="000000"/>
                  <w:sz w:val="18"/>
                  <w:szCs w:val="18"/>
                </w:rPr>
                <w:t>The 4 random variables are defined as:</w:t>
              </w:r>
            </w:ins>
          </w:p>
          <w:p w14:paraId="710FC3AB"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11" w:author="Swift - Grant Hausler" w:date="2021-07-30T13:31:00Z"/>
                <w:rFonts w:ascii="Arial" w:eastAsia="Arial" w:hAnsi="Arial" w:cs="Arial"/>
                <w:color w:val="000000"/>
                <w:sz w:val="18"/>
                <w:szCs w:val="18"/>
              </w:rPr>
            </w:pPr>
            <w:ins w:id="1012" w:author="Swift - Grant Hausler" w:date="2021-07-30T13:31:00Z">
              <w:r w:rsidRPr="00237D4C">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4D26AAA"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13" w:author="Swift - Grant Hausler" w:date="2021-07-30T13:31:00Z"/>
                <w:rFonts w:ascii="Arial" w:eastAsia="Arial" w:hAnsi="Arial" w:cs="Arial"/>
                <w:color w:val="000000"/>
                <w:sz w:val="18"/>
                <w:szCs w:val="18"/>
              </w:rPr>
            </w:pPr>
            <w:ins w:id="1014"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752B2D5"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15" w:author="Swift - Grant Hausler" w:date="2021-07-30T13:31:00Z"/>
                <w:rFonts w:ascii="Arial" w:eastAsia="Arial" w:hAnsi="Arial" w:cs="Arial"/>
                <w:color w:val="000000"/>
                <w:sz w:val="18"/>
                <w:szCs w:val="18"/>
              </w:rPr>
            </w:pPr>
            <w:ins w:id="1016"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5AA35C43" w14:textId="77777777" w:rsidR="00741FB2" w:rsidRPr="0040716F" w:rsidRDefault="00741FB2" w:rsidP="00741FB2">
            <w:pPr>
              <w:pStyle w:val="af5"/>
              <w:keepNext/>
              <w:keepLines/>
              <w:numPr>
                <w:ilvl w:val="0"/>
                <w:numId w:val="39"/>
              </w:numPr>
              <w:pBdr>
                <w:top w:val="nil"/>
                <w:left w:val="nil"/>
                <w:bottom w:val="nil"/>
                <w:right w:val="nil"/>
                <w:between w:val="nil"/>
              </w:pBdr>
              <w:spacing w:line="240" w:lineRule="auto"/>
              <w:contextualSpacing/>
              <w:rPr>
                <w:ins w:id="1017" w:author="Swift - Grant Hausler" w:date="2021-07-30T13:31:00Z"/>
                <w:rFonts w:ascii="Arial" w:eastAsia="Arial" w:hAnsi="Arial" w:cs="Arial"/>
                <w:color w:val="000000"/>
                <w:sz w:val="18"/>
                <w:szCs w:val="18"/>
              </w:rPr>
            </w:pPr>
            <w:ins w:id="1018"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481749BC" w14:textId="77777777" w:rsidR="00741FB2" w:rsidRDefault="00741FB2" w:rsidP="00741FB2">
            <w:pPr>
              <w:keepNext/>
              <w:keepLines/>
              <w:pBdr>
                <w:top w:val="nil"/>
                <w:left w:val="nil"/>
                <w:bottom w:val="nil"/>
                <w:right w:val="nil"/>
                <w:between w:val="nil"/>
              </w:pBdr>
              <w:spacing w:after="0"/>
              <w:rPr>
                <w:ins w:id="1019" w:author="Swift - Grant Hausler" w:date="2021-07-30T13:31:00Z"/>
                <w:rFonts w:ascii="Arial" w:eastAsia="Arial" w:hAnsi="Arial" w:cs="Arial"/>
                <w:color w:val="000000"/>
                <w:sz w:val="18"/>
                <w:szCs w:val="18"/>
              </w:rPr>
            </w:pPr>
            <w:ins w:id="1020" w:author="Swift - Grant Hausler" w:date="2021-07-30T13:31:00Z">
              <w:r>
                <w:rPr>
                  <w:rFonts w:ascii="Arial" w:eastAsia="Arial" w:hAnsi="Arial" w:cs="Arial"/>
                  <w:color w:val="000000"/>
                  <w:sz w:val="18"/>
                  <w:szCs w:val="18"/>
                </w:rPr>
                <w:t>The normalised values are transmitted in the following order:</w:t>
              </w:r>
            </w:ins>
          </w:p>
          <w:p w14:paraId="40749181" w14:textId="77777777" w:rsidR="00741FB2" w:rsidRDefault="00741FB2" w:rsidP="00741FB2">
            <w:pPr>
              <w:pStyle w:val="af5"/>
              <w:keepNext/>
              <w:keepLines/>
              <w:numPr>
                <w:ilvl w:val="0"/>
                <w:numId w:val="41"/>
              </w:numPr>
              <w:pBdr>
                <w:top w:val="nil"/>
                <w:left w:val="nil"/>
                <w:bottom w:val="nil"/>
                <w:right w:val="nil"/>
                <w:between w:val="nil"/>
              </w:pBdr>
              <w:spacing w:line="240" w:lineRule="auto"/>
              <w:contextualSpacing/>
              <w:rPr>
                <w:ins w:id="1021" w:author="Swift - Grant Hausler" w:date="2021-07-30T13:31:00Z"/>
                <w:rFonts w:ascii="Arial" w:eastAsia="Arial" w:hAnsi="Arial" w:cs="Arial"/>
                <w:color w:val="000000"/>
                <w:sz w:val="18"/>
                <w:szCs w:val="18"/>
              </w:rPr>
            </w:pPr>
            <w:proofErr w:type="gramStart"/>
            <w:ins w:id="1022"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52FEE465"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23" w:author="Swift - Grant Hausler" w:date="2021-07-30T13:31:00Z"/>
                <w:rFonts w:ascii="Arial" w:eastAsia="Arial" w:hAnsi="Arial" w:cs="Arial"/>
                <w:color w:val="000000"/>
                <w:sz w:val="18"/>
                <w:szCs w:val="18"/>
              </w:rPr>
            </w:pPr>
            <w:proofErr w:type="gramStart"/>
            <w:ins w:id="1024"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178CCB10"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25" w:author="Swift - Grant Hausler" w:date="2021-07-30T13:31:00Z"/>
                <w:rFonts w:ascii="Arial" w:eastAsia="Arial" w:hAnsi="Arial" w:cs="Arial"/>
                <w:color w:val="000000"/>
                <w:sz w:val="18"/>
                <w:szCs w:val="18"/>
              </w:rPr>
            </w:pPr>
            <w:proofErr w:type="gramStart"/>
            <w:ins w:id="1026"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0F56EC86"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27" w:author="Swift - Grant Hausler" w:date="2021-07-30T13:31:00Z"/>
                <w:rFonts w:ascii="Arial" w:eastAsia="Arial" w:hAnsi="Arial" w:cs="Arial"/>
                <w:color w:val="000000"/>
                <w:sz w:val="18"/>
                <w:szCs w:val="18"/>
              </w:rPr>
            </w:pPr>
            <w:proofErr w:type="gramStart"/>
            <w:ins w:id="1028"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4BC7DA4" w14:textId="77777777" w:rsidR="00741FB2" w:rsidRDefault="00741FB2" w:rsidP="00741FB2">
            <w:pPr>
              <w:keepNext/>
              <w:keepLines/>
              <w:pBdr>
                <w:top w:val="nil"/>
                <w:left w:val="nil"/>
                <w:bottom w:val="nil"/>
                <w:right w:val="nil"/>
                <w:between w:val="nil"/>
              </w:pBdr>
              <w:spacing w:after="0"/>
              <w:rPr>
                <w:ins w:id="1029" w:author="Swift - Grant Hausler" w:date="2021-07-30T13:31:00Z"/>
                <w:rFonts w:ascii="Arial" w:eastAsia="Arial" w:hAnsi="Arial" w:cs="Arial"/>
                <w:b/>
                <w:i/>
                <w:color w:val="000000"/>
                <w:sz w:val="18"/>
                <w:szCs w:val="18"/>
              </w:rPr>
            </w:pPr>
            <w:ins w:id="1030" w:author="Swift - Grant Hausler" w:date="2021-07-30T13:31:00Z">
              <w:r>
                <w:rPr>
                  <w:rFonts w:ascii="Arial" w:eastAsia="Arial" w:hAnsi="Arial" w:cs="Arial"/>
                  <w:color w:val="000000"/>
                  <w:sz w:val="18"/>
                  <w:szCs w:val="18"/>
                </w:rPr>
                <w:t>Scale factor 0.004; range 0-1.</w:t>
              </w:r>
            </w:ins>
          </w:p>
        </w:tc>
      </w:tr>
      <w:tr w:rsidR="00741FB2" w14:paraId="626FA276" w14:textId="77777777" w:rsidTr="00741FB2">
        <w:trPr>
          <w:ins w:id="1031" w:author="Swift - Grant Hausler" w:date="2021-07-30T13:31:00Z"/>
        </w:trPr>
        <w:tc>
          <w:tcPr>
            <w:tcW w:w="9639" w:type="dxa"/>
          </w:tcPr>
          <w:p w14:paraId="3353DBCB" w14:textId="77777777" w:rsidR="00741FB2" w:rsidRDefault="00D27C83" w:rsidP="00741FB2">
            <w:pPr>
              <w:keepNext/>
              <w:keepLines/>
              <w:pBdr>
                <w:top w:val="nil"/>
                <w:left w:val="nil"/>
                <w:bottom w:val="nil"/>
                <w:right w:val="nil"/>
                <w:between w:val="nil"/>
              </w:pBdr>
              <w:spacing w:after="0"/>
              <w:rPr>
                <w:ins w:id="1032" w:author="Swift - Grant Hausler" w:date="2021-07-30T13:31:00Z"/>
                <w:rFonts w:ascii="Arial" w:eastAsia="Arial" w:hAnsi="Arial" w:cs="Arial"/>
                <w:b/>
                <w:i/>
                <w:color w:val="000000"/>
                <w:sz w:val="18"/>
                <w:szCs w:val="18"/>
              </w:rPr>
            </w:pPr>
            <w:customXmlInsRangeStart w:id="1033" w:author="Swift - Grant Hausler" w:date="2021-07-30T13:31:00Z"/>
            <w:sdt>
              <w:sdtPr>
                <w:tag w:val="goog_rdk_38"/>
                <w:id w:val="2022962564"/>
              </w:sdtPr>
              <w:sdtEndPr/>
              <w:sdtContent>
                <w:customXmlInsRangeEnd w:id="1033"/>
                <w:customXmlInsRangeStart w:id="1034" w:author="Swift - Grant Hausler" w:date="2021-07-30T13:31:00Z"/>
              </w:sdtContent>
            </w:sdt>
            <w:customXmlInsRangeEnd w:id="1034"/>
            <w:customXmlInsRangeStart w:id="1035" w:author="Swift - Grant Hausler" w:date="2021-07-30T13:31:00Z"/>
            <w:sdt>
              <w:sdtPr>
                <w:tag w:val="goog_rdk_39"/>
                <w:id w:val="781300360"/>
              </w:sdtPr>
              <w:sdtEndPr/>
              <w:sdtContent>
                <w:customXmlInsRangeEnd w:id="1035"/>
                <w:customXmlInsRangeStart w:id="1036" w:author="Swift - Grant Hausler" w:date="2021-07-30T13:31:00Z"/>
              </w:sdtContent>
            </w:sdt>
            <w:customXmlInsRangeEnd w:id="1036"/>
            <w:ins w:id="1037" w:author="Swift - Grant Hausler" w:date="2021-07-30T13:31:00Z">
              <w:r w:rsidR="00741FB2" w:rsidRPr="00F10C9D">
                <w:rPr>
                  <w:rFonts w:ascii="Arial" w:eastAsia="Arial" w:hAnsi="Arial" w:cs="Arial"/>
                  <w:b/>
                  <w:i/>
                  <w:color w:val="000000"/>
                  <w:sz w:val="18"/>
                  <w:szCs w:val="18"/>
                </w:rPr>
                <w:t>orbitClockErrorCovarianceShapeMatrix</w:t>
              </w:r>
            </w:ins>
          </w:p>
          <w:p w14:paraId="3323CEBE" w14:textId="77777777" w:rsidR="00741FB2" w:rsidRDefault="00741FB2" w:rsidP="00741FB2">
            <w:pPr>
              <w:keepNext/>
              <w:keepLines/>
              <w:pBdr>
                <w:top w:val="nil"/>
                <w:left w:val="nil"/>
                <w:bottom w:val="nil"/>
                <w:right w:val="nil"/>
                <w:between w:val="nil"/>
              </w:pBdr>
              <w:spacing w:after="0"/>
              <w:rPr>
                <w:ins w:id="1038" w:author="Swift - Grant Hausler" w:date="2021-07-30T13:31:00Z"/>
                <w:rFonts w:ascii="Arial" w:eastAsia="Arial" w:hAnsi="Arial" w:cs="Arial"/>
                <w:color w:val="000000"/>
                <w:sz w:val="18"/>
                <w:szCs w:val="18"/>
              </w:rPr>
            </w:pPr>
            <w:ins w:id="1039" w:author="Swift - Grant Hausler" w:date="2021-07-30T13:31:00Z">
              <w:r>
                <w:rPr>
                  <w:rFonts w:ascii="Arial" w:eastAsia="Arial" w:hAnsi="Arial" w:cs="Arial"/>
                  <w:color w:val="000000"/>
                  <w:sz w:val="18"/>
                  <w:szCs w:val="18"/>
                </w:rPr>
                <w:t>This field specifies the Satellite Orbit and Clock Residual Error Bounds Covariance Shape Matrix which defines the covariance parameters for a set of four paired overbounding models that bound the residual satellite orbit and clock error.</w:t>
              </w:r>
            </w:ins>
          </w:p>
          <w:p w14:paraId="7FBF1A3F" w14:textId="77777777" w:rsidR="00741FB2" w:rsidRPr="005822D3" w:rsidRDefault="00741FB2" w:rsidP="00741FB2">
            <w:pPr>
              <w:keepNext/>
              <w:keepLines/>
              <w:pBdr>
                <w:top w:val="nil"/>
                <w:left w:val="nil"/>
                <w:bottom w:val="nil"/>
                <w:right w:val="nil"/>
                <w:between w:val="nil"/>
              </w:pBdr>
              <w:spacing w:after="0"/>
              <w:rPr>
                <w:ins w:id="1040" w:author="Swift - Grant Hausler" w:date="2021-07-30T13:31:00Z"/>
                <w:rFonts w:ascii="Arial" w:eastAsia="Arial" w:hAnsi="Arial" w:cs="Arial"/>
                <w:b/>
                <w:i/>
                <w:color w:val="000000"/>
                <w:sz w:val="18"/>
                <w:szCs w:val="18"/>
              </w:rPr>
            </w:pPr>
            <w:ins w:id="1041"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orbitClockError</w:t>
              </w:r>
              <w:r>
                <w:rPr>
                  <w:rFonts w:ascii="Arial" w:eastAsia="Arial" w:hAnsi="Arial" w:cs="Arial"/>
                  <w:bCs/>
                  <w:i/>
                  <w:color w:val="000000"/>
                  <w:sz w:val="18"/>
                  <w:szCs w:val="18"/>
                </w:rPr>
                <w:t>MeanShapeVector</w:t>
              </w:r>
              <w:r>
                <w:rPr>
                  <w:rFonts w:ascii="Arial" w:eastAsia="Arial" w:hAnsi="Arial" w:cs="Arial"/>
                  <w:color w:val="000000"/>
                  <w:sz w:val="18"/>
                  <w:szCs w:val="18"/>
                </w:rPr>
                <w:t xml:space="preserve"> and only the 10 upper right values are transmitted.</w:t>
              </w:r>
            </w:ins>
          </w:p>
          <w:p w14:paraId="615EF12D" w14:textId="77777777" w:rsidR="00741FB2" w:rsidRDefault="00741FB2" w:rsidP="00741FB2">
            <w:pPr>
              <w:keepNext/>
              <w:keepLines/>
              <w:pBdr>
                <w:top w:val="nil"/>
                <w:left w:val="nil"/>
                <w:bottom w:val="nil"/>
                <w:right w:val="nil"/>
                <w:between w:val="nil"/>
              </w:pBdr>
              <w:spacing w:after="0"/>
              <w:rPr>
                <w:ins w:id="1042" w:author="Swift - Grant Hausler" w:date="2021-07-30T13:31:00Z"/>
                <w:rFonts w:ascii="Arial" w:eastAsia="Arial" w:hAnsi="Arial" w:cs="Arial"/>
                <w:color w:val="000000"/>
                <w:sz w:val="18"/>
                <w:szCs w:val="18"/>
              </w:rPr>
            </w:pPr>
            <w:ins w:id="1043"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orbitClockError</w:t>
              </w:r>
              <w:r>
                <w:rPr>
                  <w:rFonts w:ascii="Arial" w:eastAsia="Arial" w:hAnsi="Arial" w:cs="Arial"/>
                  <w:i/>
                  <w:iCs/>
                  <w:color w:val="000000"/>
                  <w:sz w:val="18"/>
                  <w:szCs w:val="18"/>
                </w:rPr>
                <w:t>MeanShapeVector.</w:t>
              </w:r>
            </w:ins>
          </w:p>
          <w:p w14:paraId="125722CB" w14:textId="77777777" w:rsidR="00741FB2" w:rsidRDefault="00741FB2" w:rsidP="00741FB2">
            <w:pPr>
              <w:keepNext/>
              <w:keepLines/>
              <w:pBdr>
                <w:top w:val="nil"/>
                <w:left w:val="nil"/>
                <w:bottom w:val="nil"/>
                <w:right w:val="nil"/>
                <w:between w:val="nil"/>
              </w:pBdr>
              <w:spacing w:after="0"/>
              <w:rPr>
                <w:ins w:id="1044" w:author="Swift - Grant Hausler" w:date="2021-07-30T13:31:00Z"/>
                <w:rFonts w:ascii="Arial" w:eastAsia="Arial" w:hAnsi="Arial" w:cs="Arial"/>
                <w:color w:val="000000"/>
                <w:sz w:val="18"/>
                <w:szCs w:val="18"/>
              </w:rPr>
            </w:pPr>
            <w:ins w:id="1045" w:author="Swift - Grant Hausler" w:date="2021-07-30T13:31:00Z">
              <w:r>
                <w:rPr>
                  <w:rFonts w:ascii="Arial" w:eastAsia="Arial" w:hAnsi="Arial" w:cs="Arial"/>
                  <w:color w:val="000000"/>
                  <w:sz w:val="18"/>
                  <w:szCs w:val="18"/>
                </w:rPr>
                <w:t>The normalised values are transmitted in the following order:</w:t>
              </w:r>
            </w:ins>
          </w:p>
          <w:p w14:paraId="33DE7840"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46" w:author="Swift - Grant Hausler" w:date="2021-07-30T13:31:00Z"/>
                <w:rFonts w:ascii="Arial" w:eastAsia="Arial" w:hAnsi="Arial" w:cs="Arial"/>
                <w:i/>
                <w:iCs/>
                <w:color w:val="000000"/>
                <w:sz w:val="18"/>
                <w:szCs w:val="18"/>
              </w:rPr>
            </w:pPr>
            <w:proofErr w:type="gramStart"/>
            <w:ins w:id="1047"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78B7F30F"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48" w:author="Swift - Grant Hausler" w:date="2021-07-30T13:31:00Z"/>
                <w:rFonts w:ascii="Arial" w:eastAsia="Arial" w:hAnsi="Arial" w:cs="Arial"/>
                <w:i/>
                <w:iCs/>
                <w:color w:val="000000"/>
                <w:sz w:val="18"/>
                <w:szCs w:val="18"/>
              </w:rPr>
            </w:pPr>
            <w:proofErr w:type="gramStart"/>
            <w:ins w:id="1049"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43F46F0D"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50" w:author="Swift - Grant Hausler" w:date="2021-07-30T13:31:00Z"/>
                <w:rFonts w:ascii="Arial" w:eastAsia="Arial" w:hAnsi="Arial" w:cs="Arial"/>
                <w:i/>
                <w:iCs/>
                <w:color w:val="000000"/>
                <w:sz w:val="18"/>
                <w:szCs w:val="18"/>
              </w:rPr>
            </w:pPr>
            <w:proofErr w:type="gramStart"/>
            <w:ins w:id="1051"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3550F15"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52" w:author="Swift - Grant Hausler" w:date="2021-07-30T13:31:00Z"/>
                <w:rFonts w:ascii="Arial" w:eastAsia="Arial" w:hAnsi="Arial" w:cs="Arial"/>
                <w:i/>
                <w:iCs/>
                <w:color w:val="000000"/>
                <w:sz w:val="18"/>
                <w:szCs w:val="18"/>
              </w:rPr>
            </w:pPr>
            <w:proofErr w:type="gramStart"/>
            <w:ins w:id="1053"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41304570"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54" w:author="Swift - Grant Hausler" w:date="2021-07-30T13:31:00Z"/>
                <w:rFonts w:ascii="Arial" w:eastAsia="Arial" w:hAnsi="Arial" w:cs="Arial"/>
                <w:i/>
                <w:iCs/>
                <w:color w:val="000000"/>
                <w:sz w:val="18"/>
                <w:szCs w:val="18"/>
              </w:rPr>
            </w:pPr>
            <w:proofErr w:type="gramStart"/>
            <w:ins w:id="1055"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73E4A4FD"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56" w:author="Swift - Grant Hausler" w:date="2021-07-30T13:31:00Z"/>
                <w:rFonts w:ascii="Arial" w:eastAsia="Arial" w:hAnsi="Arial" w:cs="Arial"/>
                <w:i/>
                <w:iCs/>
                <w:color w:val="000000"/>
                <w:sz w:val="18"/>
                <w:szCs w:val="18"/>
              </w:rPr>
            </w:pPr>
            <w:proofErr w:type="gramStart"/>
            <w:ins w:id="1057"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259A6CCE"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58" w:author="Swift - Grant Hausler" w:date="2021-07-30T13:31:00Z"/>
                <w:rFonts w:ascii="Arial" w:eastAsia="Arial" w:hAnsi="Arial" w:cs="Arial"/>
                <w:i/>
                <w:iCs/>
                <w:color w:val="000000"/>
                <w:sz w:val="18"/>
                <w:szCs w:val="18"/>
              </w:rPr>
            </w:pPr>
            <w:proofErr w:type="gramStart"/>
            <w:ins w:id="1059"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304CEE15"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60" w:author="Swift - Grant Hausler" w:date="2021-07-30T13:31:00Z"/>
                <w:rFonts w:ascii="Arial" w:eastAsia="Arial" w:hAnsi="Arial" w:cs="Arial"/>
                <w:i/>
                <w:iCs/>
                <w:color w:val="000000"/>
                <w:sz w:val="18"/>
                <w:szCs w:val="18"/>
              </w:rPr>
            </w:pPr>
            <w:proofErr w:type="gramStart"/>
            <w:ins w:id="1061"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2566DE7"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62" w:author="Swift - Grant Hausler" w:date="2021-07-30T13:31:00Z"/>
                <w:rFonts w:ascii="Arial" w:eastAsia="Arial" w:hAnsi="Arial" w:cs="Arial"/>
                <w:i/>
                <w:iCs/>
                <w:color w:val="000000"/>
                <w:sz w:val="18"/>
                <w:szCs w:val="18"/>
              </w:rPr>
            </w:pPr>
            <w:proofErr w:type="gramStart"/>
            <w:ins w:id="1063"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8C2FB55"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064" w:author="Swift - Grant Hausler" w:date="2021-07-30T13:31:00Z"/>
                <w:rFonts w:ascii="Arial" w:eastAsia="Arial" w:hAnsi="Arial" w:cs="Arial"/>
                <w:i/>
                <w:iCs/>
                <w:color w:val="000000"/>
                <w:sz w:val="18"/>
                <w:szCs w:val="18"/>
              </w:rPr>
            </w:pPr>
            <w:proofErr w:type="gramStart"/>
            <w:ins w:id="1065"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 xml:space="preserve">)) </w:t>
              </w:r>
            </w:ins>
          </w:p>
          <w:p w14:paraId="0B309924" w14:textId="77777777" w:rsidR="00741FB2" w:rsidRDefault="00741FB2" w:rsidP="00741FB2">
            <w:pPr>
              <w:keepNext/>
              <w:keepLines/>
              <w:pBdr>
                <w:top w:val="nil"/>
                <w:left w:val="nil"/>
                <w:bottom w:val="nil"/>
                <w:right w:val="nil"/>
                <w:between w:val="nil"/>
              </w:pBdr>
              <w:spacing w:after="0"/>
              <w:rPr>
                <w:ins w:id="1066" w:author="Swift - Grant Hausler" w:date="2021-07-30T13:31:00Z"/>
                <w:rFonts w:ascii="Arial" w:eastAsia="Arial" w:hAnsi="Arial" w:cs="Arial"/>
                <w:color w:val="000000"/>
                <w:sz w:val="18"/>
                <w:szCs w:val="18"/>
              </w:rPr>
            </w:pPr>
            <w:ins w:id="1067" w:author="Swift - Grant Hausler" w:date="2021-07-30T13:31:00Z">
              <w:r>
                <w:rPr>
                  <w:rFonts w:ascii="Arial" w:eastAsia="Arial" w:hAnsi="Arial" w:cs="Arial"/>
                  <w:color w:val="000000"/>
                  <w:sz w:val="18"/>
                  <w:szCs w:val="18"/>
                </w:rPr>
                <w:t>Scale factor 0.004; range 0-1.</w:t>
              </w:r>
            </w:ins>
          </w:p>
        </w:tc>
      </w:tr>
      <w:tr w:rsidR="00741FB2" w14:paraId="6C58351A" w14:textId="77777777" w:rsidTr="00741FB2">
        <w:trPr>
          <w:ins w:id="1068" w:author="Swift - Grant Hausler" w:date="2021-07-30T13:31:00Z"/>
        </w:trPr>
        <w:tc>
          <w:tcPr>
            <w:tcW w:w="9639" w:type="dxa"/>
          </w:tcPr>
          <w:p w14:paraId="6FB88565" w14:textId="77777777" w:rsidR="00741FB2" w:rsidRDefault="00741FB2" w:rsidP="00741FB2">
            <w:pPr>
              <w:keepNext/>
              <w:keepLines/>
              <w:pBdr>
                <w:top w:val="nil"/>
                <w:left w:val="nil"/>
                <w:bottom w:val="nil"/>
                <w:right w:val="nil"/>
                <w:between w:val="nil"/>
              </w:pBdr>
              <w:spacing w:after="0"/>
              <w:rPr>
                <w:ins w:id="1069" w:author="Swift - Grant Hausler" w:date="2021-07-30T13:31:00Z"/>
                <w:rFonts w:ascii="Arial" w:eastAsia="Arial" w:hAnsi="Arial" w:cs="Arial"/>
                <w:b/>
                <w:i/>
                <w:color w:val="000000"/>
                <w:sz w:val="18"/>
                <w:szCs w:val="18"/>
              </w:rPr>
            </w:pPr>
            <w:ins w:id="1070" w:author="Swift - Grant Hausler" w:date="2021-07-30T13:31:00Z">
              <w:r w:rsidRPr="0040716F">
                <w:rPr>
                  <w:rFonts w:ascii="Arial" w:eastAsia="Arial" w:hAnsi="Arial" w:cs="Arial"/>
                  <w:b/>
                  <w:i/>
                  <w:color w:val="000000"/>
                  <w:sz w:val="18"/>
                  <w:szCs w:val="18"/>
                </w:rPr>
                <w:lastRenderedPageBreak/>
                <w:t>orbitClockRateErrorMeanShapeVector</w:t>
              </w:r>
              <w:r>
                <w:rPr>
                  <w:rFonts w:ascii="Arial" w:eastAsia="Arial" w:hAnsi="Arial" w:cs="Arial"/>
                  <w:b/>
                  <w:i/>
                  <w:color w:val="000000"/>
                  <w:sz w:val="18"/>
                  <w:szCs w:val="18"/>
                </w:rPr>
                <w:t xml:space="preserve"> </w:t>
              </w:r>
            </w:ins>
          </w:p>
          <w:p w14:paraId="14E26F8D" w14:textId="77777777" w:rsidR="00741FB2" w:rsidRDefault="00741FB2" w:rsidP="00741FB2">
            <w:pPr>
              <w:keepNext/>
              <w:keepLines/>
              <w:pBdr>
                <w:top w:val="nil"/>
                <w:left w:val="nil"/>
                <w:bottom w:val="nil"/>
                <w:right w:val="nil"/>
                <w:between w:val="nil"/>
              </w:pBdr>
              <w:spacing w:after="0"/>
              <w:rPr>
                <w:ins w:id="1071" w:author="Swift - Grant Hausler" w:date="2021-07-30T13:31:00Z"/>
                <w:rFonts w:ascii="Arial" w:eastAsia="Arial" w:hAnsi="Arial" w:cs="Arial"/>
                <w:color w:val="000000"/>
                <w:sz w:val="18"/>
                <w:szCs w:val="18"/>
              </w:rPr>
            </w:pPr>
            <w:ins w:id="1072" w:author="Swift - Grant Hausler" w:date="2021-07-30T13:31:00Z">
              <w:r>
                <w:rPr>
                  <w:rFonts w:ascii="Arial" w:eastAsia="Arial" w:hAnsi="Arial" w:cs="Arial"/>
                  <w:color w:val="000000"/>
                  <w:sz w:val="18"/>
                  <w:szCs w:val="18"/>
                </w:rPr>
                <w:t>This field specifies the Satellite Orbit and Clock Residual Rate Error Bounds Mean Shape Vector which defines the mean parameter for a set of four paired overbounding models that bound the residual satellite orbit and clock rate error.</w:t>
              </w:r>
            </w:ins>
          </w:p>
          <w:p w14:paraId="4DDE3170" w14:textId="77777777" w:rsidR="00741FB2" w:rsidRDefault="00741FB2" w:rsidP="00741FB2">
            <w:pPr>
              <w:keepNext/>
              <w:keepLines/>
              <w:pBdr>
                <w:top w:val="nil"/>
                <w:left w:val="nil"/>
                <w:bottom w:val="nil"/>
                <w:right w:val="nil"/>
                <w:between w:val="nil"/>
              </w:pBdr>
              <w:spacing w:after="0"/>
              <w:rPr>
                <w:ins w:id="1073" w:author="Swift - Grant Hausler" w:date="2021-07-30T13:31:00Z"/>
                <w:rFonts w:ascii="Arial" w:eastAsia="Arial" w:hAnsi="Arial" w:cs="Arial"/>
                <w:color w:val="000000"/>
                <w:sz w:val="18"/>
                <w:szCs w:val="18"/>
              </w:rPr>
            </w:pPr>
            <w:ins w:id="1074"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ErrorCovarianceShapeMatrix</w:t>
              </w:r>
              <w:r>
                <w:rPr>
                  <w:rFonts w:ascii="Arial" w:eastAsia="Arial" w:hAnsi="Arial" w:cs="Arial"/>
                  <w:color w:val="000000"/>
                  <w:sz w:val="18"/>
                  <w:szCs w:val="18"/>
                </w:rPr>
                <w:t>.</w:t>
              </w:r>
            </w:ins>
          </w:p>
          <w:p w14:paraId="601B7EE3" w14:textId="77777777" w:rsidR="00741FB2" w:rsidRDefault="00741FB2" w:rsidP="00741FB2">
            <w:pPr>
              <w:keepNext/>
              <w:keepLines/>
              <w:pBdr>
                <w:top w:val="nil"/>
                <w:left w:val="nil"/>
                <w:bottom w:val="nil"/>
                <w:right w:val="nil"/>
                <w:between w:val="nil"/>
              </w:pBdr>
              <w:spacing w:after="0"/>
              <w:rPr>
                <w:ins w:id="1075" w:author="Swift - Grant Hausler" w:date="2021-07-30T13:31:00Z"/>
                <w:rFonts w:ascii="Arial" w:eastAsia="Arial" w:hAnsi="Arial" w:cs="Arial"/>
                <w:color w:val="000000"/>
                <w:sz w:val="18"/>
                <w:szCs w:val="18"/>
              </w:rPr>
            </w:pPr>
            <w:ins w:id="1076" w:author="Swift - Grant Hausler" w:date="2021-07-30T13:31:00Z">
              <w:r>
                <w:rPr>
                  <w:rFonts w:ascii="Arial" w:eastAsia="Arial" w:hAnsi="Arial" w:cs="Arial"/>
                  <w:color w:val="000000"/>
                  <w:sz w:val="18"/>
                  <w:szCs w:val="18"/>
                </w:rPr>
                <w:t>The 4 random variables are defined as:</w:t>
              </w:r>
            </w:ins>
          </w:p>
          <w:p w14:paraId="19DFA535"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77" w:author="Swift - Grant Hausler" w:date="2021-07-30T13:31:00Z"/>
                <w:rFonts w:ascii="Arial" w:eastAsia="Arial" w:hAnsi="Arial" w:cs="Arial"/>
                <w:color w:val="000000"/>
                <w:sz w:val="18"/>
                <w:szCs w:val="18"/>
              </w:rPr>
            </w:pPr>
            <w:ins w:id="1078" w:author="Swift - Grant Hausler" w:date="2021-07-30T13:31:00Z">
              <w:r w:rsidRPr="00237D4C">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 along track orbit rate error</w:t>
              </w:r>
            </w:ins>
          </w:p>
          <w:p w14:paraId="33D19475"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79" w:author="Swift - Grant Hausler" w:date="2021-07-30T13:31:00Z"/>
                <w:rFonts w:ascii="Arial" w:eastAsia="Arial" w:hAnsi="Arial" w:cs="Arial"/>
                <w:color w:val="000000"/>
                <w:sz w:val="18"/>
                <w:szCs w:val="18"/>
              </w:rPr>
            </w:pPr>
            <w:ins w:id="1080"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0A391ACF" w14:textId="77777777" w:rsidR="00741FB2" w:rsidRDefault="00741FB2" w:rsidP="00741FB2">
            <w:pPr>
              <w:pStyle w:val="af5"/>
              <w:keepNext/>
              <w:keepLines/>
              <w:numPr>
                <w:ilvl w:val="0"/>
                <w:numId w:val="39"/>
              </w:numPr>
              <w:pBdr>
                <w:top w:val="nil"/>
                <w:left w:val="nil"/>
                <w:bottom w:val="nil"/>
                <w:right w:val="nil"/>
                <w:between w:val="nil"/>
              </w:pBdr>
              <w:spacing w:line="240" w:lineRule="auto"/>
              <w:contextualSpacing/>
              <w:rPr>
                <w:ins w:id="1081" w:author="Swift - Grant Hausler" w:date="2021-07-30T13:31:00Z"/>
                <w:rFonts w:ascii="Arial" w:eastAsia="Arial" w:hAnsi="Arial" w:cs="Arial"/>
                <w:color w:val="000000"/>
                <w:sz w:val="18"/>
                <w:szCs w:val="18"/>
              </w:rPr>
            </w:pPr>
            <w:ins w:id="1082"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BC6238E" w14:textId="77777777" w:rsidR="00741FB2" w:rsidRPr="0040716F" w:rsidRDefault="00741FB2" w:rsidP="00741FB2">
            <w:pPr>
              <w:pStyle w:val="af5"/>
              <w:keepNext/>
              <w:keepLines/>
              <w:numPr>
                <w:ilvl w:val="0"/>
                <w:numId w:val="39"/>
              </w:numPr>
              <w:pBdr>
                <w:top w:val="nil"/>
                <w:left w:val="nil"/>
                <w:bottom w:val="nil"/>
                <w:right w:val="nil"/>
                <w:between w:val="nil"/>
              </w:pBdr>
              <w:spacing w:line="240" w:lineRule="auto"/>
              <w:contextualSpacing/>
              <w:rPr>
                <w:ins w:id="1083" w:author="Swift - Grant Hausler" w:date="2021-07-30T13:31:00Z"/>
                <w:rFonts w:ascii="Arial" w:eastAsia="Arial" w:hAnsi="Arial" w:cs="Arial"/>
                <w:color w:val="000000"/>
                <w:sz w:val="18"/>
                <w:szCs w:val="18"/>
              </w:rPr>
            </w:pPr>
            <w:ins w:id="1084"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0B4EECCF" w14:textId="77777777" w:rsidR="00741FB2" w:rsidRDefault="00741FB2" w:rsidP="00741FB2">
            <w:pPr>
              <w:keepNext/>
              <w:keepLines/>
              <w:pBdr>
                <w:top w:val="nil"/>
                <w:left w:val="nil"/>
                <w:bottom w:val="nil"/>
                <w:right w:val="nil"/>
                <w:between w:val="nil"/>
              </w:pBdr>
              <w:spacing w:after="0"/>
              <w:rPr>
                <w:ins w:id="1085" w:author="Swift - Grant Hausler" w:date="2021-07-30T13:31:00Z"/>
                <w:rFonts w:ascii="Arial" w:eastAsia="Arial" w:hAnsi="Arial" w:cs="Arial"/>
                <w:color w:val="000000"/>
                <w:sz w:val="18"/>
                <w:szCs w:val="18"/>
              </w:rPr>
            </w:pPr>
            <w:ins w:id="1086" w:author="Swift - Grant Hausler" w:date="2021-07-30T13:31:00Z">
              <w:r>
                <w:rPr>
                  <w:rFonts w:ascii="Arial" w:eastAsia="Arial" w:hAnsi="Arial" w:cs="Arial"/>
                  <w:color w:val="000000"/>
                  <w:sz w:val="18"/>
                  <w:szCs w:val="18"/>
                </w:rPr>
                <w:t>The normalised values are transmitted in the following order:</w:t>
              </w:r>
            </w:ins>
          </w:p>
          <w:p w14:paraId="6DDF7C17" w14:textId="77777777" w:rsidR="00741FB2" w:rsidRDefault="00741FB2" w:rsidP="00741FB2">
            <w:pPr>
              <w:pStyle w:val="af5"/>
              <w:keepNext/>
              <w:keepLines/>
              <w:numPr>
                <w:ilvl w:val="0"/>
                <w:numId w:val="41"/>
              </w:numPr>
              <w:pBdr>
                <w:top w:val="nil"/>
                <w:left w:val="nil"/>
                <w:bottom w:val="nil"/>
                <w:right w:val="nil"/>
                <w:between w:val="nil"/>
              </w:pBdr>
              <w:spacing w:line="240" w:lineRule="auto"/>
              <w:contextualSpacing/>
              <w:rPr>
                <w:ins w:id="1087" w:author="Swift - Grant Hausler" w:date="2021-07-30T13:31:00Z"/>
                <w:rFonts w:ascii="Arial" w:eastAsia="Arial" w:hAnsi="Arial" w:cs="Arial"/>
                <w:color w:val="000000"/>
                <w:sz w:val="18"/>
                <w:szCs w:val="18"/>
              </w:rPr>
            </w:pPr>
            <w:proofErr w:type="gramStart"/>
            <w:ins w:id="1088"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31A875B8"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89" w:author="Swift - Grant Hausler" w:date="2021-07-30T13:31:00Z"/>
                <w:rFonts w:ascii="Arial" w:eastAsia="Arial" w:hAnsi="Arial" w:cs="Arial"/>
                <w:color w:val="000000"/>
                <w:sz w:val="18"/>
                <w:szCs w:val="18"/>
              </w:rPr>
            </w:pPr>
            <w:proofErr w:type="gramStart"/>
            <w:ins w:id="1090"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26B8D4F5"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91" w:author="Swift - Grant Hausler" w:date="2021-07-30T13:31:00Z"/>
                <w:rFonts w:ascii="Arial" w:eastAsia="Arial" w:hAnsi="Arial" w:cs="Arial"/>
                <w:color w:val="000000"/>
                <w:sz w:val="18"/>
                <w:szCs w:val="18"/>
              </w:rPr>
            </w:pPr>
            <w:proofErr w:type="gramStart"/>
            <w:ins w:id="1092"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1BCE8EED" w14:textId="77777777" w:rsidR="00741FB2" w:rsidRPr="005822D3" w:rsidRDefault="00741FB2" w:rsidP="00741FB2">
            <w:pPr>
              <w:pStyle w:val="af5"/>
              <w:keepNext/>
              <w:keepLines/>
              <w:numPr>
                <w:ilvl w:val="0"/>
                <w:numId w:val="41"/>
              </w:numPr>
              <w:pBdr>
                <w:top w:val="nil"/>
                <w:left w:val="nil"/>
                <w:bottom w:val="nil"/>
                <w:right w:val="nil"/>
                <w:between w:val="nil"/>
              </w:pBdr>
              <w:spacing w:line="240" w:lineRule="auto"/>
              <w:contextualSpacing/>
              <w:rPr>
                <w:ins w:id="1093" w:author="Swift - Grant Hausler" w:date="2021-07-30T13:31:00Z"/>
                <w:rFonts w:ascii="Arial" w:eastAsia="Arial" w:hAnsi="Arial" w:cs="Arial"/>
                <w:color w:val="000000"/>
                <w:sz w:val="18"/>
                <w:szCs w:val="18"/>
              </w:rPr>
            </w:pPr>
            <w:proofErr w:type="gramStart"/>
            <w:ins w:id="1094"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5E4DDE5B" w14:textId="77777777" w:rsidR="00741FB2" w:rsidRDefault="00741FB2" w:rsidP="00741FB2">
            <w:pPr>
              <w:keepNext/>
              <w:keepLines/>
              <w:pBdr>
                <w:top w:val="nil"/>
                <w:left w:val="nil"/>
                <w:bottom w:val="nil"/>
                <w:right w:val="nil"/>
                <w:between w:val="nil"/>
              </w:pBdr>
              <w:spacing w:after="0"/>
              <w:rPr>
                <w:ins w:id="1095" w:author="Swift - Grant Hausler" w:date="2021-07-30T13:31:00Z"/>
                <w:rFonts w:ascii="Arial" w:eastAsia="Arial" w:hAnsi="Arial" w:cs="Arial"/>
                <w:color w:val="000000"/>
                <w:sz w:val="18"/>
                <w:szCs w:val="18"/>
              </w:rPr>
            </w:pPr>
            <w:ins w:id="1096" w:author="Swift - Grant Hausler" w:date="2021-07-30T13:31:00Z">
              <w:r>
                <w:rPr>
                  <w:rFonts w:ascii="Arial" w:eastAsia="Arial" w:hAnsi="Arial" w:cs="Arial"/>
                  <w:color w:val="000000"/>
                  <w:sz w:val="18"/>
                  <w:szCs w:val="18"/>
                </w:rPr>
                <w:t>Scale factor 0.004; range 0-1.</w:t>
              </w:r>
            </w:ins>
          </w:p>
        </w:tc>
      </w:tr>
      <w:tr w:rsidR="00741FB2" w14:paraId="3768A9CE" w14:textId="77777777" w:rsidTr="00741FB2">
        <w:trPr>
          <w:ins w:id="1097" w:author="Swift - Grant Hausler" w:date="2021-07-30T13:31:00Z"/>
        </w:trPr>
        <w:tc>
          <w:tcPr>
            <w:tcW w:w="9639" w:type="dxa"/>
          </w:tcPr>
          <w:p w14:paraId="0EFA23CE" w14:textId="77777777" w:rsidR="00741FB2" w:rsidRDefault="00741FB2" w:rsidP="00741FB2">
            <w:pPr>
              <w:keepNext/>
              <w:keepLines/>
              <w:pBdr>
                <w:top w:val="nil"/>
                <w:left w:val="nil"/>
                <w:bottom w:val="nil"/>
                <w:right w:val="nil"/>
                <w:between w:val="nil"/>
              </w:pBdr>
              <w:spacing w:after="0"/>
              <w:rPr>
                <w:ins w:id="1098" w:author="Swift - Grant Hausler" w:date="2021-07-30T13:31:00Z"/>
                <w:rFonts w:ascii="Arial" w:eastAsia="Arial" w:hAnsi="Arial" w:cs="Arial"/>
                <w:b/>
                <w:i/>
                <w:color w:val="000000"/>
                <w:sz w:val="18"/>
                <w:szCs w:val="18"/>
              </w:rPr>
            </w:pPr>
            <w:ins w:id="1099" w:author="Swift - Grant Hausler" w:date="2021-07-30T13:31:00Z">
              <w:r w:rsidRPr="00F10C9D">
                <w:rPr>
                  <w:rFonts w:ascii="Arial" w:eastAsia="Arial" w:hAnsi="Arial" w:cs="Arial"/>
                  <w:b/>
                  <w:i/>
                  <w:color w:val="000000"/>
                  <w:sz w:val="18"/>
                  <w:szCs w:val="18"/>
                </w:rPr>
                <w:t>orbitClockRateErrorCovarianceShapeMatrix</w:t>
              </w:r>
            </w:ins>
          </w:p>
          <w:p w14:paraId="2D3C44F8" w14:textId="77777777" w:rsidR="00741FB2" w:rsidRPr="005822D3" w:rsidRDefault="00741FB2" w:rsidP="00741FB2">
            <w:pPr>
              <w:keepNext/>
              <w:keepLines/>
              <w:pBdr>
                <w:top w:val="nil"/>
                <w:left w:val="nil"/>
                <w:bottom w:val="nil"/>
                <w:right w:val="nil"/>
                <w:between w:val="nil"/>
              </w:pBdr>
              <w:spacing w:after="0"/>
              <w:rPr>
                <w:ins w:id="1100" w:author="Swift - Grant Hausler" w:date="2021-07-30T13:31:00Z"/>
                <w:rFonts w:ascii="Arial" w:eastAsia="Arial" w:hAnsi="Arial" w:cs="Arial"/>
                <w:b/>
                <w:i/>
                <w:color w:val="000000"/>
                <w:sz w:val="18"/>
                <w:szCs w:val="18"/>
              </w:rPr>
            </w:pPr>
            <w:ins w:id="1101" w:author="Swift - Grant Hausler" w:date="2021-07-30T13:31:00Z">
              <w:r>
                <w:rPr>
                  <w:rFonts w:ascii="Arial" w:eastAsia="Arial" w:hAnsi="Arial" w:cs="Arial"/>
                  <w:color w:val="000000"/>
                  <w:sz w:val="18"/>
                  <w:szCs w:val="18"/>
                </w:rPr>
                <w:t>This field specifies the Satellite Orbit and Clock Rate Residual Error Bounds Covariance Shape Matrix which defines the covariance parameters for a set of four paired overbounding models that bound the residual satellite orbit and clock rate error.</w:t>
              </w:r>
            </w:ins>
          </w:p>
          <w:p w14:paraId="7C2E9B3B" w14:textId="77777777" w:rsidR="00741FB2" w:rsidRDefault="00741FB2" w:rsidP="00741FB2">
            <w:pPr>
              <w:keepNext/>
              <w:keepLines/>
              <w:pBdr>
                <w:top w:val="nil"/>
                <w:left w:val="nil"/>
                <w:bottom w:val="nil"/>
                <w:right w:val="nil"/>
                <w:between w:val="nil"/>
              </w:pBdr>
              <w:spacing w:after="0"/>
              <w:rPr>
                <w:ins w:id="1102" w:author="Swift - Grant Hausler" w:date="2021-07-30T13:31:00Z"/>
                <w:rFonts w:ascii="Arial" w:eastAsia="Arial" w:hAnsi="Arial" w:cs="Arial"/>
                <w:color w:val="000000"/>
                <w:sz w:val="18"/>
                <w:szCs w:val="18"/>
              </w:rPr>
            </w:pPr>
            <w:ins w:id="1103"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w:t>
              </w:r>
              <w:r>
                <w:rPr>
                  <w:rFonts w:ascii="Arial" w:eastAsia="Arial" w:hAnsi="Arial" w:cs="Arial"/>
                  <w:i/>
                  <w:iCs/>
                  <w:color w:val="000000"/>
                  <w:sz w:val="18"/>
                  <w:szCs w:val="18"/>
                </w:rPr>
                <w:t>Mean</w:t>
              </w:r>
              <w:r w:rsidRPr="005822D3">
                <w:rPr>
                  <w:rFonts w:ascii="Arial" w:eastAsia="Arial" w:hAnsi="Arial" w:cs="Arial"/>
                  <w:i/>
                  <w:iCs/>
                  <w:color w:val="000000"/>
                  <w:sz w:val="18"/>
                  <w:szCs w:val="18"/>
                </w:rPr>
                <w:t>Shape</w:t>
              </w:r>
              <w:r>
                <w:rPr>
                  <w:rFonts w:ascii="Arial" w:eastAsia="Arial" w:hAnsi="Arial" w:cs="Arial"/>
                  <w:i/>
                  <w:iCs/>
                  <w:color w:val="000000"/>
                  <w:sz w:val="18"/>
                  <w:szCs w:val="18"/>
                </w:rPr>
                <w:t>Vector.</w:t>
              </w:r>
            </w:ins>
          </w:p>
          <w:p w14:paraId="23062F08" w14:textId="77777777" w:rsidR="00741FB2" w:rsidRDefault="00741FB2" w:rsidP="00741FB2">
            <w:pPr>
              <w:keepNext/>
              <w:keepLines/>
              <w:pBdr>
                <w:top w:val="nil"/>
                <w:left w:val="nil"/>
                <w:bottom w:val="nil"/>
                <w:right w:val="nil"/>
                <w:between w:val="nil"/>
              </w:pBdr>
              <w:spacing w:after="0"/>
              <w:rPr>
                <w:ins w:id="1104" w:author="Swift - Grant Hausler" w:date="2021-07-30T13:31:00Z"/>
                <w:rFonts w:ascii="Arial" w:eastAsia="Arial" w:hAnsi="Arial" w:cs="Arial"/>
                <w:color w:val="000000"/>
                <w:sz w:val="18"/>
                <w:szCs w:val="18"/>
              </w:rPr>
            </w:pPr>
            <w:ins w:id="1105"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w:t>
              </w:r>
              <w:r>
                <w:rPr>
                  <w:rFonts w:ascii="Arial" w:eastAsia="Arial" w:hAnsi="Arial" w:cs="Arial"/>
                  <w:bCs/>
                  <w:i/>
                  <w:color w:val="000000"/>
                  <w:sz w:val="18"/>
                  <w:szCs w:val="18"/>
                </w:rPr>
                <w:t xml:space="preserve">MeanShapeVector </w:t>
              </w:r>
              <w:r>
                <w:rPr>
                  <w:rFonts w:ascii="Arial" w:eastAsia="Arial" w:hAnsi="Arial" w:cs="Arial"/>
                  <w:color w:val="000000"/>
                  <w:sz w:val="18"/>
                  <w:szCs w:val="18"/>
                </w:rPr>
                <w:t>and only the 10 upper right values are transmitted.</w:t>
              </w:r>
            </w:ins>
          </w:p>
          <w:p w14:paraId="3F46FE7A" w14:textId="77777777" w:rsidR="00741FB2" w:rsidRDefault="00741FB2" w:rsidP="00741FB2">
            <w:pPr>
              <w:keepNext/>
              <w:keepLines/>
              <w:pBdr>
                <w:top w:val="nil"/>
                <w:left w:val="nil"/>
                <w:bottom w:val="nil"/>
                <w:right w:val="nil"/>
                <w:between w:val="nil"/>
              </w:pBdr>
              <w:spacing w:after="0"/>
              <w:rPr>
                <w:ins w:id="1106" w:author="Swift - Grant Hausler" w:date="2021-07-30T13:31:00Z"/>
                <w:rFonts w:ascii="Arial" w:eastAsia="Arial" w:hAnsi="Arial" w:cs="Arial"/>
                <w:color w:val="000000"/>
                <w:sz w:val="18"/>
                <w:szCs w:val="18"/>
              </w:rPr>
            </w:pPr>
            <w:ins w:id="1107" w:author="Swift - Grant Hausler" w:date="2021-07-30T13:31:00Z">
              <w:r>
                <w:rPr>
                  <w:rFonts w:ascii="Arial" w:eastAsia="Arial" w:hAnsi="Arial" w:cs="Arial"/>
                  <w:color w:val="000000"/>
                  <w:sz w:val="18"/>
                  <w:szCs w:val="18"/>
                </w:rPr>
                <w:t>The normalised values are transmitted in the following order:</w:t>
              </w:r>
            </w:ins>
          </w:p>
          <w:p w14:paraId="219D6D7B"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08" w:author="Swift - Grant Hausler" w:date="2021-07-30T13:31:00Z"/>
                <w:rFonts w:ascii="Arial" w:eastAsia="Arial" w:hAnsi="Arial" w:cs="Arial"/>
                <w:i/>
                <w:iCs/>
                <w:color w:val="000000"/>
                <w:sz w:val="18"/>
                <w:szCs w:val="18"/>
              </w:rPr>
            </w:pPr>
            <w:proofErr w:type="gramStart"/>
            <w:ins w:id="1109"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2F7DD563"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10" w:author="Swift - Grant Hausler" w:date="2021-07-30T13:31:00Z"/>
                <w:rFonts w:ascii="Arial" w:eastAsia="Arial" w:hAnsi="Arial" w:cs="Arial"/>
                <w:i/>
                <w:iCs/>
                <w:color w:val="000000"/>
                <w:sz w:val="18"/>
                <w:szCs w:val="18"/>
              </w:rPr>
            </w:pPr>
            <w:proofErr w:type="gramStart"/>
            <w:ins w:id="1111"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096FF84E"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12" w:author="Swift - Grant Hausler" w:date="2021-07-30T13:31:00Z"/>
                <w:rFonts w:ascii="Arial" w:eastAsia="Arial" w:hAnsi="Arial" w:cs="Arial"/>
                <w:i/>
                <w:iCs/>
                <w:color w:val="000000"/>
                <w:sz w:val="18"/>
                <w:szCs w:val="18"/>
              </w:rPr>
            </w:pPr>
            <w:proofErr w:type="gramStart"/>
            <w:ins w:id="1113"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27958ACD"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14" w:author="Swift - Grant Hausler" w:date="2021-07-30T13:31:00Z"/>
                <w:rFonts w:ascii="Arial" w:eastAsia="Arial" w:hAnsi="Arial" w:cs="Arial"/>
                <w:i/>
                <w:iCs/>
                <w:color w:val="000000"/>
                <w:sz w:val="18"/>
                <w:szCs w:val="18"/>
              </w:rPr>
            </w:pPr>
            <w:proofErr w:type="gramStart"/>
            <w:ins w:id="1115"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EFA925F"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16" w:author="Swift - Grant Hausler" w:date="2021-07-30T13:31:00Z"/>
                <w:rFonts w:ascii="Arial" w:eastAsia="Arial" w:hAnsi="Arial" w:cs="Arial"/>
                <w:i/>
                <w:iCs/>
                <w:color w:val="000000"/>
                <w:sz w:val="18"/>
                <w:szCs w:val="18"/>
              </w:rPr>
            </w:pPr>
            <w:proofErr w:type="gramStart"/>
            <w:ins w:id="1117"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5DCE0D51"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18" w:author="Swift - Grant Hausler" w:date="2021-07-30T13:31:00Z"/>
                <w:rFonts w:ascii="Arial" w:eastAsia="Arial" w:hAnsi="Arial" w:cs="Arial"/>
                <w:i/>
                <w:iCs/>
                <w:color w:val="000000"/>
                <w:sz w:val="18"/>
                <w:szCs w:val="18"/>
              </w:rPr>
            </w:pPr>
            <w:proofErr w:type="gramStart"/>
            <w:ins w:id="1119"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44E1CF37"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20" w:author="Swift - Grant Hausler" w:date="2021-07-30T13:31:00Z"/>
                <w:rFonts w:ascii="Arial" w:eastAsia="Arial" w:hAnsi="Arial" w:cs="Arial"/>
                <w:i/>
                <w:iCs/>
                <w:color w:val="000000"/>
                <w:sz w:val="18"/>
                <w:szCs w:val="18"/>
              </w:rPr>
            </w:pPr>
            <w:proofErr w:type="gramStart"/>
            <w:ins w:id="1121"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5D75550"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22" w:author="Swift - Grant Hausler" w:date="2021-07-30T13:31:00Z"/>
                <w:rFonts w:ascii="Arial" w:eastAsia="Arial" w:hAnsi="Arial" w:cs="Arial"/>
                <w:i/>
                <w:iCs/>
                <w:color w:val="000000"/>
                <w:sz w:val="18"/>
                <w:szCs w:val="18"/>
              </w:rPr>
            </w:pPr>
            <w:proofErr w:type="gramStart"/>
            <w:ins w:id="1123"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50F099DB"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24" w:author="Swift - Grant Hausler" w:date="2021-07-30T13:31:00Z"/>
                <w:rFonts w:ascii="Arial" w:eastAsia="Arial" w:hAnsi="Arial" w:cs="Arial"/>
                <w:i/>
                <w:iCs/>
                <w:color w:val="000000"/>
                <w:sz w:val="18"/>
                <w:szCs w:val="18"/>
              </w:rPr>
            </w:pPr>
            <w:proofErr w:type="gramStart"/>
            <w:ins w:id="1125"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394B3E73" w14:textId="77777777" w:rsidR="00741FB2" w:rsidRPr="00237D4C" w:rsidRDefault="00741FB2" w:rsidP="00741FB2">
            <w:pPr>
              <w:pStyle w:val="af5"/>
              <w:keepNext/>
              <w:keepLines/>
              <w:numPr>
                <w:ilvl w:val="0"/>
                <w:numId w:val="40"/>
              </w:numPr>
              <w:pBdr>
                <w:top w:val="nil"/>
                <w:left w:val="nil"/>
                <w:bottom w:val="nil"/>
                <w:right w:val="nil"/>
                <w:between w:val="nil"/>
              </w:pBdr>
              <w:spacing w:line="240" w:lineRule="auto"/>
              <w:contextualSpacing/>
              <w:rPr>
                <w:ins w:id="1126" w:author="Swift - Grant Hausler" w:date="2021-07-30T13:31:00Z"/>
                <w:rFonts w:ascii="Arial" w:eastAsia="Arial" w:hAnsi="Arial" w:cs="Arial"/>
                <w:i/>
                <w:iCs/>
                <w:color w:val="000000"/>
                <w:sz w:val="18"/>
                <w:szCs w:val="18"/>
              </w:rPr>
            </w:pPr>
            <w:proofErr w:type="gramStart"/>
            <w:ins w:id="1127"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w:t>
              </w:r>
            </w:ins>
          </w:p>
          <w:p w14:paraId="16A79E18" w14:textId="77777777" w:rsidR="00741FB2" w:rsidRDefault="00741FB2" w:rsidP="00741FB2">
            <w:pPr>
              <w:keepNext/>
              <w:keepLines/>
              <w:pBdr>
                <w:top w:val="nil"/>
                <w:left w:val="nil"/>
                <w:bottom w:val="nil"/>
                <w:right w:val="nil"/>
                <w:between w:val="nil"/>
              </w:pBdr>
              <w:spacing w:after="0"/>
              <w:rPr>
                <w:ins w:id="1128" w:author="Swift - Grant Hausler" w:date="2021-07-30T13:31:00Z"/>
                <w:rFonts w:ascii="Arial" w:eastAsia="Arial" w:hAnsi="Arial" w:cs="Arial"/>
                <w:b/>
                <w:i/>
                <w:color w:val="000000"/>
                <w:sz w:val="18"/>
                <w:szCs w:val="18"/>
              </w:rPr>
            </w:pPr>
            <w:ins w:id="1129" w:author="Swift - Grant Hausler" w:date="2021-07-30T13:31:00Z">
              <w:r>
                <w:rPr>
                  <w:rFonts w:ascii="Arial" w:eastAsia="Arial" w:hAnsi="Arial" w:cs="Arial"/>
                  <w:color w:val="000000"/>
                  <w:sz w:val="18"/>
                  <w:szCs w:val="18"/>
                </w:rPr>
                <w:t>Scale factor 0.004; range 0-1.</w:t>
              </w:r>
            </w:ins>
          </w:p>
        </w:tc>
      </w:tr>
      <w:tr w:rsidR="00741FB2" w14:paraId="7C42AFDD" w14:textId="77777777" w:rsidTr="00741FB2">
        <w:trPr>
          <w:ins w:id="1130" w:author="Swift - Grant Hausler" w:date="2021-07-30T13:31:00Z"/>
        </w:trPr>
        <w:tc>
          <w:tcPr>
            <w:tcW w:w="9639" w:type="dxa"/>
          </w:tcPr>
          <w:p w14:paraId="45470852" w14:textId="77777777" w:rsidR="00741FB2" w:rsidRDefault="00741FB2" w:rsidP="00741FB2">
            <w:pPr>
              <w:keepNext/>
              <w:keepLines/>
              <w:pBdr>
                <w:top w:val="nil"/>
                <w:left w:val="nil"/>
                <w:bottom w:val="nil"/>
                <w:right w:val="nil"/>
                <w:between w:val="nil"/>
              </w:pBdr>
              <w:spacing w:after="0"/>
              <w:rPr>
                <w:ins w:id="1131" w:author="Swift - Grant Hausler" w:date="2021-07-30T13:31:00Z"/>
                <w:rFonts w:ascii="Arial" w:eastAsia="Arial" w:hAnsi="Arial" w:cs="Arial"/>
                <w:b/>
                <w:i/>
                <w:color w:val="000000"/>
                <w:sz w:val="18"/>
                <w:szCs w:val="18"/>
              </w:rPr>
            </w:pPr>
            <w:ins w:id="1132" w:author="Swift - Grant Hausler" w:date="2021-07-30T13:31:00Z">
              <w:r>
                <w:rPr>
                  <w:rFonts w:ascii="Arial" w:eastAsia="Arial" w:hAnsi="Arial" w:cs="Arial"/>
                  <w:b/>
                  <w:i/>
                  <w:color w:val="000000"/>
                  <w:sz w:val="18"/>
                  <w:szCs w:val="18"/>
                </w:rPr>
                <w:t>svID</w:t>
              </w:r>
            </w:ins>
          </w:p>
          <w:p w14:paraId="51170C60" w14:textId="77777777" w:rsidR="00741FB2" w:rsidRPr="00F10C9D" w:rsidRDefault="00741FB2" w:rsidP="00741FB2">
            <w:pPr>
              <w:keepNext/>
              <w:keepLines/>
              <w:pBdr>
                <w:top w:val="nil"/>
                <w:left w:val="nil"/>
                <w:bottom w:val="nil"/>
                <w:right w:val="nil"/>
                <w:between w:val="nil"/>
              </w:pBdr>
              <w:spacing w:after="0"/>
              <w:rPr>
                <w:ins w:id="1133" w:author="Swift - Grant Hausler" w:date="2021-07-30T13:31:00Z"/>
                <w:rFonts w:ascii="Arial" w:eastAsia="Arial" w:hAnsi="Arial" w:cs="Arial"/>
                <w:b/>
                <w:i/>
                <w:color w:val="000000"/>
                <w:sz w:val="18"/>
                <w:szCs w:val="18"/>
              </w:rPr>
            </w:pPr>
            <w:ins w:id="1134"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741FB2" w14:paraId="181015AF" w14:textId="77777777" w:rsidTr="00741FB2">
        <w:trPr>
          <w:ins w:id="1135" w:author="Swift - Grant Hausler" w:date="2021-07-30T13:31:00Z"/>
        </w:trPr>
        <w:tc>
          <w:tcPr>
            <w:tcW w:w="9639" w:type="dxa"/>
          </w:tcPr>
          <w:p w14:paraId="2561AE31" w14:textId="77777777" w:rsidR="00741FB2" w:rsidRPr="0040716F" w:rsidRDefault="00741FB2" w:rsidP="00741FB2">
            <w:pPr>
              <w:keepNext/>
              <w:keepLines/>
              <w:pBdr>
                <w:top w:val="nil"/>
                <w:left w:val="nil"/>
                <w:bottom w:val="nil"/>
                <w:right w:val="nil"/>
                <w:between w:val="nil"/>
              </w:pBdr>
              <w:spacing w:after="0"/>
              <w:rPr>
                <w:ins w:id="1136" w:author="Swift - Grant Hausler" w:date="2021-07-30T13:31:00Z"/>
                <w:rFonts w:ascii="Arial" w:eastAsia="Arial" w:hAnsi="Arial" w:cs="Arial"/>
                <w:b/>
                <w:i/>
                <w:color w:val="000000"/>
                <w:sz w:val="18"/>
                <w:szCs w:val="18"/>
              </w:rPr>
            </w:pPr>
            <w:ins w:id="1137" w:author="Swift - Grant Hausler" w:date="2021-07-30T13:31:00Z">
              <w:r w:rsidRPr="0040716F">
                <w:rPr>
                  <w:rFonts w:ascii="Arial" w:eastAsia="Arial" w:hAnsi="Arial" w:cs="Arial"/>
                  <w:b/>
                  <w:i/>
                  <w:color w:val="000000"/>
                  <w:sz w:val="18"/>
                  <w:szCs w:val="18"/>
                </w:rPr>
                <w:t>orbitClockErrorScaleFactor</w:t>
              </w:r>
            </w:ins>
          </w:p>
          <w:p w14:paraId="2F645FD9" w14:textId="77777777" w:rsidR="00741FB2" w:rsidRPr="0040716F" w:rsidRDefault="00741FB2" w:rsidP="00741FB2">
            <w:pPr>
              <w:keepNext/>
              <w:keepLines/>
              <w:pBdr>
                <w:top w:val="nil"/>
                <w:left w:val="nil"/>
                <w:bottom w:val="nil"/>
                <w:right w:val="nil"/>
                <w:between w:val="nil"/>
              </w:pBdr>
              <w:spacing w:after="0"/>
              <w:rPr>
                <w:ins w:id="1138" w:author="Swift - Grant Hausler" w:date="2021-07-30T13:31:00Z"/>
                <w:rFonts w:ascii="Arial" w:eastAsia="Arial" w:hAnsi="Arial" w:cs="Arial"/>
                <w:color w:val="000000"/>
                <w:sz w:val="18"/>
                <w:szCs w:val="18"/>
              </w:rPr>
            </w:pPr>
            <w:ins w:id="1139" w:author="Swift - Grant Hausler" w:date="2021-07-30T13:31: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140" w:author="Swift - Grant Hausler" w:date="2021-07-30T13:31:00Z"/>
            <w:sdt>
              <w:sdtPr>
                <w:tag w:val="goog_rdk_42"/>
                <w:id w:val="190586042"/>
              </w:sdtPr>
              <w:sdtEndPr/>
              <w:sdtContent>
                <w:customXmlInsRangeEnd w:id="1140"/>
                <w:customXmlInsRangeStart w:id="1141" w:author="Swift - Grant Hausler" w:date="2021-07-30T13:31:00Z"/>
              </w:sdtContent>
            </w:sdt>
            <w:customXmlInsRangeEnd w:id="1141"/>
            <w:ins w:id="1142" w:author="Swift - Grant Hausler" w:date="2021-07-30T13:31:00Z">
              <w:r w:rsidRPr="0040716F">
                <w:rPr>
                  <w:rFonts w:ascii="Arial" w:eastAsia="Arial" w:hAnsi="Arial" w:cs="Arial"/>
                  <w:color w:val="000000"/>
                  <w:sz w:val="18"/>
                  <w:szCs w:val="18"/>
                </w:rPr>
                <w:t xml:space="preserve">scale factor to apply to </w:t>
              </w:r>
              <w:r w:rsidRPr="0040716F">
                <w:rPr>
                  <w:rFonts w:ascii="Arial" w:eastAsia="Arial" w:hAnsi="Arial" w:cs="Arial"/>
                  <w:i/>
                  <w:iCs/>
                  <w:color w:val="000000"/>
                  <w:sz w:val="18"/>
                  <w:szCs w:val="18"/>
                </w:rPr>
                <w:t>orbitClockErrorCovarianceShapeMatrix</w:t>
              </w:r>
              <w:r w:rsidRPr="0040716F">
                <w:rPr>
                  <w:rFonts w:ascii="Arial" w:eastAsia="Arial" w:hAnsi="Arial" w:cs="Arial"/>
                  <w:color w:val="000000"/>
                  <w:sz w:val="18"/>
                  <w:szCs w:val="18"/>
                </w:rPr>
                <w:t xml:space="preserve"> and </w:t>
              </w:r>
              <w:r w:rsidRPr="0040716F">
                <w:rPr>
                  <w:rFonts w:ascii="Arial" w:eastAsia="Arial" w:hAnsi="Arial" w:cs="Arial"/>
                  <w:i/>
                  <w:iCs/>
                  <w:color w:val="000000"/>
                  <w:sz w:val="18"/>
                  <w:szCs w:val="18"/>
                </w:rPr>
                <w:t>orbitClockErrorMeanShapeVector</w:t>
              </w:r>
              <w:r w:rsidRPr="0040716F">
                <w:rPr>
                  <w:rFonts w:ascii="Arial" w:eastAsia="Arial" w:hAnsi="Arial" w:cs="Arial"/>
                  <w:color w:val="000000"/>
                  <w:sz w:val="18"/>
                  <w:szCs w:val="18"/>
                </w:rPr>
                <w:t xml:space="preserve"> to restore the full values of the paired overbounding model parameters.</w:t>
              </w:r>
            </w:ins>
          </w:p>
          <w:p w14:paraId="38BDDDB3" w14:textId="77777777" w:rsidR="00741FB2" w:rsidRPr="0040716F" w:rsidRDefault="00741FB2" w:rsidP="00741FB2">
            <w:pPr>
              <w:spacing w:after="0"/>
              <w:rPr>
                <w:ins w:id="1143" w:author="Swift - Grant Hausler" w:date="2021-07-30T13:31:00Z"/>
                <w:rFonts w:ascii="Arial" w:eastAsia="Arial" w:hAnsi="Arial" w:cs="Arial"/>
                <w:color w:val="000000"/>
                <w:sz w:val="18"/>
                <w:szCs w:val="18"/>
              </w:rPr>
            </w:pPr>
            <w:ins w:id="1144" w:author="Swift - Grant Hausler" w:date="2021-07-30T13:31:00Z">
              <w:r w:rsidRPr="0040716F">
                <w:rPr>
                  <w:rFonts w:ascii="Arial" w:eastAsia="Arial" w:hAnsi="Arial" w:cs="Arial"/>
                  <w:color w:val="000000"/>
                  <w:sz w:val="18"/>
                  <w:szCs w:val="18"/>
                </w:rPr>
                <w:t>For example, to calculate the clock error bound:</w:t>
              </w:r>
            </w:ins>
          </w:p>
          <w:p w14:paraId="66EEFC02" w14:textId="77777777" w:rsidR="00741FB2" w:rsidRPr="008A741E" w:rsidRDefault="00741FB2" w:rsidP="00741FB2">
            <w:pPr>
              <w:pStyle w:val="af5"/>
              <w:numPr>
                <w:ilvl w:val="0"/>
                <w:numId w:val="42"/>
              </w:numPr>
              <w:spacing w:line="240" w:lineRule="auto"/>
              <w:contextualSpacing/>
              <w:rPr>
                <w:ins w:id="1145" w:author="Swift - Grant Hausler" w:date="2021-07-30T13:31:00Z"/>
                <w:rFonts w:ascii="Arial" w:eastAsia="Arial" w:hAnsi="Arial" w:cs="Arial"/>
                <w:color w:val="000000"/>
                <w:sz w:val="18"/>
                <w:szCs w:val="18"/>
              </w:rPr>
            </w:pPr>
            <w:ins w:id="1146"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sidRPr="00F91C4A">
                <w:rPr>
                  <w:rFonts w:ascii="Arial" w:eastAsia="Arial" w:hAnsi="Arial" w:cs="Arial"/>
                  <w:color w:val="000000"/>
                  <w:sz w:val="18"/>
                  <w:szCs w:val="18"/>
                </w:rPr>
                <w:t xml:space="preserve"> = </w:t>
              </w:r>
              <w:proofErr w:type="gramStart"/>
              <w:r w:rsidRPr="00F91C4A">
                <w:rPr>
                  <w:rFonts w:ascii="Arial" w:eastAsia="Arial" w:hAnsi="Arial" w:cs="Arial"/>
                  <w:i/>
                  <w:iCs/>
                  <w:color w:val="000000"/>
                  <w:sz w:val="18"/>
                  <w:szCs w:val="18"/>
                </w:rPr>
                <w:t>orbitClockErrorMeanShapeVector</w:t>
              </w:r>
              <w:r w:rsidRPr="00F91C4A">
                <w:rPr>
                  <w:rFonts w:ascii="Arial" w:eastAsia="Arial" w:hAnsi="Arial" w:cs="Arial"/>
                  <w:color w:val="000000"/>
                  <w:sz w:val="18"/>
                  <w:szCs w:val="18"/>
                </w:rPr>
                <w:t>[</w:t>
              </w:r>
              <w:proofErr w:type="gramEnd"/>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orbitClockErrorScaleFactor</w:t>
              </w:r>
            </w:ins>
          </w:p>
          <w:p w14:paraId="7946CCB6" w14:textId="77777777" w:rsidR="00741FB2" w:rsidRPr="008A741E" w:rsidRDefault="00741FB2" w:rsidP="00741FB2">
            <w:pPr>
              <w:pStyle w:val="af5"/>
              <w:keepNext/>
              <w:keepLines/>
              <w:numPr>
                <w:ilvl w:val="0"/>
                <w:numId w:val="42"/>
              </w:numPr>
              <w:pBdr>
                <w:top w:val="nil"/>
                <w:left w:val="nil"/>
                <w:bottom w:val="nil"/>
                <w:right w:val="nil"/>
                <w:between w:val="nil"/>
              </w:pBdr>
              <w:spacing w:line="240" w:lineRule="auto"/>
              <w:contextualSpacing/>
              <w:rPr>
                <w:ins w:id="1147" w:author="Swift - Grant Hausler" w:date="2021-07-30T13:31:00Z"/>
                <w:rFonts w:ascii="Arial" w:eastAsia="Arial" w:hAnsi="Arial" w:cs="Arial"/>
                <w:color w:val="000000"/>
                <w:sz w:val="18"/>
                <w:szCs w:val="18"/>
              </w:rPr>
            </w:pPr>
            <w:ins w:id="1148"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sidRPr="008A741E">
                <w:rPr>
                  <w:rFonts w:ascii="Arial" w:eastAsia="Arial" w:hAnsi="Arial" w:cs="Arial"/>
                  <w:color w:val="000000"/>
                  <w:sz w:val="18"/>
                  <w:szCs w:val="18"/>
                </w:rPr>
                <w:t xml:space="preserve"> = </w:t>
              </w:r>
              <w:proofErr w:type="gramStart"/>
              <w:r w:rsidRPr="00CA60D1">
                <w:rPr>
                  <w:rFonts w:ascii="Arial" w:eastAsia="Arial" w:hAnsi="Arial" w:cs="Arial"/>
                  <w:i/>
                  <w:iCs/>
                  <w:color w:val="000000"/>
                  <w:sz w:val="18"/>
                  <w:szCs w:val="18"/>
                </w:rPr>
                <w:t>sqrt</w:t>
              </w:r>
              <w:r>
                <w:rPr>
                  <w:rFonts w:ascii="Arial" w:eastAsia="Arial" w:hAnsi="Arial" w:cs="Arial"/>
                  <w:color w:val="000000"/>
                  <w:sz w:val="18"/>
                  <w:szCs w:val="18"/>
                </w:rPr>
                <w:t>(</w:t>
              </w:r>
              <w:proofErr w:type="gramEnd"/>
              <w:r w:rsidRPr="008A741E">
                <w:rPr>
                  <w:rFonts w:ascii="Arial" w:eastAsia="Arial" w:hAnsi="Arial" w:cs="Arial"/>
                  <w:i/>
                  <w:iCs/>
                  <w:color w:val="000000"/>
                  <w:sz w:val="18"/>
                  <w:szCs w:val="18"/>
                </w:rPr>
                <w:t>orbitClockErrorCovarianceShapeMatrix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orbitClockErrorScaleFactor</w:t>
              </w:r>
              <w:r>
                <w:rPr>
                  <w:rFonts w:ascii="Arial" w:eastAsia="Arial" w:hAnsi="Arial" w:cs="Arial"/>
                  <w:i/>
                  <w:iCs/>
                  <w:color w:val="000000"/>
                  <w:sz w:val="18"/>
                  <w:szCs w:val="18"/>
                </w:rPr>
                <w:t>)</w:t>
              </w:r>
            </w:ins>
          </w:p>
          <w:p w14:paraId="2C286937" w14:textId="77777777" w:rsidR="00741FB2" w:rsidRDefault="00741FB2" w:rsidP="00741FB2">
            <w:pPr>
              <w:keepNext/>
              <w:keepLines/>
              <w:pBdr>
                <w:top w:val="nil"/>
                <w:left w:val="nil"/>
                <w:bottom w:val="nil"/>
                <w:right w:val="nil"/>
                <w:between w:val="nil"/>
              </w:pBdr>
              <w:spacing w:after="0"/>
              <w:rPr>
                <w:ins w:id="1149" w:author="Swift - Grant Hausler" w:date="2021-07-30T13:31:00Z"/>
                <w:rFonts w:ascii="Arial" w:eastAsia="Arial" w:hAnsi="Arial" w:cs="Arial"/>
                <w:color w:val="000000"/>
                <w:sz w:val="18"/>
                <w:szCs w:val="18"/>
              </w:rPr>
            </w:pPr>
            <w:ins w:id="1150"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255929A4" w14:textId="77777777" w:rsidR="00741FB2" w:rsidRDefault="00741FB2" w:rsidP="00741FB2">
            <w:pPr>
              <w:keepNext/>
              <w:keepLines/>
              <w:pBdr>
                <w:top w:val="nil"/>
                <w:left w:val="nil"/>
                <w:bottom w:val="nil"/>
                <w:right w:val="nil"/>
                <w:between w:val="nil"/>
              </w:pBdr>
              <w:spacing w:after="0"/>
              <w:rPr>
                <w:ins w:id="1151" w:author="Swift - Grant Hausler" w:date="2021-07-30T13:31:00Z"/>
                <w:rFonts w:ascii="Arial" w:eastAsia="Arial" w:hAnsi="Arial" w:cs="Arial"/>
                <w:color w:val="000000"/>
                <w:sz w:val="18"/>
                <w:szCs w:val="18"/>
              </w:rPr>
            </w:pPr>
            <w:ins w:id="1152"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89F3711" w14:textId="77777777" w:rsidR="00741FB2" w:rsidRPr="00F91C4A" w:rsidRDefault="00741FB2" w:rsidP="00741FB2">
            <w:pPr>
              <w:keepNext/>
              <w:keepLines/>
              <w:pBdr>
                <w:top w:val="nil"/>
                <w:left w:val="nil"/>
                <w:bottom w:val="nil"/>
                <w:right w:val="nil"/>
                <w:between w:val="nil"/>
              </w:pBdr>
              <w:spacing w:after="0"/>
              <w:rPr>
                <w:ins w:id="1153" w:author="Swift - Grant Hausler" w:date="2021-07-30T13:31:00Z"/>
                <w:rFonts w:ascii="Arial" w:eastAsia="Arial" w:hAnsi="Arial" w:cs="Arial"/>
                <w:color w:val="000000"/>
                <w:sz w:val="18"/>
                <w:szCs w:val="18"/>
              </w:rPr>
            </w:pPr>
            <w:ins w:id="1154"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3F1073BF" w14:textId="77777777" w:rsidR="00741FB2" w:rsidRPr="00F91C4A" w:rsidRDefault="00741FB2" w:rsidP="00741FB2">
            <w:pPr>
              <w:keepNext/>
              <w:keepLines/>
              <w:pBdr>
                <w:top w:val="nil"/>
                <w:left w:val="nil"/>
                <w:bottom w:val="nil"/>
                <w:right w:val="nil"/>
                <w:between w:val="nil"/>
              </w:pBdr>
              <w:spacing w:after="0"/>
              <w:rPr>
                <w:ins w:id="1155" w:author="Swift - Grant Hausler" w:date="2021-07-30T13:31:00Z"/>
                <w:rFonts w:ascii="Arial" w:eastAsia="Arial" w:hAnsi="Arial" w:cs="Arial"/>
                <w:color w:val="000000"/>
                <w:sz w:val="18"/>
                <w:szCs w:val="18"/>
              </w:rPr>
            </w:pPr>
            <m:oMathPara>
              <m:oMath>
                <m:r>
                  <w:ins w:id="1156" w:author="Swift - Grant Hausler" w:date="2021-07-30T13:31:00Z">
                    <w:rPr>
                      <w:rFonts w:ascii="Cambria Math" w:eastAsia="Arial" w:hAnsi="Cambria Math" w:cs="Arial"/>
                      <w:color w:val="000000"/>
                      <w:sz w:val="18"/>
                      <w:szCs w:val="18"/>
                    </w:rPr>
                    <m:t>f=</m:t>
                  </w:ins>
                </m:r>
                <m:d>
                  <m:dPr>
                    <m:begChr m:val="{"/>
                    <m:endChr m:val=""/>
                    <m:ctrlPr>
                      <w:ins w:id="1157" w:author="Swift - Grant Hausler" w:date="2021-07-30T13:31:00Z">
                        <w:rPr>
                          <w:rFonts w:ascii="Cambria Math" w:eastAsia="Arial" w:hAnsi="Cambria Math" w:cs="Arial"/>
                          <w:i/>
                          <w:color w:val="000000"/>
                          <w:sz w:val="18"/>
                          <w:szCs w:val="18"/>
                        </w:rPr>
                      </w:ins>
                    </m:ctrlPr>
                  </m:dPr>
                  <m:e>
                    <m:eqArr>
                      <m:eqArrPr>
                        <m:objDist m:val="1"/>
                        <m:ctrlPr>
                          <w:ins w:id="1158" w:author="Swift - Grant Hausler" w:date="2021-07-30T13:31:00Z">
                            <w:rPr>
                              <w:rFonts w:ascii="Cambria Math" w:eastAsia="Arial" w:hAnsi="Cambria Math" w:cs="Arial"/>
                              <w:i/>
                              <w:color w:val="000000"/>
                              <w:sz w:val="18"/>
                              <w:szCs w:val="18"/>
                            </w:rPr>
                          </w:ins>
                        </m:ctrlPr>
                      </m:eqArrPr>
                      <m:e>
                        <m:r>
                          <w:ins w:id="1159" w:author="Swift - Grant Hausler" w:date="2021-07-30T13:31:00Z">
                            <w:rPr>
                              <w:rFonts w:ascii="Cambria Math" w:eastAsia="Arial" w:hAnsi="Cambria Math" w:cs="Arial"/>
                              <w:color w:val="000000"/>
                              <w:sz w:val="18"/>
                              <w:szCs w:val="18"/>
                            </w:rPr>
                            <m:t>0.025i,                                          &amp;i≤200</m:t>
                          </w:ins>
                        </m:r>
                      </m:e>
                      <m:e>
                        <m:r>
                          <w:ins w:id="1160" w:author="Swift - Grant Hausler" w:date="2021-07-30T13:31:00Z">
                            <w:rPr>
                              <w:rFonts w:ascii="Cambria Math" w:eastAsia="Arial" w:hAnsi="Cambria Math" w:cs="Arial"/>
                              <w:color w:val="000000"/>
                              <w:sz w:val="18"/>
                              <w:szCs w:val="18"/>
                            </w:rPr>
                            <m:t xml:space="preserve">5+0.5(i-200),  200&lt;&amp;i≤240 </m:t>
                          </w:ins>
                        </m:r>
                        <m:ctrlPr>
                          <w:ins w:id="1161" w:author="Swift - Grant Hausler" w:date="2021-07-30T13:31:00Z">
                            <w:rPr>
                              <w:rFonts w:ascii="Cambria Math" w:eastAsia="Cambria Math" w:hAnsi="Cambria Math" w:cs="Cambria Math"/>
                              <w:i/>
                              <w:color w:val="000000"/>
                              <w:sz w:val="18"/>
                              <w:szCs w:val="18"/>
                            </w:rPr>
                          </w:ins>
                        </m:ctrlPr>
                      </m:e>
                      <m:e>
                        <m:r>
                          <w:ins w:id="1162" w:author="Swift - Grant Hausler" w:date="2021-07-30T13:31:00Z">
                            <w:rPr>
                              <w:rFonts w:ascii="Cambria Math" w:eastAsia="Arial" w:hAnsi="Cambria Math" w:cs="Arial"/>
                              <w:color w:val="000000"/>
                              <w:sz w:val="18"/>
                              <w:szCs w:val="18"/>
                            </w:rPr>
                            <m:t>25+2</m:t>
                          </w:ins>
                        </m:r>
                        <m:d>
                          <m:dPr>
                            <m:ctrlPr>
                              <w:ins w:id="1163" w:author="Swift - Grant Hausler" w:date="2021-07-30T13:31:00Z">
                                <w:rPr>
                                  <w:rFonts w:ascii="Cambria Math" w:eastAsia="Arial" w:hAnsi="Cambria Math" w:cs="Arial"/>
                                  <w:i/>
                                  <w:color w:val="000000"/>
                                  <w:sz w:val="18"/>
                                  <w:szCs w:val="18"/>
                                </w:rPr>
                              </w:ins>
                            </m:ctrlPr>
                          </m:dPr>
                          <m:e>
                            <m:r>
                              <w:ins w:id="1164" w:author="Swift - Grant Hausler" w:date="2021-07-30T13:31:00Z">
                                <w:rPr>
                                  <w:rFonts w:ascii="Cambria Math" w:eastAsia="Arial" w:hAnsi="Cambria Math" w:cs="Arial"/>
                                  <w:color w:val="000000"/>
                                  <w:sz w:val="18"/>
                                  <w:szCs w:val="18"/>
                                </w:rPr>
                                <m:t>i-240</m:t>
                              </w:ins>
                            </m:r>
                          </m:e>
                        </m:d>
                        <m:r>
                          <w:ins w:id="1165" w:author="Swift - Grant Hausler" w:date="2021-07-30T13:31:00Z">
                            <w:rPr>
                              <w:rFonts w:ascii="Cambria Math" w:eastAsia="Arial" w:hAnsi="Cambria Math" w:cs="Arial"/>
                              <w:color w:val="000000"/>
                              <w:sz w:val="18"/>
                              <w:szCs w:val="18"/>
                            </w:rPr>
                            <m:t>,                       &amp;i&gt;240</m:t>
                          </w:ins>
                        </m:r>
                      </m:e>
                    </m:eqArr>
                    <m:r>
                      <w:ins w:id="1166" w:author="Swift - Grant Hausler" w:date="2021-07-30T13:31:00Z">
                        <w:rPr>
                          <w:rFonts w:ascii="Cambria Math" w:eastAsia="Arial" w:hAnsi="Cambria Math" w:cs="Arial"/>
                          <w:color w:val="000000"/>
                          <w:sz w:val="18"/>
                          <w:szCs w:val="18"/>
                        </w:rPr>
                        <m:t xml:space="preserve"> [m]</m:t>
                      </w:ins>
                    </m:r>
                  </m:e>
                </m:d>
              </m:oMath>
            </m:oMathPara>
          </w:p>
          <w:p w14:paraId="753547CA" w14:textId="77777777" w:rsidR="00741FB2" w:rsidRDefault="00741FB2" w:rsidP="00741FB2">
            <w:pPr>
              <w:spacing w:after="0"/>
              <w:rPr>
                <w:ins w:id="1167" w:author="Swift - Grant Hausler" w:date="2021-07-30T13:31:00Z"/>
                <w:sz w:val="24"/>
                <w:szCs w:val="24"/>
              </w:rPr>
            </w:pPr>
            <w:ins w:id="1168" w:author="Swift - Grant Hausler" w:date="2021-07-30T13:31:00Z">
              <w:r w:rsidRPr="00F91C4A">
                <w:rPr>
                  <w:rFonts w:ascii="Arial" w:eastAsia="Arial" w:hAnsi="Arial" w:cs="Arial"/>
                  <w:color w:val="000000"/>
                  <w:sz w:val="18"/>
                  <w:szCs w:val="18"/>
                </w:rPr>
                <w:t>Range is 0.025-55 m.</w:t>
              </w:r>
            </w:ins>
          </w:p>
        </w:tc>
      </w:tr>
      <w:tr w:rsidR="00741FB2" w14:paraId="26CD0440" w14:textId="77777777" w:rsidTr="00741FB2">
        <w:trPr>
          <w:ins w:id="1169" w:author="Swift - Grant Hausler" w:date="2021-07-30T13:31:00Z"/>
        </w:trPr>
        <w:tc>
          <w:tcPr>
            <w:tcW w:w="9639" w:type="dxa"/>
          </w:tcPr>
          <w:p w14:paraId="3C1C9372" w14:textId="77777777" w:rsidR="00741FB2" w:rsidRDefault="00741FB2" w:rsidP="00741FB2">
            <w:pPr>
              <w:keepNext/>
              <w:keepLines/>
              <w:pBdr>
                <w:top w:val="nil"/>
                <w:left w:val="nil"/>
                <w:bottom w:val="nil"/>
                <w:right w:val="nil"/>
                <w:between w:val="nil"/>
              </w:pBdr>
              <w:spacing w:after="0"/>
              <w:rPr>
                <w:ins w:id="1170" w:author="Swift - Grant Hausler" w:date="2021-07-30T13:31:00Z"/>
                <w:rFonts w:ascii="Arial" w:eastAsia="Arial" w:hAnsi="Arial" w:cs="Arial"/>
                <w:b/>
                <w:i/>
                <w:color w:val="000000"/>
                <w:sz w:val="18"/>
                <w:szCs w:val="18"/>
              </w:rPr>
            </w:pPr>
            <w:ins w:id="1171" w:author="Swift - Grant Hausler" w:date="2021-07-30T13:31:00Z">
              <w:r w:rsidRPr="00F91C4A">
                <w:rPr>
                  <w:rFonts w:ascii="Arial" w:eastAsia="Arial" w:hAnsi="Arial" w:cs="Arial"/>
                  <w:b/>
                  <w:i/>
                  <w:color w:val="000000"/>
                  <w:sz w:val="18"/>
                  <w:szCs w:val="18"/>
                </w:rPr>
                <w:lastRenderedPageBreak/>
                <w:t>orbitClockRateErrorScaleFactor</w:t>
              </w:r>
            </w:ins>
          </w:p>
          <w:p w14:paraId="2F515116" w14:textId="77777777" w:rsidR="00741FB2" w:rsidRPr="0040716F" w:rsidRDefault="00741FB2" w:rsidP="00741FB2">
            <w:pPr>
              <w:keepNext/>
              <w:keepLines/>
              <w:pBdr>
                <w:top w:val="nil"/>
                <w:left w:val="nil"/>
                <w:bottom w:val="nil"/>
                <w:right w:val="nil"/>
                <w:between w:val="nil"/>
              </w:pBdr>
              <w:spacing w:after="0"/>
              <w:rPr>
                <w:ins w:id="1172" w:author="Swift - Grant Hausler" w:date="2021-07-30T13:31:00Z"/>
                <w:rFonts w:ascii="Arial" w:eastAsia="Arial" w:hAnsi="Arial" w:cs="Arial"/>
                <w:color w:val="000000"/>
                <w:sz w:val="18"/>
                <w:szCs w:val="18"/>
              </w:rPr>
            </w:pPr>
            <w:ins w:id="1173" w:author="Swift - Grant Hausler" w:date="2021-07-30T13:31: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174" w:author="Swift - Grant Hausler" w:date="2021-07-30T13:31:00Z"/>
            <w:sdt>
              <w:sdtPr>
                <w:tag w:val="goog_rdk_42"/>
                <w:id w:val="-447463797"/>
              </w:sdtPr>
              <w:sdtEndPr/>
              <w:sdtContent>
                <w:customXmlInsRangeEnd w:id="1174"/>
                <w:customXmlInsRangeStart w:id="1175" w:author="Swift - Grant Hausler" w:date="2021-07-30T13:31:00Z"/>
              </w:sdtContent>
            </w:sdt>
            <w:customXmlInsRangeEnd w:id="1175"/>
            <w:ins w:id="1176" w:author="Swift - Grant Hausler" w:date="2021-07-30T13:31:00Z">
              <w:r w:rsidRPr="00F10C9D">
                <w:rPr>
                  <w:rFonts w:ascii="Arial" w:eastAsia="Arial" w:hAnsi="Arial" w:cs="Arial"/>
                  <w:color w:val="000000"/>
                  <w:sz w:val="18"/>
                  <w:szCs w:val="18"/>
                </w:rPr>
                <w:t xml:space="preserve">scale factor to apply to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r w:rsidRPr="00F10C9D">
                <w:rPr>
                  <w:rFonts w:ascii="Arial" w:eastAsia="Arial" w:hAnsi="Arial" w:cs="Arial"/>
                  <w:color w:val="000000"/>
                  <w:sz w:val="18"/>
                  <w:szCs w:val="18"/>
                </w:rPr>
                <w:t xml:space="preserve"> and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ErrorBiasVector</w:t>
              </w:r>
              <w:r>
                <w:rPr>
                  <w:rFonts w:ascii="Arial" w:eastAsia="Arial" w:hAnsi="Arial" w:cs="Arial"/>
                  <w:color w:val="000000"/>
                  <w:sz w:val="18"/>
                  <w:szCs w:val="18"/>
                </w:rPr>
                <w:t xml:space="preserve"> </w:t>
              </w:r>
              <w:r w:rsidRPr="0040716F">
                <w:rPr>
                  <w:rFonts w:ascii="Arial" w:eastAsia="Arial" w:hAnsi="Arial" w:cs="Arial"/>
                  <w:color w:val="000000"/>
                  <w:sz w:val="18"/>
                  <w:szCs w:val="18"/>
                </w:rPr>
                <w:t>to restore the full values of the paired overbounding model parameters.</w:t>
              </w:r>
            </w:ins>
          </w:p>
          <w:p w14:paraId="5DA07635" w14:textId="77777777" w:rsidR="00741FB2" w:rsidRPr="0040716F" w:rsidRDefault="00741FB2" w:rsidP="00741FB2">
            <w:pPr>
              <w:spacing w:after="0"/>
              <w:rPr>
                <w:ins w:id="1177" w:author="Swift - Grant Hausler" w:date="2021-07-30T13:31:00Z"/>
                <w:rFonts w:ascii="Arial" w:eastAsia="Arial" w:hAnsi="Arial" w:cs="Arial"/>
                <w:color w:val="000000"/>
                <w:sz w:val="18"/>
                <w:szCs w:val="18"/>
              </w:rPr>
            </w:pPr>
            <w:ins w:id="1178" w:author="Swift - Grant Hausler" w:date="2021-07-30T13:31:00Z">
              <w:r w:rsidRPr="0040716F">
                <w:rPr>
                  <w:rFonts w:ascii="Arial" w:eastAsia="Arial" w:hAnsi="Arial" w:cs="Arial"/>
                  <w:color w:val="000000"/>
                  <w:sz w:val="18"/>
                  <w:szCs w:val="18"/>
                </w:rPr>
                <w:t>For example, to calculate the clock error bound:</w:t>
              </w:r>
            </w:ins>
          </w:p>
          <w:p w14:paraId="6FE3B873" w14:textId="77777777" w:rsidR="00741FB2" w:rsidRPr="008A741E" w:rsidRDefault="00741FB2" w:rsidP="00741FB2">
            <w:pPr>
              <w:pStyle w:val="af5"/>
              <w:numPr>
                <w:ilvl w:val="0"/>
                <w:numId w:val="42"/>
              </w:numPr>
              <w:spacing w:line="240" w:lineRule="auto"/>
              <w:contextualSpacing/>
              <w:rPr>
                <w:ins w:id="1179" w:author="Swift - Grant Hausler" w:date="2021-07-30T13:31:00Z"/>
                <w:rFonts w:ascii="Arial" w:eastAsia="Arial" w:hAnsi="Arial" w:cs="Arial"/>
                <w:color w:val="000000"/>
                <w:sz w:val="18"/>
                <w:szCs w:val="18"/>
              </w:rPr>
            </w:pPr>
            <w:ins w:id="1180"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r w:rsidRPr="00F91C4A">
                <w:rPr>
                  <w:rFonts w:ascii="Arial" w:eastAsia="Arial" w:hAnsi="Arial" w:cs="Arial"/>
                  <w:color w:val="000000"/>
                  <w:sz w:val="18"/>
                  <w:szCs w:val="18"/>
                </w:rPr>
                <w:t xml:space="preserve"> = </w:t>
              </w:r>
              <w:proofErr w:type="gramStart"/>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r w:rsidRPr="00F91C4A">
                <w:rPr>
                  <w:rFonts w:ascii="Arial" w:eastAsia="Arial" w:hAnsi="Arial" w:cs="Arial"/>
                  <w:color w:val="000000"/>
                  <w:sz w:val="18"/>
                  <w:szCs w:val="18"/>
                </w:rPr>
                <w:t>[</w:t>
              </w:r>
              <w:proofErr w:type="gramEnd"/>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ErrorScaleFactor</w:t>
              </w:r>
            </w:ins>
          </w:p>
          <w:p w14:paraId="0E2814E2" w14:textId="77777777" w:rsidR="00741FB2" w:rsidRPr="008A741E" w:rsidRDefault="00741FB2" w:rsidP="00741FB2">
            <w:pPr>
              <w:pStyle w:val="af5"/>
              <w:keepNext/>
              <w:keepLines/>
              <w:numPr>
                <w:ilvl w:val="0"/>
                <w:numId w:val="42"/>
              </w:numPr>
              <w:pBdr>
                <w:top w:val="nil"/>
                <w:left w:val="nil"/>
                <w:bottom w:val="nil"/>
                <w:right w:val="nil"/>
                <w:between w:val="nil"/>
              </w:pBdr>
              <w:spacing w:line="240" w:lineRule="auto"/>
              <w:contextualSpacing/>
              <w:rPr>
                <w:ins w:id="1181" w:author="Swift - Grant Hausler" w:date="2021-07-30T13:31:00Z"/>
                <w:rFonts w:ascii="Arial" w:eastAsia="Arial" w:hAnsi="Arial" w:cs="Arial"/>
                <w:color w:val="000000"/>
                <w:sz w:val="18"/>
                <w:szCs w:val="18"/>
              </w:rPr>
            </w:pPr>
            <w:ins w:id="1182"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r w:rsidRPr="008A741E">
                <w:rPr>
                  <w:rFonts w:ascii="Arial" w:eastAsia="Arial" w:hAnsi="Arial" w:cs="Arial"/>
                  <w:color w:val="000000"/>
                  <w:sz w:val="18"/>
                  <w:szCs w:val="18"/>
                </w:rPr>
                <w:t xml:space="preserve"> = </w:t>
              </w:r>
              <w:proofErr w:type="gramStart"/>
              <w:r w:rsidRPr="00CA60D1">
                <w:rPr>
                  <w:rFonts w:ascii="Arial" w:eastAsia="Arial" w:hAnsi="Arial" w:cs="Arial"/>
                  <w:i/>
                  <w:iCs/>
                  <w:color w:val="000000"/>
                  <w:sz w:val="18"/>
                  <w:szCs w:val="18"/>
                </w:rPr>
                <w:t>sqrt</w:t>
              </w:r>
              <w:r>
                <w:rPr>
                  <w:rFonts w:ascii="Arial" w:eastAsia="Arial" w:hAnsi="Arial" w:cs="Arial"/>
                  <w:color w:val="000000"/>
                  <w:sz w:val="18"/>
                  <w:szCs w:val="18"/>
                </w:rPr>
                <w:t>(</w:t>
              </w:r>
              <w:proofErr w:type="gramEnd"/>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ErrorScaleFactor</w:t>
              </w:r>
              <w:r>
                <w:rPr>
                  <w:rFonts w:ascii="Arial" w:eastAsia="Arial" w:hAnsi="Arial" w:cs="Arial"/>
                  <w:i/>
                  <w:iCs/>
                  <w:color w:val="000000"/>
                  <w:sz w:val="18"/>
                  <w:szCs w:val="18"/>
                </w:rPr>
                <w:t>)</w:t>
              </w:r>
            </w:ins>
          </w:p>
          <w:p w14:paraId="32B5D461" w14:textId="77777777" w:rsidR="00741FB2" w:rsidRDefault="00741FB2" w:rsidP="00741FB2">
            <w:pPr>
              <w:keepNext/>
              <w:keepLines/>
              <w:pBdr>
                <w:top w:val="nil"/>
                <w:left w:val="nil"/>
                <w:bottom w:val="nil"/>
                <w:right w:val="nil"/>
                <w:between w:val="nil"/>
              </w:pBdr>
              <w:spacing w:after="0"/>
              <w:rPr>
                <w:ins w:id="1183" w:author="Swift - Grant Hausler" w:date="2021-07-30T13:31:00Z"/>
                <w:rFonts w:ascii="Arial" w:eastAsia="Arial" w:hAnsi="Arial" w:cs="Arial"/>
                <w:color w:val="000000"/>
                <w:sz w:val="18"/>
                <w:szCs w:val="18"/>
              </w:rPr>
            </w:pPr>
            <w:ins w:id="1184"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4A16283" w14:textId="77777777" w:rsidR="00741FB2" w:rsidRDefault="00741FB2" w:rsidP="00741FB2">
            <w:pPr>
              <w:keepNext/>
              <w:keepLines/>
              <w:pBdr>
                <w:top w:val="nil"/>
                <w:left w:val="nil"/>
                <w:bottom w:val="nil"/>
                <w:right w:val="nil"/>
                <w:between w:val="nil"/>
              </w:pBdr>
              <w:spacing w:after="0"/>
              <w:rPr>
                <w:ins w:id="1185" w:author="Swift - Grant Hausler" w:date="2021-07-30T13:31:00Z"/>
                <w:rFonts w:ascii="Arial" w:eastAsia="Arial" w:hAnsi="Arial" w:cs="Arial"/>
                <w:color w:val="000000"/>
                <w:sz w:val="18"/>
                <w:szCs w:val="18"/>
              </w:rPr>
            </w:pPr>
            <w:ins w:id="1186"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3E4CE3D4" w14:textId="77777777" w:rsidR="00741FB2" w:rsidRDefault="00741FB2" w:rsidP="00741FB2">
            <w:pPr>
              <w:keepNext/>
              <w:keepLines/>
              <w:pBdr>
                <w:top w:val="nil"/>
                <w:left w:val="nil"/>
                <w:bottom w:val="nil"/>
                <w:right w:val="nil"/>
                <w:between w:val="nil"/>
              </w:pBdr>
              <w:spacing w:after="0"/>
              <w:rPr>
                <w:ins w:id="1187" w:author="Swift - Grant Hausler" w:date="2021-07-30T13:31:00Z"/>
                <w:rFonts w:ascii="Arial" w:eastAsia="Arial" w:hAnsi="Arial" w:cs="Arial"/>
                <w:b/>
                <w:i/>
                <w:color w:val="000000"/>
                <w:sz w:val="18"/>
                <w:szCs w:val="18"/>
              </w:rPr>
            </w:pPr>
            <w:ins w:id="1188" w:author="Swift - Grant Hausler" w:date="2021-07-30T13:31:00Z">
              <w:r>
                <w:rPr>
                  <w:rFonts w:ascii="Arial" w:eastAsia="Arial" w:hAnsi="Arial" w:cs="Arial"/>
                  <w:color w:val="000000"/>
                  <w:sz w:val="18"/>
                  <w:szCs w:val="18"/>
                </w:rPr>
                <w:t>Scale factor 0.001 m/s; range 0.001-0.255 m/s.</w:t>
              </w:r>
            </w:ins>
          </w:p>
        </w:tc>
      </w:tr>
    </w:tbl>
    <w:p w14:paraId="2228C2A0"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10BF3085" w14:textId="57A77253" w:rsidR="00741FB2" w:rsidRPr="008F375E" w:rsidRDefault="00741FB2" w:rsidP="00741FB2">
      <w:pPr>
        <w:pStyle w:val="6"/>
      </w:pPr>
      <w:r w:rsidRPr="008F375E">
        <w:t>Q</w:t>
      </w:r>
      <w:r>
        <w:t>uestion2-</w:t>
      </w:r>
      <w:r w:rsidR="008B243B">
        <w:t>4</w:t>
      </w:r>
      <w:r w:rsidRPr="008F375E">
        <w:t xml:space="preserve">: Do </w:t>
      </w:r>
      <w:r>
        <w:t>companies agree with the above text proposal for the bounding parameters for orbit clock error?</w:t>
      </w:r>
    </w:p>
    <w:p w14:paraId="11B5213B"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6BA0B04F" w14:textId="77777777" w:rsidTr="00741FB2">
        <w:trPr>
          <w:trHeight w:val="367"/>
        </w:trPr>
        <w:tc>
          <w:tcPr>
            <w:tcW w:w="1414" w:type="dxa"/>
          </w:tcPr>
          <w:p w14:paraId="6CC88FC6"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54099BC"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7A56B668"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48774A5" w14:textId="77777777" w:rsidTr="00741FB2">
        <w:trPr>
          <w:trHeight w:val="394"/>
        </w:trPr>
        <w:tc>
          <w:tcPr>
            <w:tcW w:w="1414" w:type="dxa"/>
          </w:tcPr>
          <w:p w14:paraId="0E98C2B5" w14:textId="77777777" w:rsidR="00741FB2" w:rsidRPr="008F375E" w:rsidRDefault="00741FB2" w:rsidP="00741FB2">
            <w:pPr>
              <w:rPr>
                <w:lang w:eastAsia="zh-CN"/>
              </w:rPr>
            </w:pPr>
          </w:p>
        </w:tc>
        <w:tc>
          <w:tcPr>
            <w:tcW w:w="1416" w:type="dxa"/>
          </w:tcPr>
          <w:p w14:paraId="157264E9" w14:textId="77777777" w:rsidR="00741FB2" w:rsidRPr="008F375E" w:rsidRDefault="00741FB2" w:rsidP="00741FB2">
            <w:pPr>
              <w:jc w:val="center"/>
              <w:rPr>
                <w:lang w:eastAsia="zh-CN"/>
              </w:rPr>
            </w:pPr>
          </w:p>
        </w:tc>
        <w:tc>
          <w:tcPr>
            <w:tcW w:w="7088" w:type="dxa"/>
          </w:tcPr>
          <w:p w14:paraId="6095F93D" w14:textId="77777777" w:rsidR="00741FB2" w:rsidRPr="008F375E" w:rsidRDefault="00741FB2" w:rsidP="00741FB2">
            <w:pPr>
              <w:rPr>
                <w:lang w:eastAsia="zh-CN"/>
              </w:rPr>
            </w:pPr>
          </w:p>
        </w:tc>
      </w:tr>
      <w:tr w:rsidR="00741FB2" w:rsidRPr="008F375E" w14:paraId="3400B3D1" w14:textId="77777777" w:rsidTr="00741FB2">
        <w:trPr>
          <w:trHeight w:val="367"/>
        </w:trPr>
        <w:tc>
          <w:tcPr>
            <w:tcW w:w="1414" w:type="dxa"/>
          </w:tcPr>
          <w:p w14:paraId="0B92D5D5" w14:textId="77777777" w:rsidR="00741FB2" w:rsidRPr="008F375E" w:rsidRDefault="00741FB2" w:rsidP="00741FB2"/>
        </w:tc>
        <w:tc>
          <w:tcPr>
            <w:tcW w:w="1416" w:type="dxa"/>
          </w:tcPr>
          <w:p w14:paraId="1B21F179" w14:textId="77777777" w:rsidR="00741FB2" w:rsidRPr="008F375E" w:rsidRDefault="00741FB2" w:rsidP="00741FB2">
            <w:pPr>
              <w:rPr>
                <w:szCs w:val="22"/>
                <w:lang w:eastAsia="zh-CN"/>
              </w:rPr>
            </w:pPr>
          </w:p>
        </w:tc>
        <w:tc>
          <w:tcPr>
            <w:tcW w:w="7088" w:type="dxa"/>
          </w:tcPr>
          <w:p w14:paraId="00395F11" w14:textId="77777777" w:rsidR="00741FB2" w:rsidRPr="008F375E" w:rsidRDefault="00741FB2" w:rsidP="00741FB2">
            <w:pPr>
              <w:rPr>
                <w:szCs w:val="22"/>
                <w:lang w:eastAsia="zh-CN"/>
              </w:rPr>
            </w:pPr>
          </w:p>
        </w:tc>
      </w:tr>
      <w:tr w:rsidR="00741FB2" w:rsidRPr="008F375E" w14:paraId="480D4222" w14:textId="77777777" w:rsidTr="00741FB2">
        <w:trPr>
          <w:trHeight w:val="367"/>
        </w:trPr>
        <w:tc>
          <w:tcPr>
            <w:tcW w:w="1414" w:type="dxa"/>
          </w:tcPr>
          <w:p w14:paraId="19FF2BF3" w14:textId="77777777" w:rsidR="00741FB2" w:rsidRPr="008F375E" w:rsidRDefault="00741FB2" w:rsidP="00741FB2"/>
        </w:tc>
        <w:tc>
          <w:tcPr>
            <w:tcW w:w="1416" w:type="dxa"/>
          </w:tcPr>
          <w:p w14:paraId="6D45D507" w14:textId="77777777" w:rsidR="00741FB2" w:rsidRPr="008F375E" w:rsidRDefault="00741FB2" w:rsidP="00741FB2">
            <w:pPr>
              <w:rPr>
                <w:szCs w:val="22"/>
                <w:lang w:eastAsia="zh-CN"/>
              </w:rPr>
            </w:pPr>
          </w:p>
        </w:tc>
        <w:tc>
          <w:tcPr>
            <w:tcW w:w="7088" w:type="dxa"/>
          </w:tcPr>
          <w:p w14:paraId="2B0A5FE3" w14:textId="77777777" w:rsidR="00741FB2" w:rsidRPr="008F375E" w:rsidRDefault="00741FB2" w:rsidP="00741FB2">
            <w:pPr>
              <w:rPr>
                <w:szCs w:val="22"/>
                <w:lang w:eastAsia="zh-CN"/>
              </w:rPr>
            </w:pPr>
          </w:p>
        </w:tc>
      </w:tr>
    </w:tbl>
    <w:p w14:paraId="3FAEF4CF" w14:textId="4DD9C560" w:rsidR="00741FB2" w:rsidRDefault="00741FB2" w:rsidP="00741FB2">
      <w:pPr>
        <w:pStyle w:val="6"/>
      </w:pPr>
      <w:r w:rsidRPr="00D907C4">
        <w:rPr>
          <w:rFonts w:hint="eastAsia"/>
        </w:rPr>
        <w:t>Q</w:t>
      </w:r>
      <w:r w:rsidRPr="00D907C4">
        <w:t>uestion</w:t>
      </w:r>
      <w:r>
        <w:t>2-</w:t>
      </w:r>
      <w:r w:rsidR="008B243B">
        <w:t>4</w:t>
      </w:r>
      <w:r>
        <w:t xml:space="preserve"> Summary</w:t>
      </w:r>
    </w:p>
    <w:p w14:paraId="35F2769A" w14:textId="77777777" w:rsidR="00741FB2" w:rsidRPr="00747432" w:rsidRDefault="00741FB2" w:rsidP="00741FB2">
      <w:pPr>
        <w:rPr>
          <w:lang w:eastAsia="zh-CN"/>
        </w:rPr>
      </w:pPr>
      <w:r>
        <w:rPr>
          <w:rFonts w:hint="eastAsia"/>
          <w:lang w:eastAsia="zh-CN"/>
        </w:rPr>
        <w:t>T</w:t>
      </w:r>
      <w:r>
        <w:rPr>
          <w:lang w:eastAsia="zh-CN"/>
        </w:rPr>
        <w:t>BD</w:t>
      </w:r>
    </w:p>
    <w:p w14:paraId="31BCBDC6" w14:textId="77777777" w:rsidR="00741FB2" w:rsidRPr="008F375E" w:rsidRDefault="00741FB2" w:rsidP="00741FB2">
      <w:pPr>
        <w:rPr>
          <w:sz w:val="22"/>
          <w:szCs w:val="22"/>
          <w:lang w:val="en-US" w:eastAsia="zh-CN"/>
        </w:rPr>
      </w:pPr>
    </w:p>
    <w:p w14:paraId="30C927E0" w14:textId="77777777" w:rsidR="00741FB2" w:rsidRDefault="00741FB2" w:rsidP="00741FB2">
      <w:pPr>
        <w:pStyle w:val="3"/>
        <w:tabs>
          <w:tab w:val="clear" w:pos="432"/>
          <w:tab w:val="clear" w:pos="576"/>
          <w:tab w:val="num" w:pos="0"/>
        </w:tabs>
        <w:spacing w:line="240" w:lineRule="auto"/>
        <w:rPr>
          <w:lang w:eastAsia="zh-CN"/>
        </w:rPr>
      </w:pPr>
      <w:r w:rsidRPr="00896E51">
        <w:rPr>
          <w:lang w:eastAsia="zh-CN"/>
        </w:rPr>
        <w:t>Ionosphere</w:t>
      </w:r>
      <w:r>
        <w:rPr>
          <w:lang w:eastAsia="zh-CN"/>
        </w:rPr>
        <w:t xml:space="preserve"> and its error bounding </w:t>
      </w:r>
      <w:r w:rsidRPr="00896E51">
        <w:rPr>
          <w:lang w:eastAsia="zh-CN"/>
        </w:rPr>
        <w:t xml:space="preserve">parameters </w:t>
      </w:r>
    </w:p>
    <w:p w14:paraId="300B9923"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xml:space="preserve">, the parameters for </w:t>
      </w:r>
      <w:r w:rsidRPr="00896E51">
        <w:rPr>
          <w:lang w:eastAsia="zh-CN"/>
        </w:rPr>
        <w:t>Ionosphere</w:t>
      </w:r>
      <w:r>
        <w:rPr>
          <w:lang w:eastAsia="zh-CN"/>
        </w:rPr>
        <w:t xml:space="preserve"> </w:t>
      </w:r>
      <w:r>
        <w:rPr>
          <w:sz w:val="22"/>
          <w:szCs w:val="22"/>
          <w:lang w:val="en-US" w:eastAsia="zh-CN"/>
        </w:rPr>
        <w:t>are provided under the following text proposal</w:t>
      </w:r>
    </w:p>
    <w:p w14:paraId="47FEA89C" w14:textId="77777777" w:rsidR="00741FB2" w:rsidRDefault="00741FB2" w:rsidP="00741FB2">
      <w:pPr>
        <w:rPr>
          <w:sz w:val="22"/>
          <w:szCs w:val="22"/>
          <w:lang w:val="en-US" w:eastAsia="zh-CN"/>
        </w:rPr>
      </w:pPr>
    </w:p>
    <w:p w14:paraId="0F973ACC"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B75A95" w14:textId="77777777" w:rsidR="00741FB2" w:rsidRDefault="00741FB2" w:rsidP="00741FB2">
      <w:pPr>
        <w:pStyle w:val="4"/>
        <w:numPr>
          <w:ilvl w:val="0"/>
          <w:numId w:val="0"/>
        </w:numPr>
        <w:ind w:left="1432"/>
        <w:rPr>
          <w:ins w:id="1189" w:author="Swift - Grant Hausler" w:date="2021-07-30T13:31:00Z"/>
          <w:i/>
        </w:rPr>
      </w:pPr>
      <w:ins w:id="1190" w:author="Swift - Grant Hausler" w:date="2021-07-30T13:31:00Z">
        <w:r>
          <w:rPr>
            <w:i/>
          </w:rPr>
          <w:t>–</w:t>
        </w:r>
        <w:r>
          <w:rPr>
            <w:i/>
          </w:rPr>
          <w:tab/>
          <w:t>GNSS-Integrity-</w:t>
        </w:r>
        <w:bookmarkStart w:id="1191" w:name="_Hlk81651477"/>
        <w:r w:rsidRPr="00F10C9D">
          <w:rPr>
            <w:i/>
          </w:rPr>
          <w:t>IonosphereParameters</w:t>
        </w:r>
        <w:bookmarkEnd w:id="1191"/>
      </w:ins>
    </w:p>
    <w:p w14:paraId="101AE1FF" w14:textId="77777777" w:rsidR="00741FB2" w:rsidRDefault="00741FB2" w:rsidP="00741FB2">
      <w:pPr>
        <w:keepLines/>
        <w:rPr>
          <w:ins w:id="1192" w:author="Swift - Grant Hausler" w:date="2021-07-30T13:31:00Z"/>
        </w:rPr>
      </w:pPr>
      <w:ins w:id="1193" w:author="Swift - Grant Hausler" w:date="2021-07-30T13:31:00Z">
        <w:r>
          <w:t xml:space="preserve">The IE </w:t>
        </w:r>
        <w:r>
          <w:rPr>
            <w:i/>
          </w:rPr>
          <w:t xml:space="preserve">GNSS-Integrity-IonosphereParameters </w:t>
        </w:r>
        <w:r>
          <w:t xml:space="preserve">is used by the location server to provide low update rate integrity parameters related to ionosphere. Bounding parameters are not included in this message but in the IE </w:t>
        </w:r>
        <w:r>
          <w:rPr>
            <w:i/>
          </w:rPr>
          <w:t xml:space="preserve">GNSS-Integrity-IonosphereErrorBounds. </w:t>
        </w:r>
      </w:ins>
    </w:p>
    <w:p w14:paraId="725C9B4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4" w:author="Swift - Grant Hausler" w:date="2021-07-30T13:31:00Z"/>
          <w:rFonts w:ascii="Courier New" w:eastAsia="Courier New" w:hAnsi="Courier New" w:cs="Courier New"/>
          <w:color w:val="000000"/>
          <w:sz w:val="16"/>
          <w:szCs w:val="16"/>
        </w:rPr>
      </w:pPr>
      <w:ins w:id="1195" w:author="Swift - Grant Hausler" w:date="2021-07-30T13:31:00Z">
        <w:r>
          <w:rPr>
            <w:rFonts w:ascii="Courier New" w:eastAsia="Courier New" w:hAnsi="Courier New" w:cs="Courier New"/>
            <w:color w:val="000000"/>
            <w:sz w:val="16"/>
            <w:szCs w:val="16"/>
          </w:rPr>
          <w:t>-- ASN1START</w:t>
        </w:r>
      </w:ins>
    </w:p>
    <w:p w14:paraId="65BDA9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6" w:author="Swift - Grant Hausler" w:date="2021-07-30T13:31:00Z"/>
          <w:rFonts w:ascii="Courier New" w:eastAsia="Courier New" w:hAnsi="Courier New" w:cs="Courier New"/>
          <w:color w:val="000000"/>
          <w:sz w:val="16"/>
          <w:szCs w:val="16"/>
        </w:rPr>
      </w:pPr>
    </w:p>
    <w:p w14:paraId="3821D0E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7" w:author="Swift - Grant Hausler" w:date="2021-07-30T13:31:00Z"/>
          <w:rFonts w:ascii="Courier New" w:eastAsia="Courier New" w:hAnsi="Courier New" w:cs="Courier New"/>
          <w:color w:val="000000"/>
          <w:sz w:val="16"/>
          <w:szCs w:val="16"/>
        </w:rPr>
      </w:pPr>
      <w:ins w:id="1198" w:author="Swift - Grant Hausler" w:date="2021-07-30T13:31:00Z">
        <w:r>
          <w:rPr>
            <w:rFonts w:ascii="Courier New" w:eastAsia="Courier New" w:hAnsi="Courier New" w:cs="Courier New"/>
            <w:color w:val="000000"/>
            <w:sz w:val="16"/>
            <w:szCs w:val="16"/>
          </w:rPr>
          <w:t>GNSS-Integrity-IonosphereParameters-r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458A7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Swift - Grant Hausler" w:date="2021-07-30T13:31:00Z"/>
          <w:rFonts w:ascii="Courier New" w:eastAsia="Courier New" w:hAnsi="Courier New" w:cs="Courier New"/>
          <w:color w:val="000000"/>
          <w:sz w:val="16"/>
          <w:szCs w:val="16"/>
        </w:rPr>
      </w:pPr>
      <w:ins w:id="1200"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8107C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Swift - Grant Hausler" w:date="2021-07-30T13:31:00Z"/>
          <w:rFonts w:ascii="Courier New" w:eastAsia="Courier New" w:hAnsi="Courier New" w:cs="Courier New"/>
          <w:color w:val="000000"/>
          <w:sz w:val="16"/>
          <w:szCs w:val="16"/>
        </w:rPr>
      </w:pPr>
      <w:ins w:id="1202"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B74AB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Swift - Grant Hausler" w:date="2021-07-30T13:31:00Z"/>
          <w:rFonts w:ascii="Courier New" w:eastAsia="Courier New" w:hAnsi="Courier New" w:cs="Courier New"/>
          <w:color w:val="000000"/>
          <w:sz w:val="16"/>
          <w:szCs w:val="16"/>
        </w:rPr>
      </w:pPr>
      <w:ins w:id="1204"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5E951A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5" w:author="Swift - Grant Hausler" w:date="2021-07-30T13:31:00Z"/>
          <w:rFonts w:ascii="Courier New" w:eastAsia="Courier New" w:hAnsi="Courier New" w:cs="Courier New"/>
          <w:color w:val="000000"/>
          <w:sz w:val="16"/>
          <w:szCs w:val="16"/>
        </w:rPr>
      </w:pPr>
      <w:ins w:id="120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32EF1B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Swift - Grant Hausler" w:date="2021-07-30T13:31:00Z"/>
          <w:rFonts w:ascii="Courier New" w:eastAsia="Courier New" w:hAnsi="Courier New" w:cs="Courier New"/>
          <w:color w:val="000000"/>
          <w:sz w:val="16"/>
          <w:szCs w:val="16"/>
        </w:rPr>
      </w:pPr>
      <w:ins w:id="1208"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1A0F81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9" w:author="Swift - Grant Hausler" w:date="2021-07-30T13:31:00Z"/>
          <w:rFonts w:ascii="Courier New" w:eastAsia="Courier New" w:hAnsi="Courier New" w:cs="Courier New"/>
          <w:color w:val="000000"/>
          <w:sz w:val="16"/>
          <w:szCs w:val="16"/>
        </w:rPr>
      </w:pPr>
      <w:ins w:id="1210" w:author="Swift - Grant Hausler" w:date="2021-07-30T13:31:00Z">
        <w:r>
          <w:rPr>
            <w:rFonts w:ascii="Courier New" w:eastAsia="Courier New" w:hAnsi="Courier New" w:cs="Courier New"/>
            <w:color w:val="000000"/>
            <w:sz w:val="16"/>
            <w:szCs w:val="16"/>
          </w:rPr>
          <w:tab/>
          <w:t>},</w:t>
        </w:r>
      </w:ins>
    </w:p>
    <w:p w14:paraId="5FEBF2B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1" w:author="Swift - Grant Hausler" w:date="2021-07-30T13:31:00Z"/>
          <w:rFonts w:ascii="Courier New" w:eastAsia="Courier New" w:hAnsi="Courier New" w:cs="Courier New"/>
          <w:color w:val="000000"/>
          <w:sz w:val="16"/>
          <w:szCs w:val="16"/>
        </w:rPr>
      </w:pPr>
      <w:ins w:id="1212"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9CB6D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Swift - Grant Hausler" w:date="2021-07-30T13:31:00Z"/>
          <w:rFonts w:ascii="Courier New" w:eastAsia="Courier New" w:hAnsi="Courier New" w:cs="Courier New"/>
          <w:color w:val="000000"/>
          <w:sz w:val="16"/>
          <w:szCs w:val="16"/>
        </w:rPr>
      </w:pPr>
      <w:ins w:id="1214"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0C3EA1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5" w:author="Swift - Grant Hausler" w:date="2021-07-30T13:31:00Z"/>
          <w:rFonts w:ascii="Courier New" w:eastAsia="Courier New" w:hAnsi="Courier New" w:cs="Courier New"/>
          <w:color w:val="000000"/>
          <w:sz w:val="16"/>
          <w:szCs w:val="16"/>
        </w:rPr>
      </w:pPr>
      <w:ins w:id="1216"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C335C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7" w:author="Swift - Grant Hausler" w:date="2021-07-30T13:31:00Z"/>
          <w:rFonts w:ascii="Courier New" w:eastAsia="Courier New" w:hAnsi="Courier New" w:cs="Courier New"/>
          <w:color w:val="000000"/>
          <w:sz w:val="16"/>
          <w:szCs w:val="16"/>
        </w:rPr>
      </w:pPr>
      <w:ins w:id="1218"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0F1E3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9" w:author="Swift - Grant Hausler" w:date="2021-07-30T13:31:00Z"/>
          <w:rFonts w:ascii="Courier New" w:eastAsia="Courier New" w:hAnsi="Courier New" w:cs="Courier New"/>
          <w:color w:val="000000"/>
          <w:sz w:val="16"/>
          <w:szCs w:val="16"/>
        </w:rPr>
      </w:pPr>
      <w:ins w:id="1220" w:author="Swift - Grant Hausler" w:date="2021-07-30T13:31:00Z">
        <w:r>
          <w:rPr>
            <w:rFonts w:ascii="Courier New" w:eastAsia="Courier New" w:hAnsi="Courier New" w:cs="Courier New"/>
            <w:color w:val="000000"/>
            <w:sz w:val="16"/>
            <w:szCs w:val="16"/>
          </w:rPr>
          <w:tab/>
          <w:t>...</w:t>
        </w:r>
      </w:ins>
    </w:p>
    <w:p w14:paraId="4AA66E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1" w:author="Swift - Grant Hausler" w:date="2021-07-30T13:31:00Z"/>
          <w:rFonts w:ascii="Courier New" w:eastAsia="Courier New" w:hAnsi="Courier New" w:cs="Courier New"/>
          <w:color w:val="000000"/>
          <w:sz w:val="16"/>
          <w:szCs w:val="16"/>
        </w:rPr>
      </w:pPr>
      <w:ins w:id="1222" w:author="Swift - Grant Hausler" w:date="2021-07-30T13:31:00Z">
        <w:r>
          <w:rPr>
            <w:rFonts w:ascii="Courier New" w:eastAsia="Courier New" w:hAnsi="Courier New" w:cs="Courier New"/>
            <w:color w:val="000000"/>
            <w:sz w:val="16"/>
            <w:szCs w:val="16"/>
          </w:rPr>
          <w:t>}</w:t>
        </w:r>
      </w:ins>
    </w:p>
    <w:p w14:paraId="6DD6D8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3" w:author="Swift - Grant Hausler" w:date="2021-07-30T13:31:00Z"/>
          <w:rFonts w:ascii="Courier New" w:eastAsia="Courier New" w:hAnsi="Courier New" w:cs="Courier New"/>
          <w:color w:val="000000"/>
          <w:sz w:val="16"/>
          <w:szCs w:val="16"/>
        </w:rPr>
      </w:pPr>
    </w:p>
    <w:p w14:paraId="66408D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Swift - Grant Hausler" w:date="2021-07-30T13:31:00Z"/>
          <w:rFonts w:ascii="Courier New" w:eastAsia="Courier New" w:hAnsi="Courier New" w:cs="Courier New"/>
          <w:color w:val="000000"/>
          <w:sz w:val="16"/>
          <w:szCs w:val="16"/>
        </w:rPr>
      </w:pPr>
      <w:ins w:id="1225" w:author="Swift - Grant Hausler" w:date="2021-07-30T13:31:00Z">
        <w:r>
          <w:rPr>
            <w:rFonts w:ascii="Courier New" w:eastAsia="Courier New" w:hAnsi="Courier New" w:cs="Courier New"/>
            <w:color w:val="000000"/>
            <w:sz w:val="16"/>
            <w:szCs w:val="16"/>
          </w:rPr>
          <w:t>-- ASN1STOP</w:t>
        </w:r>
      </w:ins>
    </w:p>
    <w:p w14:paraId="5586DCF7" w14:textId="77777777" w:rsidR="00741FB2" w:rsidRDefault="00741FB2" w:rsidP="00741FB2">
      <w:pPr>
        <w:rPr>
          <w:ins w:id="1226"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4307274E" w14:textId="77777777" w:rsidTr="00741FB2">
        <w:trPr>
          <w:ins w:id="1227" w:author="Swift - Grant Hausler" w:date="2021-07-30T13:31:00Z"/>
        </w:trPr>
        <w:tc>
          <w:tcPr>
            <w:tcW w:w="2268" w:type="dxa"/>
          </w:tcPr>
          <w:p w14:paraId="31D7CA65" w14:textId="77777777" w:rsidR="00741FB2" w:rsidRDefault="00741FB2" w:rsidP="00741FB2">
            <w:pPr>
              <w:keepNext/>
              <w:keepLines/>
              <w:pBdr>
                <w:top w:val="nil"/>
                <w:left w:val="nil"/>
                <w:bottom w:val="nil"/>
                <w:right w:val="nil"/>
                <w:between w:val="nil"/>
              </w:pBdr>
              <w:spacing w:after="0"/>
              <w:jc w:val="center"/>
              <w:rPr>
                <w:ins w:id="1228" w:author="Swift - Grant Hausler" w:date="2021-07-30T13:31:00Z"/>
                <w:rFonts w:ascii="Arial" w:eastAsia="Arial" w:hAnsi="Arial" w:cs="Arial"/>
                <w:b/>
                <w:color w:val="000000"/>
                <w:sz w:val="18"/>
                <w:szCs w:val="18"/>
              </w:rPr>
            </w:pPr>
            <w:ins w:id="1229" w:author="Swift - Grant Hausler" w:date="2021-07-30T13:31:00Z">
              <w:r>
                <w:rPr>
                  <w:rFonts w:ascii="Arial" w:eastAsia="Arial" w:hAnsi="Arial" w:cs="Arial"/>
                  <w:b/>
                  <w:color w:val="000000"/>
                  <w:sz w:val="18"/>
                  <w:szCs w:val="18"/>
                </w:rPr>
                <w:lastRenderedPageBreak/>
                <w:t>Conditional presence</w:t>
              </w:r>
            </w:ins>
          </w:p>
        </w:tc>
        <w:tc>
          <w:tcPr>
            <w:tcW w:w="7371" w:type="dxa"/>
          </w:tcPr>
          <w:p w14:paraId="3E7C564A" w14:textId="77777777" w:rsidR="00741FB2" w:rsidRDefault="00741FB2" w:rsidP="00741FB2">
            <w:pPr>
              <w:keepNext/>
              <w:keepLines/>
              <w:pBdr>
                <w:top w:val="nil"/>
                <w:left w:val="nil"/>
                <w:bottom w:val="nil"/>
                <w:right w:val="nil"/>
                <w:between w:val="nil"/>
              </w:pBdr>
              <w:spacing w:after="0"/>
              <w:jc w:val="center"/>
              <w:rPr>
                <w:ins w:id="1230" w:author="Swift - Grant Hausler" w:date="2021-07-30T13:31:00Z"/>
                <w:rFonts w:ascii="Arial" w:eastAsia="Arial" w:hAnsi="Arial" w:cs="Arial"/>
                <w:b/>
                <w:color w:val="000000"/>
                <w:sz w:val="18"/>
                <w:szCs w:val="18"/>
              </w:rPr>
            </w:pPr>
            <w:ins w:id="1231" w:author="Swift - Grant Hausler" w:date="2021-07-30T13:31:00Z">
              <w:r>
                <w:rPr>
                  <w:rFonts w:ascii="Arial" w:eastAsia="Arial" w:hAnsi="Arial" w:cs="Arial"/>
                  <w:b/>
                  <w:color w:val="000000"/>
                  <w:sz w:val="18"/>
                  <w:szCs w:val="18"/>
                </w:rPr>
                <w:t>Explanation</w:t>
              </w:r>
            </w:ins>
          </w:p>
        </w:tc>
      </w:tr>
      <w:tr w:rsidR="00741FB2" w14:paraId="29C9A924" w14:textId="77777777" w:rsidTr="00741FB2">
        <w:trPr>
          <w:ins w:id="1232" w:author="Swift - Grant Hausler" w:date="2021-07-30T13:31:00Z"/>
        </w:trPr>
        <w:tc>
          <w:tcPr>
            <w:tcW w:w="2268" w:type="dxa"/>
          </w:tcPr>
          <w:p w14:paraId="047BADB0" w14:textId="77777777" w:rsidR="00741FB2" w:rsidRDefault="00741FB2" w:rsidP="00741FB2">
            <w:pPr>
              <w:keepNext/>
              <w:keepLines/>
              <w:pBdr>
                <w:top w:val="nil"/>
                <w:left w:val="nil"/>
                <w:bottom w:val="nil"/>
                <w:right w:val="nil"/>
                <w:between w:val="nil"/>
              </w:pBdr>
              <w:spacing w:after="0"/>
              <w:rPr>
                <w:ins w:id="1233" w:author="Swift - Grant Hausler" w:date="2021-07-30T13:31:00Z"/>
                <w:rFonts w:ascii="Arial" w:eastAsia="Arial" w:hAnsi="Arial" w:cs="Arial"/>
                <w:i/>
                <w:color w:val="000000"/>
                <w:sz w:val="18"/>
                <w:szCs w:val="18"/>
                <w:highlight w:val="yellow"/>
              </w:rPr>
            </w:pPr>
            <w:ins w:id="1234" w:author="Swift - Grant Hausler" w:date="2021-07-30T13:31:00Z">
              <w:r w:rsidRPr="00D92C62">
                <w:rPr>
                  <w:rFonts w:ascii="Arial" w:eastAsia="Arial" w:hAnsi="Arial" w:cs="Arial"/>
                  <w:i/>
                  <w:color w:val="000000"/>
                  <w:sz w:val="18"/>
                  <w:szCs w:val="18"/>
                </w:rPr>
                <w:t>seq</w:t>
              </w:r>
            </w:ins>
          </w:p>
        </w:tc>
        <w:tc>
          <w:tcPr>
            <w:tcW w:w="7371" w:type="dxa"/>
          </w:tcPr>
          <w:p w14:paraId="17C2DDF4" w14:textId="77777777" w:rsidR="00741FB2" w:rsidRDefault="00741FB2" w:rsidP="00741FB2">
            <w:pPr>
              <w:keepNext/>
              <w:keepLines/>
              <w:pBdr>
                <w:top w:val="nil"/>
                <w:left w:val="nil"/>
                <w:bottom w:val="nil"/>
                <w:right w:val="nil"/>
                <w:between w:val="nil"/>
              </w:pBdr>
              <w:spacing w:after="0"/>
              <w:rPr>
                <w:ins w:id="1235" w:author="Swift - Grant Hausler" w:date="2021-07-30T13:31:00Z"/>
                <w:rFonts w:ascii="Arial" w:eastAsia="Arial" w:hAnsi="Arial" w:cs="Arial"/>
                <w:color w:val="000000"/>
                <w:sz w:val="18"/>
                <w:szCs w:val="18"/>
                <w:highlight w:val="yellow"/>
              </w:rPr>
            </w:pPr>
            <w:ins w:id="1236"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237" w:author="Swift - Grant Hausler" w:date="2021-07-30T13:31:00Z"/>
            <w:sdt>
              <w:sdtPr>
                <w:tag w:val="goog_rdk_10"/>
                <w:id w:val="2082489773"/>
              </w:sdtPr>
              <w:sdtEndPr/>
              <w:sdtContent>
                <w:customXmlInsRangeEnd w:id="1237"/>
                <w:customXmlInsRangeStart w:id="1238" w:author="Swift - Grant Hausler" w:date="2021-07-30T13:31:00Z"/>
                <w:sdt>
                  <w:sdtPr>
                    <w:tag w:val="goog_rdk_11"/>
                    <w:id w:val="1502385026"/>
                  </w:sdtPr>
                  <w:sdtEndPr/>
                  <w:sdtContent>
                    <w:customXmlInsRangeEnd w:id="1238"/>
                    <w:customXmlInsRangeStart w:id="1239" w:author="Swift - Grant Hausler" w:date="2021-07-30T13:31:00Z"/>
                  </w:sdtContent>
                </w:sdt>
                <w:customXmlInsRangeEnd w:id="1239"/>
                <w:customXmlInsRangeStart w:id="1240" w:author="Swift - Grant Hausler" w:date="2021-07-30T13:31:00Z"/>
                <w:sdt>
                  <w:sdtPr>
                    <w:tag w:val="goog_rdk_12"/>
                    <w:id w:val="1316378934"/>
                  </w:sdtPr>
                  <w:sdtEndPr/>
                  <w:sdtContent>
                    <w:customXmlInsRangeEnd w:id="1240"/>
                    <w:customXmlInsRangeStart w:id="1241" w:author="Swift - Grant Hausler" w:date="2021-07-30T13:31:00Z"/>
                  </w:sdtContent>
                </w:sdt>
                <w:customXmlInsRangeEnd w:id="1241"/>
                <w:ins w:id="1242" w:author="Swift - Grant Hausler" w:date="2021-07-30T13:31:00Z">
                  <w:r w:rsidRPr="00D92C62">
                    <w:rPr>
                      <w:rFonts w:ascii="Arial" w:eastAsia="Arial" w:hAnsi="Arial" w:cs="Arial"/>
                      <w:color w:val="000000"/>
                      <w:sz w:val="18"/>
                      <w:szCs w:val="18"/>
                    </w:rPr>
                    <w:t xml:space="preserve">time-based estimation techniques such as </w:t>
                  </w:r>
                </w:ins>
                <w:customXmlInsRangeStart w:id="1243" w:author="Swift - Grant Hausler" w:date="2021-07-30T13:31:00Z"/>
              </w:sdtContent>
            </w:sdt>
            <w:customXmlInsRangeEnd w:id="1243"/>
            <w:ins w:id="1244"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386A9934" w14:textId="77777777" w:rsidR="00741FB2" w:rsidRDefault="00741FB2" w:rsidP="00741FB2">
      <w:pPr>
        <w:rPr>
          <w:ins w:id="1245"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6939906" w14:textId="77777777" w:rsidTr="00741FB2">
        <w:trPr>
          <w:ins w:id="1246" w:author="Swift - Grant Hausler" w:date="2021-07-30T13:31:00Z"/>
        </w:trPr>
        <w:tc>
          <w:tcPr>
            <w:tcW w:w="9639" w:type="dxa"/>
          </w:tcPr>
          <w:p w14:paraId="6C843289" w14:textId="77777777" w:rsidR="00741FB2" w:rsidRDefault="00741FB2" w:rsidP="00741FB2">
            <w:pPr>
              <w:keepNext/>
              <w:keepLines/>
              <w:pBdr>
                <w:top w:val="nil"/>
                <w:left w:val="nil"/>
                <w:bottom w:val="nil"/>
                <w:right w:val="nil"/>
                <w:between w:val="nil"/>
              </w:pBdr>
              <w:spacing w:after="0"/>
              <w:jc w:val="center"/>
              <w:rPr>
                <w:ins w:id="1247" w:author="Swift - Grant Hausler" w:date="2021-07-30T13:31:00Z"/>
                <w:rFonts w:ascii="Arial" w:eastAsia="Arial" w:hAnsi="Arial" w:cs="Arial"/>
                <w:b/>
                <w:color w:val="000000"/>
                <w:sz w:val="18"/>
                <w:szCs w:val="18"/>
              </w:rPr>
            </w:pPr>
            <w:ins w:id="1248" w:author="Swift - Grant Hausler" w:date="2021-07-30T13:31:00Z">
              <w:r>
                <w:rPr>
                  <w:rFonts w:ascii="Arial" w:eastAsia="Arial" w:hAnsi="Arial" w:cs="Arial"/>
                  <w:b/>
                  <w:i/>
                  <w:color w:val="000000"/>
                  <w:sz w:val="18"/>
                  <w:szCs w:val="18"/>
                </w:rPr>
                <w:t xml:space="preserve">GNSS-Integrity-IonosphereParameters </w:t>
              </w:r>
              <w:r>
                <w:rPr>
                  <w:rFonts w:ascii="Arial" w:eastAsia="Arial" w:hAnsi="Arial" w:cs="Arial"/>
                  <w:b/>
                  <w:color w:val="000000"/>
                  <w:sz w:val="18"/>
                  <w:szCs w:val="18"/>
                </w:rPr>
                <w:t>field descriptions</w:t>
              </w:r>
            </w:ins>
          </w:p>
        </w:tc>
      </w:tr>
      <w:tr w:rsidR="00741FB2" w14:paraId="689DBDB9" w14:textId="77777777" w:rsidTr="00741FB2">
        <w:trPr>
          <w:ins w:id="1249" w:author="Swift - Grant Hausler" w:date="2021-07-30T13:31:00Z"/>
        </w:trPr>
        <w:tc>
          <w:tcPr>
            <w:tcW w:w="9639" w:type="dxa"/>
          </w:tcPr>
          <w:p w14:paraId="07623A59" w14:textId="77777777" w:rsidR="00741FB2" w:rsidRDefault="00741FB2" w:rsidP="00741FB2">
            <w:pPr>
              <w:keepNext/>
              <w:keepLines/>
              <w:pBdr>
                <w:top w:val="nil"/>
                <w:left w:val="nil"/>
                <w:bottom w:val="nil"/>
                <w:right w:val="nil"/>
                <w:between w:val="nil"/>
              </w:pBdr>
              <w:spacing w:after="0"/>
              <w:rPr>
                <w:ins w:id="1250" w:author="Swift - Grant Hausler" w:date="2021-07-30T13:31:00Z"/>
                <w:rFonts w:ascii="Arial" w:eastAsia="Arial" w:hAnsi="Arial" w:cs="Arial"/>
                <w:b/>
                <w:i/>
                <w:color w:val="000000"/>
                <w:sz w:val="18"/>
                <w:szCs w:val="18"/>
              </w:rPr>
            </w:pPr>
            <w:ins w:id="1251" w:author="Swift - Grant Hausler" w:date="2021-07-30T13:31:00Z">
              <w:r>
                <w:rPr>
                  <w:rFonts w:ascii="Arial" w:eastAsia="Arial" w:hAnsi="Arial" w:cs="Arial"/>
                  <w:b/>
                  <w:i/>
                  <w:color w:val="000000"/>
                  <w:sz w:val="18"/>
                  <w:szCs w:val="18"/>
                </w:rPr>
                <w:t>epochTime</w:t>
              </w:r>
            </w:ins>
          </w:p>
          <w:p w14:paraId="5E652087" w14:textId="77777777" w:rsidR="00741FB2" w:rsidRDefault="00741FB2" w:rsidP="00741FB2">
            <w:pPr>
              <w:keepNext/>
              <w:keepLines/>
              <w:pBdr>
                <w:top w:val="nil"/>
                <w:left w:val="nil"/>
                <w:bottom w:val="nil"/>
                <w:right w:val="nil"/>
                <w:between w:val="nil"/>
              </w:pBdr>
              <w:spacing w:after="0"/>
              <w:rPr>
                <w:ins w:id="1252" w:author="Swift - Grant Hausler" w:date="2021-07-30T13:31:00Z"/>
                <w:rFonts w:ascii="Arial" w:eastAsia="Arial" w:hAnsi="Arial" w:cs="Arial"/>
                <w:b/>
                <w:i/>
                <w:color w:val="000000"/>
                <w:sz w:val="18"/>
                <w:szCs w:val="18"/>
              </w:rPr>
            </w:pPr>
            <w:ins w:id="1253"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A054BF1" w14:textId="77777777" w:rsidTr="00741FB2">
        <w:trPr>
          <w:ins w:id="1254" w:author="Swift - Grant Hausler" w:date="2021-07-30T13:31:00Z"/>
        </w:trPr>
        <w:tc>
          <w:tcPr>
            <w:tcW w:w="9639" w:type="dxa"/>
          </w:tcPr>
          <w:p w14:paraId="06844484" w14:textId="77777777" w:rsidR="00741FB2" w:rsidRDefault="00741FB2" w:rsidP="00741FB2">
            <w:pPr>
              <w:keepNext/>
              <w:keepLines/>
              <w:pBdr>
                <w:top w:val="nil"/>
                <w:left w:val="nil"/>
                <w:bottom w:val="nil"/>
                <w:right w:val="nil"/>
                <w:between w:val="nil"/>
              </w:pBdr>
              <w:spacing w:after="0"/>
              <w:rPr>
                <w:ins w:id="1255" w:author="Swift - Grant Hausler" w:date="2021-07-30T13:31:00Z"/>
                <w:rFonts w:ascii="Arial" w:eastAsia="Arial" w:hAnsi="Arial" w:cs="Arial"/>
                <w:b/>
                <w:i/>
                <w:color w:val="000000"/>
                <w:sz w:val="18"/>
                <w:szCs w:val="18"/>
              </w:rPr>
            </w:pPr>
            <w:ins w:id="1256" w:author="Swift - Grant Hausler" w:date="2021-07-30T13:31:00Z">
              <w:r>
                <w:rPr>
                  <w:rFonts w:ascii="Arial" w:eastAsia="Arial" w:hAnsi="Arial" w:cs="Arial"/>
                  <w:b/>
                  <w:i/>
                  <w:color w:val="000000"/>
                  <w:sz w:val="18"/>
                  <w:szCs w:val="18"/>
                </w:rPr>
                <w:t>iod-ssr</w:t>
              </w:r>
            </w:ins>
          </w:p>
          <w:p w14:paraId="1B453B6C" w14:textId="77777777" w:rsidR="00741FB2" w:rsidRDefault="00741FB2" w:rsidP="00741FB2">
            <w:pPr>
              <w:keepNext/>
              <w:keepLines/>
              <w:pBdr>
                <w:top w:val="nil"/>
                <w:left w:val="nil"/>
                <w:bottom w:val="nil"/>
                <w:right w:val="nil"/>
                <w:between w:val="nil"/>
              </w:pBdr>
              <w:spacing w:after="0"/>
              <w:rPr>
                <w:ins w:id="1257" w:author="Swift - Grant Hausler" w:date="2021-07-30T13:31:00Z"/>
                <w:rFonts w:ascii="Arial" w:eastAsia="Arial" w:hAnsi="Arial" w:cs="Arial"/>
                <w:b/>
                <w:i/>
                <w:color w:val="000000"/>
                <w:sz w:val="18"/>
                <w:szCs w:val="18"/>
              </w:rPr>
            </w:pPr>
            <w:ins w:id="1258"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55EB76DF" w14:textId="77777777" w:rsidTr="00741FB2">
        <w:trPr>
          <w:ins w:id="1259" w:author="Swift - Grant Hausler" w:date="2021-07-30T13:31:00Z"/>
        </w:trPr>
        <w:tc>
          <w:tcPr>
            <w:tcW w:w="9639" w:type="dxa"/>
          </w:tcPr>
          <w:p w14:paraId="483F2EBF" w14:textId="77777777" w:rsidR="00741FB2" w:rsidRDefault="00741FB2" w:rsidP="00741FB2">
            <w:pPr>
              <w:keepNext/>
              <w:keepLines/>
              <w:pBdr>
                <w:top w:val="nil"/>
                <w:left w:val="nil"/>
                <w:bottom w:val="nil"/>
                <w:right w:val="nil"/>
                <w:between w:val="nil"/>
              </w:pBdr>
              <w:spacing w:after="0"/>
              <w:rPr>
                <w:ins w:id="1260" w:author="Swift - Grant Hausler" w:date="2021-07-30T13:31:00Z"/>
                <w:rFonts w:ascii="Arial" w:eastAsia="Arial" w:hAnsi="Arial" w:cs="Arial"/>
                <w:b/>
                <w:i/>
                <w:color w:val="000000"/>
                <w:sz w:val="18"/>
                <w:szCs w:val="18"/>
              </w:rPr>
            </w:pPr>
            <w:ins w:id="1261" w:author="Swift - Grant Hausler" w:date="2021-07-30T13:31:00Z">
              <w:r>
                <w:rPr>
                  <w:rFonts w:ascii="Arial" w:eastAsia="Arial" w:hAnsi="Arial" w:cs="Arial"/>
                  <w:b/>
                  <w:i/>
                  <w:color w:val="000000"/>
                  <w:sz w:val="18"/>
                  <w:szCs w:val="18"/>
                </w:rPr>
                <w:t>validityPeriodSeconds</w:t>
              </w:r>
            </w:ins>
          </w:p>
          <w:p w14:paraId="3AF13931" w14:textId="77777777" w:rsidR="00741FB2" w:rsidRDefault="00741FB2" w:rsidP="00741FB2">
            <w:pPr>
              <w:keepNext/>
              <w:keepLines/>
              <w:pBdr>
                <w:top w:val="nil"/>
                <w:left w:val="nil"/>
                <w:bottom w:val="nil"/>
                <w:right w:val="nil"/>
                <w:between w:val="nil"/>
              </w:pBdr>
              <w:spacing w:after="0"/>
              <w:rPr>
                <w:ins w:id="1262" w:author="Swift - Grant Hausler" w:date="2021-07-30T13:31:00Z"/>
                <w:rFonts w:ascii="Arial" w:eastAsia="Arial" w:hAnsi="Arial" w:cs="Arial"/>
                <w:color w:val="000000"/>
                <w:sz w:val="18"/>
                <w:szCs w:val="18"/>
              </w:rPr>
            </w:pPr>
            <w:ins w:id="1263"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32BE48A" w14:textId="77777777" w:rsidR="00741FB2" w:rsidRDefault="00741FB2" w:rsidP="00741FB2">
            <w:pPr>
              <w:keepNext/>
              <w:keepLines/>
              <w:pBdr>
                <w:top w:val="nil"/>
                <w:left w:val="nil"/>
                <w:bottom w:val="nil"/>
                <w:right w:val="nil"/>
                <w:between w:val="nil"/>
              </w:pBdr>
              <w:spacing w:after="0"/>
              <w:rPr>
                <w:ins w:id="1264" w:author="Swift - Grant Hausler" w:date="2021-07-30T13:31:00Z"/>
                <w:rFonts w:ascii="Arial" w:eastAsia="Arial" w:hAnsi="Arial" w:cs="Arial"/>
                <w:b/>
                <w:i/>
                <w:color w:val="000000"/>
                <w:sz w:val="18"/>
                <w:szCs w:val="18"/>
              </w:rPr>
            </w:pPr>
            <w:ins w:id="1265" w:author="Swift - Grant Hausler" w:date="2021-07-30T13:31:00Z">
              <w:r>
                <w:rPr>
                  <w:rFonts w:ascii="Arial" w:eastAsia="Arial" w:hAnsi="Arial" w:cs="Arial"/>
                  <w:color w:val="000000"/>
                  <w:sz w:val="18"/>
                  <w:szCs w:val="18"/>
                </w:rPr>
                <w:t>Scale factor 1 s; range 1-86,400 s.</w:t>
              </w:r>
            </w:ins>
          </w:p>
        </w:tc>
      </w:tr>
      <w:tr w:rsidR="00741FB2" w14:paraId="16A99975" w14:textId="77777777" w:rsidTr="00741FB2">
        <w:trPr>
          <w:ins w:id="1266" w:author="Swift - Grant Hausler" w:date="2021-07-30T13:31:00Z"/>
        </w:trPr>
        <w:tc>
          <w:tcPr>
            <w:tcW w:w="9639" w:type="dxa"/>
          </w:tcPr>
          <w:p w14:paraId="453C22B3" w14:textId="77777777" w:rsidR="00741FB2" w:rsidRDefault="00741FB2" w:rsidP="00741FB2">
            <w:pPr>
              <w:keepNext/>
              <w:keepLines/>
              <w:pBdr>
                <w:top w:val="nil"/>
                <w:left w:val="nil"/>
                <w:bottom w:val="nil"/>
                <w:right w:val="nil"/>
                <w:between w:val="nil"/>
              </w:pBdr>
              <w:spacing w:after="0"/>
              <w:rPr>
                <w:ins w:id="1267" w:author="Swift - Grant Hausler" w:date="2021-07-30T13:31:00Z"/>
                <w:rFonts w:ascii="Arial" w:eastAsia="Arial" w:hAnsi="Arial" w:cs="Arial"/>
                <w:b/>
                <w:i/>
                <w:color w:val="000000"/>
                <w:sz w:val="18"/>
                <w:szCs w:val="18"/>
              </w:rPr>
            </w:pPr>
            <w:ins w:id="1268" w:author="Swift - Grant Hausler" w:date="2021-07-30T13:31:00Z">
              <w:r>
                <w:rPr>
                  <w:rFonts w:ascii="Arial" w:eastAsia="Arial" w:hAnsi="Arial" w:cs="Arial"/>
                  <w:b/>
                  <w:i/>
                  <w:color w:val="000000"/>
                  <w:sz w:val="18"/>
                  <w:szCs w:val="18"/>
                </w:rPr>
                <w:t>validityPeriodDays</w:t>
              </w:r>
            </w:ins>
          </w:p>
          <w:p w14:paraId="2F0C1721" w14:textId="77777777" w:rsidR="00741FB2" w:rsidRDefault="00741FB2" w:rsidP="00741FB2">
            <w:pPr>
              <w:keepNext/>
              <w:keepLines/>
              <w:pBdr>
                <w:top w:val="nil"/>
                <w:left w:val="nil"/>
                <w:bottom w:val="nil"/>
                <w:right w:val="nil"/>
                <w:between w:val="nil"/>
              </w:pBdr>
              <w:spacing w:after="0"/>
              <w:rPr>
                <w:ins w:id="1269" w:author="Swift - Grant Hausler" w:date="2021-07-30T13:31:00Z"/>
                <w:rFonts w:ascii="Arial" w:eastAsia="Arial" w:hAnsi="Arial" w:cs="Arial"/>
                <w:color w:val="000000"/>
                <w:sz w:val="18"/>
                <w:szCs w:val="18"/>
              </w:rPr>
            </w:pPr>
            <w:ins w:id="1270"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DE00841" w14:textId="77777777" w:rsidR="00741FB2" w:rsidRDefault="00741FB2" w:rsidP="00741FB2">
            <w:pPr>
              <w:keepNext/>
              <w:keepLines/>
              <w:pBdr>
                <w:top w:val="nil"/>
                <w:left w:val="nil"/>
                <w:bottom w:val="nil"/>
                <w:right w:val="nil"/>
                <w:between w:val="nil"/>
              </w:pBdr>
              <w:spacing w:after="0"/>
              <w:rPr>
                <w:ins w:id="1271" w:author="Swift - Grant Hausler" w:date="2021-07-30T13:31:00Z"/>
                <w:rFonts w:ascii="Arial" w:eastAsia="Arial" w:hAnsi="Arial" w:cs="Arial"/>
                <w:b/>
                <w:i/>
                <w:color w:val="000000"/>
                <w:sz w:val="18"/>
                <w:szCs w:val="18"/>
              </w:rPr>
            </w:pPr>
            <w:ins w:id="1272" w:author="Swift - Grant Hausler" w:date="2021-07-30T13:31:00Z">
              <w:r>
                <w:rPr>
                  <w:rFonts w:ascii="Arial" w:eastAsia="Arial" w:hAnsi="Arial" w:cs="Arial"/>
                  <w:color w:val="000000"/>
                  <w:sz w:val="18"/>
                  <w:szCs w:val="18"/>
                </w:rPr>
                <w:t>Scale factor 1 day; range 1-365 days.</w:t>
              </w:r>
            </w:ins>
          </w:p>
        </w:tc>
      </w:tr>
      <w:tr w:rsidR="00741FB2" w14:paraId="169682AC" w14:textId="77777777" w:rsidTr="00741FB2">
        <w:trPr>
          <w:ins w:id="1273" w:author="Swift - Grant Hausler" w:date="2021-07-30T13:31:00Z"/>
        </w:trPr>
        <w:tc>
          <w:tcPr>
            <w:tcW w:w="9639" w:type="dxa"/>
          </w:tcPr>
          <w:p w14:paraId="0370CA17" w14:textId="77777777" w:rsidR="00741FB2" w:rsidRDefault="00741FB2" w:rsidP="00741FB2">
            <w:pPr>
              <w:keepNext/>
              <w:keepLines/>
              <w:pBdr>
                <w:top w:val="nil"/>
                <w:left w:val="nil"/>
                <w:bottom w:val="nil"/>
                <w:right w:val="nil"/>
                <w:between w:val="nil"/>
              </w:pBdr>
              <w:spacing w:after="0"/>
              <w:rPr>
                <w:ins w:id="1274" w:author="Swift - Grant Hausler" w:date="2021-07-30T13:31:00Z"/>
                <w:rFonts w:ascii="Arial" w:eastAsia="Arial" w:hAnsi="Arial" w:cs="Arial"/>
                <w:b/>
                <w:i/>
                <w:color w:val="000000"/>
                <w:sz w:val="18"/>
                <w:szCs w:val="18"/>
              </w:rPr>
            </w:pPr>
            <w:ins w:id="1275" w:author="Swift - Grant Hausler" w:date="2021-07-30T13:31:00Z">
              <w:r>
                <w:rPr>
                  <w:rFonts w:ascii="Arial" w:eastAsia="Arial" w:hAnsi="Arial" w:cs="Arial"/>
                  <w:b/>
                  <w:i/>
                  <w:color w:val="000000"/>
                  <w:sz w:val="18"/>
                  <w:szCs w:val="18"/>
                </w:rPr>
                <w:t>pIonosphereFault</w:t>
              </w:r>
            </w:ins>
          </w:p>
          <w:p w14:paraId="19058AC2" w14:textId="77777777" w:rsidR="00741FB2" w:rsidRDefault="00741FB2" w:rsidP="00741FB2">
            <w:pPr>
              <w:keepNext/>
              <w:keepLines/>
              <w:pBdr>
                <w:top w:val="nil"/>
                <w:left w:val="nil"/>
                <w:bottom w:val="nil"/>
                <w:right w:val="nil"/>
                <w:between w:val="nil"/>
              </w:pBdr>
              <w:spacing w:after="0"/>
              <w:rPr>
                <w:ins w:id="1276" w:author="Swift - Grant Hausler" w:date="2021-07-30T13:31:00Z"/>
                <w:rFonts w:ascii="Arial" w:eastAsia="Arial" w:hAnsi="Arial" w:cs="Arial"/>
                <w:color w:val="000000"/>
                <w:sz w:val="18"/>
                <w:szCs w:val="18"/>
              </w:rPr>
            </w:pPr>
            <w:ins w:id="1277" w:author="Swift - Grant Hausler" w:date="2021-07-30T13:31:00Z">
              <w:r w:rsidRPr="002C03C9">
                <w:rPr>
                  <w:rFonts w:ascii="Arial" w:eastAsia="Arial" w:hAnsi="Arial" w:cs="Arial"/>
                  <w:color w:val="000000"/>
                  <w:sz w:val="18"/>
                  <w:szCs w:val="18"/>
                </w:rPr>
                <w:t xml:space="preserve">This field specifies the </w:t>
              </w:r>
            </w:ins>
            <w:customXmlInsRangeStart w:id="1278" w:author="Swift - Grant Hausler" w:date="2021-07-30T13:31:00Z"/>
            <w:sdt>
              <w:sdtPr>
                <w:tag w:val="goog_rdk_19"/>
                <w:id w:val="-1097396329"/>
              </w:sdtPr>
              <w:sdtEndPr/>
              <w:sdtContent>
                <w:customXmlInsRangeEnd w:id="1278"/>
                <w:customXmlInsRangeStart w:id="1279" w:author="Swift - Grant Hausler" w:date="2021-07-30T13:31:00Z"/>
              </w:sdtContent>
            </w:sdt>
            <w:customXmlInsRangeEnd w:id="1279"/>
            <w:customXmlInsRangeStart w:id="1280" w:author="Swift - Grant Hausler" w:date="2021-07-30T13:31:00Z"/>
            <w:sdt>
              <w:sdtPr>
                <w:tag w:val="goog_rdk_20"/>
                <w:id w:val="1458069592"/>
              </w:sdtPr>
              <w:sdtEndPr/>
              <w:sdtContent>
                <w:customXmlInsRangeEnd w:id="1280"/>
                <w:customXmlInsRangeStart w:id="1281" w:author="Swift - Grant Hausler" w:date="2021-07-30T13:31:00Z"/>
              </w:sdtContent>
            </w:sdt>
            <w:customXmlInsRangeEnd w:id="1281"/>
            <w:ins w:id="1282"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error to exceed the residual error bound for more than the Time to Alert (TTA)</w:t>
              </w:r>
              <w:r>
                <w:rPr>
                  <w:rFonts w:ascii="Arial" w:eastAsia="Arial" w:hAnsi="Arial" w:cs="Arial"/>
                  <w:color w:val="000000"/>
                  <w:sz w:val="18"/>
                  <w:szCs w:val="18"/>
                </w:rPr>
                <w:t>.</w:t>
              </w:r>
            </w:ins>
          </w:p>
          <w:p w14:paraId="04A8E303" w14:textId="77777777" w:rsidR="00741FB2" w:rsidRPr="001756A9" w:rsidRDefault="00741FB2" w:rsidP="00741FB2">
            <w:pPr>
              <w:keepNext/>
              <w:keepLines/>
              <w:pBdr>
                <w:top w:val="nil"/>
                <w:left w:val="nil"/>
                <w:bottom w:val="nil"/>
                <w:right w:val="nil"/>
                <w:between w:val="nil"/>
              </w:pBdr>
              <w:spacing w:after="0"/>
              <w:rPr>
                <w:ins w:id="1283" w:author="Swift - Grant Hausler" w:date="2021-07-30T13:31:00Z"/>
                <w:rFonts w:ascii="Arial" w:eastAsia="Arial" w:hAnsi="Arial" w:cs="Arial"/>
                <w:color w:val="000000"/>
                <w:sz w:val="18"/>
                <w:szCs w:val="18"/>
                <w:highlight w:val="yellow"/>
              </w:rPr>
            </w:pPr>
            <w:ins w:id="1284"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w:t>
              </w:r>
              <w:r>
                <w:rPr>
                  <w:rFonts w:ascii="Arial" w:eastAsia="Arial" w:hAnsi="Arial" w:cs="Arial"/>
                  <w:color w:val="000000"/>
                  <w:sz w:val="18"/>
                  <w:szCs w:val="18"/>
                </w:rPr>
                <w:t>e o</w:t>
              </w:r>
              <w:r w:rsidRPr="001756A9">
                <w:rPr>
                  <w:rFonts w:ascii="Arial" w:eastAsia="Arial" w:hAnsi="Arial" w:cs="Arial"/>
                  <w:color w:val="000000"/>
                  <w:sz w:val="18"/>
                  <w:szCs w:val="18"/>
                </w:rPr>
                <w:t xml:space="preserve">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proofErr w:type="gramStart"/>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proofErr w:type="gramEnd"/>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5E1995D9" w14:textId="77777777" w:rsidR="00741FB2" w:rsidRDefault="00741FB2" w:rsidP="00741FB2">
            <w:pPr>
              <w:keepNext/>
              <w:keepLines/>
              <w:pBdr>
                <w:top w:val="nil"/>
                <w:left w:val="nil"/>
                <w:bottom w:val="nil"/>
                <w:right w:val="nil"/>
                <w:between w:val="nil"/>
              </w:pBdr>
              <w:spacing w:after="0"/>
              <w:rPr>
                <w:ins w:id="1285" w:author="Swift - Grant Hausler" w:date="2021-07-30T13:31:00Z"/>
                <w:rFonts w:ascii="Arial" w:eastAsia="Arial" w:hAnsi="Arial" w:cs="Arial"/>
                <w:b/>
                <w:i/>
                <w:color w:val="000000"/>
                <w:sz w:val="18"/>
                <w:szCs w:val="18"/>
              </w:rPr>
            </w:pPr>
            <w:ins w:id="1286"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pIonosphereFault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287" w:author="Swift - Grant Hausler" w:date="2021-08-06T10:52:00Z">
              <w:r>
                <w:rPr>
                  <w:rFonts w:ascii="Arial" w:eastAsia="Arial" w:hAnsi="Arial" w:cs="Arial"/>
                  <w:color w:val="000000"/>
                  <w:sz w:val="18"/>
                  <w:szCs w:val="18"/>
                </w:rPr>
                <w:t>hour</w:t>
              </w:r>
            </w:ins>
            <w:ins w:id="1288" w:author="Swift - Grant Hausler" w:date="2021-07-30T13:31:00Z">
              <w:r>
                <w:rPr>
                  <w:rFonts w:ascii="Arial" w:eastAsia="Arial" w:hAnsi="Arial" w:cs="Arial"/>
                  <w:color w:val="000000"/>
                  <w:sz w:val="18"/>
                  <w:szCs w:val="18"/>
                </w:rPr>
                <w:t>.</w:t>
              </w:r>
            </w:ins>
          </w:p>
        </w:tc>
      </w:tr>
      <w:tr w:rsidR="00741FB2" w14:paraId="133264E2" w14:textId="77777777" w:rsidTr="00741FB2">
        <w:trPr>
          <w:ins w:id="1289" w:author="Swift - Grant Hausler" w:date="2021-07-30T13:31:00Z"/>
        </w:trPr>
        <w:tc>
          <w:tcPr>
            <w:tcW w:w="9639" w:type="dxa"/>
          </w:tcPr>
          <w:p w14:paraId="271FB5FC" w14:textId="77777777" w:rsidR="00741FB2" w:rsidRDefault="00741FB2" w:rsidP="00741FB2">
            <w:pPr>
              <w:keepNext/>
              <w:keepLines/>
              <w:pBdr>
                <w:top w:val="nil"/>
                <w:left w:val="nil"/>
                <w:bottom w:val="nil"/>
                <w:right w:val="nil"/>
                <w:between w:val="nil"/>
              </w:pBdr>
              <w:spacing w:after="0"/>
              <w:rPr>
                <w:ins w:id="1290" w:author="Swift - Grant Hausler" w:date="2021-07-30T13:31:00Z"/>
                <w:rFonts w:ascii="Arial" w:eastAsia="Arial" w:hAnsi="Arial" w:cs="Arial"/>
                <w:b/>
                <w:i/>
                <w:color w:val="000000"/>
                <w:sz w:val="18"/>
                <w:szCs w:val="18"/>
              </w:rPr>
            </w:pPr>
            <w:ins w:id="1291" w:author="Swift - Grant Hausler" w:date="2021-07-30T13:31:00Z">
              <w:r>
                <w:rPr>
                  <w:rFonts w:ascii="Arial" w:eastAsia="Arial" w:hAnsi="Arial" w:cs="Arial"/>
                  <w:b/>
                  <w:i/>
                  <w:color w:val="000000"/>
                  <w:sz w:val="18"/>
                  <w:szCs w:val="18"/>
                </w:rPr>
                <w:t>tIonosphereFault</w:t>
              </w:r>
            </w:ins>
          </w:p>
          <w:p w14:paraId="0695528D" w14:textId="77777777" w:rsidR="00741FB2" w:rsidRDefault="00741FB2" w:rsidP="00741FB2">
            <w:pPr>
              <w:keepNext/>
              <w:keepLines/>
              <w:pBdr>
                <w:top w:val="nil"/>
                <w:left w:val="nil"/>
                <w:bottom w:val="nil"/>
                <w:right w:val="nil"/>
                <w:between w:val="nil"/>
              </w:pBdr>
              <w:spacing w:after="0"/>
              <w:rPr>
                <w:ins w:id="1292" w:author="Swift - Grant Hausler" w:date="2021-07-30T13:31:00Z"/>
              </w:rPr>
            </w:pPr>
            <w:ins w:id="1293"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294" w:author="Swift - Grant Hausler" w:date="2021-08-06T10:52:00Z">
              <w:r>
                <w:rPr>
                  <w:rFonts w:ascii="Arial" w:eastAsia="Arial" w:hAnsi="Arial" w:cs="Arial"/>
                  <w:color w:val="000000"/>
                  <w:sz w:val="18"/>
                  <w:szCs w:val="18"/>
                </w:rPr>
                <w:t xml:space="preserve"> (or the integrity violation is over)</w:t>
              </w:r>
            </w:ins>
            <w:ins w:id="1295" w:author="Swift - Grant Hausler" w:date="2021-07-30T13:31:00Z">
              <w:r>
                <w:rPr>
                  <w:rFonts w:ascii="Arial" w:eastAsia="Arial" w:hAnsi="Arial" w:cs="Arial"/>
                  <w:color w:val="000000"/>
                  <w:sz w:val="18"/>
                  <w:szCs w:val="18"/>
                </w:rPr>
                <w:t>.</w:t>
              </w:r>
            </w:ins>
          </w:p>
          <w:p w14:paraId="298CA212" w14:textId="77777777" w:rsidR="00741FB2" w:rsidRDefault="00741FB2" w:rsidP="00741FB2">
            <w:pPr>
              <w:keepNext/>
              <w:keepLines/>
              <w:pBdr>
                <w:top w:val="nil"/>
                <w:left w:val="nil"/>
                <w:bottom w:val="nil"/>
                <w:right w:val="nil"/>
                <w:between w:val="nil"/>
              </w:pBdr>
              <w:spacing w:after="0"/>
              <w:rPr>
                <w:ins w:id="1296" w:author="Swift - Grant Hausler" w:date="2021-07-30T13:31:00Z"/>
                <w:rFonts w:ascii="Arial" w:eastAsia="Arial" w:hAnsi="Arial" w:cs="Arial"/>
                <w:b/>
                <w:i/>
                <w:color w:val="000000"/>
                <w:sz w:val="18"/>
                <w:szCs w:val="18"/>
              </w:rPr>
            </w:pPr>
            <w:ins w:id="1297" w:author="Swift - Grant Hausler" w:date="2021-07-30T13:31:00Z">
              <w:r>
                <w:rPr>
                  <w:rFonts w:ascii="Arial" w:eastAsia="Arial" w:hAnsi="Arial" w:cs="Arial"/>
                  <w:color w:val="000000"/>
                  <w:sz w:val="18"/>
                  <w:szCs w:val="18"/>
                </w:rPr>
                <w:t>Scale factor 1 s; range 1-256 s.</w:t>
              </w:r>
            </w:ins>
          </w:p>
        </w:tc>
      </w:tr>
      <w:tr w:rsidR="00741FB2" w14:paraId="56F0FFE6" w14:textId="77777777" w:rsidTr="00741FB2">
        <w:trPr>
          <w:ins w:id="1298" w:author="Swift - Grant Hausler" w:date="2021-07-30T13:31:00Z"/>
        </w:trPr>
        <w:tc>
          <w:tcPr>
            <w:tcW w:w="9639" w:type="dxa"/>
          </w:tcPr>
          <w:p w14:paraId="0F54EB80" w14:textId="77777777" w:rsidR="00741FB2" w:rsidRDefault="00741FB2" w:rsidP="00741FB2">
            <w:pPr>
              <w:keepNext/>
              <w:keepLines/>
              <w:pBdr>
                <w:top w:val="nil"/>
                <w:left w:val="nil"/>
                <w:bottom w:val="nil"/>
                <w:right w:val="nil"/>
                <w:between w:val="nil"/>
              </w:pBdr>
              <w:spacing w:after="0"/>
              <w:rPr>
                <w:ins w:id="1299" w:author="Swift - Grant Hausler" w:date="2021-07-30T13:31:00Z"/>
                <w:rFonts w:ascii="Arial" w:eastAsia="Arial" w:hAnsi="Arial" w:cs="Arial"/>
                <w:b/>
                <w:i/>
                <w:color w:val="000000"/>
                <w:sz w:val="18"/>
                <w:szCs w:val="18"/>
              </w:rPr>
            </w:pPr>
            <w:ins w:id="1300" w:author="Swift - Grant Hausler" w:date="2021-07-30T13:31:00Z">
              <w:r>
                <w:rPr>
                  <w:rFonts w:ascii="Arial" w:eastAsia="Arial" w:hAnsi="Arial" w:cs="Arial"/>
                  <w:b/>
                  <w:i/>
                  <w:color w:val="000000"/>
                  <w:sz w:val="18"/>
                  <w:szCs w:val="18"/>
                </w:rPr>
                <w:t>tCorrelationIonosphere</w:t>
              </w:r>
            </w:ins>
          </w:p>
          <w:p w14:paraId="47DB4638" w14:textId="77777777" w:rsidR="00741FB2" w:rsidRPr="005B11C1" w:rsidRDefault="00741FB2" w:rsidP="00741FB2">
            <w:pPr>
              <w:keepNext/>
              <w:keepLines/>
              <w:pBdr>
                <w:top w:val="nil"/>
                <w:left w:val="nil"/>
                <w:bottom w:val="nil"/>
                <w:right w:val="nil"/>
                <w:between w:val="nil"/>
              </w:pBdr>
              <w:spacing w:after="0"/>
              <w:rPr>
                <w:ins w:id="1301" w:author="Swift - Grant Hausler" w:date="2021-07-30T13:31:00Z"/>
                <w:rFonts w:ascii="Arial" w:eastAsia="Arial" w:hAnsi="Arial" w:cs="Arial"/>
                <w:color w:val="000000"/>
                <w:sz w:val="18"/>
                <w:szCs w:val="18"/>
              </w:rPr>
            </w:pPr>
            <w:ins w:id="1302"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ionosphere residual range error</w:t>
              </w:r>
              <w:r w:rsidRPr="005B11C1">
                <w:rPr>
                  <w:rFonts w:ascii="Arial" w:eastAsia="Arial" w:hAnsi="Arial" w:cs="Arial"/>
                  <w:color w:val="000000"/>
                  <w:sz w:val="18"/>
                  <w:szCs w:val="18"/>
                </w:rPr>
                <w:t>.</w:t>
              </w:r>
            </w:ins>
          </w:p>
          <w:p w14:paraId="4221BF71" w14:textId="77777777" w:rsidR="00741FB2" w:rsidRPr="00F91C4A" w:rsidRDefault="00741FB2" w:rsidP="00741FB2">
            <w:pPr>
              <w:keepNext/>
              <w:keepLines/>
              <w:pBdr>
                <w:top w:val="nil"/>
                <w:left w:val="nil"/>
                <w:bottom w:val="nil"/>
                <w:right w:val="nil"/>
                <w:between w:val="nil"/>
              </w:pBdr>
              <w:spacing w:after="0"/>
              <w:rPr>
                <w:ins w:id="1303" w:author="Swift - Grant Hausler" w:date="2021-07-30T13:31:00Z"/>
                <w:rFonts w:ascii="Arial" w:eastAsia="Arial" w:hAnsi="Arial" w:cs="Arial"/>
                <w:color w:val="000000"/>
                <w:sz w:val="18"/>
                <w:szCs w:val="18"/>
              </w:rPr>
            </w:pPr>
            <w:ins w:id="1304" w:author="Swift - Grant Hausler" w:date="2021-07-30T13:31:00Z">
              <w:r w:rsidRPr="00F91C4A">
                <w:rPr>
                  <w:rFonts w:ascii="Arial" w:eastAsia="Arial" w:hAnsi="Arial" w:cs="Arial"/>
                  <w:color w:val="000000"/>
                  <w:sz w:val="18"/>
                  <w:szCs w:val="18"/>
                </w:rPr>
                <w:t>The time is calculated using:</w:t>
              </w:r>
            </w:ins>
          </w:p>
          <w:p w14:paraId="23BA1783" w14:textId="77777777" w:rsidR="00741FB2" w:rsidRPr="00F91C4A" w:rsidRDefault="00741FB2" w:rsidP="00741FB2">
            <w:pPr>
              <w:keepNext/>
              <w:keepLines/>
              <w:pBdr>
                <w:top w:val="nil"/>
                <w:left w:val="nil"/>
                <w:bottom w:val="nil"/>
                <w:right w:val="nil"/>
                <w:between w:val="nil"/>
              </w:pBdr>
              <w:spacing w:after="0"/>
              <w:rPr>
                <w:ins w:id="1305" w:author="Swift - Grant Hausler" w:date="2021-07-30T13:31:00Z"/>
                <w:rFonts w:ascii="Arial" w:eastAsia="Arial" w:hAnsi="Arial" w:cs="Arial"/>
                <w:color w:val="000000"/>
                <w:sz w:val="18"/>
                <w:szCs w:val="18"/>
              </w:rPr>
            </w:pPr>
            <m:oMathPara>
              <m:oMath>
                <m:r>
                  <w:ins w:id="1306" w:author="Swift - Grant Hausler" w:date="2021-07-30T13:31:00Z">
                    <w:rPr>
                      <w:rFonts w:ascii="Cambria Math" w:eastAsia="Arial" w:hAnsi="Cambria Math" w:cs="Arial"/>
                      <w:color w:val="000000"/>
                      <w:sz w:val="18"/>
                      <w:szCs w:val="18"/>
                    </w:rPr>
                    <m:t>t=</m:t>
                  </w:ins>
                </m:r>
                <m:d>
                  <m:dPr>
                    <m:begChr m:val="{"/>
                    <m:endChr m:val=""/>
                    <m:ctrlPr>
                      <w:ins w:id="1307" w:author="Swift - Grant Hausler" w:date="2021-07-30T13:31:00Z">
                        <w:rPr>
                          <w:rFonts w:ascii="Cambria Math" w:eastAsia="Arial" w:hAnsi="Cambria Math" w:cs="Arial"/>
                          <w:i/>
                          <w:color w:val="000000"/>
                          <w:sz w:val="18"/>
                          <w:szCs w:val="18"/>
                        </w:rPr>
                      </w:ins>
                    </m:ctrlPr>
                  </m:dPr>
                  <m:e>
                    <m:eqArr>
                      <m:eqArrPr>
                        <m:objDist m:val="1"/>
                        <m:ctrlPr>
                          <w:ins w:id="1308" w:author="Swift - Grant Hausler" w:date="2021-07-30T13:31:00Z">
                            <w:rPr>
                              <w:rFonts w:ascii="Cambria Math" w:eastAsia="Arial" w:hAnsi="Cambria Math" w:cs="Arial"/>
                              <w:i/>
                              <w:color w:val="000000"/>
                              <w:sz w:val="18"/>
                              <w:szCs w:val="18"/>
                            </w:rPr>
                          </w:ins>
                        </m:ctrlPr>
                      </m:eqArrPr>
                      <m:e>
                        <m:r>
                          <w:ins w:id="1309" w:author="Swift - Grant Hausler" w:date="2021-07-30T13:31:00Z">
                            <w:rPr>
                              <w:rFonts w:ascii="Cambria Math" w:eastAsia="Arial" w:hAnsi="Cambria Math" w:cs="Arial"/>
                              <w:color w:val="000000"/>
                              <w:sz w:val="18"/>
                              <w:szCs w:val="18"/>
                            </w:rPr>
                            <m:t>10i,                                                         &amp;i≤180</m:t>
                          </w:ins>
                        </m:r>
                      </m:e>
                      <m:e>
                        <m:r>
                          <w:ins w:id="1310" w:author="Swift - Grant Hausler" w:date="2021-07-30T13:31:00Z">
                            <w:rPr>
                              <w:rFonts w:ascii="Cambria Math" w:eastAsia="Arial" w:hAnsi="Cambria Math" w:cs="Arial"/>
                              <w:color w:val="000000"/>
                              <w:sz w:val="18"/>
                              <w:szCs w:val="18"/>
                            </w:rPr>
                            <m:t xml:space="preserve">1800+100(i-180),  180&lt;&amp;i≤234 </m:t>
                          </w:ins>
                        </m:r>
                        <m:ctrlPr>
                          <w:ins w:id="1311" w:author="Swift - Grant Hausler" w:date="2021-07-30T13:31:00Z">
                            <w:rPr>
                              <w:rFonts w:ascii="Cambria Math" w:eastAsia="Cambria Math" w:hAnsi="Cambria Math" w:cs="Cambria Math"/>
                              <w:i/>
                              <w:color w:val="000000"/>
                              <w:sz w:val="18"/>
                              <w:szCs w:val="18"/>
                            </w:rPr>
                          </w:ins>
                        </m:ctrlPr>
                      </m:e>
                      <m:e>
                        <m:r>
                          <w:ins w:id="1312" w:author="Swift - Grant Hausler" w:date="2021-07-30T13:31:00Z">
                            <w:rPr>
                              <w:rFonts w:ascii="Cambria Math" w:eastAsia="Arial" w:hAnsi="Cambria Math" w:cs="Arial"/>
                              <w:color w:val="000000"/>
                              <w:sz w:val="18"/>
                              <w:szCs w:val="18"/>
                            </w:rPr>
                            <m:t>7200+1000</m:t>
                          </w:ins>
                        </m:r>
                        <m:d>
                          <m:dPr>
                            <m:ctrlPr>
                              <w:ins w:id="1313" w:author="Swift - Grant Hausler" w:date="2021-07-30T13:31:00Z">
                                <w:rPr>
                                  <w:rFonts w:ascii="Cambria Math" w:eastAsia="Arial" w:hAnsi="Cambria Math" w:cs="Arial"/>
                                  <w:i/>
                                  <w:color w:val="000000"/>
                                  <w:sz w:val="18"/>
                                  <w:szCs w:val="18"/>
                                </w:rPr>
                              </w:ins>
                            </m:ctrlPr>
                          </m:dPr>
                          <m:e>
                            <m:r>
                              <w:ins w:id="1314" w:author="Swift - Grant Hausler" w:date="2021-07-30T13:31:00Z">
                                <w:rPr>
                                  <w:rFonts w:ascii="Cambria Math" w:eastAsia="Arial" w:hAnsi="Cambria Math" w:cs="Arial"/>
                                  <w:color w:val="000000"/>
                                  <w:sz w:val="18"/>
                                  <w:szCs w:val="18"/>
                                </w:rPr>
                                <m:t>i-234</m:t>
                              </w:ins>
                            </m:r>
                          </m:e>
                        </m:d>
                        <m:r>
                          <w:ins w:id="1315" w:author="Swift - Grant Hausler" w:date="2021-07-30T13:31:00Z">
                            <w:rPr>
                              <w:rFonts w:ascii="Cambria Math" w:eastAsia="Arial" w:hAnsi="Cambria Math" w:cs="Arial"/>
                              <w:color w:val="000000"/>
                              <w:sz w:val="18"/>
                              <w:szCs w:val="18"/>
                            </w:rPr>
                            <m:t>,                    &amp;i&gt;234</m:t>
                          </w:ins>
                        </m:r>
                      </m:e>
                    </m:eqArr>
                    <m:r>
                      <w:ins w:id="1316" w:author="Swift - Grant Hausler" w:date="2021-07-30T13:31:00Z">
                        <w:rPr>
                          <w:rFonts w:ascii="Cambria Math" w:eastAsia="Arial" w:hAnsi="Cambria Math" w:cs="Arial"/>
                          <w:color w:val="000000"/>
                          <w:sz w:val="18"/>
                          <w:szCs w:val="18"/>
                        </w:rPr>
                        <m:t xml:space="preserve"> [s]</m:t>
                      </w:ins>
                    </m:r>
                  </m:e>
                </m:d>
              </m:oMath>
            </m:oMathPara>
          </w:p>
          <w:p w14:paraId="3524BEAD" w14:textId="77777777" w:rsidR="00741FB2" w:rsidRPr="00F91C4A" w:rsidRDefault="00741FB2" w:rsidP="00741FB2">
            <w:pPr>
              <w:keepNext/>
              <w:keepLines/>
              <w:pBdr>
                <w:top w:val="nil"/>
                <w:left w:val="nil"/>
                <w:bottom w:val="nil"/>
                <w:right w:val="nil"/>
                <w:between w:val="nil"/>
              </w:pBdr>
              <w:spacing w:after="0"/>
              <w:rPr>
                <w:ins w:id="1317" w:author="Swift - Grant Hausler" w:date="2021-07-30T13:31:00Z"/>
                <w:rFonts w:ascii="Arial" w:eastAsia="Arial" w:hAnsi="Arial" w:cs="Arial"/>
                <w:color w:val="000000"/>
                <w:sz w:val="18"/>
                <w:szCs w:val="18"/>
              </w:rPr>
            </w:pPr>
          </w:p>
          <w:p w14:paraId="5DB3D4A1" w14:textId="77777777" w:rsidR="00741FB2" w:rsidRDefault="00741FB2" w:rsidP="00741FB2">
            <w:pPr>
              <w:keepNext/>
              <w:keepLines/>
              <w:pBdr>
                <w:top w:val="nil"/>
                <w:left w:val="nil"/>
                <w:bottom w:val="nil"/>
                <w:right w:val="nil"/>
                <w:between w:val="nil"/>
              </w:pBdr>
              <w:spacing w:after="0"/>
              <w:rPr>
                <w:ins w:id="1318" w:author="Swift - Grant Hausler" w:date="2021-07-30T13:31:00Z"/>
                <w:rFonts w:ascii="Arial" w:eastAsia="Arial" w:hAnsi="Arial" w:cs="Arial"/>
                <w:b/>
                <w:i/>
                <w:color w:val="000000"/>
                <w:sz w:val="18"/>
                <w:szCs w:val="18"/>
              </w:rPr>
            </w:pPr>
            <w:ins w:id="1319" w:author="Swift - Grant Hausler" w:date="2021-07-30T13:31:00Z">
              <w:r w:rsidRPr="00F91C4A">
                <w:rPr>
                  <w:rFonts w:ascii="Arial" w:eastAsia="Arial" w:hAnsi="Arial" w:cs="Arial"/>
                  <w:color w:val="000000"/>
                  <w:sz w:val="18"/>
                  <w:szCs w:val="18"/>
                </w:rPr>
                <w:t>Range is 1-28,200 s.</w:t>
              </w:r>
            </w:ins>
          </w:p>
        </w:tc>
      </w:tr>
      <w:tr w:rsidR="00741FB2" w14:paraId="310DE45D" w14:textId="77777777" w:rsidTr="00741FB2">
        <w:trPr>
          <w:ins w:id="1320" w:author="Swift - Grant Hausler" w:date="2021-07-30T13:31:00Z"/>
        </w:trPr>
        <w:tc>
          <w:tcPr>
            <w:tcW w:w="9639" w:type="dxa"/>
          </w:tcPr>
          <w:p w14:paraId="76960B78" w14:textId="77777777" w:rsidR="00741FB2" w:rsidRDefault="00741FB2" w:rsidP="00741FB2">
            <w:pPr>
              <w:keepNext/>
              <w:keepLines/>
              <w:pBdr>
                <w:top w:val="nil"/>
                <w:left w:val="nil"/>
                <w:bottom w:val="nil"/>
                <w:right w:val="nil"/>
                <w:between w:val="nil"/>
              </w:pBdr>
              <w:spacing w:after="0"/>
              <w:rPr>
                <w:ins w:id="1321" w:author="Swift - Grant Hausler" w:date="2021-07-30T13:31:00Z"/>
                <w:rFonts w:ascii="Arial" w:eastAsia="Arial" w:hAnsi="Arial" w:cs="Arial"/>
                <w:b/>
                <w:i/>
                <w:color w:val="000000"/>
                <w:sz w:val="18"/>
                <w:szCs w:val="18"/>
              </w:rPr>
            </w:pPr>
            <w:ins w:id="1322" w:author="Swift - Grant Hausler" w:date="2021-07-30T13:31:00Z">
              <w:r>
                <w:rPr>
                  <w:rFonts w:ascii="Arial" w:eastAsia="Arial" w:hAnsi="Arial" w:cs="Arial"/>
                  <w:b/>
                  <w:i/>
                  <w:color w:val="000000"/>
                  <w:sz w:val="18"/>
                  <w:szCs w:val="18"/>
                </w:rPr>
                <w:t>tCorreleationIonosphereRate</w:t>
              </w:r>
            </w:ins>
          </w:p>
          <w:p w14:paraId="7542F087" w14:textId="77777777" w:rsidR="00741FB2" w:rsidRPr="005B11C1" w:rsidRDefault="00741FB2" w:rsidP="00741FB2">
            <w:pPr>
              <w:keepNext/>
              <w:keepLines/>
              <w:pBdr>
                <w:top w:val="nil"/>
                <w:left w:val="nil"/>
                <w:bottom w:val="nil"/>
                <w:right w:val="nil"/>
                <w:between w:val="nil"/>
              </w:pBdr>
              <w:spacing w:after="0"/>
              <w:rPr>
                <w:ins w:id="1323" w:author="Swift - Grant Hausler" w:date="2021-07-30T13:31:00Z"/>
                <w:rFonts w:ascii="Arial" w:eastAsia="Arial" w:hAnsi="Arial" w:cs="Arial"/>
                <w:color w:val="000000"/>
                <w:sz w:val="18"/>
                <w:szCs w:val="18"/>
              </w:rPr>
            </w:pPr>
            <w:ins w:id="1324"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ionosphere residual range rate error</w:t>
              </w:r>
              <w:r w:rsidRPr="005B11C1">
                <w:rPr>
                  <w:rFonts w:ascii="Arial" w:eastAsia="Arial" w:hAnsi="Arial" w:cs="Arial"/>
                  <w:color w:val="000000"/>
                  <w:sz w:val="18"/>
                  <w:szCs w:val="18"/>
                </w:rPr>
                <w:t>.</w:t>
              </w:r>
            </w:ins>
          </w:p>
          <w:p w14:paraId="241267A7" w14:textId="77777777" w:rsidR="00741FB2" w:rsidRPr="00F91C4A" w:rsidRDefault="00741FB2" w:rsidP="00741FB2">
            <w:pPr>
              <w:keepNext/>
              <w:keepLines/>
              <w:pBdr>
                <w:top w:val="nil"/>
                <w:left w:val="nil"/>
                <w:bottom w:val="nil"/>
                <w:right w:val="nil"/>
                <w:between w:val="nil"/>
              </w:pBdr>
              <w:spacing w:after="0"/>
              <w:rPr>
                <w:ins w:id="1325" w:author="Swift - Grant Hausler" w:date="2021-07-30T13:31:00Z"/>
                <w:rFonts w:ascii="Arial" w:eastAsia="Arial" w:hAnsi="Arial" w:cs="Arial"/>
                <w:color w:val="000000"/>
                <w:sz w:val="18"/>
                <w:szCs w:val="18"/>
              </w:rPr>
            </w:pPr>
            <w:ins w:id="1326" w:author="Swift - Grant Hausler" w:date="2021-07-30T13:31:00Z">
              <w:r w:rsidRPr="00F91C4A">
                <w:rPr>
                  <w:rFonts w:ascii="Arial" w:eastAsia="Arial" w:hAnsi="Arial" w:cs="Arial"/>
                  <w:color w:val="000000"/>
                  <w:sz w:val="18"/>
                  <w:szCs w:val="18"/>
                </w:rPr>
                <w:t>The time is calculated using:</w:t>
              </w:r>
            </w:ins>
          </w:p>
          <w:p w14:paraId="711F27D7" w14:textId="77777777" w:rsidR="00741FB2" w:rsidRPr="00F91C4A" w:rsidRDefault="00741FB2" w:rsidP="00741FB2">
            <w:pPr>
              <w:keepNext/>
              <w:keepLines/>
              <w:pBdr>
                <w:top w:val="nil"/>
                <w:left w:val="nil"/>
                <w:bottom w:val="nil"/>
                <w:right w:val="nil"/>
                <w:between w:val="nil"/>
              </w:pBdr>
              <w:spacing w:after="0"/>
              <w:rPr>
                <w:ins w:id="1327" w:author="Swift - Grant Hausler" w:date="2021-07-30T13:31:00Z"/>
                <w:rFonts w:ascii="Arial" w:eastAsia="Arial" w:hAnsi="Arial" w:cs="Arial"/>
                <w:color w:val="000000"/>
                <w:sz w:val="18"/>
                <w:szCs w:val="18"/>
              </w:rPr>
            </w:pPr>
            <m:oMathPara>
              <m:oMath>
                <m:r>
                  <w:ins w:id="1328" w:author="Swift - Grant Hausler" w:date="2021-07-30T13:31:00Z">
                    <w:rPr>
                      <w:rFonts w:ascii="Cambria Math" w:eastAsia="Arial" w:hAnsi="Cambria Math" w:cs="Arial"/>
                      <w:color w:val="000000"/>
                      <w:sz w:val="18"/>
                      <w:szCs w:val="18"/>
                    </w:rPr>
                    <m:t>t=</m:t>
                  </w:ins>
                </m:r>
                <m:d>
                  <m:dPr>
                    <m:begChr m:val="{"/>
                    <m:endChr m:val=""/>
                    <m:ctrlPr>
                      <w:ins w:id="1329" w:author="Swift - Grant Hausler" w:date="2021-07-30T13:31:00Z">
                        <w:rPr>
                          <w:rFonts w:ascii="Cambria Math" w:eastAsia="Arial" w:hAnsi="Cambria Math" w:cs="Arial"/>
                          <w:i/>
                          <w:color w:val="000000"/>
                          <w:sz w:val="18"/>
                          <w:szCs w:val="18"/>
                        </w:rPr>
                      </w:ins>
                    </m:ctrlPr>
                  </m:dPr>
                  <m:e>
                    <m:eqArr>
                      <m:eqArrPr>
                        <m:objDist m:val="1"/>
                        <m:ctrlPr>
                          <w:ins w:id="1330" w:author="Swift - Grant Hausler" w:date="2021-07-30T13:31:00Z">
                            <w:rPr>
                              <w:rFonts w:ascii="Cambria Math" w:eastAsia="Arial" w:hAnsi="Cambria Math" w:cs="Arial"/>
                              <w:i/>
                              <w:color w:val="000000"/>
                              <w:sz w:val="18"/>
                              <w:szCs w:val="18"/>
                            </w:rPr>
                          </w:ins>
                        </m:ctrlPr>
                      </m:eqArrPr>
                      <m:e>
                        <m:r>
                          <w:ins w:id="1331" w:author="Swift - Grant Hausler" w:date="2021-07-30T13:31:00Z">
                            <w:rPr>
                              <w:rFonts w:ascii="Cambria Math" w:eastAsia="Arial" w:hAnsi="Cambria Math" w:cs="Arial"/>
                              <w:color w:val="000000"/>
                              <w:sz w:val="18"/>
                              <w:szCs w:val="18"/>
                            </w:rPr>
                            <m:t>10i,                                                         &amp;i≤180</m:t>
                          </w:ins>
                        </m:r>
                      </m:e>
                      <m:e>
                        <m:r>
                          <w:ins w:id="1332" w:author="Swift - Grant Hausler" w:date="2021-07-30T13:31:00Z">
                            <w:rPr>
                              <w:rFonts w:ascii="Cambria Math" w:eastAsia="Arial" w:hAnsi="Cambria Math" w:cs="Arial"/>
                              <w:color w:val="000000"/>
                              <w:sz w:val="18"/>
                              <w:szCs w:val="18"/>
                            </w:rPr>
                            <m:t xml:space="preserve">1800+100(i-180),  180&lt;&amp;i≤234 </m:t>
                          </w:ins>
                        </m:r>
                        <m:ctrlPr>
                          <w:ins w:id="1333" w:author="Swift - Grant Hausler" w:date="2021-07-30T13:31:00Z">
                            <w:rPr>
                              <w:rFonts w:ascii="Cambria Math" w:eastAsia="Cambria Math" w:hAnsi="Cambria Math" w:cs="Cambria Math"/>
                              <w:i/>
                              <w:color w:val="000000"/>
                              <w:sz w:val="18"/>
                              <w:szCs w:val="18"/>
                            </w:rPr>
                          </w:ins>
                        </m:ctrlPr>
                      </m:e>
                      <m:e>
                        <m:r>
                          <w:ins w:id="1334" w:author="Swift - Grant Hausler" w:date="2021-07-30T13:31:00Z">
                            <w:rPr>
                              <w:rFonts w:ascii="Cambria Math" w:eastAsia="Arial" w:hAnsi="Cambria Math" w:cs="Arial"/>
                              <w:color w:val="000000"/>
                              <w:sz w:val="18"/>
                              <w:szCs w:val="18"/>
                            </w:rPr>
                            <m:t>7200+1000</m:t>
                          </w:ins>
                        </m:r>
                        <m:d>
                          <m:dPr>
                            <m:ctrlPr>
                              <w:ins w:id="1335" w:author="Swift - Grant Hausler" w:date="2021-07-30T13:31:00Z">
                                <w:rPr>
                                  <w:rFonts w:ascii="Cambria Math" w:eastAsia="Arial" w:hAnsi="Cambria Math" w:cs="Arial"/>
                                  <w:i/>
                                  <w:color w:val="000000"/>
                                  <w:sz w:val="18"/>
                                  <w:szCs w:val="18"/>
                                </w:rPr>
                              </w:ins>
                            </m:ctrlPr>
                          </m:dPr>
                          <m:e>
                            <m:r>
                              <w:ins w:id="1336" w:author="Swift - Grant Hausler" w:date="2021-07-30T13:31:00Z">
                                <w:rPr>
                                  <w:rFonts w:ascii="Cambria Math" w:eastAsia="Arial" w:hAnsi="Cambria Math" w:cs="Arial"/>
                                  <w:color w:val="000000"/>
                                  <w:sz w:val="18"/>
                                  <w:szCs w:val="18"/>
                                </w:rPr>
                                <m:t>i-234</m:t>
                              </w:ins>
                            </m:r>
                          </m:e>
                        </m:d>
                        <m:r>
                          <w:ins w:id="1337" w:author="Swift - Grant Hausler" w:date="2021-07-30T13:31:00Z">
                            <w:rPr>
                              <w:rFonts w:ascii="Cambria Math" w:eastAsia="Arial" w:hAnsi="Cambria Math" w:cs="Arial"/>
                              <w:color w:val="000000"/>
                              <w:sz w:val="18"/>
                              <w:szCs w:val="18"/>
                            </w:rPr>
                            <m:t>,                    &amp;i&gt;234</m:t>
                          </w:ins>
                        </m:r>
                      </m:e>
                    </m:eqArr>
                    <m:r>
                      <w:ins w:id="1338" w:author="Swift - Grant Hausler" w:date="2021-07-30T13:31:00Z">
                        <w:rPr>
                          <w:rFonts w:ascii="Cambria Math" w:eastAsia="Arial" w:hAnsi="Cambria Math" w:cs="Arial"/>
                          <w:color w:val="000000"/>
                          <w:sz w:val="18"/>
                          <w:szCs w:val="18"/>
                        </w:rPr>
                        <m:t xml:space="preserve"> [s]</m:t>
                      </w:ins>
                    </m:r>
                  </m:e>
                </m:d>
              </m:oMath>
            </m:oMathPara>
          </w:p>
          <w:p w14:paraId="53484975" w14:textId="77777777" w:rsidR="00741FB2" w:rsidRPr="00F91C4A" w:rsidRDefault="00741FB2" w:rsidP="00741FB2">
            <w:pPr>
              <w:keepNext/>
              <w:keepLines/>
              <w:pBdr>
                <w:top w:val="nil"/>
                <w:left w:val="nil"/>
                <w:bottom w:val="nil"/>
                <w:right w:val="nil"/>
                <w:between w:val="nil"/>
              </w:pBdr>
              <w:spacing w:after="0"/>
              <w:rPr>
                <w:ins w:id="1339" w:author="Swift - Grant Hausler" w:date="2021-07-30T13:31:00Z"/>
                <w:rFonts w:ascii="Arial" w:eastAsia="Arial" w:hAnsi="Arial" w:cs="Arial"/>
                <w:color w:val="000000"/>
                <w:sz w:val="18"/>
                <w:szCs w:val="18"/>
              </w:rPr>
            </w:pPr>
          </w:p>
          <w:p w14:paraId="1736EC24" w14:textId="77777777" w:rsidR="00741FB2" w:rsidRDefault="00741FB2" w:rsidP="00741FB2">
            <w:pPr>
              <w:keepNext/>
              <w:keepLines/>
              <w:pBdr>
                <w:top w:val="nil"/>
                <w:left w:val="nil"/>
                <w:bottom w:val="nil"/>
                <w:right w:val="nil"/>
                <w:between w:val="nil"/>
              </w:pBdr>
              <w:spacing w:after="0"/>
              <w:rPr>
                <w:ins w:id="1340" w:author="Swift - Grant Hausler" w:date="2021-07-30T13:31:00Z"/>
                <w:rFonts w:ascii="Arial" w:eastAsia="Arial" w:hAnsi="Arial" w:cs="Arial"/>
                <w:b/>
                <w:i/>
                <w:color w:val="000000"/>
                <w:sz w:val="18"/>
                <w:szCs w:val="18"/>
              </w:rPr>
            </w:pPr>
            <w:ins w:id="1341" w:author="Swift - Grant Hausler" w:date="2021-07-30T13:31:00Z">
              <w:r w:rsidRPr="00F91C4A">
                <w:rPr>
                  <w:rFonts w:ascii="Arial" w:eastAsia="Arial" w:hAnsi="Arial" w:cs="Arial"/>
                  <w:color w:val="000000"/>
                  <w:sz w:val="18"/>
                  <w:szCs w:val="18"/>
                </w:rPr>
                <w:t>Range is 1-28,200 s.</w:t>
              </w:r>
            </w:ins>
          </w:p>
        </w:tc>
      </w:tr>
    </w:tbl>
    <w:p w14:paraId="7CFEA1F7" w14:textId="77777777" w:rsidR="00741FB2" w:rsidRDefault="00741FB2" w:rsidP="00741FB2">
      <w:pPr>
        <w:pStyle w:val="3GPPText"/>
        <w:rPr>
          <w:lang w:val="en-GB" w:eastAsia="zh-CN"/>
        </w:rPr>
      </w:pPr>
    </w:p>
    <w:p w14:paraId="4F988D4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2A716D29" w14:textId="2F8EDE9B" w:rsidR="00741FB2" w:rsidRPr="008F375E" w:rsidRDefault="00741FB2" w:rsidP="00741FB2">
      <w:pPr>
        <w:pStyle w:val="6"/>
      </w:pPr>
      <w:r w:rsidRPr="008F375E">
        <w:t>Q</w:t>
      </w:r>
      <w:r>
        <w:t>uestion2-</w:t>
      </w:r>
      <w:r w:rsidR="008B243B">
        <w:t>5</w:t>
      </w:r>
      <w:r w:rsidRPr="008F375E">
        <w:t xml:space="preserve">: Do </w:t>
      </w:r>
      <w:r>
        <w:t xml:space="preserve">companies agree with the above text proposal for </w:t>
      </w:r>
      <w:r w:rsidRPr="00896E51">
        <w:t>Ionosphere</w:t>
      </w:r>
      <w:r>
        <w:t xml:space="preserve"> parameters?</w:t>
      </w:r>
    </w:p>
    <w:p w14:paraId="5C757B7C"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1F04A913" w14:textId="77777777" w:rsidTr="00741FB2">
        <w:trPr>
          <w:trHeight w:val="367"/>
        </w:trPr>
        <w:tc>
          <w:tcPr>
            <w:tcW w:w="1414" w:type="dxa"/>
          </w:tcPr>
          <w:p w14:paraId="220F29BA" w14:textId="77777777" w:rsidR="00741FB2" w:rsidRPr="008F375E" w:rsidRDefault="00741FB2" w:rsidP="00741FB2">
            <w:pPr>
              <w:rPr>
                <w:b/>
                <w:szCs w:val="22"/>
                <w:lang w:eastAsia="zh-CN"/>
              </w:rPr>
            </w:pPr>
            <w:r w:rsidRPr="008F375E">
              <w:rPr>
                <w:b/>
                <w:szCs w:val="22"/>
                <w:lang w:eastAsia="zh-CN"/>
              </w:rPr>
              <w:lastRenderedPageBreak/>
              <w:t>Company</w:t>
            </w:r>
          </w:p>
        </w:tc>
        <w:tc>
          <w:tcPr>
            <w:tcW w:w="1416" w:type="dxa"/>
          </w:tcPr>
          <w:p w14:paraId="3AC08AB4"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95F5D5"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6F9367E0" w14:textId="77777777" w:rsidTr="00741FB2">
        <w:trPr>
          <w:trHeight w:val="394"/>
        </w:trPr>
        <w:tc>
          <w:tcPr>
            <w:tcW w:w="1414" w:type="dxa"/>
          </w:tcPr>
          <w:p w14:paraId="10D6F654" w14:textId="77777777" w:rsidR="00741FB2" w:rsidRPr="008F375E" w:rsidRDefault="00741FB2" w:rsidP="00741FB2">
            <w:pPr>
              <w:rPr>
                <w:lang w:eastAsia="zh-CN"/>
              </w:rPr>
            </w:pPr>
          </w:p>
        </w:tc>
        <w:tc>
          <w:tcPr>
            <w:tcW w:w="1416" w:type="dxa"/>
          </w:tcPr>
          <w:p w14:paraId="21B49F60" w14:textId="77777777" w:rsidR="00741FB2" w:rsidRPr="008F375E" w:rsidRDefault="00741FB2" w:rsidP="00741FB2">
            <w:pPr>
              <w:jc w:val="center"/>
              <w:rPr>
                <w:lang w:eastAsia="zh-CN"/>
              </w:rPr>
            </w:pPr>
          </w:p>
        </w:tc>
        <w:tc>
          <w:tcPr>
            <w:tcW w:w="7088" w:type="dxa"/>
          </w:tcPr>
          <w:p w14:paraId="2952FBD2" w14:textId="77777777" w:rsidR="00741FB2" w:rsidRPr="008F375E" w:rsidRDefault="00741FB2" w:rsidP="00741FB2">
            <w:pPr>
              <w:rPr>
                <w:lang w:eastAsia="zh-CN"/>
              </w:rPr>
            </w:pPr>
          </w:p>
        </w:tc>
      </w:tr>
      <w:tr w:rsidR="00741FB2" w:rsidRPr="008F375E" w14:paraId="11DFE82E" w14:textId="77777777" w:rsidTr="00741FB2">
        <w:trPr>
          <w:trHeight w:val="367"/>
        </w:trPr>
        <w:tc>
          <w:tcPr>
            <w:tcW w:w="1414" w:type="dxa"/>
          </w:tcPr>
          <w:p w14:paraId="0504EC3F" w14:textId="77777777" w:rsidR="00741FB2" w:rsidRPr="008F375E" w:rsidRDefault="00741FB2" w:rsidP="00741FB2"/>
        </w:tc>
        <w:tc>
          <w:tcPr>
            <w:tcW w:w="1416" w:type="dxa"/>
          </w:tcPr>
          <w:p w14:paraId="28E7E7B5" w14:textId="77777777" w:rsidR="00741FB2" w:rsidRPr="008F375E" w:rsidRDefault="00741FB2" w:rsidP="00741FB2">
            <w:pPr>
              <w:rPr>
                <w:szCs w:val="22"/>
                <w:lang w:eastAsia="zh-CN"/>
              </w:rPr>
            </w:pPr>
          </w:p>
        </w:tc>
        <w:tc>
          <w:tcPr>
            <w:tcW w:w="7088" w:type="dxa"/>
          </w:tcPr>
          <w:p w14:paraId="63B0D4C8" w14:textId="77777777" w:rsidR="00741FB2" w:rsidRPr="008F375E" w:rsidRDefault="00741FB2" w:rsidP="00741FB2">
            <w:pPr>
              <w:rPr>
                <w:szCs w:val="22"/>
                <w:lang w:eastAsia="zh-CN"/>
              </w:rPr>
            </w:pPr>
          </w:p>
        </w:tc>
      </w:tr>
      <w:tr w:rsidR="00741FB2" w:rsidRPr="008F375E" w14:paraId="5B061077" w14:textId="77777777" w:rsidTr="00741FB2">
        <w:trPr>
          <w:trHeight w:val="367"/>
        </w:trPr>
        <w:tc>
          <w:tcPr>
            <w:tcW w:w="1414" w:type="dxa"/>
          </w:tcPr>
          <w:p w14:paraId="55DAF949" w14:textId="77777777" w:rsidR="00741FB2" w:rsidRPr="008F375E" w:rsidRDefault="00741FB2" w:rsidP="00741FB2"/>
        </w:tc>
        <w:tc>
          <w:tcPr>
            <w:tcW w:w="1416" w:type="dxa"/>
          </w:tcPr>
          <w:p w14:paraId="4C9A57C9" w14:textId="77777777" w:rsidR="00741FB2" w:rsidRPr="008F375E" w:rsidRDefault="00741FB2" w:rsidP="00741FB2">
            <w:pPr>
              <w:rPr>
                <w:szCs w:val="22"/>
                <w:lang w:eastAsia="zh-CN"/>
              </w:rPr>
            </w:pPr>
          </w:p>
        </w:tc>
        <w:tc>
          <w:tcPr>
            <w:tcW w:w="7088" w:type="dxa"/>
          </w:tcPr>
          <w:p w14:paraId="582693EF" w14:textId="77777777" w:rsidR="00741FB2" w:rsidRPr="008F375E" w:rsidRDefault="00741FB2" w:rsidP="00741FB2">
            <w:pPr>
              <w:rPr>
                <w:szCs w:val="22"/>
                <w:lang w:eastAsia="zh-CN"/>
              </w:rPr>
            </w:pPr>
          </w:p>
        </w:tc>
      </w:tr>
    </w:tbl>
    <w:p w14:paraId="12B27A81" w14:textId="16FEA0AD" w:rsidR="00741FB2" w:rsidRDefault="00741FB2" w:rsidP="00741FB2">
      <w:pPr>
        <w:pStyle w:val="6"/>
      </w:pPr>
      <w:r w:rsidRPr="00D907C4">
        <w:rPr>
          <w:rFonts w:hint="eastAsia"/>
        </w:rPr>
        <w:t>Q</w:t>
      </w:r>
      <w:r w:rsidRPr="00D907C4">
        <w:t>uestion</w:t>
      </w:r>
      <w:r>
        <w:t>2-</w:t>
      </w:r>
      <w:r w:rsidR="008B243B">
        <w:t>5</w:t>
      </w:r>
      <w:r>
        <w:t xml:space="preserve"> Summary</w:t>
      </w:r>
    </w:p>
    <w:p w14:paraId="64124F19" w14:textId="77777777" w:rsidR="00741FB2" w:rsidRPr="00747432" w:rsidRDefault="00741FB2" w:rsidP="00741FB2">
      <w:pPr>
        <w:rPr>
          <w:lang w:eastAsia="zh-CN"/>
        </w:rPr>
      </w:pPr>
      <w:r>
        <w:rPr>
          <w:rFonts w:hint="eastAsia"/>
          <w:lang w:eastAsia="zh-CN"/>
        </w:rPr>
        <w:t>T</w:t>
      </w:r>
      <w:r>
        <w:rPr>
          <w:lang w:eastAsia="zh-CN"/>
        </w:rPr>
        <w:t>BD</w:t>
      </w:r>
    </w:p>
    <w:p w14:paraId="2D7160AD" w14:textId="77777777" w:rsidR="00741FB2" w:rsidRDefault="00741FB2" w:rsidP="00741FB2">
      <w:pPr>
        <w:rPr>
          <w:sz w:val="22"/>
          <w:szCs w:val="22"/>
          <w:lang w:eastAsia="zh-CN"/>
        </w:rPr>
      </w:pPr>
    </w:p>
    <w:p w14:paraId="7196AA95"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sidRPr="00896E51">
        <w:rPr>
          <w:lang w:eastAsia="zh-CN"/>
        </w:rPr>
        <w:t>Ionosphere</w:t>
      </w:r>
      <w:r>
        <w:t xml:space="preserve"> error </w:t>
      </w:r>
      <w:r>
        <w:rPr>
          <w:sz w:val="22"/>
          <w:szCs w:val="22"/>
          <w:lang w:val="en-US" w:eastAsia="zh-CN"/>
        </w:rPr>
        <w:t>are provided under the following text proposal</w:t>
      </w:r>
    </w:p>
    <w:p w14:paraId="3C1AF8E3" w14:textId="77777777" w:rsidR="00741FB2" w:rsidRDefault="00741FB2" w:rsidP="00741FB2">
      <w:pPr>
        <w:rPr>
          <w:sz w:val="22"/>
          <w:szCs w:val="22"/>
          <w:lang w:val="en-US" w:eastAsia="zh-CN"/>
        </w:rPr>
      </w:pPr>
    </w:p>
    <w:p w14:paraId="71CADF8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0EEE0754" w14:textId="77777777" w:rsidR="00741FB2" w:rsidRDefault="00741FB2" w:rsidP="00741FB2">
      <w:pPr>
        <w:pStyle w:val="4"/>
        <w:numPr>
          <w:ilvl w:val="0"/>
          <w:numId w:val="0"/>
        </w:numPr>
        <w:ind w:left="1432"/>
        <w:rPr>
          <w:ins w:id="1342" w:author="Swift - Grant Hausler" w:date="2021-07-30T13:31:00Z"/>
          <w:i/>
        </w:rPr>
      </w:pPr>
      <w:ins w:id="1343" w:author="Swift - Grant Hausler" w:date="2021-07-30T13:31:00Z">
        <w:r>
          <w:rPr>
            <w:i/>
          </w:rPr>
          <w:t>–</w:t>
        </w:r>
        <w:r>
          <w:rPr>
            <w:i/>
          </w:rPr>
          <w:tab/>
          <w:t>GNSS-Integrity-IonosphereErrorBounds</w:t>
        </w:r>
      </w:ins>
    </w:p>
    <w:p w14:paraId="5C9BC781" w14:textId="77777777" w:rsidR="00741FB2" w:rsidRDefault="00741FB2" w:rsidP="00741FB2">
      <w:pPr>
        <w:keepLines/>
        <w:rPr>
          <w:ins w:id="1344" w:author="Swift - Grant Hausler" w:date="2021-07-30T13:31:00Z"/>
        </w:rPr>
      </w:pPr>
      <w:ins w:id="1345" w:author="Swift - Grant Hausler" w:date="2021-07-30T13:31:00Z">
        <w:r>
          <w:t xml:space="preserve">The IE </w:t>
        </w:r>
        <w:r>
          <w:rPr>
            <w:i/>
          </w:rPr>
          <w:t xml:space="preserve">GNSS-Integrity-IonosphereErrorBounds </w:t>
        </w:r>
        <w:r>
          <w:t>is used by the location server to provide integrity bounding parameters relating to the ionosphere and ionosphere rate residual errors after application of the SSR corrections.</w:t>
        </w:r>
      </w:ins>
    </w:p>
    <w:p w14:paraId="5F417D3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6" w:author="Swift - Grant Hausler" w:date="2021-07-30T13:31:00Z"/>
          <w:rFonts w:ascii="Courier New" w:eastAsia="Courier New" w:hAnsi="Courier New" w:cs="Courier New"/>
          <w:color w:val="000000"/>
          <w:sz w:val="16"/>
          <w:szCs w:val="16"/>
        </w:rPr>
      </w:pPr>
      <w:ins w:id="1347" w:author="Swift - Grant Hausler" w:date="2021-07-30T13:31:00Z">
        <w:r>
          <w:rPr>
            <w:rFonts w:ascii="Courier New" w:eastAsia="Courier New" w:hAnsi="Courier New" w:cs="Courier New"/>
            <w:color w:val="000000"/>
            <w:sz w:val="16"/>
            <w:szCs w:val="16"/>
          </w:rPr>
          <w:t>-- ASN1START</w:t>
        </w:r>
      </w:ins>
    </w:p>
    <w:p w14:paraId="6E6DD9F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8" w:author="Swift - Grant Hausler" w:date="2021-07-30T13:31:00Z"/>
          <w:rFonts w:ascii="Courier New" w:eastAsia="Courier New" w:hAnsi="Courier New" w:cs="Courier New"/>
          <w:color w:val="000000"/>
          <w:sz w:val="16"/>
          <w:szCs w:val="16"/>
        </w:rPr>
      </w:pPr>
    </w:p>
    <w:p w14:paraId="0750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Swift - Grant Hausler" w:date="2021-07-30T13:31:00Z"/>
          <w:rFonts w:ascii="Courier New" w:eastAsia="Courier New" w:hAnsi="Courier New" w:cs="Courier New"/>
          <w:color w:val="000000"/>
          <w:sz w:val="16"/>
          <w:szCs w:val="16"/>
        </w:rPr>
      </w:pPr>
      <w:ins w:id="1350" w:author="Swift - Grant Hausler" w:date="2021-07-30T13:31:00Z">
        <w:r>
          <w:rPr>
            <w:rFonts w:ascii="Courier New" w:eastAsia="Courier New" w:hAnsi="Courier New" w:cs="Courier New"/>
            <w:color w:val="000000"/>
            <w:sz w:val="16"/>
            <w:szCs w:val="16"/>
          </w:rPr>
          <w:t>GNSS-Integrity-IonosphereErrorBounds-r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3E7F5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1" w:author="Swift - Grant Hausler" w:date="2021-07-30T13:31:00Z"/>
          <w:rFonts w:ascii="Courier New" w:eastAsia="Courier New" w:hAnsi="Courier New" w:cs="Courier New"/>
          <w:color w:val="000000"/>
          <w:sz w:val="16"/>
          <w:szCs w:val="16"/>
        </w:rPr>
      </w:pPr>
      <w:ins w:id="1352"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64C7A0F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Swift - Grant Hausler" w:date="2021-07-30T13:31:00Z"/>
          <w:rFonts w:ascii="Courier New" w:eastAsia="Courier New" w:hAnsi="Courier New" w:cs="Courier New"/>
          <w:color w:val="000000"/>
          <w:sz w:val="16"/>
          <w:szCs w:val="16"/>
        </w:rPr>
      </w:pPr>
      <w:ins w:id="1354"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5978193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Swift - Grant Hausler" w:date="2021-07-30T13:31:00Z"/>
          <w:rFonts w:ascii="Courier New" w:eastAsia="Courier New" w:hAnsi="Courier New" w:cs="Courier New"/>
          <w:sz w:val="16"/>
          <w:szCs w:val="16"/>
        </w:rPr>
      </w:pPr>
      <w:ins w:id="1356"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6F6D72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Swift - Grant Hausler" w:date="2021-07-30T13:31:00Z"/>
          <w:rFonts w:ascii="Courier New" w:eastAsia="Courier New" w:hAnsi="Courier New" w:cs="Courier New"/>
          <w:color w:val="000000"/>
          <w:sz w:val="16"/>
          <w:szCs w:val="16"/>
        </w:rPr>
      </w:pPr>
      <w:ins w:id="1358"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4BE748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Swift - Grant Hausler" w:date="2021-07-30T13:31:00Z"/>
          <w:rFonts w:ascii="Courier New" w:eastAsia="Courier New" w:hAnsi="Courier New" w:cs="Courier New"/>
          <w:color w:val="000000"/>
          <w:sz w:val="16"/>
          <w:szCs w:val="16"/>
        </w:rPr>
      </w:pPr>
      <w:ins w:id="1360"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298A5F3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1" w:author="Swift - Grant Hausler" w:date="2021-07-30T13:31:00Z"/>
          <w:rFonts w:ascii="Courier New" w:eastAsia="Courier New" w:hAnsi="Courier New" w:cs="Courier New"/>
          <w:color w:val="000000"/>
          <w:sz w:val="16"/>
          <w:szCs w:val="16"/>
        </w:rPr>
      </w:pPr>
      <w:ins w:id="1362" w:author="Swift - Grant Hausler" w:date="2021-07-30T13:31:00Z">
        <w:r>
          <w:rPr>
            <w:rFonts w:ascii="Courier New" w:eastAsia="Courier New" w:hAnsi="Courier New" w:cs="Courier New"/>
            <w:color w:val="000000"/>
            <w:sz w:val="16"/>
            <w:szCs w:val="16"/>
          </w:rPr>
          <w:tab/>
          <w:t>...</w:t>
        </w:r>
      </w:ins>
    </w:p>
    <w:p w14:paraId="3C730BC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3" w:author="Swift - Grant Hausler" w:date="2021-07-30T13:31:00Z"/>
          <w:rFonts w:ascii="Courier New" w:eastAsia="Courier New" w:hAnsi="Courier New" w:cs="Courier New"/>
          <w:color w:val="000000"/>
          <w:sz w:val="16"/>
          <w:szCs w:val="16"/>
        </w:rPr>
      </w:pPr>
      <w:ins w:id="1364" w:author="Swift - Grant Hausler" w:date="2021-07-30T13:31:00Z">
        <w:r>
          <w:rPr>
            <w:rFonts w:ascii="Courier New" w:eastAsia="Courier New" w:hAnsi="Courier New" w:cs="Courier New"/>
            <w:color w:val="000000"/>
            <w:sz w:val="16"/>
            <w:szCs w:val="16"/>
          </w:rPr>
          <w:t>}</w:t>
        </w:r>
      </w:ins>
    </w:p>
    <w:p w14:paraId="2497D2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Swift - Grant Hausler" w:date="2021-07-30T13:31:00Z"/>
          <w:rFonts w:ascii="Courier New" w:eastAsia="Courier New" w:hAnsi="Courier New" w:cs="Courier New"/>
          <w:color w:val="000000"/>
          <w:sz w:val="16"/>
          <w:szCs w:val="16"/>
        </w:rPr>
      </w:pPr>
    </w:p>
    <w:p w14:paraId="6F80847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6" w:author="Swift - Grant Hausler" w:date="2021-07-30T13:31:00Z"/>
          <w:rFonts w:ascii="Courier New" w:eastAsia="Courier New" w:hAnsi="Courier New" w:cs="Courier New"/>
          <w:color w:val="000000"/>
          <w:sz w:val="16"/>
          <w:szCs w:val="16"/>
        </w:rPr>
      </w:pPr>
      <w:ins w:id="1367"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30673E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Swift - Grant Hausler" w:date="2021-07-30T13:31:00Z"/>
          <w:rFonts w:ascii="Courier New" w:eastAsia="Courier New" w:hAnsi="Courier New" w:cs="Courier New"/>
          <w:color w:val="000000"/>
          <w:sz w:val="16"/>
          <w:szCs w:val="16"/>
        </w:rPr>
      </w:pPr>
      <w:ins w:id="1369"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03DA2EC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Swift - Grant Hausler" w:date="2021-07-30T13:31:00Z"/>
          <w:rFonts w:ascii="Courier New" w:eastAsia="Courier New" w:hAnsi="Courier New" w:cs="Courier New"/>
          <w:color w:val="000000"/>
          <w:sz w:val="16"/>
          <w:szCs w:val="16"/>
        </w:rPr>
      </w:pPr>
    </w:p>
    <w:p w14:paraId="644274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1" w:author="Swift - Grant Hausler" w:date="2021-07-30T13:31:00Z"/>
          <w:rFonts w:ascii="Courier New" w:eastAsia="Courier New" w:hAnsi="Courier New" w:cs="Courier New"/>
          <w:sz w:val="16"/>
          <w:szCs w:val="16"/>
        </w:rPr>
      </w:pPr>
      <w:ins w:id="1372"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48B49C9"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Swift - Grant Hausler" w:date="2021-07-30T13:31:00Z"/>
          <w:rFonts w:ascii="Courier New" w:eastAsia="Courier New" w:hAnsi="Courier New" w:cs="Courier New"/>
          <w:sz w:val="16"/>
          <w:szCs w:val="16"/>
        </w:rPr>
      </w:pPr>
      <w:ins w:id="1374"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4E9A80A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5" w:author="Swift - Grant Hausler" w:date="2021-07-30T13:31:00Z"/>
          <w:rFonts w:ascii="Courier New" w:eastAsia="Courier New" w:hAnsi="Courier New" w:cs="Courier New"/>
          <w:color w:val="000000"/>
          <w:sz w:val="16"/>
          <w:szCs w:val="16"/>
        </w:rPr>
      </w:pPr>
      <w:ins w:id="1376" w:author="Swift - Grant Hausler" w:date="2021-07-30T13:31:00Z">
        <w:r>
          <w:rPr>
            <w:rFonts w:ascii="Courier New" w:eastAsia="Courier New" w:hAnsi="Courier New" w:cs="Courier New"/>
            <w:color w:val="000000"/>
            <w:sz w:val="16"/>
            <w:szCs w:val="16"/>
          </w:rPr>
          <w:tab/>
          <w:t>...</w:t>
        </w:r>
      </w:ins>
    </w:p>
    <w:p w14:paraId="18458DD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7" w:author="Swift - Grant Hausler" w:date="2021-07-30T13:31:00Z"/>
          <w:rFonts w:ascii="Courier New" w:eastAsia="Courier New" w:hAnsi="Courier New" w:cs="Courier New"/>
          <w:sz w:val="16"/>
          <w:szCs w:val="16"/>
        </w:rPr>
      </w:pPr>
      <w:ins w:id="1378" w:author="Swift - Grant Hausler" w:date="2021-07-30T13:31:00Z">
        <w:r>
          <w:rPr>
            <w:rFonts w:ascii="Courier New" w:eastAsia="Courier New" w:hAnsi="Courier New" w:cs="Courier New"/>
            <w:color w:val="000000"/>
            <w:sz w:val="16"/>
            <w:szCs w:val="16"/>
          </w:rPr>
          <w:t>}</w:t>
        </w:r>
      </w:ins>
    </w:p>
    <w:p w14:paraId="3F5E189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9" w:author="Swift - Grant Hausler" w:date="2021-07-30T13:31:00Z"/>
          <w:rFonts w:ascii="Courier New" w:eastAsia="Courier New" w:hAnsi="Courier New" w:cs="Courier New"/>
          <w:sz w:val="16"/>
          <w:szCs w:val="16"/>
        </w:rPr>
      </w:pPr>
    </w:p>
    <w:p w14:paraId="17E12867"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0" w:author="Swift - Grant Hausler" w:date="2021-07-30T13:31:00Z"/>
          <w:rFonts w:ascii="Courier New" w:eastAsia="Courier New" w:hAnsi="Courier New" w:cs="Courier New"/>
          <w:sz w:val="16"/>
          <w:szCs w:val="16"/>
        </w:rPr>
      </w:pPr>
      <w:ins w:id="1381" w:author="Swift - Grant Hausler" w:date="2021-07-30T13:31:00Z">
        <w:r>
          <w:rPr>
            <w:rFonts w:ascii="Courier New" w:eastAsia="Courier New" w:hAnsi="Courier New" w:cs="Courier New"/>
            <w:sz w:val="16"/>
            <w:szCs w:val="16"/>
          </w:rPr>
          <w:t>Integrity-IonosphereSatList-r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(SIZE(1..64)) OF</w:t>
        </w:r>
      </w:ins>
    </w:p>
    <w:p w14:paraId="33D7B3F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2" w:author="Swift - Grant Hausler" w:date="2021-07-30T13:31:00Z"/>
          <w:rFonts w:ascii="Courier New" w:eastAsia="Courier New" w:hAnsi="Courier New" w:cs="Courier New"/>
          <w:sz w:val="16"/>
          <w:szCs w:val="16"/>
        </w:rPr>
      </w:pPr>
      <w:ins w:id="1383" w:author="Swift - Grant Hausler" w:date="2021-07-30T13:31:00Z">
        <w:r>
          <w:rPr>
            <w:rFonts w:ascii="Courier New" w:eastAsia="Courier New" w:hAnsi="Courier New" w:cs="Courier New"/>
            <w:sz w:val="16"/>
            <w:szCs w:val="16"/>
          </w:rPr>
          <w:tab/>
          <w:t>Integrity-IonosphereSatElement-r17</w:t>
        </w:r>
      </w:ins>
    </w:p>
    <w:p w14:paraId="751FB53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4" w:author="Swift - Grant Hausler" w:date="2021-07-30T13:31:00Z"/>
          <w:rFonts w:ascii="Courier New" w:eastAsia="Courier New" w:hAnsi="Courier New" w:cs="Courier New"/>
          <w:sz w:val="16"/>
          <w:szCs w:val="16"/>
        </w:rPr>
      </w:pPr>
    </w:p>
    <w:p w14:paraId="5C77D872"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5" w:author="Swift - Grant Hausler" w:date="2021-07-30T13:31:00Z"/>
          <w:rFonts w:ascii="Courier New" w:eastAsia="Courier New" w:hAnsi="Courier New" w:cs="Courier New"/>
          <w:sz w:val="16"/>
          <w:szCs w:val="16"/>
        </w:rPr>
      </w:pPr>
      <w:ins w:id="1386" w:author="Swift - Grant Hausler" w:date="2021-07-30T13:31:00Z">
        <w:r>
          <w:rPr>
            <w:rFonts w:ascii="Courier New" w:eastAsia="Courier New" w:hAnsi="Courier New" w:cs="Courier New"/>
            <w:sz w:val="16"/>
            <w:szCs w:val="16"/>
          </w:rPr>
          <w:t>Integrity-IonosphereSatElement-r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w:t>
        </w:r>
      </w:ins>
    </w:p>
    <w:p w14:paraId="7CB762C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7" w:author="Swift - Grant Hausler" w:date="2021-07-30T13:31:00Z"/>
          <w:rFonts w:ascii="Courier New" w:eastAsia="Courier New" w:hAnsi="Courier New" w:cs="Courier New"/>
          <w:sz w:val="16"/>
          <w:szCs w:val="16"/>
        </w:rPr>
      </w:pPr>
      <w:ins w:id="1388"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2254820C"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9" w:author="Swift - Grant Hausler" w:date="2021-07-30T13:31:00Z"/>
          <w:rFonts w:ascii="Courier New" w:eastAsia="Courier New" w:hAnsi="Courier New" w:cs="Courier New"/>
          <w:sz w:val="16"/>
          <w:szCs w:val="16"/>
        </w:rPr>
      </w:pPr>
      <w:ins w:id="1390"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1F0DCA9F"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1" w:author="Swift - Grant Hausler" w:date="2021-07-30T13:31:00Z"/>
          <w:rFonts w:ascii="Courier New" w:eastAsia="Courier New" w:hAnsi="Courier New" w:cs="Courier New"/>
          <w:sz w:val="16"/>
          <w:szCs w:val="16"/>
        </w:rPr>
      </w:pPr>
      <w:ins w:id="1392"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6F22FB7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Swift - Grant Hausler" w:date="2021-07-30T13:31:00Z"/>
          <w:rFonts w:ascii="Courier New" w:eastAsia="Courier New" w:hAnsi="Courier New" w:cs="Courier New"/>
          <w:sz w:val="16"/>
          <w:szCs w:val="16"/>
        </w:rPr>
      </w:pPr>
      <w:ins w:id="1394"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2C151B68"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5" w:author="Swift - Grant Hausler" w:date="2021-07-30T13:31:00Z"/>
          <w:rFonts w:ascii="Courier New" w:eastAsia="Courier New" w:hAnsi="Courier New" w:cs="Courier New"/>
          <w:sz w:val="16"/>
          <w:szCs w:val="16"/>
        </w:rPr>
      </w:pPr>
      <w:ins w:id="1396"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40C93A4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7" w:author="Swift - Grant Hausler" w:date="2021-07-30T13:31:00Z"/>
          <w:rFonts w:ascii="Courier New" w:eastAsia="Courier New" w:hAnsi="Courier New" w:cs="Courier New"/>
          <w:sz w:val="16"/>
          <w:szCs w:val="16"/>
        </w:rPr>
      </w:pPr>
      <w:ins w:id="1398" w:author="Swift - Grant Hausler" w:date="2021-07-30T13:31:00Z">
        <w:r>
          <w:rPr>
            <w:rFonts w:ascii="Courier New" w:eastAsia="Courier New" w:hAnsi="Courier New" w:cs="Courier New"/>
            <w:sz w:val="16"/>
            <w:szCs w:val="16"/>
          </w:rPr>
          <w:tab/>
          <w:t>...</w:t>
        </w:r>
      </w:ins>
    </w:p>
    <w:p w14:paraId="02CD72F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9" w:author="Swift - Grant Hausler" w:date="2021-07-30T13:31:00Z"/>
          <w:rFonts w:ascii="Courier New" w:eastAsia="Courier New" w:hAnsi="Courier New" w:cs="Courier New"/>
          <w:sz w:val="16"/>
          <w:szCs w:val="16"/>
        </w:rPr>
      </w:pPr>
      <w:ins w:id="1400" w:author="Swift - Grant Hausler" w:date="2021-07-30T13:31:00Z">
        <w:r>
          <w:rPr>
            <w:rFonts w:ascii="Courier New" w:eastAsia="Courier New" w:hAnsi="Courier New" w:cs="Courier New"/>
            <w:sz w:val="16"/>
            <w:szCs w:val="16"/>
          </w:rPr>
          <w:t>}</w:t>
        </w:r>
      </w:ins>
    </w:p>
    <w:p w14:paraId="1EBF1D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1" w:author="Swift - Grant Hausler" w:date="2021-07-30T13:31:00Z"/>
          <w:rFonts w:ascii="Courier New" w:eastAsia="Courier New" w:hAnsi="Courier New" w:cs="Courier New"/>
          <w:color w:val="000000"/>
          <w:sz w:val="16"/>
          <w:szCs w:val="16"/>
        </w:rPr>
      </w:pPr>
    </w:p>
    <w:p w14:paraId="24CA80F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Swift - Grant Hausler" w:date="2021-07-30T13:31:00Z"/>
          <w:rFonts w:ascii="Courier New" w:eastAsia="Courier New" w:hAnsi="Courier New" w:cs="Courier New"/>
          <w:color w:val="000000"/>
          <w:sz w:val="16"/>
          <w:szCs w:val="16"/>
        </w:rPr>
      </w:pPr>
      <w:ins w:id="1403" w:author="Swift - Grant Hausler" w:date="2021-07-30T13:31:00Z">
        <w:r>
          <w:rPr>
            <w:rFonts w:ascii="Courier New" w:eastAsia="Courier New" w:hAnsi="Courier New" w:cs="Courier New"/>
            <w:color w:val="000000"/>
            <w:sz w:val="16"/>
            <w:szCs w:val="16"/>
          </w:rPr>
          <w:t>-- ASN1STOP</w:t>
        </w:r>
      </w:ins>
    </w:p>
    <w:p w14:paraId="07C1B31D" w14:textId="77777777" w:rsidR="00741FB2" w:rsidRDefault="00741FB2" w:rsidP="00741FB2">
      <w:pPr>
        <w:rPr>
          <w:ins w:id="1404"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AB3C940" w14:textId="77777777" w:rsidTr="00741FB2">
        <w:trPr>
          <w:ins w:id="1405" w:author="Swift - Grant Hausler" w:date="2021-07-30T13:31:00Z"/>
        </w:trPr>
        <w:tc>
          <w:tcPr>
            <w:tcW w:w="9639" w:type="dxa"/>
          </w:tcPr>
          <w:p w14:paraId="2D0101EE" w14:textId="77777777" w:rsidR="00741FB2" w:rsidRDefault="00741FB2" w:rsidP="00741FB2">
            <w:pPr>
              <w:keepNext/>
              <w:keepLines/>
              <w:pBdr>
                <w:top w:val="nil"/>
                <w:left w:val="nil"/>
                <w:bottom w:val="nil"/>
                <w:right w:val="nil"/>
                <w:between w:val="nil"/>
              </w:pBdr>
              <w:spacing w:after="0"/>
              <w:jc w:val="center"/>
              <w:rPr>
                <w:ins w:id="1406" w:author="Swift - Grant Hausler" w:date="2021-07-30T13:31:00Z"/>
                <w:rFonts w:ascii="Arial" w:eastAsia="Arial" w:hAnsi="Arial" w:cs="Arial"/>
                <w:b/>
                <w:color w:val="000000"/>
                <w:sz w:val="18"/>
                <w:szCs w:val="18"/>
              </w:rPr>
            </w:pPr>
            <w:ins w:id="1407" w:author="Swift - Grant Hausler" w:date="2021-07-30T13:31:00Z">
              <w:r>
                <w:rPr>
                  <w:rFonts w:ascii="Arial" w:eastAsia="Arial" w:hAnsi="Arial" w:cs="Arial"/>
                  <w:b/>
                  <w:i/>
                  <w:color w:val="000000"/>
                  <w:sz w:val="18"/>
                  <w:szCs w:val="18"/>
                </w:rPr>
                <w:lastRenderedPageBreak/>
                <w:t xml:space="preserve">GNSS-Integrity-IonosphereErrorBounds </w:t>
              </w:r>
              <w:r>
                <w:rPr>
                  <w:rFonts w:ascii="Arial" w:eastAsia="Arial" w:hAnsi="Arial" w:cs="Arial"/>
                  <w:b/>
                  <w:color w:val="000000"/>
                  <w:sz w:val="18"/>
                  <w:szCs w:val="18"/>
                </w:rPr>
                <w:t>field descriptions</w:t>
              </w:r>
            </w:ins>
          </w:p>
        </w:tc>
      </w:tr>
      <w:tr w:rsidR="00741FB2" w14:paraId="0F7B3905" w14:textId="77777777" w:rsidTr="00741FB2">
        <w:trPr>
          <w:ins w:id="1408" w:author="Swift - Grant Hausler" w:date="2021-07-30T13:31:00Z"/>
        </w:trPr>
        <w:tc>
          <w:tcPr>
            <w:tcW w:w="9639" w:type="dxa"/>
          </w:tcPr>
          <w:p w14:paraId="7E3C6228" w14:textId="77777777" w:rsidR="00741FB2" w:rsidRDefault="00741FB2" w:rsidP="00741FB2">
            <w:pPr>
              <w:keepNext/>
              <w:keepLines/>
              <w:pBdr>
                <w:top w:val="nil"/>
                <w:left w:val="nil"/>
                <w:bottom w:val="nil"/>
                <w:right w:val="nil"/>
                <w:between w:val="nil"/>
              </w:pBdr>
              <w:spacing w:after="0"/>
              <w:rPr>
                <w:ins w:id="1409" w:author="Swift - Grant Hausler" w:date="2021-07-30T13:31:00Z"/>
                <w:rFonts w:ascii="Arial" w:eastAsia="Arial" w:hAnsi="Arial" w:cs="Arial"/>
                <w:b/>
                <w:i/>
                <w:color w:val="000000"/>
                <w:sz w:val="18"/>
                <w:szCs w:val="18"/>
              </w:rPr>
            </w:pPr>
            <w:ins w:id="1410" w:author="Swift - Grant Hausler" w:date="2021-07-30T13:31:00Z">
              <w:r>
                <w:rPr>
                  <w:rFonts w:ascii="Arial" w:eastAsia="Arial" w:hAnsi="Arial" w:cs="Arial"/>
                  <w:b/>
                  <w:i/>
                  <w:color w:val="000000"/>
                  <w:sz w:val="18"/>
                  <w:szCs w:val="18"/>
                </w:rPr>
                <w:t>epochTime</w:t>
              </w:r>
            </w:ins>
          </w:p>
          <w:p w14:paraId="6D8E846D" w14:textId="77777777" w:rsidR="00741FB2" w:rsidRDefault="00741FB2" w:rsidP="00741FB2">
            <w:pPr>
              <w:keepNext/>
              <w:keepLines/>
              <w:pBdr>
                <w:top w:val="nil"/>
                <w:left w:val="nil"/>
                <w:bottom w:val="nil"/>
                <w:right w:val="nil"/>
                <w:between w:val="nil"/>
              </w:pBdr>
              <w:spacing w:after="0"/>
              <w:rPr>
                <w:ins w:id="1411" w:author="Swift - Grant Hausler" w:date="2021-07-30T13:31:00Z"/>
                <w:rFonts w:ascii="Arial" w:eastAsia="Arial" w:hAnsi="Arial" w:cs="Arial"/>
                <w:b/>
                <w:i/>
                <w:color w:val="000000"/>
                <w:sz w:val="18"/>
                <w:szCs w:val="18"/>
              </w:rPr>
            </w:pPr>
            <w:ins w:id="1412"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0B51113" w14:textId="77777777" w:rsidTr="00741FB2">
        <w:trPr>
          <w:ins w:id="1413" w:author="Swift - Grant Hausler" w:date="2021-07-30T13:31:00Z"/>
        </w:trPr>
        <w:tc>
          <w:tcPr>
            <w:tcW w:w="9639" w:type="dxa"/>
          </w:tcPr>
          <w:p w14:paraId="05472C31" w14:textId="77777777" w:rsidR="00741FB2" w:rsidRDefault="00741FB2" w:rsidP="00741FB2">
            <w:pPr>
              <w:keepNext/>
              <w:keepLines/>
              <w:pBdr>
                <w:top w:val="nil"/>
                <w:left w:val="nil"/>
                <w:bottom w:val="nil"/>
                <w:right w:val="nil"/>
                <w:between w:val="nil"/>
              </w:pBdr>
              <w:spacing w:after="0"/>
              <w:rPr>
                <w:ins w:id="1414" w:author="Swift - Grant Hausler" w:date="2021-07-30T13:31:00Z"/>
                <w:rFonts w:ascii="Arial" w:eastAsia="Arial" w:hAnsi="Arial" w:cs="Arial"/>
                <w:b/>
                <w:i/>
                <w:color w:val="000000"/>
                <w:sz w:val="18"/>
                <w:szCs w:val="18"/>
              </w:rPr>
            </w:pPr>
            <w:ins w:id="1415" w:author="Swift - Grant Hausler" w:date="2021-07-30T13:31:00Z">
              <w:r>
                <w:rPr>
                  <w:rFonts w:ascii="Arial" w:eastAsia="Arial" w:hAnsi="Arial" w:cs="Arial"/>
                  <w:b/>
                  <w:i/>
                  <w:color w:val="000000"/>
                  <w:sz w:val="18"/>
                  <w:szCs w:val="18"/>
                </w:rPr>
                <w:t>iod-ssr</w:t>
              </w:r>
            </w:ins>
          </w:p>
          <w:p w14:paraId="16771032" w14:textId="77777777" w:rsidR="00741FB2" w:rsidRDefault="00741FB2" w:rsidP="00741FB2">
            <w:pPr>
              <w:keepNext/>
              <w:keepLines/>
              <w:pBdr>
                <w:top w:val="nil"/>
                <w:left w:val="nil"/>
                <w:bottom w:val="nil"/>
                <w:right w:val="nil"/>
                <w:between w:val="nil"/>
              </w:pBdr>
              <w:spacing w:after="0"/>
              <w:rPr>
                <w:ins w:id="1416" w:author="Swift - Grant Hausler" w:date="2021-07-30T13:31:00Z"/>
                <w:rFonts w:ascii="Arial" w:eastAsia="Arial" w:hAnsi="Arial" w:cs="Arial"/>
                <w:b/>
                <w:i/>
                <w:color w:val="000000"/>
                <w:sz w:val="18"/>
                <w:szCs w:val="18"/>
              </w:rPr>
            </w:pPr>
            <w:ins w:id="1417"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2492EDA6" w14:textId="77777777" w:rsidTr="00741FB2">
        <w:trPr>
          <w:ins w:id="1418" w:author="Swift - Grant Hausler" w:date="2021-07-30T13:31:00Z"/>
        </w:trPr>
        <w:tc>
          <w:tcPr>
            <w:tcW w:w="9639" w:type="dxa"/>
          </w:tcPr>
          <w:p w14:paraId="6D5CE79B" w14:textId="77777777" w:rsidR="00741FB2" w:rsidRPr="00AE3A78" w:rsidRDefault="00741FB2" w:rsidP="00741FB2">
            <w:pPr>
              <w:keepNext/>
              <w:keepLines/>
              <w:pBdr>
                <w:top w:val="nil"/>
                <w:left w:val="nil"/>
                <w:bottom w:val="nil"/>
                <w:right w:val="nil"/>
                <w:between w:val="nil"/>
              </w:pBdr>
              <w:spacing w:after="0"/>
              <w:rPr>
                <w:ins w:id="1419" w:author="Swift - Grant Hausler" w:date="2021-07-30T13:31:00Z"/>
                <w:rFonts w:ascii="Arial" w:eastAsia="Arial" w:hAnsi="Arial" w:cs="Arial"/>
                <w:b/>
                <w:bCs/>
                <w:i/>
                <w:iCs/>
                <w:color w:val="000000"/>
                <w:sz w:val="18"/>
                <w:szCs w:val="18"/>
              </w:rPr>
            </w:pPr>
            <w:ins w:id="1420" w:author="Swift - Grant Hausler" w:date="2021-07-30T13:31:00Z">
              <w:r w:rsidRPr="00AE3A78">
                <w:rPr>
                  <w:rFonts w:ascii="Arial" w:eastAsia="Arial" w:hAnsi="Arial" w:cs="Arial"/>
                  <w:b/>
                  <w:bCs/>
                  <w:i/>
                  <w:iCs/>
                  <w:color w:val="000000"/>
                  <w:sz w:val="18"/>
                  <w:szCs w:val="18"/>
                </w:rPr>
                <w:t>correctionPointSetID</w:t>
              </w:r>
            </w:ins>
          </w:p>
          <w:p w14:paraId="202E201E" w14:textId="77777777" w:rsidR="00741FB2" w:rsidRPr="00AE3A78" w:rsidRDefault="00741FB2" w:rsidP="00741FB2">
            <w:pPr>
              <w:keepNext/>
              <w:keepLines/>
              <w:pBdr>
                <w:top w:val="nil"/>
                <w:left w:val="nil"/>
                <w:bottom w:val="nil"/>
                <w:right w:val="nil"/>
                <w:between w:val="nil"/>
              </w:pBdr>
              <w:spacing w:after="0"/>
              <w:rPr>
                <w:ins w:id="1421" w:author="Swift - Grant Hausler" w:date="2021-07-30T13:31:00Z"/>
                <w:rFonts w:ascii="Arial" w:eastAsia="Arial" w:hAnsi="Arial" w:cs="Arial"/>
                <w:bCs/>
                <w:iCs/>
                <w:color w:val="000000"/>
                <w:sz w:val="18"/>
                <w:szCs w:val="18"/>
              </w:rPr>
            </w:pPr>
            <w:ins w:id="1422" w:author="Swift - Grant Hausler" w:date="2021-07-30T13:31: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ins>
            <w:ins w:id="1423" w:author="Swift - Grant Hausler" w:date="2021-08-06T10:53:00Z">
              <w:r>
                <w:rPr>
                  <w:rFonts w:ascii="Arial" w:eastAsia="Arial" w:hAnsi="Arial" w:cs="Arial"/>
                  <w:bCs/>
                  <w:i/>
                  <w:iCs/>
                  <w:color w:val="000000"/>
                  <w:sz w:val="18"/>
                  <w:szCs w:val="18"/>
                </w:rPr>
                <w:t>Integrity-IonosphereErrorBounds</w:t>
              </w:r>
            </w:ins>
            <w:ins w:id="1424" w:author="Swift - Grant Hausler" w:date="2021-07-30T13:31:00Z">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788E962" w14:textId="77777777" w:rsidTr="00741FB2">
        <w:trPr>
          <w:ins w:id="1425" w:author="Swift - Grant Hausler" w:date="2021-07-30T13:31:00Z"/>
        </w:trPr>
        <w:tc>
          <w:tcPr>
            <w:tcW w:w="9639" w:type="dxa"/>
          </w:tcPr>
          <w:p w14:paraId="33B3CF79" w14:textId="77777777" w:rsidR="00741FB2" w:rsidRDefault="00741FB2" w:rsidP="00741FB2">
            <w:pPr>
              <w:keepNext/>
              <w:keepLines/>
              <w:pBdr>
                <w:top w:val="nil"/>
                <w:left w:val="nil"/>
                <w:bottom w:val="nil"/>
                <w:right w:val="nil"/>
                <w:between w:val="nil"/>
              </w:pBdr>
              <w:spacing w:after="0"/>
              <w:rPr>
                <w:ins w:id="1426" w:author="Swift - Grant Hausler" w:date="2021-07-30T13:31:00Z"/>
                <w:rFonts w:ascii="Arial" w:eastAsia="Arial" w:hAnsi="Arial" w:cs="Arial"/>
                <w:b/>
                <w:i/>
                <w:color w:val="000000"/>
                <w:sz w:val="18"/>
                <w:szCs w:val="18"/>
              </w:rPr>
            </w:pPr>
            <w:ins w:id="1427" w:author="Swift - Grant Hausler" w:date="2021-07-30T13:31:00Z">
              <w:r>
                <w:rPr>
                  <w:rFonts w:ascii="Arial" w:eastAsia="Arial" w:hAnsi="Arial" w:cs="Arial"/>
                  <w:b/>
                  <w:i/>
                  <w:color w:val="000000"/>
                  <w:sz w:val="18"/>
                  <w:szCs w:val="18"/>
                </w:rPr>
                <w:t>validityPeriod</w:t>
              </w:r>
            </w:ins>
          </w:p>
          <w:p w14:paraId="142B2A74" w14:textId="77777777" w:rsidR="00741FB2" w:rsidRDefault="00741FB2" w:rsidP="00741FB2">
            <w:pPr>
              <w:keepNext/>
              <w:keepLines/>
              <w:pBdr>
                <w:top w:val="nil"/>
                <w:left w:val="nil"/>
                <w:bottom w:val="nil"/>
                <w:right w:val="nil"/>
                <w:between w:val="nil"/>
              </w:pBdr>
              <w:spacing w:after="0"/>
              <w:rPr>
                <w:ins w:id="1428" w:author="Swift - Grant Hausler" w:date="2021-07-30T13:31:00Z"/>
                <w:rFonts w:ascii="Arial" w:eastAsia="Arial" w:hAnsi="Arial" w:cs="Arial"/>
                <w:color w:val="000000"/>
                <w:sz w:val="18"/>
                <w:szCs w:val="18"/>
              </w:rPr>
            </w:pPr>
            <w:ins w:id="142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7086148" w14:textId="77777777" w:rsidR="00741FB2" w:rsidRDefault="00741FB2" w:rsidP="00741FB2">
            <w:pPr>
              <w:keepNext/>
              <w:keepLines/>
              <w:pBdr>
                <w:top w:val="nil"/>
                <w:left w:val="nil"/>
                <w:bottom w:val="nil"/>
                <w:right w:val="nil"/>
                <w:between w:val="nil"/>
              </w:pBdr>
              <w:spacing w:after="0"/>
              <w:rPr>
                <w:ins w:id="1430" w:author="Swift - Grant Hausler" w:date="2021-07-30T13:31:00Z"/>
                <w:rFonts w:ascii="Arial" w:eastAsia="Arial" w:hAnsi="Arial" w:cs="Arial"/>
                <w:b/>
                <w:i/>
                <w:color w:val="000000"/>
                <w:sz w:val="18"/>
                <w:szCs w:val="18"/>
              </w:rPr>
            </w:pPr>
            <w:ins w:id="1431"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6BF76B14" w14:textId="77777777" w:rsidTr="00741FB2">
        <w:trPr>
          <w:ins w:id="1432" w:author="Swift - Grant Hausler" w:date="2021-07-30T13:31:00Z"/>
        </w:trPr>
        <w:tc>
          <w:tcPr>
            <w:tcW w:w="9639" w:type="dxa"/>
          </w:tcPr>
          <w:p w14:paraId="5A6E59D3" w14:textId="77777777" w:rsidR="00741FB2" w:rsidRPr="00AE3A78" w:rsidRDefault="00741FB2" w:rsidP="00741FB2">
            <w:pPr>
              <w:keepNext/>
              <w:keepLines/>
              <w:pBdr>
                <w:top w:val="nil"/>
                <w:left w:val="nil"/>
                <w:bottom w:val="nil"/>
                <w:right w:val="nil"/>
                <w:between w:val="nil"/>
              </w:pBdr>
              <w:spacing w:after="0"/>
              <w:rPr>
                <w:ins w:id="1433" w:author="Swift - Grant Hausler" w:date="2021-07-30T13:31:00Z"/>
                <w:rFonts w:ascii="Arial" w:eastAsia="Arial" w:hAnsi="Arial" w:cs="Arial"/>
                <w:b/>
                <w:bCs/>
                <w:i/>
                <w:iCs/>
                <w:color w:val="000000"/>
                <w:sz w:val="18"/>
                <w:szCs w:val="18"/>
              </w:rPr>
            </w:pPr>
            <w:ins w:id="1434" w:author="Swift - Grant Hausler" w:date="2021-07-30T13:31:00Z">
              <w:r w:rsidRPr="00AE3A78">
                <w:rPr>
                  <w:rFonts w:ascii="Arial" w:eastAsia="Arial" w:hAnsi="Arial" w:cs="Arial"/>
                  <w:b/>
                  <w:bCs/>
                  <w:i/>
                  <w:iCs/>
                  <w:color w:val="000000"/>
                  <w:sz w:val="18"/>
                  <w:szCs w:val="18"/>
                </w:rPr>
                <w:t>gridList</w:t>
              </w:r>
            </w:ins>
          </w:p>
          <w:p w14:paraId="5678CBFE" w14:textId="77777777" w:rsidR="00741FB2" w:rsidRPr="00AE3A78" w:rsidRDefault="00741FB2" w:rsidP="00741FB2">
            <w:pPr>
              <w:keepNext/>
              <w:keepLines/>
              <w:pBdr>
                <w:top w:val="nil"/>
                <w:left w:val="nil"/>
                <w:bottom w:val="nil"/>
                <w:right w:val="nil"/>
                <w:between w:val="nil"/>
              </w:pBdr>
              <w:spacing w:after="0"/>
              <w:rPr>
                <w:ins w:id="1435" w:author="Swift - Grant Hausler" w:date="2021-07-30T13:31:00Z"/>
                <w:rFonts w:ascii="Arial" w:eastAsia="Arial" w:hAnsi="Arial" w:cs="Arial"/>
                <w:bCs/>
                <w:iCs/>
                <w:color w:val="000000"/>
                <w:sz w:val="18"/>
                <w:szCs w:val="18"/>
              </w:rPr>
            </w:pPr>
            <w:ins w:id="1436" w:author="Swift - Grant Hausler" w:date="2021-07-30T13:31: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ionosphere error bounds</w:t>
              </w:r>
              <w:r w:rsidRPr="00AE3A78">
                <w:rPr>
                  <w:rFonts w:ascii="Arial" w:eastAsia="Arial" w:hAnsi="Arial" w:cs="Arial"/>
                  <w:bCs/>
                  <w:iCs/>
                  <w:color w:val="000000"/>
                  <w:sz w:val="18"/>
                  <w:szCs w:val="18"/>
                </w:rPr>
                <w:t xml:space="preserve"> 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7336AF07" w14:textId="77777777" w:rsidR="00741FB2" w:rsidRPr="00AE3A78" w:rsidRDefault="00741FB2" w:rsidP="00741FB2">
            <w:pPr>
              <w:keepNext/>
              <w:keepLines/>
              <w:pBdr>
                <w:top w:val="nil"/>
                <w:left w:val="nil"/>
                <w:bottom w:val="nil"/>
                <w:right w:val="nil"/>
                <w:between w:val="nil"/>
              </w:pBdr>
              <w:spacing w:after="0"/>
              <w:rPr>
                <w:ins w:id="1437" w:author="Swift - Grant Hausler" w:date="2021-07-30T13:31:00Z"/>
                <w:rFonts w:ascii="Arial" w:eastAsia="Arial" w:hAnsi="Arial" w:cs="Arial"/>
                <w:bCs/>
                <w:i/>
                <w:iCs/>
                <w:color w:val="000000"/>
                <w:sz w:val="18"/>
                <w:szCs w:val="18"/>
              </w:rPr>
            </w:pPr>
            <w:ins w:id="1438"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13E5A4FE" w14:textId="77777777" w:rsidR="00741FB2" w:rsidRPr="00AE3A78" w:rsidRDefault="00741FB2" w:rsidP="00741FB2">
            <w:pPr>
              <w:keepNext/>
              <w:keepLines/>
              <w:pBdr>
                <w:top w:val="nil"/>
                <w:left w:val="nil"/>
                <w:bottom w:val="nil"/>
                <w:right w:val="nil"/>
                <w:between w:val="nil"/>
              </w:pBdr>
              <w:spacing w:after="0"/>
              <w:rPr>
                <w:ins w:id="1439" w:author="Swift - Grant Hausler" w:date="2021-07-30T13:31:00Z"/>
                <w:rFonts w:ascii="Arial" w:eastAsia="Arial" w:hAnsi="Arial" w:cs="Arial"/>
                <w:bCs/>
                <w:iCs/>
                <w:color w:val="000000"/>
                <w:sz w:val="18"/>
                <w:szCs w:val="18"/>
              </w:rPr>
            </w:pPr>
            <w:ins w:id="1440"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54B8C6AA" w14:textId="77777777" w:rsidTr="00741FB2">
        <w:trPr>
          <w:ins w:id="1441" w:author="Swift - Grant Hausler" w:date="2021-07-30T13:31:00Z"/>
        </w:trPr>
        <w:tc>
          <w:tcPr>
            <w:tcW w:w="9639" w:type="dxa"/>
          </w:tcPr>
          <w:p w14:paraId="0DD3D10F" w14:textId="77777777" w:rsidR="00741FB2" w:rsidRDefault="00741FB2" w:rsidP="00741FB2">
            <w:pPr>
              <w:keepNext/>
              <w:keepLines/>
              <w:spacing w:after="0"/>
              <w:rPr>
                <w:ins w:id="1442" w:author="Swift - Grant Hausler" w:date="2021-07-30T13:31:00Z"/>
                <w:rFonts w:ascii="Arial" w:eastAsia="Arial" w:hAnsi="Arial" w:cs="Arial"/>
                <w:b/>
                <w:i/>
                <w:sz w:val="18"/>
                <w:szCs w:val="18"/>
              </w:rPr>
            </w:pPr>
            <w:ins w:id="1443" w:author="Swift - Grant Hausler" w:date="2021-07-30T13:31:00Z">
              <w:r>
                <w:rPr>
                  <w:rFonts w:ascii="Arial" w:eastAsia="Arial" w:hAnsi="Arial" w:cs="Arial"/>
                  <w:b/>
                  <w:i/>
                  <w:sz w:val="18"/>
                  <w:szCs w:val="18"/>
                </w:rPr>
                <w:t>svID</w:t>
              </w:r>
            </w:ins>
          </w:p>
          <w:p w14:paraId="1207EA6B" w14:textId="77777777" w:rsidR="00741FB2" w:rsidRDefault="00741FB2" w:rsidP="00741FB2">
            <w:pPr>
              <w:keepNext/>
              <w:keepLines/>
              <w:spacing w:after="0"/>
              <w:rPr>
                <w:ins w:id="1444" w:author="Swift - Grant Hausler" w:date="2021-07-30T13:31:00Z"/>
                <w:rFonts w:ascii="Arial" w:eastAsia="Arial" w:hAnsi="Arial" w:cs="Arial"/>
                <w:b/>
                <w:i/>
                <w:sz w:val="18"/>
                <w:szCs w:val="18"/>
              </w:rPr>
            </w:pPr>
            <w:ins w:id="1445" w:author="Swift - Grant Hausler" w:date="2021-07-30T13:31:00Z">
              <w:r>
                <w:rPr>
                  <w:rFonts w:ascii="Arial" w:eastAsia="Arial" w:hAnsi="Arial" w:cs="Arial"/>
                  <w:sz w:val="18"/>
                  <w:szCs w:val="18"/>
                </w:rPr>
                <w:t>This field specifies the satellite for which ionosphere error bounds are provided.</w:t>
              </w:r>
            </w:ins>
          </w:p>
        </w:tc>
      </w:tr>
      <w:tr w:rsidR="00741FB2" w14:paraId="1B0E35F5" w14:textId="77777777" w:rsidTr="00741FB2">
        <w:trPr>
          <w:ins w:id="1446" w:author="Swift - Grant Hausler" w:date="2021-07-30T13:31:00Z"/>
        </w:trPr>
        <w:tc>
          <w:tcPr>
            <w:tcW w:w="9639" w:type="dxa"/>
          </w:tcPr>
          <w:p w14:paraId="4FAA3FA6" w14:textId="77777777" w:rsidR="00741FB2" w:rsidRDefault="00741FB2" w:rsidP="00741FB2">
            <w:pPr>
              <w:keepNext/>
              <w:keepLines/>
              <w:pBdr>
                <w:top w:val="nil"/>
                <w:left w:val="nil"/>
                <w:bottom w:val="nil"/>
                <w:right w:val="nil"/>
                <w:between w:val="nil"/>
              </w:pBdr>
              <w:spacing w:after="0"/>
              <w:rPr>
                <w:ins w:id="1447" w:author="Swift - Grant Hausler" w:date="2021-07-30T13:31:00Z"/>
                <w:rFonts w:ascii="Arial" w:eastAsia="Arial" w:hAnsi="Arial" w:cs="Arial"/>
                <w:b/>
                <w:i/>
                <w:color w:val="000000"/>
                <w:sz w:val="18"/>
                <w:szCs w:val="18"/>
              </w:rPr>
            </w:pPr>
            <w:ins w:id="1448" w:author="Swift - Grant Hausler" w:date="2021-07-30T13:31:00Z">
              <w:r>
                <w:rPr>
                  <w:rFonts w:ascii="Arial" w:eastAsia="Arial" w:hAnsi="Arial" w:cs="Arial"/>
                  <w:b/>
                  <w:i/>
                  <w:color w:val="000000"/>
                  <w:sz w:val="18"/>
                  <w:szCs w:val="18"/>
                </w:rPr>
                <w:t>meanIonosphere</w:t>
              </w:r>
            </w:ins>
          </w:p>
          <w:p w14:paraId="51589F9E" w14:textId="77777777" w:rsidR="00741FB2" w:rsidRDefault="00741FB2" w:rsidP="00741FB2">
            <w:pPr>
              <w:keepNext/>
              <w:keepLines/>
              <w:pBdr>
                <w:top w:val="nil"/>
                <w:left w:val="nil"/>
                <w:bottom w:val="nil"/>
                <w:right w:val="nil"/>
                <w:between w:val="nil"/>
              </w:pBdr>
              <w:spacing w:after="0"/>
              <w:rPr>
                <w:ins w:id="1449" w:author="Swift - Grant Hausler" w:date="2021-07-30T13:31:00Z"/>
                <w:rFonts w:ascii="Arial" w:eastAsia="Arial" w:hAnsi="Arial" w:cs="Arial"/>
                <w:color w:val="000000"/>
                <w:sz w:val="18"/>
                <w:szCs w:val="18"/>
              </w:rPr>
            </w:pPr>
            <w:ins w:id="1450"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error.</w:t>
              </w:r>
            </w:ins>
          </w:p>
          <w:p w14:paraId="4FF041D8" w14:textId="77777777" w:rsidR="00741FB2" w:rsidRDefault="00741FB2" w:rsidP="00741FB2">
            <w:pPr>
              <w:keepNext/>
              <w:keepLines/>
              <w:pBdr>
                <w:top w:val="nil"/>
                <w:left w:val="nil"/>
                <w:bottom w:val="nil"/>
                <w:right w:val="nil"/>
                <w:between w:val="nil"/>
              </w:pBdr>
              <w:spacing w:after="0"/>
              <w:rPr>
                <w:ins w:id="1451" w:author="Swift - Grant Hausler" w:date="2021-07-30T13:31:00Z"/>
                <w:rFonts w:ascii="Arial" w:eastAsia="Arial" w:hAnsi="Arial" w:cs="Arial"/>
                <w:color w:val="000000"/>
                <w:sz w:val="18"/>
                <w:szCs w:val="18"/>
              </w:rPr>
            </w:pPr>
            <w:ins w:id="1452"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4F1AE651" w14:textId="77777777" w:rsidR="00741FB2" w:rsidRDefault="00741FB2" w:rsidP="00741FB2">
            <w:pPr>
              <w:keepNext/>
              <w:keepLines/>
              <w:pBdr>
                <w:top w:val="nil"/>
                <w:left w:val="nil"/>
                <w:bottom w:val="nil"/>
                <w:right w:val="nil"/>
                <w:between w:val="nil"/>
              </w:pBdr>
              <w:spacing w:after="0"/>
              <w:rPr>
                <w:ins w:id="1453" w:author="Swift - Grant Hausler" w:date="2021-07-30T13:31:00Z"/>
                <w:rFonts w:ascii="Arial" w:eastAsia="Arial" w:hAnsi="Arial" w:cs="Arial"/>
                <w:color w:val="000000"/>
                <w:sz w:val="18"/>
                <w:szCs w:val="18"/>
              </w:rPr>
            </w:pPr>
            <w:ins w:id="1454"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6028C03" w14:textId="77777777" w:rsidR="00741FB2" w:rsidRPr="00F91C4A" w:rsidRDefault="00741FB2" w:rsidP="00741FB2">
            <w:pPr>
              <w:keepNext/>
              <w:keepLines/>
              <w:pBdr>
                <w:top w:val="nil"/>
                <w:left w:val="nil"/>
                <w:bottom w:val="nil"/>
                <w:right w:val="nil"/>
                <w:between w:val="nil"/>
              </w:pBdr>
              <w:spacing w:after="0"/>
              <w:rPr>
                <w:ins w:id="1455" w:author="Swift - Grant Hausler" w:date="2021-07-30T13:31:00Z"/>
                <w:rFonts w:ascii="Arial" w:eastAsia="Arial" w:hAnsi="Arial" w:cs="Arial"/>
                <w:color w:val="000000"/>
                <w:sz w:val="18"/>
                <w:szCs w:val="18"/>
              </w:rPr>
            </w:pPr>
            <w:ins w:id="1456"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mean</w:t>
              </w:r>
              <w:r w:rsidRPr="00F91C4A">
                <w:rPr>
                  <w:rFonts w:ascii="Arial" w:eastAsia="Arial" w:hAnsi="Arial" w:cs="Arial"/>
                  <w:color w:val="000000"/>
                  <w:sz w:val="18"/>
                  <w:szCs w:val="18"/>
                </w:rPr>
                <w:t xml:space="preserve"> is calculated using:</w:t>
              </w:r>
            </w:ins>
          </w:p>
          <w:p w14:paraId="3AC24015" w14:textId="77777777" w:rsidR="00741FB2" w:rsidRPr="00F91C4A" w:rsidRDefault="00741FB2" w:rsidP="00741FB2">
            <w:pPr>
              <w:keepNext/>
              <w:keepLines/>
              <w:pBdr>
                <w:top w:val="nil"/>
                <w:left w:val="nil"/>
                <w:bottom w:val="nil"/>
                <w:right w:val="nil"/>
                <w:between w:val="nil"/>
              </w:pBdr>
              <w:spacing w:after="0"/>
              <w:rPr>
                <w:ins w:id="1457" w:author="Swift - Grant Hausler" w:date="2021-07-30T13:31:00Z"/>
                <w:rFonts w:ascii="Arial" w:eastAsia="Arial" w:hAnsi="Arial" w:cs="Arial"/>
                <w:color w:val="000000"/>
                <w:sz w:val="18"/>
                <w:szCs w:val="18"/>
              </w:rPr>
            </w:pPr>
            <m:oMathPara>
              <m:oMath>
                <m:r>
                  <w:ins w:id="1458" w:author="Swift - Grant Hausler" w:date="2021-07-30T13:31:00Z">
                    <w:rPr>
                      <w:rFonts w:ascii="Cambria Math" w:eastAsia="Arial" w:hAnsi="Cambria Math" w:cs="Arial"/>
                      <w:color w:val="000000"/>
                      <w:sz w:val="18"/>
                      <w:szCs w:val="18"/>
                    </w:rPr>
                    <m:t>μ=</m:t>
                  </w:ins>
                </m:r>
                <m:d>
                  <m:dPr>
                    <m:begChr m:val="{"/>
                    <m:endChr m:val=""/>
                    <m:ctrlPr>
                      <w:ins w:id="1459" w:author="Swift - Grant Hausler" w:date="2021-07-30T13:31:00Z">
                        <w:rPr>
                          <w:rFonts w:ascii="Cambria Math" w:eastAsia="Arial" w:hAnsi="Cambria Math" w:cs="Arial"/>
                          <w:i/>
                          <w:color w:val="000000"/>
                          <w:sz w:val="18"/>
                          <w:szCs w:val="18"/>
                        </w:rPr>
                      </w:ins>
                    </m:ctrlPr>
                  </m:dPr>
                  <m:e>
                    <m:eqArr>
                      <m:eqArrPr>
                        <m:objDist m:val="1"/>
                        <m:ctrlPr>
                          <w:ins w:id="1460" w:author="Swift - Grant Hausler" w:date="2021-07-30T13:31:00Z">
                            <w:rPr>
                              <w:rFonts w:ascii="Cambria Math" w:eastAsia="Arial" w:hAnsi="Cambria Math" w:cs="Arial"/>
                              <w:i/>
                              <w:color w:val="000000"/>
                              <w:sz w:val="18"/>
                              <w:szCs w:val="18"/>
                            </w:rPr>
                          </w:ins>
                        </m:ctrlPr>
                      </m:eqArrPr>
                      <m:e>
                        <m:r>
                          <w:ins w:id="1461" w:author="Swift - Grant Hausler" w:date="2021-07-30T13:31:00Z">
                            <w:rPr>
                              <w:rFonts w:ascii="Cambria Math" w:eastAsia="Arial" w:hAnsi="Cambria Math" w:cs="Arial"/>
                              <w:color w:val="000000"/>
                              <w:sz w:val="18"/>
                              <w:szCs w:val="18"/>
                            </w:rPr>
                            <m:t>0.01i,                                            &amp;i≤200</m:t>
                          </w:ins>
                        </m:r>
                      </m:e>
                      <m:e>
                        <m:r>
                          <w:ins w:id="1462" w:author="Swift - Grant Hausler" w:date="2021-07-30T13:31:00Z">
                            <w:rPr>
                              <w:rFonts w:ascii="Cambria Math" w:eastAsia="Arial" w:hAnsi="Cambria Math" w:cs="Arial"/>
                              <w:color w:val="000000"/>
                              <w:sz w:val="18"/>
                              <w:szCs w:val="18"/>
                            </w:rPr>
                            <m:t xml:space="preserve">2+0.1(i-200),  200&lt;&amp;i≤230 </m:t>
                          </w:ins>
                        </m:r>
                        <m:ctrlPr>
                          <w:ins w:id="1463" w:author="Swift - Grant Hausler" w:date="2021-07-30T13:31:00Z">
                            <w:rPr>
                              <w:rFonts w:ascii="Cambria Math" w:eastAsia="Cambria Math" w:hAnsi="Cambria Math" w:cs="Cambria Math"/>
                              <w:i/>
                              <w:color w:val="000000"/>
                              <w:sz w:val="18"/>
                              <w:szCs w:val="18"/>
                            </w:rPr>
                          </w:ins>
                        </m:ctrlPr>
                      </m:e>
                      <m:e>
                        <m:r>
                          <w:ins w:id="1464" w:author="Swift - Grant Hausler" w:date="2021-07-30T13:31:00Z">
                            <w:rPr>
                              <w:rFonts w:ascii="Cambria Math" w:eastAsia="Arial" w:hAnsi="Cambria Math" w:cs="Arial"/>
                              <w:color w:val="000000"/>
                              <w:sz w:val="18"/>
                              <w:szCs w:val="18"/>
                            </w:rPr>
                            <m:t>5+0.5</m:t>
                          </w:ins>
                        </m:r>
                        <m:d>
                          <m:dPr>
                            <m:ctrlPr>
                              <w:ins w:id="1465" w:author="Swift - Grant Hausler" w:date="2021-07-30T13:31:00Z">
                                <w:rPr>
                                  <w:rFonts w:ascii="Cambria Math" w:eastAsia="Arial" w:hAnsi="Cambria Math" w:cs="Arial"/>
                                  <w:i/>
                                  <w:color w:val="000000"/>
                                  <w:sz w:val="18"/>
                                  <w:szCs w:val="18"/>
                                </w:rPr>
                              </w:ins>
                            </m:ctrlPr>
                          </m:dPr>
                          <m:e>
                            <m:r>
                              <w:ins w:id="1466" w:author="Swift - Grant Hausler" w:date="2021-07-30T13:31:00Z">
                                <w:rPr>
                                  <w:rFonts w:ascii="Cambria Math" w:eastAsia="Arial" w:hAnsi="Cambria Math" w:cs="Arial"/>
                                  <w:color w:val="000000"/>
                                  <w:sz w:val="18"/>
                                  <w:szCs w:val="18"/>
                                </w:rPr>
                                <m:t>i-230</m:t>
                              </w:ins>
                            </m:r>
                          </m:e>
                        </m:d>
                        <m:r>
                          <w:ins w:id="1467" w:author="Swift - Grant Hausler" w:date="2021-07-30T13:31:00Z">
                            <w:rPr>
                              <w:rFonts w:ascii="Cambria Math" w:eastAsia="Arial" w:hAnsi="Cambria Math" w:cs="Arial"/>
                              <w:color w:val="000000"/>
                              <w:sz w:val="18"/>
                              <w:szCs w:val="18"/>
                            </w:rPr>
                            <m:t>,                      &amp;i&gt;230</m:t>
                          </w:ins>
                        </m:r>
                      </m:e>
                    </m:eqArr>
                    <m:r>
                      <w:ins w:id="1468" w:author="Swift - Grant Hausler" w:date="2021-07-30T13:31:00Z">
                        <w:rPr>
                          <w:rFonts w:ascii="Cambria Math" w:eastAsia="Arial" w:hAnsi="Cambria Math" w:cs="Arial"/>
                          <w:color w:val="000000"/>
                          <w:sz w:val="18"/>
                          <w:szCs w:val="18"/>
                        </w:rPr>
                        <m:t xml:space="preserve"> [m]</m:t>
                      </w:ins>
                    </m:r>
                  </m:e>
                </m:d>
              </m:oMath>
            </m:oMathPara>
          </w:p>
          <w:p w14:paraId="49213C2C" w14:textId="77777777" w:rsidR="00741FB2" w:rsidRDefault="00741FB2" w:rsidP="00741FB2">
            <w:pPr>
              <w:keepNext/>
              <w:keepLines/>
              <w:pBdr>
                <w:top w:val="nil"/>
                <w:left w:val="nil"/>
                <w:bottom w:val="nil"/>
                <w:right w:val="nil"/>
                <w:between w:val="nil"/>
              </w:pBdr>
              <w:spacing w:after="0"/>
              <w:rPr>
                <w:ins w:id="1469" w:author="Swift - Grant Hausler" w:date="2021-07-30T13:31:00Z"/>
                <w:rFonts w:ascii="Arial" w:eastAsia="Arial" w:hAnsi="Arial" w:cs="Arial"/>
                <w:color w:val="000000"/>
                <w:sz w:val="18"/>
                <w:szCs w:val="18"/>
              </w:rPr>
            </w:pPr>
            <w:ins w:id="1470" w:author="Swift - Grant Hausler" w:date="2021-07-30T13:31:00Z">
              <w:r w:rsidRPr="00D463AD">
                <w:rPr>
                  <w:rFonts w:ascii="Arial" w:eastAsia="Arial" w:hAnsi="Arial" w:cs="Arial"/>
                  <w:color w:val="000000"/>
                  <w:sz w:val="18"/>
                  <w:szCs w:val="18"/>
                </w:rPr>
                <w:t>Range is 0-17.5 m.</w:t>
              </w:r>
            </w:ins>
          </w:p>
        </w:tc>
      </w:tr>
      <w:tr w:rsidR="00741FB2" w14:paraId="29947160" w14:textId="77777777" w:rsidTr="00741FB2">
        <w:trPr>
          <w:ins w:id="1471" w:author="Swift - Grant Hausler" w:date="2021-07-30T13:31:00Z"/>
        </w:trPr>
        <w:tc>
          <w:tcPr>
            <w:tcW w:w="9639" w:type="dxa"/>
          </w:tcPr>
          <w:p w14:paraId="0B38C6E8" w14:textId="77777777" w:rsidR="00741FB2" w:rsidRDefault="00741FB2" w:rsidP="00741FB2">
            <w:pPr>
              <w:keepNext/>
              <w:keepLines/>
              <w:pBdr>
                <w:top w:val="nil"/>
                <w:left w:val="nil"/>
                <w:bottom w:val="nil"/>
                <w:right w:val="nil"/>
                <w:between w:val="nil"/>
              </w:pBdr>
              <w:spacing w:after="0"/>
              <w:rPr>
                <w:ins w:id="1472" w:author="Swift - Grant Hausler" w:date="2021-07-30T13:31:00Z"/>
                <w:rFonts w:ascii="Arial" w:eastAsia="Arial" w:hAnsi="Arial" w:cs="Arial"/>
                <w:b/>
                <w:i/>
                <w:color w:val="000000"/>
                <w:sz w:val="18"/>
                <w:szCs w:val="18"/>
              </w:rPr>
            </w:pPr>
            <w:ins w:id="1473" w:author="Swift - Grant Hausler" w:date="2021-07-30T13:31:00Z">
              <w:r>
                <w:rPr>
                  <w:rFonts w:ascii="Arial" w:eastAsia="Arial" w:hAnsi="Arial" w:cs="Arial"/>
                  <w:b/>
                  <w:i/>
                  <w:color w:val="000000"/>
                  <w:sz w:val="18"/>
                  <w:szCs w:val="18"/>
                </w:rPr>
                <w:t>stdDevIonosphere</w:t>
              </w:r>
            </w:ins>
          </w:p>
          <w:p w14:paraId="1C337006" w14:textId="77777777" w:rsidR="00741FB2" w:rsidRDefault="00741FB2" w:rsidP="00741FB2">
            <w:pPr>
              <w:keepNext/>
              <w:keepLines/>
              <w:pBdr>
                <w:top w:val="nil"/>
                <w:left w:val="nil"/>
                <w:bottom w:val="nil"/>
                <w:right w:val="nil"/>
                <w:between w:val="nil"/>
              </w:pBdr>
              <w:spacing w:after="0"/>
              <w:rPr>
                <w:ins w:id="1474" w:author="Swift - Grant Hausler" w:date="2021-07-30T13:31:00Z"/>
                <w:rFonts w:ascii="Arial" w:eastAsia="Arial" w:hAnsi="Arial" w:cs="Arial"/>
                <w:color w:val="000000"/>
                <w:sz w:val="18"/>
                <w:szCs w:val="18"/>
              </w:rPr>
            </w:pPr>
            <w:ins w:id="1475"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error.</w:t>
              </w:r>
            </w:ins>
          </w:p>
          <w:p w14:paraId="7C5D636D" w14:textId="77777777" w:rsidR="00741FB2" w:rsidRPr="00F91C4A" w:rsidRDefault="00741FB2" w:rsidP="00741FB2">
            <w:pPr>
              <w:keepNext/>
              <w:keepLines/>
              <w:pBdr>
                <w:top w:val="nil"/>
                <w:left w:val="nil"/>
                <w:bottom w:val="nil"/>
                <w:right w:val="nil"/>
                <w:between w:val="nil"/>
              </w:pBdr>
              <w:spacing w:after="0"/>
              <w:rPr>
                <w:ins w:id="1476" w:author="Swift - Grant Hausler" w:date="2021-07-30T13:31:00Z"/>
                <w:rFonts w:ascii="Arial" w:eastAsia="Arial" w:hAnsi="Arial" w:cs="Arial"/>
                <w:color w:val="000000"/>
                <w:sz w:val="18"/>
                <w:szCs w:val="18"/>
              </w:rPr>
            </w:pPr>
            <w:ins w:id="1477"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standard deviation</w:t>
              </w:r>
              <w:r w:rsidRPr="00F91C4A">
                <w:rPr>
                  <w:rFonts w:ascii="Arial" w:eastAsia="Arial" w:hAnsi="Arial" w:cs="Arial"/>
                  <w:color w:val="000000"/>
                  <w:sz w:val="18"/>
                  <w:szCs w:val="18"/>
                </w:rPr>
                <w:t xml:space="preserve"> is calculated using:</w:t>
              </w:r>
            </w:ins>
          </w:p>
          <w:p w14:paraId="25BC5738" w14:textId="77777777" w:rsidR="00741FB2" w:rsidRPr="00F91C4A" w:rsidRDefault="00741FB2" w:rsidP="00741FB2">
            <w:pPr>
              <w:keepNext/>
              <w:keepLines/>
              <w:pBdr>
                <w:top w:val="nil"/>
                <w:left w:val="nil"/>
                <w:bottom w:val="nil"/>
                <w:right w:val="nil"/>
                <w:between w:val="nil"/>
              </w:pBdr>
              <w:spacing w:after="0"/>
              <w:rPr>
                <w:ins w:id="1478" w:author="Swift - Grant Hausler" w:date="2021-07-30T13:31:00Z"/>
                <w:rFonts w:ascii="Arial" w:eastAsia="Arial" w:hAnsi="Arial" w:cs="Arial"/>
                <w:color w:val="000000"/>
                <w:sz w:val="18"/>
                <w:szCs w:val="18"/>
              </w:rPr>
            </w:pPr>
            <m:oMathPara>
              <m:oMath>
                <m:r>
                  <w:ins w:id="1479" w:author="Swift - Grant Hausler" w:date="2021-07-30T13:31:00Z">
                    <w:rPr>
                      <w:rFonts w:ascii="Cambria Math" w:eastAsia="Arial" w:hAnsi="Cambria Math" w:cs="Arial"/>
                      <w:color w:val="000000"/>
                      <w:sz w:val="18"/>
                      <w:szCs w:val="18"/>
                    </w:rPr>
                    <m:t>σ=</m:t>
                  </w:ins>
                </m:r>
                <m:d>
                  <m:dPr>
                    <m:begChr m:val="{"/>
                    <m:endChr m:val=""/>
                    <m:ctrlPr>
                      <w:ins w:id="1480" w:author="Swift - Grant Hausler" w:date="2021-07-30T13:31:00Z">
                        <w:rPr>
                          <w:rFonts w:ascii="Cambria Math" w:eastAsia="Arial" w:hAnsi="Cambria Math" w:cs="Arial"/>
                          <w:i/>
                          <w:color w:val="000000"/>
                          <w:sz w:val="18"/>
                          <w:szCs w:val="18"/>
                        </w:rPr>
                      </w:ins>
                    </m:ctrlPr>
                  </m:dPr>
                  <m:e>
                    <m:eqArr>
                      <m:eqArrPr>
                        <m:objDist m:val="1"/>
                        <m:ctrlPr>
                          <w:ins w:id="1481" w:author="Swift - Grant Hausler" w:date="2021-07-30T13:31:00Z">
                            <w:rPr>
                              <w:rFonts w:ascii="Cambria Math" w:eastAsia="Arial" w:hAnsi="Cambria Math" w:cs="Arial"/>
                              <w:i/>
                              <w:color w:val="000000"/>
                              <w:sz w:val="18"/>
                              <w:szCs w:val="18"/>
                            </w:rPr>
                          </w:ins>
                        </m:ctrlPr>
                      </m:eqArrPr>
                      <m:e>
                        <m:r>
                          <w:ins w:id="1482" w:author="Swift - Grant Hausler" w:date="2021-07-30T13:31:00Z">
                            <w:rPr>
                              <w:rFonts w:ascii="Cambria Math" w:eastAsia="Arial" w:hAnsi="Cambria Math" w:cs="Arial"/>
                              <w:color w:val="000000"/>
                              <w:sz w:val="18"/>
                              <w:szCs w:val="18"/>
                            </w:rPr>
                            <m:t>0.01i,                                            &amp;i≤200</m:t>
                          </w:ins>
                        </m:r>
                      </m:e>
                      <m:e>
                        <m:r>
                          <w:ins w:id="1483" w:author="Swift - Grant Hausler" w:date="2021-07-30T13:31:00Z">
                            <w:rPr>
                              <w:rFonts w:ascii="Cambria Math" w:eastAsia="Arial" w:hAnsi="Cambria Math" w:cs="Arial"/>
                              <w:color w:val="000000"/>
                              <w:sz w:val="18"/>
                              <w:szCs w:val="18"/>
                            </w:rPr>
                            <m:t xml:space="preserve">2+0.1(i-200),  200&lt;&amp;i≤230 </m:t>
                          </w:ins>
                        </m:r>
                        <m:ctrlPr>
                          <w:ins w:id="1484" w:author="Swift - Grant Hausler" w:date="2021-07-30T13:31:00Z">
                            <w:rPr>
                              <w:rFonts w:ascii="Cambria Math" w:eastAsia="Cambria Math" w:hAnsi="Cambria Math" w:cs="Cambria Math"/>
                              <w:i/>
                              <w:color w:val="000000"/>
                              <w:sz w:val="18"/>
                              <w:szCs w:val="18"/>
                            </w:rPr>
                          </w:ins>
                        </m:ctrlPr>
                      </m:e>
                      <m:e>
                        <m:r>
                          <w:ins w:id="1485" w:author="Swift - Grant Hausler" w:date="2021-07-30T13:31:00Z">
                            <w:rPr>
                              <w:rFonts w:ascii="Cambria Math" w:eastAsia="Arial" w:hAnsi="Cambria Math" w:cs="Arial"/>
                              <w:color w:val="000000"/>
                              <w:sz w:val="18"/>
                              <w:szCs w:val="18"/>
                            </w:rPr>
                            <m:t>5+0.5</m:t>
                          </w:ins>
                        </m:r>
                        <m:d>
                          <m:dPr>
                            <m:ctrlPr>
                              <w:ins w:id="1486" w:author="Swift - Grant Hausler" w:date="2021-07-30T13:31:00Z">
                                <w:rPr>
                                  <w:rFonts w:ascii="Cambria Math" w:eastAsia="Arial" w:hAnsi="Cambria Math" w:cs="Arial"/>
                                  <w:i/>
                                  <w:color w:val="000000"/>
                                  <w:sz w:val="18"/>
                                  <w:szCs w:val="18"/>
                                </w:rPr>
                              </w:ins>
                            </m:ctrlPr>
                          </m:dPr>
                          <m:e>
                            <m:r>
                              <w:ins w:id="1487" w:author="Swift - Grant Hausler" w:date="2021-07-30T13:31:00Z">
                                <w:rPr>
                                  <w:rFonts w:ascii="Cambria Math" w:eastAsia="Arial" w:hAnsi="Cambria Math" w:cs="Arial"/>
                                  <w:color w:val="000000"/>
                                  <w:sz w:val="18"/>
                                  <w:szCs w:val="18"/>
                                </w:rPr>
                                <m:t>i-230</m:t>
                              </w:ins>
                            </m:r>
                          </m:e>
                        </m:d>
                        <m:r>
                          <w:ins w:id="1488" w:author="Swift - Grant Hausler" w:date="2021-07-30T13:31:00Z">
                            <w:rPr>
                              <w:rFonts w:ascii="Cambria Math" w:eastAsia="Arial" w:hAnsi="Cambria Math" w:cs="Arial"/>
                              <w:color w:val="000000"/>
                              <w:sz w:val="18"/>
                              <w:szCs w:val="18"/>
                            </w:rPr>
                            <m:t>,                      &amp;i&gt;230</m:t>
                          </w:ins>
                        </m:r>
                      </m:e>
                    </m:eqArr>
                    <m:r>
                      <w:ins w:id="1489" w:author="Swift - Grant Hausler" w:date="2021-07-30T13:31:00Z">
                        <w:rPr>
                          <w:rFonts w:ascii="Cambria Math" w:eastAsia="Arial" w:hAnsi="Cambria Math" w:cs="Arial"/>
                          <w:color w:val="000000"/>
                          <w:sz w:val="18"/>
                          <w:szCs w:val="18"/>
                        </w:rPr>
                        <m:t xml:space="preserve"> [m]</m:t>
                      </w:ins>
                    </m:r>
                  </m:e>
                </m:d>
              </m:oMath>
            </m:oMathPara>
          </w:p>
          <w:p w14:paraId="456AB451" w14:textId="77777777" w:rsidR="00741FB2" w:rsidRDefault="00741FB2" w:rsidP="00741FB2">
            <w:pPr>
              <w:keepNext/>
              <w:keepLines/>
              <w:pBdr>
                <w:top w:val="nil"/>
                <w:left w:val="nil"/>
                <w:bottom w:val="nil"/>
                <w:right w:val="nil"/>
                <w:between w:val="nil"/>
              </w:pBdr>
              <w:spacing w:after="0"/>
              <w:rPr>
                <w:ins w:id="1490" w:author="Swift - Grant Hausler" w:date="2021-07-30T13:31:00Z"/>
                <w:rFonts w:ascii="Arial" w:eastAsia="Arial" w:hAnsi="Arial" w:cs="Arial"/>
                <w:b/>
                <w:i/>
                <w:color w:val="000000"/>
                <w:sz w:val="18"/>
                <w:szCs w:val="18"/>
              </w:rPr>
            </w:pPr>
            <w:ins w:id="1491" w:author="Swift - Grant Hausler" w:date="2021-07-30T13:31:00Z">
              <w:r w:rsidRPr="00D463AD">
                <w:rPr>
                  <w:rFonts w:ascii="Arial" w:eastAsia="Arial" w:hAnsi="Arial" w:cs="Arial"/>
                  <w:color w:val="000000"/>
                  <w:sz w:val="18"/>
                  <w:szCs w:val="18"/>
                </w:rPr>
                <w:t>Range is 0-17.5 m.</w:t>
              </w:r>
            </w:ins>
          </w:p>
        </w:tc>
      </w:tr>
      <w:tr w:rsidR="00741FB2" w14:paraId="61192918" w14:textId="77777777" w:rsidTr="00741FB2">
        <w:trPr>
          <w:trHeight w:val="842"/>
          <w:ins w:id="1492" w:author="Swift - Grant Hausler" w:date="2021-07-30T13:31:00Z"/>
        </w:trPr>
        <w:tc>
          <w:tcPr>
            <w:tcW w:w="9639" w:type="dxa"/>
          </w:tcPr>
          <w:p w14:paraId="3ECE4392" w14:textId="77777777" w:rsidR="00741FB2" w:rsidRDefault="00741FB2" w:rsidP="00741FB2">
            <w:pPr>
              <w:keepNext/>
              <w:keepLines/>
              <w:pBdr>
                <w:top w:val="nil"/>
                <w:left w:val="nil"/>
                <w:bottom w:val="nil"/>
                <w:right w:val="nil"/>
                <w:between w:val="nil"/>
              </w:pBdr>
              <w:spacing w:after="0"/>
              <w:rPr>
                <w:ins w:id="1493" w:author="Swift - Grant Hausler" w:date="2021-07-30T13:31:00Z"/>
                <w:rFonts w:ascii="Arial" w:eastAsia="Arial" w:hAnsi="Arial" w:cs="Arial"/>
                <w:b/>
                <w:i/>
                <w:color w:val="000000"/>
                <w:sz w:val="18"/>
                <w:szCs w:val="18"/>
              </w:rPr>
            </w:pPr>
            <w:ins w:id="1494" w:author="Swift - Grant Hausler" w:date="2021-07-30T13:31:00Z">
              <w:r>
                <w:rPr>
                  <w:rFonts w:ascii="Arial" w:eastAsia="Arial" w:hAnsi="Arial" w:cs="Arial"/>
                  <w:b/>
                  <w:i/>
                  <w:color w:val="000000"/>
                  <w:sz w:val="18"/>
                  <w:szCs w:val="18"/>
                </w:rPr>
                <w:t>meanIonosphereRate</w:t>
              </w:r>
            </w:ins>
          </w:p>
          <w:p w14:paraId="0A030DC3" w14:textId="77777777" w:rsidR="00741FB2" w:rsidRDefault="00741FB2" w:rsidP="00741FB2">
            <w:pPr>
              <w:keepNext/>
              <w:keepLines/>
              <w:pBdr>
                <w:top w:val="nil"/>
                <w:left w:val="nil"/>
                <w:bottom w:val="nil"/>
                <w:right w:val="nil"/>
                <w:between w:val="nil"/>
              </w:pBdr>
              <w:spacing w:after="0"/>
              <w:rPr>
                <w:ins w:id="1495" w:author="Swift - Grant Hausler" w:date="2021-07-30T13:31:00Z"/>
                <w:rFonts w:ascii="Arial" w:eastAsia="Arial" w:hAnsi="Arial" w:cs="Arial"/>
                <w:color w:val="000000"/>
                <w:sz w:val="18"/>
                <w:szCs w:val="18"/>
              </w:rPr>
            </w:pPr>
            <w:ins w:id="149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rate error.</w:t>
              </w:r>
            </w:ins>
          </w:p>
          <w:p w14:paraId="32339D86" w14:textId="77777777" w:rsidR="00741FB2" w:rsidRDefault="00741FB2" w:rsidP="00741FB2">
            <w:pPr>
              <w:keepNext/>
              <w:keepLines/>
              <w:pBdr>
                <w:top w:val="nil"/>
                <w:left w:val="nil"/>
                <w:bottom w:val="nil"/>
                <w:right w:val="nil"/>
                <w:between w:val="nil"/>
              </w:pBdr>
              <w:spacing w:after="0"/>
              <w:rPr>
                <w:ins w:id="1497" w:author="Swift - Grant Hausler" w:date="2021-07-30T13:31:00Z"/>
                <w:rFonts w:ascii="Arial" w:eastAsia="Arial" w:hAnsi="Arial" w:cs="Arial"/>
                <w:color w:val="000000"/>
                <w:sz w:val="18"/>
                <w:szCs w:val="18"/>
              </w:rPr>
            </w:pPr>
            <w:ins w:id="1498"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12EF38D" w14:textId="77777777" w:rsidR="00741FB2" w:rsidRDefault="00741FB2" w:rsidP="00741FB2">
            <w:pPr>
              <w:keepNext/>
              <w:keepLines/>
              <w:pBdr>
                <w:top w:val="nil"/>
                <w:left w:val="nil"/>
                <w:bottom w:val="nil"/>
                <w:right w:val="nil"/>
                <w:between w:val="nil"/>
              </w:pBdr>
              <w:spacing w:after="0"/>
              <w:rPr>
                <w:ins w:id="1499" w:author="Swift - Grant Hausler" w:date="2021-07-30T13:31:00Z"/>
                <w:rFonts w:ascii="Arial" w:eastAsia="Arial" w:hAnsi="Arial" w:cs="Arial"/>
                <w:color w:val="000000"/>
                <w:sz w:val="18"/>
                <w:szCs w:val="18"/>
              </w:rPr>
            </w:pPr>
            <w:ins w:id="1500"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14221D9" w14:textId="77777777" w:rsidR="00741FB2" w:rsidRDefault="00741FB2" w:rsidP="00741FB2">
            <w:pPr>
              <w:keepNext/>
              <w:keepLines/>
              <w:pBdr>
                <w:top w:val="nil"/>
                <w:left w:val="nil"/>
                <w:bottom w:val="nil"/>
                <w:right w:val="nil"/>
                <w:between w:val="nil"/>
              </w:pBdr>
              <w:spacing w:after="0"/>
              <w:rPr>
                <w:ins w:id="1501" w:author="Swift - Grant Hausler" w:date="2021-07-30T13:31:00Z"/>
                <w:rFonts w:ascii="Arial" w:eastAsia="Arial" w:hAnsi="Arial" w:cs="Arial"/>
                <w:b/>
                <w:i/>
                <w:color w:val="000000"/>
                <w:sz w:val="18"/>
                <w:szCs w:val="18"/>
              </w:rPr>
            </w:pPr>
            <w:ins w:id="1502" w:author="Swift - Grant Hausler" w:date="2021-07-30T13:31:00Z">
              <w:r>
                <w:rPr>
                  <w:rFonts w:ascii="Arial" w:eastAsia="Arial" w:hAnsi="Arial" w:cs="Arial"/>
                  <w:color w:val="000000"/>
                  <w:sz w:val="18"/>
                  <w:szCs w:val="18"/>
                </w:rPr>
                <w:t>Scale factor 0.00005 m/s; range 0-0.01275 m/s.</w:t>
              </w:r>
            </w:ins>
          </w:p>
        </w:tc>
      </w:tr>
      <w:tr w:rsidR="00741FB2" w14:paraId="3E46CBAF" w14:textId="77777777" w:rsidTr="00741FB2">
        <w:trPr>
          <w:ins w:id="1503" w:author="Swift - Grant Hausler" w:date="2021-07-30T13:31:00Z"/>
        </w:trPr>
        <w:tc>
          <w:tcPr>
            <w:tcW w:w="9639" w:type="dxa"/>
          </w:tcPr>
          <w:p w14:paraId="1D4A69F4" w14:textId="77777777" w:rsidR="00741FB2" w:rsidRDefault="00741FB2" w:rsidP="00741FB2">
            <w:pPr>
              <w:keepNext/>
              <w:keepLines/>
              <w:pBdr>
                <w:top w:val="nil"/>
                <w:left w:val="nil"/>
                <w:bottom w:val="nil"/>
                <w:right w:val="nil"/>
                <w:between w:val="nil"/>
              </w:pBdr>
              <w:spacing w:after="0"/>
              <w:rPr>
                <w:ins w:id="1504" w:author="Swift - Grant Hausler" w:date="2021-07-30T13:31:00Z"/>
                <w:rFonts w:ascii="Arial" w:eastAsia="Arial" w:hAnsi="Arial" w:cs="Arial"/>
                <w:b/>
                <w:i/>
                <w:color w:val="000000"/>
                <w:sz w:val="18"/>
                <w:szCs w:val="18"/>
              </w:rPr>
            </w:pPr>
            <w:ins w:id="1505" w:author="Swift - Grant Hausler" w:date="2021-07-30T13:31:00Z">
              <w:r>
                <w:rPr>
                  <w:rFonts w:ascii="Arial" w:eastAsia="Arial" w:hAnsi="Arial" w:cs="Arial"/>
                  <w:b/>
                  <w:i/>
                  <w:color w:val="000000"/>
                  <w:sz w:val="18"/>
                  <w:szCs w:val="18"/>
                </w:rPr>
                <w:t>stdDevIonosphereRate</w:t>
              </w:r>
            </w:ins>
          </w:p>
          <w:p w14:paraId="4ACF73E8" w14:textId="77777777" w:rsidR="00741FB2" w:rsidRDefault="00741FB2" w:rsidP="00741FB2">
            <w:pPr>
              <w:keepNext/>
              <w:keepLines/>
              <w:pBdr>
                <w:top w:val="nil"/>
                <w:left w:val="nil"/>
                <w:bottom w:val="nil"/>
                <w:right w:val="nil"/>
                <w:between w:val="nil"/>
              </w:pBdr>
              <w:spacing w:after="0"/>
              <w:rPr>
                <w:ins w:id="1506" w:author="Swift - Grant Hausler" w:date="2021-07-30T13:31:00Z"/>
                <w:rFonts w:ascii="Arial" w:eastAsia="Arial" w:hAnsi="Arial" w:cs="Arial"/>
                <w:color w:val="000000"/>
                <w:sz w:val="18"/>
                <w:szCs w:val="18"/>
              </w:rPr>
            </w:pPr>
            <w:ins w:id="150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rate error.</w:t>
              </w:r>
            </w:ins>
          </w:p>
          <w:p w14:paraId="139E62F3" w14:textId="77777777" w:rsidR="00741FB2" w:rsidRDefault="00741FB2" w:rsidP="00741FB2">
            <w:pPr>
              <w:keepNext/>
              <w:keepLines/>
              <w:pBdr>
                <w:top w:val="nil"/>
                <w:left w:val="nil"/>
                <w:bottom w:val="nil"/>
                <w:right w:val="nil"/>
                <w:between w:val="nil"/>
              </w:pBdr>
              <w:spacing w:after="0"/>
              <w:rPr>
                <w:ins w:id="1508" w:author="Swift - Grant Hausler" w:date="2021-07-30T13:31:00Z"/>
                <w:rFonts w:ascii="Arial" w:eastAsia="Arial" w:hAnsi="Arial" w:cs="Arial"/>
                <w:b/>
                <w:i/>
                <w:color w:val="000000"/>
                <w:sz w:val="18"/>
                <w:szCs w:val="18"/>
              </w:rPr>
            </w:pPr>
            <w:ins w:id="1509" w:author="Swift - Grant Hausler" w:date="2021-07-30T13:31:00Z">
              <w:r>
                <w:rPr>
                  <w:rFonts w:ascii="Arial" w:eastAsia="Arial" w:hAnsi="Arial" w:cs="Arial"/>
                  <w:color w:val="000000"/>
                  <w:sz w:val="18"/>
                  <w:szCs w:val="18"/>
                </w:rPr>
                <w:t>Scale factor 0.00005 m/s; range 0-0.01275 m/s.</w:t>
              </w:r>
            </w:ins>
          </w:p>
        </w:tc>
      </w:tr>
    </w:tbl>
    <w:p w14:paraId="3D00D663" w14:textId="77777777" w:rsidR="00741FB2" w:rsidRDefault="00741FB2" w:rsidP="00741FB2">
      <w:pPr>
        <w:rPr>
          <w:ins w:id="1510" w:author="Swift - Grant Hausler" w:date="2021-07-30T13:31:00Z"/>
        </w:rPr>
      </w:pPr>
    </w:p>
    <w:p w14:paraId="642D5753" w14:textId="77777777" w:rsidR="00741FB2" w:rsidRDefault="00741FB2" w:rsidP="00741FB2">
      <w:pPr>
        <w:pStyle w:val="3GPPText"/>
        <w:rPr>
          <w:lang w:val="en-GB" w:eastAsia="zh-CN"/>
        </w:rPr>
      </w:pPr>
    </w:p>
    <w:p w14:paraId="3A7BF04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FBEC26B" w14:textId="78F9DD7E" w:rsidR="00741FB2" w:rsidRPr="008F375E" w:rsidRDefault="00741FB2" w:rsidP="00741FB2">
      <w:pPr>
        <w:pStyle w:val="6"/>
      </w:pPr>
      <w:r w:rsidRPr="008F375E">
        <w:lastRenderedPageBreak/>
        <w:t>Q</w:t>
      </w:r>
      <w:r>
        <w:t>uestion2-</w:t>
      </w:r>
      <w:r w:rsidR="0093462A">
        <w:t>6</w:t>
      </w:r>
      <w:r w:rsidRPr="008F375E">
        <w:t xml:space="preserve">: Do </w:t>
      </w:r>
      <w:r>
        <w:t>companies agree with the above text proposal for the bounding parameters for Ionosphere error?</w:t>
      </w:r>
    </w:p>
    <w:p w14:paraId="143553CC"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052E1C61" w14:textId="77777777" w:rsidTr="00741FB2">
        <w:trPr>
          <w:trHeight w:val="367"/>
        </w:trPr>
        <w:tc>
          <w:tcPr>
            <w:tcW w:w="1414" w:type="dxa"/>
          </w:tcPr>
          <w:p w14:paraId="5CDC732D"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103B7CC9"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52EF306"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BEAD105" w14:textId="77777777" w:rsidTr="00741FB2">
        <w:trPr>
          <w:trHeight w:val="394"/>
        </w:trPr>
        <w:tc>
          <w:tcPr>
            <w:tcW w:w="1414" w:type="dxa"/>
          </w:tcPr>
          <w:p w14:paraId="550357A1" w14:textId="77777777" w:rsidR="00741FB2" w:rsidRPr="008F375E" w:rsidRDefault="00741FB2" w:rsidP="00741FB2">
            <w:pPr>
              <w:rPr>
                <w:lang w:eastAsia="zh-CN"/>
              </w:rPr>
            </w:pPr>
          </w:p>
        </w:tc>
        <w:tc>
          <w:tcPr>
            <w:tcW w:w="1416" w:type="dxa"/>
          </w:tcPr>
          <w:p w14:paraId="7C45A3A3" w14:textId="77777777" w:rsidR="00741FB2" w:rsidRPr="008F375E" w:rsidRDefault="00741FB2" w:rsidP="00741FB2">
            <w:pPr>
              <w:jc w:val="center"/>
              <w:rPr>
                <w:lang w:eastAsia="zh-CN"/>
              </w:rPr>
            </w:pPr>
          </w:p>
        </w:tc>
        <w:tc>
          <w:tcPr>
            <w:tcW w:w="7088" w:type="dxa"/>
          </w:tcPr>
          <w:p w14:paraId="16A3907D" w14:textId="77777777" w:rsidR="00741FB2" w:rsidRPr="008F375E" w:rsidRDefault="00741FB2" w:rsidP="00741FB2">
            <w:pPr>
              <w:rPr>
                <w:lang w:eastAsia="zh-CN"/>
              </w:rPr>
            </w:pPr>
          </w:p>
        </w:tc>
      </w:tr>
      <w:tr w:rsidR="00741FB2" w:rsidRPr="008F375E" w14:paraId="37B31252" w14:textId="77777777" w:rsidTr="00741FB2">
        <w:trPr>
          <w:trHeight w:val="367"/>
        </w:trPr>
        <w:tc>
          <w:tcPr>
            <w:tcW w:w="1414" w:type="dxa"/>
          </w:tcPr>
          <w:p w14:paraId="1A617CD8" w14:textId="77777777" w:rsidR="00741FB2" w:rsidRPr="008F375E" w:rsidRDefault="00741FB2" w:rsidP="00741FB2"/>
        </w:tc>
        <w:tc>
          <w:tcPr>
            <w:tcW w:w="1416" w:type="dxa"/>
          </w:tcPr>
          <w:p w14:paraId="28FF1DA6" w14:textId="77777777" w:rsidR="00741FB2" w:rsidRPr="008F375E" w:rsidRDefault="00741FB2" w:rsidP="00741FB2">
            <w:pPr>
              <w:rPr>
                <w:szCs w:val="22"/>
                <w:lang w:eastAsia="zh-CN"/>
              </w:rPr>
            </w:pPr>
          </w:p>
        </w:tc>
        <w:tc>
          <w:tcPr>
            <w:tcW w:w="7088" w:type="dxa"/>
          </w:tcPr>
          <w:p w14:paraId="5E211F1A" w14:textId="77777777" w:rsidR="00741FB2" w:rsidRPr="008F375E" w:rsidRDefault="00741FB2" w:rsidP="00741FB2">
            <w:pPr>
              <w:rPr>
                <w:szCs w:val="22"/>
                <w:lang w:eastAsia="zh-CN"/>
              </w:rPr>
            </w:pPr>
          </w:p>
        </w:tc>
      </w:tr>
      <w:tr w:rsidR="00741FB2" w:rsidRPr="008F375E" w14:paraId="6F7B7421" w14:textId="77777777" w:rsidTr="00741FB2">
        <w:trPr>
          <w:trHeight w:val="367"/>
        </w:trPr>
        <w:tc>
          <w:tcPr>
            <w:tcW w:w="1414" w:type="dxa"/>
          </w:tcPr>
          <w:p w14:paraId="6BD2A083" w14:textId="77777777" w:rsidR="00741FB2" w:rsidRPr="008F375E" w:rsidRDefault="00741FB2" w:rsidP="00741FB2"/>
        </w:tc>
        <w:tc>
          <w:tcPr>
            <w:tcW w:w="1416" w:type="dxa"/>
          </w:tcPr>
          <w:p w14:paraId="0A64C1CC" w14:textId="77777777" w:rsidR="00741FB2" w:rsidRPr="008F375E" w:rsidRDefault="00741FB2" w:rsidP="00741FB2">
            <w:pPr>
              <w:rPr>
                <w:szCs w:val="22"/>
                <w:lang w:eastAsia="zh-CN"/>
              </w:rPr>
            </w:pPr>
          </w:p>
        </w:tc>
        <w:tc>
          <w:tcPr>
            <w:tcW w:w="7088" w:type="dxa"/>
          </w:tcPr>
          <w:p w14:paraId="566B5A7E" w14:textId="77777777" w:rsidR="00741FB2" w:rsidRPr="008F375E" w:rsidRDefault="00741FB2" w:rsidP="00741FB2">
            <w:pPr>
              <w:rPr>
                <w:szCs w:val="22"/>
                <w:lang w:eastAsia="zh-CN"/>
              </w:rPr>
            </w:pPr>
          </w:p>
        </w:tc>
      </w:tr>
    </w:tbl>
    <w:p w14:paraId="6E230674" w14:textId="77777777" w:rsidR="00741FB2" w:rsidRDefault="00741FB2" w:rsidP="00741FB2">
      <w:pPr>
        <w:rPr>
          <w:sz w:val="22"/>
          <w:szCs w:val="22"/>
          <w:lang w:eastAsia="zh-CN"/>
        </w:rPr>
      </w:pPr>
    </w:p>
    <w:p w14:paraId="50BB82B5" w14:textId="779056A7" w:rsidR="00741FB2" w:rsidRDefault="00741FB2" w:rsidP="00741FB2">
      <w:pPr>
        <w:pStyle w:val="6"/>
      </w:pPr>
      <w:r w:rsidRPr="00D907C4">
        <w:rPr>
          <w:rFonts w:hint="eastAsia"/>
        </w:rPr>
        <w:t>Q</w:t>
      </w:r>
      <w:r w:rsidRPr="00D907C4">
        <w:t>uestion</w:t>
      </w:r>
      <w:r>
        <w:t>2-</w:t>
      </w:r>
      <w:r w:rsidR="0093462A">
        <w:t>6</w:t>
      </w:r>
      <w:r>
        <w:t xml:space="preserve"> Summary</w:t>
      </w:r>
    </w:p>
    <w:p w14:paraId="44922941" w14:textId="77777777" w:rsidR="00741FB2" w:rsidRPr="00747432" w:rsidRDefault="00741FB2" w:rsidP="00741FB2">
      <w:pPr>
        <w:rPr>
          <w:lang w:eastAsia="zh-CN"/>
        </w:rPr>
      </w:pPr>
      <w:r>
        <w:rPr>
          <w:rFonts w:hint="eastAsia"/>
          <w:lang w:eastAsia="zh-CN"/>
        </w:rPr>
        <w:t>T</w:t>
      </w:r>
      <w:r>
        <w:rPr>
          <w:lang w:eastAsia="zh-CN"/>
        </w:rPr>
        <w:t>BD</w:t>
      </w:r>
    </w:p>
    <w:p w14:paraId="364571BD" w14:textId="77777777" w:rsidR="00741FB2" w:rsidRDefault="00741FB2" w:rsidP="00741FB2">
      <w:pPr>
        <w:rPr>
          <w:sz w:val="22"/>
          <w:szCs w:val="22"/>
          <w:lang w:eastAsia="zh-CN"/>
        </w:rPr>
      </w:pPr>
    </w:p>
    <w:p w14:paraId="2129324F" w14:textId="77777777" w:rsidR="00741FB2" w:rsidRPr="00896E51" w:rsidRDefault="00741FB2" w:rsidP="00741FB2">
      <w:pPr>
        <w:pStyle w:val="3"/>
        <w:tabs>
          <w:tab w:val="clear" w:pos="432"/>
          <w:tab w:val="clear" w:pos="576"/>
          <w:tab w:val="num" w:pos="0"/>
        </w:tabs>
        <w:spacing w:line="240" w:lineRule="auto"/>
        <w:rPr>
          <w:lang w:eastAsia="zh-CN"/>
        </w:rPr>
      </w:pPr>
      <w:r w:rsidRPr="00896E51">
        <w:rPr>
          <w:lang w:eastAsia="zh-CN"/>
        </w:rPr>
        <w:t>Troposphere</w:t>
      </w:r>
      <w:r>
        <w:rPr>
          <w:lang w:eastAsia="zh-CN"/>
        </w:rPr>
        <w:t xml:space="preserve"> and its error bounding p</w:t>
      </w:r>
      <w:r w:rsidRPr="00896E51">
        <w:rPr>
          <w:lang w:eastAsia="zh-CN"/>
        </w:rPr>
        <w:t>arameters</w:t>
      </w:r>
    </w:p>
    <w:p w14:paraId="447BC196"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5ABE7CDE" w14:textId="77777777" w:rsidR="00741FB2" w:rsidRDefault="00741FB2" w:rsidP="00741FB2">
      <w:pPr>
        <w:rPr>
          <w:sz w:val="22"/>
          <w:szCs w:val="22"/>
          <w:lang w:val="en-US" w:eastAsia="zh-CN"/>
        </w:rPr>
      </w:pPr>
    </w:p>
    <w:p w14:paraId="58C947A2"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CCDFCC6" w14:textId="77777777" w:rsidR="00741FB2" w:rsidRDefault="00741FB2" w:rsidP="00741FB2">
      <w:pPr>
        <w:pStyle w:val="4"/>
        <w:numPr>
          <w:ilvl w:val="0"/>
          <w:numId w:val="0"/>
        </w:numPr>
        <w:ind w:left="1432"/>
        <w:rPr>
          <w:ins w:id="1511" w:author="Swift - Grant Hausler" w:date="2021-07-30T13:31:00Z"/>
          <w:i/>
        </w:rPr>
      </w:pPr>
      <w:ins w:id="1512" w:author="Swift - Grant Hausler" w:date="2021-07-30T13:31:00Z">
        <w:r>
          <w:rPr>
            <w:i/>
          </w:rPr>
          <w:t>–</w:t>
        </w:r>
        <w:r>
          <w:rPr>
            <w:i/>
          </w:rPr>
          <w:tab/>
          <w:t>GNSS-Integrity-</w:t>
        </w:r>
        <w:bookmarkStart w:id="1513" w:name="_Hlk81651524"/>
        <w:r w:rsidRPr="005B11C1">
          <w:rPr>
            <w:i/>
          </w:rPr>
          <w:t>TroposphereParameters</w:t>
        </w:r>
        <w:bookmarkEnd w:id="1513"/>
      </w:ins>
    </w:p>
    <w:p w14:paraId="4567197C" w14:textId="77777777" w:rsidR="00741FB2" w:rsidRDefault="00741FB2" w:rsidP="00741FB2">
      <w:pPr>
        <w:keepLines/>
        <w:rPr>
          <w:ins w:id="1514" w:author="Swift - Grant Hausler" w:date="2021-07-30T13:31:00Z"/>
        </w:rPr>
      </w:pPr>
      <w:ins w:id="1515" w:author="Swift - Grant Hausler" w:date="2021-07-30T13:31:00Z">
        <w:r>
          <w:t xml:space="preserve">The IE </w:t>
        </w:r>
        <w:r>
          <w:rPr>
            <w:i/>
          </w:rPr>
          <w:t xml:space="preserve">GNSS-Integrity-TroposphereParameters </w:t>
        </w:r>
        <w:r>
          <w:t xml:space="preserve">is used by the location server to provide low update rate integrity parameters related to troposphere. Bounding parameters are not included in this message but in the IE </w:t>
        </w:r>
        <w:r>
          <w:rPr>
            <w:i/>
          </w:rPr>
          <w:t xml:space="preserve">GNSS-Integrity-TroposphereErrorBounds. </w:t>
        </w:r>
      </w:ins>
    </w:p>
    <w:p w14:paraId="1F4996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6" w:author="Swift - Grant Hausler" w:date="2021-07-30T13:31:00Z"/>
          <w:rFonts w:ascii="Courier New" w:eastAsia="Courier New" w:hAnsi="Courier New" w:cs="Courier New"/>
          <w:color w:val="000000"/>
          <w:sz w:val="16"/>
          <w:szCs w:val="16"/>
        </w:rPr>
      </w:pPr>
      <w:ins w:id="1517" w:author="Swift - Grant Hausler" w:date="2021-07-30T13:31:00Z">
        <w:r>
          <w:rPr>
            <w:rFonts w:ascii="Courier New" w:eastAsia="Courier New" w:hAnsi="Courier New" w:cs="Courier New"/>
            <w:color w:val="000000"/>
            <w:sz w:val="16"/>
            <w:szCs w:val="16"/>
          </w:rPr>
          <w:t>-- ASN1START</w:t>
        </w:r>
      </w:ins>
    </w:p>
    <w:p w14:paraId="652F8C4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8" w:author="Swift - Grant Hausler" w:date="2021-07-30T13:31:00Z"/>
          <w:rFonts w:ascii="Courier New" w:eastAsia="Courier New" w:hAnsi="Courier New" w:cs="Courier New"/>
          <w:color w:val="000000"/>
          <w:sz w:val="16"/>
          <w:szCs w:val="16"/>
        </w:rPr>
      </w:pPr>
    </w:p>
    <w:p w14:paraId="6C25C15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9" w:author="Swift - Grant Hausler" w:date="2021-07-30T13:31:00Z"/>
          <w:rFonts w:ascii="Courier New" w:eastAsia="Courier New" w:hAnsi="Courier New" w:cs="Courier New"/>
          <w:color w:val="000000"/>
          <w:sz w:val="16"/>
          <w:szCs w:val="16"/>
        </w:rPr>
      </w:pPr>
      <w:ins w:id="1520" w:author="Swift - Grant Hausler" w:date="2021-07-30T13:31:00Z">
        <w:r>
          <w:rPr>
            <w:rFonts w:ascii="Courier New" w:eastAsia="Courier New" w:hAnsi="Courier New" w:cs="Courier New"/>
            <w:color w:val="000000"/>
            <w:sz w:val="16"/>
            <w:szCs w:val="16"/>
          </w:rPr>
          <w:t>GNSS-Integrity-TroposphereParameters-r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7F76BA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1" w:author="Swift - Grant Hausler" w:date="2021-07-30T13:31:00Z"/>
          <w:rFonts w:ascii="Courier New" w:eastAsia="Courier New" w:hAnsi="Courier New" w:cs="Courier New"/>
          <w:color w:val="000000"/>
          <w:sz w:val="16"/>
          <w:szCs w:val="16"/>
        </w:rPr>
      </w:pPr>
      <w:ins w:id="1522"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08DEFF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3" w:author="Swift - Grant Hausler" w:date="2021-07-30T13:31:00Z"/>
          <w:rFonts w:ascii="Courier New" w:eastAsia="Courier New" w:hAnsi="Courier New" w:cs="Courier New"/>
          <w:color w:val="000000"/>
          <w:sz w:val="16"/>
          <w:szCs w:val="16"/>
        </w:rPr>
      </w:pPr>
      <w:ins w:id="1524"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6E0BE43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5" w:author="Swift - Grant Hausler" w:date="2021-07-30T13:31:00Z"/>
          <w:rFonts w:ascii="Courier New" w:eastAsia="Courier New" w:hAnsi="Courier New" w:cs="Courier New"/>
          <w:color w:val="000000"/>
          <w:sz w:val="16"/>
          <w:szCs w:val="16"/>
        </w:rPr>
      </w:pPr>
      <w:ins w:id="1526"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593EB44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7" w:author="Swift - Grant Hausler" w:date="2021-07-30T13:31:00Z"/>
          <w:rFonts w:ascii="Courier New" w:eastAsia="Courier New" w:hAnsi="Courier New" w:cs="Courier New"/>
          <w:color w:val="000000"/>
          <w:sz w:val="16"/>
          <w:szCs w:val="16"/>
        </w:rPr>
      </w:pPr>
      <w:ins w:id="1528"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5597A8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9" w:author="Swift - Grant Hausler" w:date="2021-07-30T13:31:00Z"/>
          <w:rFonts w:ascii="Courier New" w:eastAsia="Courier New" w:hAnsi="Courier New" w:cs="Courier New"/>
          <w:color w:val="000000"/>
          <w:sz w:val="16"/>
          <w:szCs w:val="16"/>
        </w:rPr>
      </w:pPr>
      <w:ins w:id="1530"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3638FD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1" w:author="Swift - Grant Hausler" w:date="2021-07-30T13:31:00Z"/>
          <w:rFonts w:ascii="Courier New" w:eastAsia="Courier New" w:hAnsi="Courier New" w:cs="Courier New"/>
          <w:color w:val="000000"/>
          <w:sz w:val="16"/>
          <w:szCs w:val="16"/>
        </w:rPr>
      </w:pPr>
      <w:ins w:id="1532" w:author="Swift - Grant Hausler" w:date="2021-07-30T13:31:00Z">
        <w:r>
          <w:rPr>
            <w:rFonts w:ascii="Courier New" w:eastAsia="Courier New" w:hAnsi="Courier New" w:cs="Courier New"/>
            <w:color w:val="000000"/>
            <w:sz w:val="16"/>
            <w:szCs w:val="16"/>
          </w:rPr>
          <w:tab/>
          <w:t>},</w:t>
        </w:r>
      </w:ins>
    </w:p>
    <w:p w14:paraId="436294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3" w:author="Swift - Grant Hausler" w:date="2021-07-30T13:31:00Z"/>
          <w:rFonts w:ascii="Courier New" w:eastAsia="Courier New" w:hAnsi="Courier New" w:cs="Courier New"/>
          <w:color w:val="000000"/>
          <w:sz w:val="16"/>
          <w:szCs w:val="16"/>
        </w:rPr>
      </w:pPr>
      <w:ins w:id="1534"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37DD8F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5" w:author="Swift - Grant Hausler" w:date="2021-07-30T13:31:00Z"/>
          <w:rFonts w:ascii="Courier New" w:eastAsia="Courier New" w:hAnsi="Courier New" w:cs="Courier New"/>
          <w:color w:val="000000"/>
          <w:sz w:val="16"/>
          <w:szCs w:val="16"/>
        </w:rPr>
      </w:pPr>
      <w:ins w:id="1536"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49C883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7" w:author="Swift - Grant Hausler" w:date="2021-07-30T13:31:00Z"/>
          <w:rFonts w:ascii="Courier New" w:eastAsia="Courier New" w:hAnsi="Courier New" w:cs="Courier New"/>
          <w:color w:val="000000"/>
          <w:sz w:val="16"/>
          <w:szCs w:val="16"/>
        </w:rPr>
      </w:pPr>
      <w:ins w:id="1538"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2C69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9" w:author="Swift - Grant Hausler" w:date="2021-07-30T13:31:00Z"/>
          <w:rFonts w:ascii="Courier New" w:eastAsia="Courier New" w:hAnsi="Courier New" w:cs="Courier New"/>
          <w:color w:val="000000"/>
          <w:sz w:val="16"/>
          <w:szCs w:val="16"/>
        </w:rPr>
      </w:pPr>
      <w:ins w:id="1540"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3A94B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1" w:author="Swift - Grant Hausler" w:date="2021-07-30T13:31:00Z"/>
          <w:rFonts w:ascii="Courier New" w:eastAsia="Courier New" w:hAnsi="Courier New" w:cs="Courier New"/>
          <w:color w:val="000000"/>
          <w:sz w:val="16"/>
          <w:szCs w:val="16"/>
        </w:rPr>
      </w:pPr>
      <w:ins w:id="1542" w:author="Swift - Grant Hausler" w:date="2021-07-30T13:31:00Z">
        <w:r>
          <w:rPr>
            <w:rFonts w:ascii="Courier New" w:eastAsia="Courier New" w:hAnsi="Courier New" w:cs="Courier New"/>
            <w:color w:val="000000"/>
            <w:sz w:val="16"/>
            <w:szCs w:val="16"/>
          </w:rPr>
          <w:tab/>
          <w:t>...</w:t>
        </w:r>
      </w:ins>
    </w:p>
    <w:p w14:paraId="20D2752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3" w:author="Swift - Grant Hausler" w:date="2021-07-30T13:31:00Z"/>
          <w:rFonts w:ascii="Courier New" w:eastAsia="Courier New" w:hAnsi="Courier New" w:cs="Courier New"/>
          <w:color w:val="000000"/>
          <w:sz w:val="16"/>
          <w:szCs w:val="16"/>
        </w:rPr>
      </w:pPr>
      <w:ins w:id="1544" w:author="Swift - Grant Hausler" w:date="2021-07-30T13:31:00Z">
        <w:r>
          <w:rPr>
            <w:rFonts w:ascii="Courier New" w:eastAsia="Courier New" w:hAnsi="Courier New" w:cs="Courier New"/>
            <w:color w:val="000000"/>
            <w:sz w:val="16"/>
            <w:szCs w:val="16"/>
          </w:rPr>
          <w:t>}</w:t>
        </w:r>
      </w:ins>
    </w:p>
    <w:p w14:paraId="44E519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5" w:author="Swift - Grant Hausler" w:date="2021-07-30T13:31:00Z"/>
          <w:rFonts w:ascii="Courier New" w:eastAsia="Courier New" w:hAnsi="Courier New" w:cs="Courier New"/>
          <w:color w:val="000000"/>
          <w:sz w:val="16"/>
          <w:szCs w:val="16"/>
        </w:rPr>
      </w:pPr>
    </w:p>
    <w:p w14:paraId="2411515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6" w:author="Swift - Grant Hausler" w:date="2021-07-30T13:31:00Z"/>
          <w:rFonts w:ascii="Courier New" w:eastAsia="Courier New" w:hAnsi="Courier New" w:cs="Courier New"/>
          <w:color w:val="000000"/>
          <w:sz w:val="16"/>
          <w:szCs w:val="16"/>
        </w:rPr>
      </w:pPr>
      <w:ins w:id="1547" w:author="Swift - Grant Hausler" w:date="2021-07-30T13:31:00Z">
        <w:r>
          <w:rPr>
            <w:rFonts w:ascii="Courier New" w:eastAsia="Courier New" w:hAnsi="Courier New" w:cs="Courier New"/>
            <w:color w:val="000000"/>
            <w:sz w:val="16"/>
            <w:szCs w:val="16"/>
          </w:rPr>
          <w:t>-- ASN1STOP</w:t>
        </w:r>
      </w:ins>
    </w:p>
    <w:p w14:paraId="476B709E" w14:textId="77777777" w:rsidR="00741FB2" w:rsidRDefault="00741FB2" w:rsidP="00741FB2">
      <w:pPr>
        <w:rPr>
          <w:ins w:id="1548"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7C8CC9BD" w14:textId="77777777" w:rsidTr="00741FB2">
        <w:trPr>
          <w:ins w:id="1549" w:author="Swift - Grant Hausler" w:date="2021-07-30T13:31:00Z"/>
        </w:trPr>
        <w:tc>
          <w:tcPr>
            <w:tcW w:w="2268" w:type="dxa"/>
          </w:tcPr>
          <w:p w14:paraId="7FCC45B2" w14:textId="77777777" w:rsidR="00741FB2" w:rsidRDefault="00741FB2" w:rsidP="00741FB2">
            <w:pPr>
              <w:keepNext/>
              <w:keepLines/>
              <w:pBdr>
                <w:top w:val="nil"/>
                <w:left w:val="nil"/>
                <w:bottom w:val="nil"/>
                <w:right w:val="nil"/>
                <w:between w:val="nil"/>
              </w:pBdr>
              <w:spacing w:after="0"/>
              <w:jc w:val="center"/>
              <w:rPr>
                <w:ins w:id="1550" w:author="Swift - Grant Hausler" w:date="2021-07-30T13:31:00Z"/>
                <w:rFonts w:ascii="Arial" w:eastAsia="Arial" w:hAnsi="Arial" w:cs="Arial"/>
                <w:b/>
                <w:color w:val="000000"/>
                <w:sz w:val="18"/>
                <w:szCs w:val="18"/>
              </w:rPr>
            </w:pPr>
            <w:ins w:id="1551" w:author="Swift - Grant Hausler" w:date="2021-07-30T13:31:00Z">
              <w:r>
                <w:rPr>
                  <w:rFonts w:ascii="Arial" w:eastAsia="Arial" w:hAnsi="Arial" w:cs="Arial"/>
                  <w:b/>
                  <w:color w:val="000000"/>
                  <w:sz w:val="18"/>
                  <w:szCs w:val="18"/>
                </w:rPr>
                <w:t>Conditional presence</w:t>
              </w:r>
            </w:ins>
          </w:p>
        </w:tc>
        <w:tc>
          <w:tcPr>
            <w:tcW w:w="7371" w:type="dxa"/>
          </w:tcPr>
          <w:p w14:paraId="5A9AB7DF" w14:textId="77777777" w:rsidR="00741FB2" w:rsidRDefault="00741FB2" w:rsidP="00741FB2">
            <w:pPr>
              <w:keepNext/>
              <w:keepLines/>
              <w:pBdr>
                <w:top w:val="nil"/>
                <w:left w:val="nil"/>
                <w:bottom w:val="nil"/>
                <w:right w:val="nil"/>
                <w:between w:val="nil"/>
              </w:pBdr>
              <w:spacing w:after="0"/>
              <w:jc w:val="center"/>
              <w:rPr>
                <w:ins w:id="1552" w:author="Swift - Grant Hausler" w:date="2021-07-30T13:31:00Z"/>
                <w:rFonts w:ascii="Arial" w:eastAsia="Arial" w:hAnsi="Arial" w:cs="Arial"/>
                <w:b/>
                <w:color w:val="000000"/>
                <w:sz w:val="18"/>
                <w:szCs w:val="18"/>
              </w:rPr>
            </w:pPr>
            <w:ins w:id="1553" w:author="Swift - Grant Hausler" w:date="2021-07-30T13:31:00Z">
              <w:r>
                <w:rPr>
                  <w:rFonts w:ascii="Arial" w:eastAsia="Arial" w:hAnsi="Arial" w:cs="Arial"/>
                  <w:b/>
                  <w:color w:val="000000"/>
                  <w:sz w:val="18"/>
                  <w:szCs w:val="18"/>
                </w:rPr>
                <w:t>Explanation</w:t>
              </w:r>
            </w:ins>
          </w:p>
        </w:tc>
      </w:tr>
      <w:tr w:rsidR="00741FB2" w14:paraId="46DC655D" w14:textId="77777777" w:rsidTr="00741FB2">
        <w:trPr>
          <w:ins w:id="1554" w:author="Swift - Grant Hausler" w:date="2021-07-30T13:31:00Z"/>
        </w:trPr>
        <w:tc>
          <w:tcPr>
            <w:tcW w:w="2268" w:type="dxa"/>
          </w:tcPr>
          <w:p w14:paraId="40244ECC" w14:textId="77777777" w:rsidR="00741FB2" w:rsidRDefault="00741FB2" w:rsidP="00741FB2">
            <w:pPr>
              <w:keepNext/>
              <w:keepLines/>
              <w:pBdr>
                <w:top w:val="nil"/>
                <w:left w:val="nil"/>
                <w:bottom w:val="nil"/>
                <w:right w:val="nil"/>
                <w:between w:val="nil"/>
              </w:pBdr>
              <w:spacing w:after="0"/>
              <w:rPr>
                <w:ins w:id="1555" w:author="Swift - Grant Hausler" w:date="2021-07-30T13:31:00Z"/>
                <w:rFonts w:ascii="Arial" w:eastAsia="Arial" w:hAnsi="Arial" w:cs="Arial"/>
                <w:i/>
                <w:color w:val="000000"/>
                <w:sz w:val="18"/>
                <w:szCs w:val="18"/>
                <w:highlight w:val="yellow"/>
              </w:rPr>
            </w:pPr>
            <w:ins w:id="1556" w:author="Swift - Grant Hausler" w:date="2021-07-30T13:31:00Z">
              <w:r w:rsidRPr="00D92C62">
                <w:rPr>
                  <w:rFonts w:ascii="Arial" w:eastAsia="Arial" w:hAnsi="Arial" w:cs="Arial"/>
                  <w:i/>
                  <w:color w:val="000000"/>
                  <w:sz w:val="18"/>
                  <w:szCs w:val="18"/>
                </w:rPr>
                <w:t>seq</w:t>
              </w:r>
            </w:ins>
          </w:p>
        </w:tc>
        <w:tc>
          <w:tcPr>
            <w:tcW w:w="7371" w:type="dxa"/>
          </w:tcPr>
          <w:p w14:paraId="4BEFBAC1" w14:textId="77777777" w:rsidR="00741FB2" w:rsidRDefault="00741FB2" w:rsidP="00741FB2">
            <w:pPr>
              <w:keepNext/>
              <w:keepLines/>
              <w:pBdr>
                <w:top w:val="nil"/>
                <w:left w:val="nil"/>
                <w:bottom w:val="nil"/>
                <w:right w:val="nil"/>
                <w:between w:val="nil"/>
              </w:pBdr>
              <w:spacing w:after="0"/>
              <w:rPr>
                <w:ins w:id="1557" w:author="Swift - Grant Hausler" w:date="2021-07-30T13:31:00Z"/>
                <w:rFonts w:ascii="Arial" w:eastAsia="Arial" w:hAnsi="Arial" w:cs="Arial"/>
                <w:color w:val="000000"/>
                <w:sz w:val="18"/>
                <w:szCs w:val="18"/>
                <w:highlight w:val="yellow"/>
              </w:rPr>
            </w:pPr>
            <w:ins w:id="1558"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559" w:author="Swift - Grant Hausler" w:date="2021-07-30T13:31:00Z"/>
            <w:sdt>
              <w:sdtPr>
                <w:tag w:val="goog_rdk_10"/>
                <w:id w:val="1293105581"/>
              </w:sdtPr>
              <w:sdtEndPr/>
              <w:sdtContent>
                <w:customXmlInsRangeEnd w:id="1559"/>
                <w:customXmlInsRangeStart w:id="1560" w:author="Swift - Grant Hausler" w:date="2021-07-30T13:31:00Z"/>
                <w:sdt>
                  <w:sdtPr>
                    <w:tag w:val="goog_rdk_11"/>
                    <w:id w:val="-65888613"/>
                  </w:sdtPr>
                  <w:sdtEndPr/>
                  <w:sdtContent>
                    <w:customXmlInsRangeEnd w:id="1560"/>
                    <w:customXmlInsRangeStart w:id="1561" w:author="Swift - Grant Hausler" w:date="2021-07-30T13:31:00Z"/>
                  </w:sdtContent>
                </w:sdt>
                <w:customXmlInsRangeEnd w:id="1561"/>
                <w:customXmlInsRangeStart w:id="1562" w:author="Swift - Grant Hausler" w:date="2021-07-30T13:31:00Z"/>
                <w:sdt>
                  <w:sdtPr>
                    <w:tag w:val="goog_rdk_12"/>
                    <w:id w:val="305517710"/>
                  </w:sdtPr>
                  <w:sdtEndPr/>
                  <w:sdtContent>
                    <w:customXmlInsRangeEnd w:id="1562"/>
                    <w:customXmlInsRangeStart w:id="1563" w:author="Swift - Grant Hausler" w:date="2021-07-30T13:31:00Z"/>
                  </w:sdtContent>
                </w:sdt>
                <w:customXmlInsRangeEnd w:id="1563"/>
                <w:ins w:id="1564" w:author="Swift - Grant Hausler" w:date="2021-07-30T13:31:00Z">
                  <w:r w:rsidRPr="00D92C62">
                    <w:rPr>
                      <w:rFonts w:ascii="Arial" w:eastAsia="Arial" w:hAnsi="Arial" w:cs="Arial"/>
                      <w:color w:val="000000"/>
                      <w:sz w:val="18"/>
                      <w:szCs w:val="18"/>
                    </w:rPr>
                    <w:t xml:space="preserve">time-based estimation techniques such as </w:t>
                  </w:r>
                </w:ins>
                <w:customXmlInsRangeStart w:id="1565" w:author="Swift - Grant Hausler" w:date="2021-07-30T13:31:00Z"/>
              </w:sdtContent>
            </w:sdt>
            <w:customXmlInsRangeEnd w:id="1565"/>
            <w:ins w:id="1566"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029862B" w14:textId="77777777" w:rsidR="00741FB2" w:rsidRDefault="00741FB2" w:rsidP="00741FB2">
      <w:pPr>
        <w:rPr>
          <w:ins w:id="1567"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A9A7AA" w14:textId="77777777" w:rsidTr="00741FB2">
        <w:trPr>
          <w:ins w:id="1568" w:author="Swift - Grant Hausler" w:date="2021-07-30T13:31:00Z"/>
        </w:trPr>
        <w:tc>
          <w:tcPr>
            <w:tcW w:w="9639" w:type="dxa"/>
          </w:tcPr>
          <w:p w14:paraId="240CC9E2" w14:textId="77777777" w:rsidR="00741FB2" w:rsidRDefault="00741FB2" w:rsidP="00741FB2">
            <w:pPr>
              <w:keepNext/>
              <w:keepLines/>
              <w:pBdr>
                <w:top w:val="nil"/>
                <w:left w:val="nil"/>
                <w:bottom w:val="nil"/>
                <w:right w:val="nil"/>
                <w:between w:val="nil"/>
              </w:pBdr>
              <w:spacing w:after="0"/>
              <w:jc w:val="center"/>
              <w:rPr>
                <w:ins w:id="1569" w:author="Swift - Grant Hausler" w:date="2021-07-30T13:31:00Z"/>
                <w:rFonts w:ascii="Arial" w:eastAsia="Arial" w:hAnsi="Arial" w:cs="Arial"/>
                <w:b/>
                <w:color w:val="000000"/>
                <w:sz w:val="18"/>
                <w:szCs w:val="18"/>
              </w:rPr>
            </w:pPr>
            <w:ins w:id="1570" w:author="Swift - Grant Hausler" w:date="2021-07-30T13:31:00Z">
              <w:r>
                <w:rPr>
                  <w:rFonts w:ascii="Arial" w:eastAsia="Arial" w:hAnsi="Arial" w:cs="Arial"/>
                  <w:b/>
                  <w:i/>
                  <w:color w:val="000000"/>
                  <w:sz w:val="18"/>
                  <w:szCs w:val="18"/>
                </w:rPr>
                <w:lastRenderedPageBreak/>
                <w:t xml:space="preserve">GNSS-Integrity-TroposphereParameters </w:t>
              </w:r>
              <w:r>
                <w:rPr>
                  <w:rFonts w:ascii="Arial" w:eastAsia="Arial" w:hAnsi="Arial" w:cs="Arial"/>
                  <w:b/>
                  <w:color w:val="000000"/>
                  <w:sz w:val="18"/>
                  <w:szCs w:val="18"/>
                </w:rPr>
                <w:t>field descriptions</w:t>
              </w:r>
            </w:ins>
          </w:p>
        </w:tc>
      </w:tr>
      <w:tr w:rsidR="00741FB2" w14:paraId="50143AB9" w14:textId="77777777" w:rsidTr="00741FB2">
        <w:trPr>
          <w:ins w:id="1571" w:author="Swift - Grant Hausler" w:date="2021-07-30T13:31:00Z"/>
        </w:trPr>
        <w:tc>
          <w:tcPr>
            <w:tcW w:w="9639" w:type="dxa"/>
          </w:tcPr>
          <w:p w14:paraId="1C91DFF4" w14:textId="77777777" w:rsidR="00741FB2" w:rsidRDefault="00741FB2" w:rsidP="00741FB2">
            <w:pPr>
              <w:keepNext/>
              <w:keepLines/>
              <w:pBdr>
                <w:top w:val="nil"/>
                <w:left w:val="nil"/>
                <w:bottom w:val="nil"/>
                <w:right w:val="nil"/>
                <w:between w:val="nil"/>
              </w:pBdr>
              <w:spacing w:after="0"/>
              <w:rPr>
                <w:ins w:id="1572" w:author="Swift - Grant Hausler" w:date="2021-07-30T13:31:00Z"/>
                <w:rFonts w:ascii="Arial" w:eastAsia="Arial" w:hAnsi="Arial" w:cs="Arial"/>
                <w:b/>
                <w:i/>
                <w:color w:val="000000"/>
                <w:sz w:val="18"/>
                <w:szCs w:val="18"/>
              </w:rPr>
            </w:pPr>
            <w:ins w:id="1573" w:author="Swift - Grant Hausler" w:date="2021-07-30T13:31:00Z">
              <w:r>
                <w:rPr>
                  <w:rFonts w:ascii="Arial" w:eastAsia="Arial" w:hAnsi="Arial" w:cs="Arial"/>
                  <w:b/>
                  <w:i/>
                  <w:color w:val="000000"/>
                  <w:sz w:val="18"/>
                  <w:szCs w:val="18"/>
                </w:rPr>
                <w:t>epochTime</w:t>
              </w:r>
            </w:ins>
          </w:p>
          <w:p w14:paraId="23495A26" w14:textId="77777777" w:rsidR="00741FB2" w:rsidRDefault="00741FB2" w:rsidP="00741FB2">
            <w:pPr>
              <w:keepNext/>
              <w:keepLines/>
              <w:pBdr>
                <w:top w:val="nil"/>
                <w:left w:val="nil"/>
                <w:bottom w:val="nil"/>
                <w:right w:val="nil"/>
                <w:between w:val="nil"/>
              </w:pBdr>
              <w:spacing w:after="0"/>
              <w:rPr>
                <w:ins w:id="1574" w:author="Swift - Grant Hausler" w:date="2021-07-30T13:31:00Z"/>
                <w:rFonts w:ascii="Arial" w:eastAsia="Arial" w:hAnsi="Arial" w:cs="Arial"/>
                <w:b/>
                <w:i/>
                <w:color w:val="000000"/>
                <w:sz w:val="18"/>
                <w:szCs w:val="18"/>
              </w:rPr>
            </w:pPr>
            <w:ins w:id="1575"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11A1FEA" w14:textId="77777777" w:rsidTr="00741FB2">
        <w:trPr>
          <w:ins w:id="1576" w:author="Swift - Grant Hausler" w:date="2021-07-30T13:31:00Z"/>
        </w:trPr>
        <w:tc>
          <w:tcPr>
            <w:tcW w:w="9639" w:type="dxa"/>
          </w:tcPr>
          <w:p w14:paraId="331D99A8" w14:textId="77777777" w:rsidR="00741FB2" w:rsidRDefault="00741FB2" w:rsidP="00741FB2">
            <w:pPr>
              <w:keepNext/>
              <w:keepLines/>
              <w:pBdr>
                <w:top w:val="nil"/>
                <w:left w:val="nil"/>
                <w:bottom w:val="nil"/>
                <w:right w:val="nil"/>
                <w:between w:val="nil"/>
              </w:pBdr>
              <w:spacing w:after="0"/>
              <w:rPr>
                <w:ins w:id="1577" w:author="Swift - Grant Hausler" w:date="2021-07-30T13:31:00Z"/>
                <w:rFonts w:ascii="Arial" w:eastAsia="Arial" w:hAnsi="Arial" w:cs="Arial"/>
                <w:b/>
                <w:i/>
                <w:color w:val="000000"/>
                <w:sz w:val="18"/>
                <w:szCs w:val="18"/>
              </w:rPr>
            </w:pPr>
            <w:ins w:id="1578" w:author="Swift - Grant Hausler" w:date="2021-07-30T13:31:00Z">
              <w:r>
                <w:rPr>
                  <w:rFonts w:ascii="Arial" w:eastAsia="Arial" w:hAnsi="Arial" w:cs="Arial"/>
                  <w:b/>
                  <w:i/>
                  <w:color w:val="000000"/>
                  <w:sz w:val="18"/>
                  <w:szCs w:val="18"/>
                </w:rPr>
                <w:t>iod-ssr</w:t>
              </w:r>
            </w:ins>
          </w:p>
          <w:p w14:paraId="119CA2B1" w14:textId="77777777" w:rsidR="00741FB2" w:rsidRDefault="00741FB2" w:rsidP="00741FB2">
            <w:pPr>
              <w:keepNext/>
              <w:keepLines/>
              <w:pBdr>
                <w:top w:val="nil"/>
                <w:left w:val="nil"/>
                <w:bottom w:val="nil"/>
                <w:right w:val="nil"/>
                <w:between w:val="nil"/>
              </w:pBdr>
              <w:spacing w:after="0"/>
              <w:rPr>
                <w:ins w:id="1579" w:author="Swift - Grant Hausler" w:date="2021-07-30T13:31:00Z"/>
                <w:rFonts w:ascii="Arial" w:eastAsia="Arial" w:hAnsi="Arial" w:cs="Arial"/>
                <w:b/>
                <w:i/>
                <w:color w:val="000000"/>
                <w:sz w:val="18"/>
                <w:szCs w:val="18"/>
              </w:rPr>
            </w:pPr>
            <w:ins w:id="1580"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7ABBCEF0" w14:textId="77777777" w:rsidTr="00741FB2">
        <w:trPr>
          <w:ins w:id="1581" w:author="Swift - Grant Hausler" w:date="2021-07-30T13:31:00Z"/>
        </w:trPr>
        <w:tc>
          <w:tcPr>
            <w:tcW w:w="9639" w:type="dxa"/>
          </w:tcPr>
          <w:p w14:paraId="22473604" w14:textId="77777777" w:rsidR="00741FB2" w:rsidRDefault="00741FB2" w:rsidP="00741FB2">
            <w:pPr>
              <w:keepNext/>
              <w:keepLines/>
              <w:pBdr>
                <w:top w:val="nil"/>
                <w:left w:val="nil"/>
                <w:bottom w:val="nil"/>
                <w:right w:val="nil"/>
                <w:between w:val="nil"/>
              </w:pBdr>
              <w:spacing w:after="0"/>
              <w:rPr>
                <w:ins w:id="1582" w:author="Swift - Grant Hausler" w:date="2021-07-30T13:31:00Z"/>
                <w:rFonts w:ascii="Arial" w:eastAsia="Arial" w:hAnsi="Arial" w:cs="Arial"/>
                <w:b/>
                <w:i/>
                <w:color w:val="000000"/>
                <w:sz w:val="18"/>
                <w:szCs w:val="18"/>
              </w:rPr>
            </w:pPr>
            <w:ins w:id="1583" w:author="Swift - Grant Hausler" w:date="2021-07-30T13:31:00Z">
              <w:r>
                <w:rPr>
                  <w:rFonts w:ascii="Arial" w:eastAsia="Arial" w:hAnsi="Arial" w:cs="Arial"/>
                  <w:b/>
                  <w:i/>
                  <w:color w:val="000000"/>
                  <w:sz w:val="18"/>
                  <w:szCs w:val="18"/>
                </w:rPr>
                <w:t>validityPeriodSeconds</w:t>
              </w:r>
            </w:ins>
          </w:p>
          <w:p w14:paraId="20F00169" w14:textId="77777777" w:rsidR="00741FB2" w:rsidRDefault="00741FB2" w:rsidP="00741FB2">
            <w:pPr>
              <w:keepNext/>
              <w:keepLines/>
              <w:pBdr>
                <w:top w:val="nil"/>
                <w:left w:val="nil"/>
                <w:bottom w:val="nil"/>
                <w:right w:val="nil"/>
                <w:between w:val="nil"/>
              </w:pBdr>
              <w:spacing w:after="0"/>
              <w:rPr>
                <w:ins w:id="1584" w:author="Swift - Grant Hausler" w:date="2021-07-30T13:31:00Z"/>
                <w:rFonts w:ascii="Arial" w:eastAsia="Arial" w:hAnsi="Arial" w:cs="Arial"/>
                <w:color w:val="000000"/>
                <w:sz w:val="18"/>
                <w:szCs w:val="18"/>
              </w:rPr>
            </w:pPr>
            <w:ins w:id="158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3272D756" w14:textId="77777777" w:rsidR="00741FB2" w:rsidRDefault="00741FB2" w:rsidP="00741FB2">
            <w:pPr>
              <w:keepNext/>
              <w:keepLines/>
              <w:pBdr>
                <w:top w:val="nil"/>
                <w:left w:val="nil"/>
                <w:bottom w:val="nil"/>
                <w:right w:val="nil"/>
                <w:between w:val="nil"/>
              </w:pBdr>
              <w:spacing w:after="0"/>
              <w:rPr>
                <w:ins w:id="1586" w:author="Swift - Grant Hausler" w:date="2021-07-30T13:31:00Z"/>
                <w:rFonts w:ascii="Arial" w:eastAsia="Arial" w:hAnsi="Arial" w:cs="Arial"/>
                <w:b/>
                <w:i/>
                <w:color w:val="000000"/>
                <w:sz w:val="18"/>
                <w:szCs w:val="18"/>
              </w:rPr>
            </w:pPr>
            <w:ins w:id="1587" w:author="Swift - Grant Hausler" w:date="2021-07-30T13:31:00Z">
              <w:r>
                <w:rPr>
                  <w:rFonts w:ascii="Arial" w:eastAsia="Arial" w:hAnsi="Arial" w:cs="Arial"/>
                  <w:color w:val="000000"/>
                  <w:sz w:val="18"/>
                  <w:szCs w:val="18"/>
                </w:rPr>
                <w:t>Scale factor 1 s; range 1-86,400 s.</w:t>
              </w:r>
            </w:ins>
          </w:p>
        </w:tc>
      </w:tr>
      <w:tr w:rsidR="00741FB2" w14:paraId="441987FA" w14:textId="77777777" w:rsidTr="00741FB2">
        <w:trPr>
          <w:ins w:id="1588" w:author="Swift - Grant Hausler" w:date="2021-07-30T13:31:00Z"/>
        </w:trPr>
        <w:tc>
          <w:tcPr>
            <w:tcW w:w="9639" w:type="dxa"/>
          </w:tcPr>
          <w:p w14:paraId="11FEBF15" w14:textId="77777777" w:rsidR="00741FB2" w:rsidRDefault="00741FB2" w:rsidP="00741FB2">
            <w:pPr>
              <w:keepNext/>
              <w:keepLines/>
              <w:pBdr>
                <w:top w:val="nil"/>
                <w:left w:val="nil"/>
                <w:bottom w:val="nil"/>
                <w:right w:val="nil"/>
                <w:between w:val="nil"/>
              </w:pBdr>
              <w:spacing w:after="0"/>
              <w:rPr>
                <w:ins w:id="1589" w:author="Swift - Grant Hausler" w:date="2021-07-30T13:31:00Z"/>
                <w:rFonts w:ascii="Arial" w:eastAsia="Arial" w:hAnsi="Arial" w:cs="Arial"/>
                <w:b/>
                <w:i/>
                <w:color w:val="000000"/>
                <w:sz w:val="18"/>
                <w:szCs w:val="18"/>
              </w:rPr>
            </w:pPr>
            <w:ins w:id="1590" w:author="Swift - Grant Hausler" w:date="2021-07-30T13:31:00Z">
              <w:r>
                <w:rPr>
                  <w:rFonts w:ascii="Arial" w:eastAsia="Arial" w:hAnsi="Arial" w:cs="Arial"/>
                  <w:b/>
                  <w:i/>
                  <w:color w:val="000000"/>
                  <w:sz w:val="18"/>
                  <w:szCs w:val="18"/>
                </w:rPr>
                <w:t>validityPeriodDays</w:t>
              </w:r>
            </w:ins>
          </w:p>
          <w:p w14:paraId="74F53FB3" w14:textId="77777777" w:rsidR="00741FB2" w:rsidRDefault="00741FB2" w:rsidP="00741FB2">
            <w:pPr>
              <w:keepNext/>
              <w:keepLines/>
              <w:pBdr>
                <w:top w:val="nil"/>
                <w:left w:val="nil"/>
                <w:bottom w:val="nil"/>
                <w:right w:val="nil"/>
                <w:between w:val="nil"/>
              </w:pBdr>
              <w:spacing w:after="0"/>
              <w:rPr>
                <w:ins w:id="1591" w:author="Swift - Grant Hausler" w:date="2021-07-30T13:31:00Z"/>
                <w:rFonts w:ascii="Arial" w:eastAsia="Arial" w:hAnsi="Arial" w:cs="Arial"/>
                <w:color w:val="000000"/>
                <w:sz w:val="18"/>
                <w:szCs w:val="18"/>
              </w:rPr>
            </w:pPr>
            <w:ins w:id="1592"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F99A345" w14:textId="77777777" w:rsidR="00741FB2" w:rsidRDefault="00741FB2" w:rsidP="00741FB2">
            <w:pPr>
              <w:keepNext/>
              <w:keepLines/>
              <w:pBdr>
                <w:top w:val="nil"/>
                <w:left w:val="nil"/>
                <w:bottom w:val="nil"/>
                <w:right w:val="nil"/>
                <w:between w:val="nil"/>
              </w:pBdr>
              <w:spacing w:after="0"/>
              <w:rPr>
                <w:ins w:id="1593" w:author="Swift - Grant Hausler" w:date="2021-07-30T13:31:00Z"/>
                <w:rFonts w:ascii="Arial" w:eastAsia="Arial" w:hAnsi="Arial" w:cs="Arial"/>
                <w:b/>
                <w:i/>
                <w:color w:val="000000"/>
                <w:sz w:val="18"/>
                <w:szCs w:val="18"/>
              </w:rPr>
            </w:pPr>
            <w:ins w:id="1594" w:author="Swift - Grant Hausler" w:date="2021-07-30T13:31:00Z">
              <w:r>
                <w:rPr>
                  <w:rFonts w:ascii="Arial" w:eastAsia="Arial" w:hAnsi="Arial" w:cs="Arial"/>
                  <w:color w:val="000000"/>
                  <w:sz w:val="18"/>
                  <w:szCs w:val="18"/>
                </w:rPr>
                <w:t>Scale factor 1 day; range 1-365 days.</w:t>
              </w:r>
            </w:ins>
          </w:p>
        </w:tc>
      </w:tr>
      <w:tr w:rsidR="00741FB2" w14:paraId="3B14DD50" w14:textId="77777777" w:rsidTr="00741FB2">
        <w:trPr>
          <w:ins w:id="1595" w:author="Swift - Grant Hausler" w:date="2021-07-30T13:31:00Z"/>
        </w:trPr>
        <w:tc>
          <w:tcPr>
            <w:tcW w:w="9639" w:type="dxa"/>
          </w:tcPr>
          <w:p w14:paraId="228249AE" w14:textId="77777777" w:rsidR="00741FB2" w:rsidRDefault="00741FB2" w:rsidP="00741FB2">
            <w:pPr>
              <w:keepNext/>
              <w:keepLines/>
              <w:pBdr>
                <w:top w:val="nil"/>
                <w:left w:val="nil"/>
                <w:bottom w:val="nil"/>
                <w:right w:val="nil"/>
                <w:between w:val="nil"/>
              </w:pBdr>
              <w:spacing w:after="0"/>
              <w:rPr>
                <w:ins w:id="1596" w:author="Swift - Grant Hausler" w:date="2021-07-30T13:31:00Z"/>
                <w:rFonts w:ascii="Arial" w:eastAsia="Arial" w:hAnsi="Arial" w:cs="Arial"/>
                <w:b/>
                <w:i/>
                <w:color w:val="000000"/>
                <w:sz w:val="18"/>
                <w:szCs w:val="18"/>
              </w:rPr>
            </w:pPr>
            <w:ins w:id="1597" w:author="Swift - Grant Hausler" w:date="2021-07-30T13:31:00Z">
              <w:r>
                <w:rPr>
                  <w:rFonts w:ascii="Arial" w:eastAsia="Arial" w:hAnsi="Arial" w:cs="Arial"/>
                  <w:b/>
                  <w:i/>
                  <w:color w:val="000000"/>
                  <w:sz w:val="18"/>
                  <w:szCs w:val="18"/>
                </w:rPr>
                <w:t>pTroposphereFault</w:t>
              </w:r>
            </w:ins>
          </w:p>
          <w:p w14:paraId="7B51531A" w14:textId="77777777" w:rsidR="00741FB2" w:rsidRDefault="00741FB2" w:rsidP="00741FB2">
            <w:pPr>
              <w:keepNext/>
              <w:keepLines/>
              <w:pBdr>
                <w:top w:val="nil"/>
                <w:left w:val="nil"/>
                <w:bottom w:val="nil"/>
                <w:right w:val="nil"/>
                <w:between w:val="nil"/>
              </w:pBdr>
              <w:spacing w:after="0"/>
              <w:rPr>
                <w:ins w:id="1598" w:author="Swift - Grant Hausler" w:date="2021-07-30T13:31:00Z"/>
                <w:rFonts w:ascii="Arial" w:eastAsia="Arial" w:hAnsi="Arial" w:cs="Arial"/>
                <w:color w:val="000000"/>
                <w:sz w:val="18"/>
                <w:szCs w:val="18"/>
              </w:rPr>
            </w:pPr>
            <w:ins w:id="1599" w:author="Swift - Grant Hausler" w:date="2021-07-30T13:31:00Z">
              <w:r w:rsidRPr="002C03C9">
                <w:rPr>
                  <w:rFonts w:ascii="Arial" w:eastAsia="Arial" w:hAnsi="Arial" w:cs="Arial"/>
                  <w:color w:val="000000"/>
                  <w:sz w:val="18"/>
                  <w:szCs w:val="18"/>
                </w:rPr>
                <w:t xml:space="preserve">This field specifies the </w:t>
              </w:r>
            </w:ins>
            <w:customXmlInsRangeStart w:id="1600" w:author="Swift - Grant Hausler" w:date="2021-07-30T13:31:00Z"/>
            <w:sdt>
              <w:sdtPr>
                <w:tag w:val="goog_rdk_19"/>
                <w:id w:val="262887899"/>
              </w:sdtPr>
              <w:sdtEndPr/>
              <w:sdtContent>
                <w:customXmlInsRangeEnd w:id="1600"/>
                <w:customXmlInsRangeStart w:id="1601" w:author="Swift - Grant Hausler" w:date="2021-07-30T13:31:00Z"/>
              </w:sdtContent>
            </w:sdt>
            <w:customXmlInsRangeEnd w:id="1601"/>
            <w:customXmlInsRangeStart w:id="1602" w:author="Swift - Grant Hausler" w:date="2021-07-30T13:31:00Z"/>
            <w:sdt>
              <w:sdtPr>
                <w:tag w:val="goog_rdk_20"/>
                <w:id w:val="1861463542"/>
              </w:sdtPr>
              <w:sdtEndPr/>
              <w:sdtContent>
                <w:customXmlInsRangeEnd w:id="1602"/>
                <w:customXmlInsRangeStart w:id="1603" w:author="Swift - Grant Hausler" w:date="2021-07-30T13:31:00Z"/>
              </w:sdtContent>
            </w:sdt>
            <w:customXmlInsRangeEnd w:id="1603"/>
            <w:ins w:id="1604"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error to exceed the residual error bound for more than the Time to Alert (TTA).</w:t>
              </w:r>
            </w:ins>
            <w:customXmlInsRangeStart w:id="1605" w:author="Swift - Grant Hausler" w:date="2021-07-30T13:31:00Z"/>
            <w:sdt>
              <w:sdtPr>
                <w:tag w:val="goog_rdk_21"/>
                <w:id w:val="190126200"/>
              </w:sdtPr>
              <w:sdtEndPr/>
              <w:sdtContent>
                <w:customXmlInsRangeEnd w:id="1605"/>
                <w:customXmlInsRangeStart w:id="1606" w:author="Swift - Grant Hausler" w:date="2021-07-30T13:31:00Z"/>
              </w:sdtContent>
            </w:sdt>
            <w:customXmlInsRangeEnd w:id="1606"/>
            <w:ins w:id="1607"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1608" w:author="Swift - Grant Hausler" w:date="2021-07-30T13:31:00Z"/>
            <w:sdt>
              <w:sdtPr>
                <w:rPr>
                  <w:rFonts w:ascii="Arial" w:eastAsia="Arial" w:hAnsi="Arial" w:cs="Arial"/>
                  <w:color w:val="000000"/>
                  <w:sz w:val="18"/>
                  <w:szCs w:val="18"/>
                </w:rPr>
                <w:tag w:val="goog_rdk_45"/>
                <w:id w:val="1764958155"/>
              </w:sdtPr>
              <w:sdtEndPr/>
              <w:sdtContent>
                <w:customXmlInsRangeEnd w:id="1608"/>
                <w:customXmlInsRangeStart w:id="1609" w:author="Swift - Grant Hausler" w:date="2021-07-30T13:31:00Z"/>
              </w:sdtContent>
            </w:sdt>
            <w:customXmlInsRangeEnd w:id="1609"/>
            <w:customXmlInsRangeStart w:id="1610" w:author="Swift - Grant Hausler" w:date="2021-07-30T13:31:00Z"/>
            <w:sdt>
              <w:sdtPr>
                <w:rPr>
                  <w:rFonts w:ascii="Arial" w:eastAsia="Arial" w:hAnsi="Arial" w:cs="Arial"/>
                  <w:color w:val="000000"/>
                  <w:sz w:val="18"/>
                  <w:szCs w:val="18"/>
                </w:rPr>
                <w:tag w:val="goog_rdk_46"/>
                <w:id w:val="197752273"/>
              </w:sdtPr>
              <w:sdtEndPr/>
              <w:sdtContent>
                <w:customXmlInsRangeEnd w:id="1610"/>
                <w:customXmlInsRangeStart w:id="1611" w:author="Swift - Grant Hausler" w:date="2021-07-30T13:31:00Z"/>
              </w:sdtContent>
            </w:sdt>
            <w:customXmlInsRangeEnd w:id="1611"/>
            <w:ins w:id="1612"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79EE03CE" w14:textId="77777777" w:rsidR="00741FB2" w:rsidRDefault="00741FB2" w:rsidP="00741FB2">
            <w:pPr>
              <w:keepNext/>
              <w:keepLines/>
              <w:pBdr>
                <w:top w:val="nil"/>
                <w:left w:val="nil"/>
                <w:bottom w:val="nil"/>
                <w:right w:val="nil"/>
                <w:between w:val="nil"/>
              </w:pBdr>
              <w:spacing w:after="0"/>
              <w:rPr>
                <w:ins w:id="1613" w:author="Swift - Grant Hausler" w:date="2021-07-30T13:31:00Z"/>
                <w:rFonts w:ascii="Arial" w:eastAsia="Arial" w:hAnsi="Arial" w:cs="Arial"/>
                <w:b/>
                <w:i/>
                <w:color w:val="000000"/>
                <w:sz w:val="18"/>
                <w:szCs w:val="18"/>
              </w:rPr>
            </w:pPr>
            <w:ins w:id="1614"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pTroposphereFault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79A5E34B" w14:textId="77777777" w:rsidTr="00741FB2">
        <w:trPr>
          <w:ins w:id="1615" w:author="Swift - Grant Hausler" w:date="2021-07-30T13:31:00Z"/>
        </w:trPr>
        <w:tc>
          <w:tcPr>
            <w:tcW w:w="9639" w:type="dxa"/>
          </w:tcPr>
          <w:p w14:paraId="2A7B1A0F" w14:textId="77777777" w:rsidR="00741FB2" w:rsidRDefault="00741FB2" w:rsidP="00741FB2">
            <w:pPr>
              <w:keepNext/>
              <w:keepLines/>
              <w:pBdr>
                <w:top w:val="nil"/>
                <w:left w:val="nil"/>
                <w:bottom w:val="nil"/>
                <w:right w:val="nil"/>
                <w:between w:val="nil"/>
              </w:pBdr>
              <w:spacing w:after="0"/>
              <w:rPr>
                <w:ins w:id="1616" w:author="Swift - Grant Hausler" w:date="2021-07-30T13:31:00Z"/>
                <w:rFonts w:ascii="Arial" w:eastAsia="Arial" w:hAnsi="Arial" w:cs="Arial"/>
                <w:b/>
                <w:i/>
                <w:color w:val="000000"/>
                <w:sz w:val="18"/>
                <w:szCs w:val="18"/>
              </w:rPr>
            </w:pPr>
            <w:ins w:id="1617" w:author="Swift - Grant Hausler" w:date="2021-07-30T13:31:00Z">
              <w:r>
                <w:rPr>
                  <w:rFonts w:ascii="Arial" w:eastAsia="Arial" w:hAnsi="Arial" w:cs="Arial"/>
                  <w:b/>
                  <w:i/>
                  <w:color w:val="000000"/>
                  <w:sz w:val="18"/>
                  <w:szCs w:val="18"/>
                </w:rPr>
                <w:t>tTroposphereFault</w:t>
              </w:r>
            </w:ins>
          </w:p>
          <w:p w14:paraId="4FA37CAD" w14:textId="77777777" w:rsidR="00741FB2" w:rsidRDefault="00741FB2" w:rsidP="00741FB2">
            <w:pPr>
              <w:keepNext/>
              <w:keepLines/>
              <w:pBdr>
                <w:top w:val="nil"/>
                <w:left w:val="nil"/>
                <w:bottom w:val="nil"/>
                <w:right w:val="nil"/>
                <w:between w:val="nil"/>
              </w:pBdr>
              <w:spacing w:after="0"/>
              <w:rPr>
                <w:ins w:id="1618" w:author="Swift - Grant Hausler" w:date="2021-07-30T13:31:00Z"/>
              </w:rPr>
            </w:pPr>
            <w:ins w:id="1619"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4DF2E0C6" w14:textId="77777777" w:rsidR="00741FB2" w:rsidRDefault="00741FB2" w:rsidP="00741FB2">
            <w:pPr>
              <w:keepNext/>
              <w:keepLines/>
              <w:pBdr>
                <w:top w:val="nil"/>
                <w:left w:val="nil"/>
                <w:bottom w:val="nil"/>
                <w:right w:val="nil"/>
                <w:between w:val="nil"/>
              </w:pBdr>
              <w:spacing w:after="0"/>
              <w:rPr>
                <w:ins w:id="1620" w:author="Swift - Grant Hausler" w:date="2021-07-30T13:31:00Z"/>
                <w:rFonts w:ascii="Arial" w:eastAsia="Arial" w:hAnsi="Arial" w:cs="Arial"/>
                <w:b/>
                <w:i/>
                <w:color w:val="000000"/>
                <w:sz w:val="18"/>
                <w:szCs w:val="18"/>
              </w:rPr>
            </w:pPr>
            <w:ins w:id="1621" w:author="Swift - Grant Hausler" w:date="2021-07-30T13:31:00Z">
              <w:r>
                <w:rPr>
                  <w:rFonts w:ascii="Arial" w:eastAsia="Arial" w:hAnsi="Arial" w:cs="Arial"/>
                  <w:color w:val="000000"/>
                  <w:sz w:val="18"/>
                  <w:szCs w:val="18"/>
                </w:rPr>
                <w:t>Scale factor 1 s; range 1-256 s.</w:t>
              </w:r>
            </w:ins>
          </w:p>
        </w:tc>
      </w:tr>
      <w:tr w:rsidR="00741FB2" w14:paraId="1B6819AE" w14:textId="77777777" w:rsidTr="00741FB2">
        <w:trPr>
          <w:ins w:id="1622" w:author="Swift - Grant Hausler" w:date="2021-07-30T13:31:00Z"/>
        </w:trPr>
        <w:tc>
          <w:tcPr>
            <w:tcW w:w="9639" w:type="dxa"/>
          </w:tcPr>
          <w:p w14:paraId="6C0DAC81" w14:textId="77777777" w:rsidR="00741FB2" w:rsidRDefault="00741FB2" w:rsidP="00741FB2">
            <w:pPr>
              <w:keepNext/>
              <w:keepLines/>
              <w:pBdr>
                <w:top w:val="nil"/>
                <w:left w:val="nil"/>
                <w:bottom w:val="nil"/>
                <w:right w:val="nil"/>
                <w:between w:val="nil"/>
              </w:pBdr>
              <w:spacing w:after="0"/>
              <w:rPr>
                <w:ins w:id="1623" w:author="Swift - Grant Hausler" w:date="2021-07-30T13:31:00Z"/>
                <w:rFonts w:ascii="Arial" w:eastAsia="Arial" w:hAnsi="Arial" w:cs="Arial"/>
                <w:b/>
                <w:i/>
                <w:color w:val="000000"/>
                <w:sz w:val="18"/>
                <w:szCs w:val="18"/>
              </w:rPr>
            </w:pPr>
            <w:ins w:id="1624" w:author="Swift - Grant Hausler" w:date="2021-07-30T13:31:00Z">
              <w:r>
                <w:rPr>
                  <w:rFonts w:ascii="Arial" w:eastAsia="Arial" w:hAnsi="Arial" w:cs="Arial"/>
                  <w:b/>
                  <w:i/>
                  <w:color w:val="000000"/>
                  <w:sz w:val="18"/>
                  <w:szCs w:val="18"/>
                </w:rPr>
                <w:t>tCorrelationTroposphere</w:t>
              </w:r>
            </w:ins>
          </w:p>
          <w:p w14:paraId="639FBF3B" w14:textId="77777777" w:rsidR="00741FB2" w:rsidRPr="005B11C1" w:rsidRDefault="00741FB2" w:rsidP="00741FB2">
            <w:pPr>
              <w:keepNext/>
              <w:keepLines/>
              <w:pBdr>
                <w:top w:val="nil"/>
                <w:left w:val="nil"/>
                <w:bottom w:val="nil"/>
                <w:right w:val="nil"/>
                <w:between w:val="nil"/>
              </w:pBdr>
              <w:spacing w:after="0"/>
              <w:rPr>
                <w:ins w:id="1625" w:author="Swift - Grant Hausler" w:date="2021-07-30T13:31:00Z"/>
                <w:rFonts w:ascii="Arial" w:eastAsia="Arial" w:hAnsi="Arial" w:cs="Arial"/>
                <w:color w:val="000000"/>
                <w:sz w:val="18"/>
                <w:szCs w:val="18"/>
              </w:rPr>
            </w:pPr>
            <w:ins w:id="1626"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troposphere residual range error</w:t>
              </w:r>
              <w:r w:rsidRPr="005B11C1">
                <w:rPr>
                  <w:rFonts w:ascii="Arial" w:eastAsia="Arial" w:hAnsi="Arial" w:cs="Arial"/>
                  <w:color w:val="000000"/>
                  <w:sz w:val="18"/>
                  <w:szCs w:val="18"/>
                </w:rPr>
                <w:t>.</w:t>
              </w:r>
            </w:ins>
          </w:p>
          <w:p w14:paraId="027829B5" w14:textId="77777777" w:rsidR="00741FB2" w:rsidRPr="00F91C4A" w:rsidRDefault="00741FB2" w:rsidP="00741FB2">
            <w:pPr>
              <w:keepNext/>
              <w:keepLines/>
              <w:pBdr>
                <w:top w:val="nil"/>
                <w:left w:val="nil"/>
                <w:bottom w:val="nil"/>
                <w:right w:val="nil"/>
                <w:between w:val="nil"/>
              </w:pBdr>
              <w:spacing w:after="0"/>
              <w:rPr>
                <w:ins w:id="1627" w:author="Swift - Grant Hausler" w:date="2021-07-30T13:31:00Z"/>
                <w:rFonts w:ascii="Arial" w:eastAsia="Arial" w:hAnsi="Arial" w:cs="Arial"/>
                <w:color w:val="000000"/>
                <w:sz w:val="18"/>
                <w:szCs w:val="18"/>
              </w:rPr>
            </w:pPr>
            <w:ins w:id="1628" w:author="Swift - Grant Hausler" w:date="2021-07-30T13:31:00Z">
              <w:r w:rsidRPr="00F91C4A">
                <w:rPr>
                  <w:rFonts w:ascii="Arial" w:eastAsia="Arial" w:hAnsi="Arial" w:cs="Arial"/>
                  <w:color w:val="000000"/>
                  <w:sz w:val="18"/>
                  <w:szCs w:val="18"/>
                </w:rPr>
                <w:t>The time is calculated using:</w:t>
              </w:r>
            </w:ins>
          </w:p>
          <w:p w14:paraId="56E4AE1D" w14:textId="77777777" w:rsidR="00741FB2" w:rsidRPr="00F91C4A" w:rsidRDefault="00741FB2" w:rsidP="00741FB2">
            <w:pPr>
              <w:keepNext/>
              <w:keepLines/>
              <w:pBdr>
                <w:top w:val="nil"/>
                <w:left w:val="nil"/>
                <w:bottom w:val="nil"/>
                <w:right w:val="nil"/>
                <w:between w:val="nil"/>
              </w:pBdr>
              <w:spacing w:after="0"/>
              <w:rPr>
                <w:ins w:id="1629" w:author="Swift - Grant Hausler" w:date="2021-07-30T13:31:00Z"/>
                <w:rFonts w:ascii="Arial" w:eastAsia="Arial" w:hAnsi="Arial" w:cs="Arial"/>
                <w:color w:val="000000"/>
                <w:sz w:val="18"/>
                <w:szCs w:val="18"/>
              </w:rPr>
            </w:pPr>
            <m:oMathPara>
              <m:oMath>
                <m:r>
                  <w:ins w:id="1630" w:author="Swift - Grant Hausler" w:date="2021-07-30T13:31:00Z">
                    <w:rPr>
                      <w:rFonts w:ascii="Cambria Math" w:eastAsia="Arial" w:hAnsi="Cambria Math" w:cs="Arial"/>
                      <w:color w:val="000000"/>
                      <w:sz w:val="18"/>
                      <w:szCs w:val="18"/>
                    </w:rPr>
                    <m:t>t=</m:t>
                  </w:ins>
                </m:r>
                <m:d>
                  <m:dPr>
                    <m:begChr m:val="{"/>
                    <m:endChr m:val=""/>
                    <m:ctrlPr>
                      <w:ins w:id="1631" w:author="Swift - Grant Hausler" w:date="2021-07-30T13:31:00Z">
                        <w:rPr>
                          <w:rFonts w:ascii="Cambria Math" w:eastAsia="Arial" w:hAnsi="Cambria Math" w:cs="Arial"/>
                          <w:i/>
                          <w:color w:val="000000"/>
                          <w:sz w:val="18"/>
                          <w:szCs w:val="18"/>
                        </w:rPr>
                      </w:ins>
                    </m:ctrlPr>
                  </m:dPr>
                  <m:e>
                    <m:eqArr>
                      <m:eqArrPr>
                        <m:objDist m:val="1"/>
                        <m:ctrlPr>
                          <w:ins w:id="1632" w:author="Swift - Grant Hausler" w:date="2021-07-30T13:31:00Z">
                            <w:rPr>
                              <w:rFonts w:ascii="Cambria Math" w:eastAsia="Arial" w:hAnsi="Cambria Math" w:cs="Arial"/>
                              <w:i/>
                              <w:color w:val="000000"/>
                              <w:sz w:val="18"/>
                              <w:szCs w:val="18"/>
                            </w:rPr>
                          </w:ins>
                        </m:ctrlPr>
                      </m:eqArrPr>
                      <m:e>
                        <m:r>
                          <w:ins w:id="1633" w:author="Swift - Grant Hausler" w:date="2021-07-30T13:31:00Z">
                            <w:rPr>
                              <w:rFonts w:ascii="Cambria Math" w:eastAsia="Arial" w:hAnsi="Cambria Math" w:cs="Arial"/>
                              <w:color w:val="000000"/>
                              <w:sz w:val="18"/>
                              <w:szCs w:val="18"/>
                            </w:rPr>
                            <m:t>10i,                                                         &amp;i≤180</m:t>
                          </w:ins>
                        </m:r>
                      </m:e>
                      <m:e>
                        <m:r>
                          <w:ins w:id="1634" w:author="Swift - Grant Hausler" w:date="2021-07-30T13:31:00Z">
                            <w:rPr>
                              <w:rFonts w:ascii="Cambria Math" w:eastAsia="Arial" w:hAnsi="Cambria Math" w:cs="Arial"/>
                              <w:color w:val="000000"/>
                              <w:sz w:val="18"/>
                              <w:szCs w:val="18"/>
                            </w:rPr>
                            <m:t xml:space="preserve">1800+100(i-180),  180&lt;&amp;i≤234 </m:t>
                          </w:ins>
                        </m:r>
                        <m:ctrlPr>
                          <w:ins w:id="1635" w:author="Swift - Grant Hausler" w:date="2021-07-30T13:31:00Z">
                            <w:rPr>
                              <w:rFonts w:ascii="Cambria Math" w:eastAsia="Cambria Math" w:hAnsi="Cambria Math" w:cs="Cambria Math"/>
                              <w:i/>
                              <w:color w:val="000000"/>
                              <w:sz w:val="18"/>
                              <w:szCs w:val="18"/>
                            </w:rPr>
                          </w:ins>
                        </m:ctrlPr>
                      </m:e>
                      <m:e>
                        <m:r>
                          <w:ins w:id="1636" w:author="Swift - Grant Hausler" w:date="2021-07-30T13:31:00Z">
                            <w:rPr>
                              <w:rFonts w:ascii="Cambria Math" w:eastAsia="Arial" w:hAnsi="Cambria Math" w:cs="Arial"/>
                              <w:color w:val="000000"/>
                              <w:sz w:val="18"/>
                              <w:szCs w:val="18"/>
                            </w:rPr>
                            <m:t>7200+1000</m:t>
                          </w:ins>
                        </m:r>
                        <m:d>
                          <m:dPr>
                            <m:ctrlPr>
                              <w:ins w:id="1637" w:author="Swift - Grant Hausler" w:date="2021-07-30T13:31:00Z">
                                <w:rPr>
                                  <w:rFonts w:ascii="Cambria Math" w:eastAsia="Arial" w:hAnsi="Cambria Math" w:cs="Arial"/>
                                  <w:i/>
                                  <w:color w:val="000000"/>
                                  <w:sz w:val="18"/>
                                  <w:szCs w:val="18"/>
                                </w:rPr>
                              </w:ins>
                            </m:ctrlPr>
                          </m:dPr>
                          <m:e>
                            <m:r>
                              <w:ins w:id="1638" w:author="Swift - Grant Hausler" w:date="2021-07-30T13:31:00Z">
                                <w:rPr>
                                  <w:rFonts w:ascii="Cambria Math" w:eastAsia="Arial" w:hAnsi="Cambria Math" w:cs="Arial"/>
                                  <w:color w:val="000000"/>
                                  <w:sz w:val="18"/>
                                  <w:szCs w:val="18"/>
                                </w:rPr>
                                <m:t>i-234</m:t>
                              </w:ins>
                            </m:r>
                          </m:e>
                        </m:d>
                        <m:r>
                          <w:ins w:id="1639" w:author="Swift - Grant Hausler" w:date="2021-07-30T13:31:00Z">
                            <w:rPr>
                              <w:rFonts w:ascii="Cambria Math" w:eastAsia="Arial" w:hAnsi="Cambria Math" w:cs="Arial"/>
                              <w:color w:val="000000"/>
                              <w:sz w:val="18"/>
                              <w:szCs w:val="18"/>
                            </w:rPr>
                            <m:t>,                    &amp;i&gt;234</m:t>
                          </w:ins>
                        </m:r>
                      </m:e>
                    </m:eqArr>
                    <m:r>
                      <w:ins w:id="1640" w:author="Swift - Grant Hausler" w:date="2021-07-30T13:31:00Z">
                        <w:rPr>
                          <w:rFonts w:ascii="Cambria Math" w:eastAsia="Arial" w:hAnsi="Cambria Math" w:cs="Arial"/>
                          <w:color w:val="000000"/>
                          <w:sz w:val="18"/>
                          <w:szCs w:val="18"/>
                        </w:rPr>
                        <m:t xml:space="preserve"> [s]</m:t>
                      </w:ins>
                    </m:r>
                  </m:e>
                </m:d>
              </m:oMath>
            </m:oMathPara>
          </w:p>
          <w:p w14:paraId="1DF87292" w14:textId="77777777" w:rsidR="00741FB2" w:rsidRPr="00F91C4A" w:rsidRDefault="00741FB2" w:rsidP="00741FB2">
            <w:pPr>
              <w:keepNext/>
              <w:keepLines/>
              <w:pBdr>
                <w:top w:val="nil"/>
                <w:left w:val="nil"/>
                <w:bottom w:val="nil"/>
                <w:right w:val="nil"/>
                <w:between w:val="nil"/>
              </w:pBdr>
              <w:spacing w:after="0"/>
              <w:rPr>
                <w:ins w:id="1641" w:author="Swift - Grant Hausler" w:date="2021-07-30T13:31:00Z"/>
                <w:rFonts w:ascii="Arial" w:eastAsia="Arial" w:hAnsi="Arial" w:cs="Arial"/>
                <w:color w:val="000000"/>
                <w:sz w:val="18"/>
                <w:szCs w:val="18"/>
              </w:rPr>
            </w:pPr>
          </w:p>
          <w:p w14:paraId="5F5001F6" w14:textId="77777777" w:rsidR="00741FB2" w:rsidRDefault="00741FB2" w:rsidP="00741FB2">
            <w:pPr>
              <w:keepNext/>
              <w:keepLines/>
              <w:pBdr>
                <w:top w:val="nil"/>
                <w:left w:val="nil"/>
                <w:bottom w:val="nil"/>
                <w:right w:val="nil"/>
                <w:between w:val="nil"/>
              </w:pBdr>
              <w:spacing w:after="0"/>
              <w:rPr>
                <w:ins w:id="1642" w:author="Swift - Grant Hausler" w:date="2021-07-30T13:31:00Z"/>
                <w:rFonts w:ascii="Arial" w:eastAsia="Arial" w:hAnsi="Arial" w:cs="Arial"/>
                <w:b/>
                <w:i/>
                <w:color w:val="000000"/>
                <w:sz w:val="18"/>
                <w:szCs w:val="18"/>
              </w:rPr>
            </w:pPr>
            <w:ins w:id="1643" w:author="Swift - Grant Hausler" w:date="2021-07-30T13:31:00Z">
              <w:r w:rsidRPr="00F91C4A">
                <w:rPr>
                  <w:rFonts w:ascii="Arial" w:eastAsia="Arial" w:hAnsi="Arial" w:cs="Arial"/>
                  <w:color w:val="000000"/>
                  <w:sz w:val="18"/>
                  <w:szCs w:val="18"/>
                </w:rPr>
                <w:t>Range is 1-28,200 s.</w:t>
              </w:r>
            </w:ins>
          </w:p>
        </w:tc>
      </w:tr>
      <w:tr w:rsidR="00741FB2" w14:paraId="36AE8025" w14:textId="77777777" w:rsidTr="00741FB2">
        <w:trPr>
          <w:ins w:id="1644" w:author="Swift - Grant Hausler" w:date="2021-07-30T13:31:00Z"/>
        </w:trPr>
        <w:tc>
          <w:tcPr>
            <w:tcW w:w="9639" w:type="dxa"/>
          </w:tcPr>
          <w:p w14:paraId="03ADDD7D" w14:textId="77777777" w:rsidR="00741FB2" w:rsidRDefault="00741FB2" w:rsidP="00741FB2">
            <w:pPr>
              <w:keepNext/>
              <w:keepLines/>
              <w:pBdr>
                <w:top w:val="nil"/>
                <w:left w:val="nil"/>
                <w:bottom w:val="nil"/>
                <w:right w:val="nil"/>
                <w:between w:val="nil"/>
              </w:pBdr>
              <w:spacing w:after="0"/>
              <w:rPr>
                <w:ins w:id="1645" w:author="Swift - Grant Hausler" w:date="2021-07-30T13:31:00Z"/>
                <w:rFonts w:ascii="Arial" w:eastAsia="Arial" w:hAnsi="Arial" w:cs="Arial"/>
                <w:b/>
                <w:i/>
                <w:color w:val="000000"/>
                <w:sz w:val="18"/>
                <w:szCs w:val="18"/>
              </w:rPr>
            </w:pPr>
            <w:ins w:id="1646" w:author="Swift - Grant Hausler" w:date="2021-07-30T13:31:00Z">
              <w:r>
                <w:rPr>
                  <w:rFonts w:ascii="Arial" w:eastAsia="Arial" w:hAnsi="Arial" w:cs="Arial"/>
                  <w:b/>
                  <w:i/>
                  <w:color w:val="000000"/>
                  <w:sz w:val="18"/>
                  <w:szCs w:val="18"/>
                </w:rPr>
                <w:t>tCorreleationTroposphereRate</w:t>
              </w:r>
            </w:ins>
          </w:p>
          <w:p w14:paraId="4016BD81" w14:textId="77777777" w:rsidR="00741FB2" w:rsidRPr="005B11C1" w:rsidRDefault="00741FB2" w:rsidP="00741FB2">
            <w:pPr>
              <w:keepNext/>
              <w:keepLines/>
              <w:pBdr>
                <w:top w:val="nil"/>
                <w:left w:val="nil"/>
                <w:bottom w:val="nil"/>
                <w:right w:val="nil"/>
                <w:between w:val="nil"/>
              </w:pBdr>
              <w:spacing w:after="0"/>
              <w:rPr>
                <w:ins w:id="1647" w:author="Swift - Grant Hausler" w:date="2021-07-30T13:31:00Z"/>
                <w:rFonts w:ascii="Arial" w:eastAsia="Arial" w:hAnsi="Arial" w:cs="Arial"/>
                <w:color w:val="000000"/>
                <w:sz w:val="18"/>
                <w:szCs w:val="18"/>
              </w:rPr>
            </w:pPr>
            <w:ins w:id="1648"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troposphere residual range rate error</w:t>
              </w:r>
              <w:r w:rsidRPr="005B11C1">
                <w:rPr>
                  <w:rFonts w:ascii="Arial" w:eastAsia="Arial" w:hAnsi="Arial" w:cs="Arial"/>
                  <w:color w:val="000000"/>
                  <w:sz w:val="18"/>
                  <w:szCs w:val="18"/>
                </w:rPr>
                <w:t>.</w:t>
              </w:r>
            </w:ins>
          </w:p>
          <w:p w14:paraId="4370E770" w14:textId="77777777" w:rsidR="00741FB2" w:rsidRPr="00F91C4A" w:rsidRDefault="00741FB2" w:rsidP="00741FB2">
            <w:pPr>
              <w:keepNext/>
              <w:keepLines/>
              <w:pBdr>
                <w:top w:val="nil"/>
                <w:left w:val="nil"/>
                <w:bottom w:val="nil"/>
                <w:right w:val="nil"/>
                <w:between w:val="nil"/>
              </w:pBdr>
              <w:spacing w:after="0"/>
              <w:rPr>
                <w:ins w:id="1649" w:author="Swift - Grant Hausler" w:date="2021-07-30T13:31:00Z"/>
                <w:rFonts w:ascii="Arial" w:eastAsia="Arial" w:hAnsi="Arial" w:cs="Arial"/>
                <w:color w:val="000000"/>
                <w:sz w:val="18"/>
                <w:szCs w:val="18"/>
              </w:rPr>
            </w:pPr>
            <w:ins w:id="1650" w:author="Swift - Grant Hausler" w:date="2021-07-30T13:31:00Z">
              <w:r w:rsidRPr="00F91C4A">
                <w:rPr>
                  <w:rFonts w:ascii="Arial" w:eastAsia="Arial" w:hAnsi="Arial" w:cs="Arial"/>
                  <w:color w:val="000000"/>
                  <w:sz w:val="18"/>
                  <w:szCs w:val="18"/>
                </w:rPr>
                <w:t>The time is calculated using:</w:t>
              </w:r>
            </w:ins>
          </w:p>
          <w:p w14:paraId="5D6B8AE7" w14:textId="77777777" w:rsidR="00741FB2" w:rsidRPr="00F91C4A" w:rsidRDefault="00741FB2" w:rsidP="00741FB2">
            <w:pPr>
              <w:keepNext/>
              <w:keepLines/>
              <w:pBdr>
                <w:top w:val="nil"/>
                <w:left w:val="nil"/>
                <w:bottom w:val="nil"/>
                <w:right w:val="nil"/>
                <w:between w:val="nil"/>
              </w:pBdr>
              <w:spacing w:after="0"/>
              <w:rPr>
                <w:ins w:id="1651" w:author="Swift - Grant Hausler" w:date="2021-07-30T13:31:00Z"/>
                <w:rFonts w:ascii="Arial" w:eastAsia="Arial" w:hAnsi="Arial" w:cs="Arial"/>
                <w:color w:val="000000"/>
                <w:sz w:val="18"/>
                <w:szCs w:val="18"/>
              </w:rPr>
            </w:pPr>
            <m:oMathPara>
              <m:oMath>
                <m:r>
                  <w:ins w:id="1652" w:author="Swift - Grant Hausler" w:date="2021-07-30T13:31:00Z">
                    <w:rPr>
                      <w:rFonts w:ascii="Cambria Math" w:eastAsia="Arial" w:hAnsi="Cambria Math" w:cs="Arial"/>
                      <w:color w:val="000000"/>
                      <w:sz w:val="18"/>
                      <w:szCs w:val="18"/>
                    </w:rPr>
                    <m:t>t=</m:t>
                  </w:ins>
                </m:r>
                <m:d>
                  <m:dPr>
                    <m:begChr m:val="{"/>
                    <m:endChr m:val=""/>
                    <m:ctrlPr>
                      <w:ins w:id="1653" w:author="Swift - Grant Hausler" w:date="2021-07-30T13:31:00Z">
                        <w:rPr>
                          <w:rFonts w:ascii="Cambria Math" w:eastAsia="Arial" w:hAnsi="Cambria Math" w:cs="Arial"/>
                          <w:i/>
                          <w:color w:val="000000"/>
                          <w:sz w:val="18"/>
                          <w:szCs w:val="18"/>
                        </w:rPr>
                      </w:ins>
                    </m:ctrlPr>
                  </m:dPr>
                  <m:e>
                    <m:eqArr>
                      <m:eqArrPr>
                        <m:objDist m:val="1"/>
                        <m:ctrlPr>
                          <w:ins w:id="1654" w:author="Swift - Grant Hausler" w:date="2021-07-30T13:31:00Z">
                            <w:rPr>
                              <w:rFonts w:ascii="Cambria Math" w:eastAsia="Arial" w:hAnsi="Cambria Math" w:cs="Arial"/>
                              <w:i/>
                              <w:color w:val="000000"/>
                              <w:sz w:val="18"/>
                              <w:szCs w:val="18"/>
                            </w:rPr>
                          </w:ins>
                        </m:ctrlPr>
                      </m:eqArrPr>
                      <m:e>
                        <m:r>
                          <w:ins w:id="1655" w:author="Swift - Grant Hausler" w:date="2021-07-30T13:31:00Z">
                            <w:rPr>
                              <w:rFonts w:ascii="Cambria Math" w:eastAsia="Arial" w:hAnsi="Cambria Math" w:cs="Arial"/>
                              <w:color w:val="000000"/>
                              <w:sz w:val="18"/>
                              <w:szCs w:val="18"/>
                            </w:rPr>
                            <m:t>10i,                                                         &amp;i≤180</m:t>
                          </w:ins>
                        </m:r>
                      </m:e>
                      <m:e>
                        <m:r>
                          <w:ins w:id="1656" w:author="Swift - Grant Hausler" w:date="2021-07-30T13:31:00Z">
                            <w:rPr>
                              <w:rFonts w:ascii="Cambria Math" w:eastAsia="Arial" w:hAnsi="Cambria Math" w:cs="Arial"/>
                              <w:color w:val="000000"/>
                              <w:sz w:val="18"/>
                              <w:szCs w:val="18"/>
                            </w:rPr>
                            <m:t xml:space="preserve">1800+100(i-180),  180&lt;&amp;i≤234 </m:t>
                          </w:ins>
                        </m:r>
                        <m:ctrlPr>
                          <w:ins w:id="1657" w:author="Swift - Grant Hausler" w:date="2021-07-30T13:31:00Z">
                            <w:rPr>
                              <w:rFonts w:ascii="Cambria Math" w:eastAsia="Cambria Math" w:hAnsi="Cambria Math" w:cs="Cambria Math"/>
                              <w:i/>
                              <w:color w:val="000000"/>
                              <w:sz w:val="18"/>
                              <w:szCs w:val="18"/>
                            </w:rPr>
                          </w:ins>
                        </m:ctrlPr>
                      </m:e>
                      <m:e>
                        <m:r>
                          <w:ins w:id="1658" w:author="Swift - Grant Hausler" w:date="2021-07-30T13:31:00Z">
                            <w:rPr>
                              <w:rFonts w:ascii="Cambria Math" w:eastAsia="Arial" w:hAnsi="Cambria Math" w:cs="Arial"/>
                              <w:color w:val="000000"/>
                              <w:sz w:val="18"/>
                              <w:szCs w:val="18"/>
                            </w:rPr>
                            <m:t>7200+1000</m:t>
                          </w:ins>
                        </m:r>
                        <m:d>
                          <m:dPr>
                            <m:ctrlPr>
                              <w:ins w:id="1659" w:author="Swift - Grant Hausler" w:date="2021-07-30T13:31:00Z">
                                <w:rPr>
                                  <w:rFonts w:ascii="Cambria Math" w:eastAsia="Arial" w:hAnsi="Cambria Math" w:cs="Arial"/>
                                  <w:i/>
                                  <w:color w:val="000000"/>
                                  <w:sz w:val="18"/>
                                  <w:szCs w:val="18"/>
                                </w:rPr>
                              </w:ins>
                            </m:ctrlPr>
                          </m:dPr>
                          <m:e>
                            <m:r>
                              <w:ins w:id="1660" w:author="Swift - Grant Hausler" w:date="2021-07-30T13:31:00Z">
                                <w:rPr>
                                  <w:rFonts w:ascii="Cambria Math" w:eastAsia="Arial" w:hAnsi="Cambria Math" w:cs="Arial"/>
                                  <w:color w:val="000000"/>
                                  <w:sz w:val="18"/>
                                  <w:szCs w:val="18"/>
                                </w:rPr>
                                <m:t>i-234</m:t>
                              </w:ins>
                            </m:r>
                          </m:e>
                        </m:d>
                        <m:r>
                          <w:ins w:id="1661" w:author="Swift - Grant Hausler" w:date="2021-07-30T13:31:00Z">
                            <w:rPr>
                              <w:rFonts w:ascii="Cambria Math" w:eastAsia="Arial" w:hAnsi="Cambria Math" w:cs="Arial"/>
                              <w:color w:val="000000"/>
                              <w:sz w:val="18"/>
                              <w:szCs w:val="18"/>
                            </w:rPr>
                            <m:t>,                    &amp;i&gt;234</m:t>
                          </w:ins>
                        </m:r>
                      </m:e>
                    </m:eqArr>
                    <m:r>
                      <w:ins w:id="1662" w:author="Swift - Grant Hausler" w:date="2021-07-30T13:31:00Z">
                        <w:rPr>
                          <w:rFonts w:ascii="Cambria Math" w:eastAsia="Arial" w:hAnsi="Cambria Math" w:cs="Arial"/>
                          <w:color w:val="000000"/>
                          <w:sz w:val="18"/>
                          <w:szCs w:val="18"/>
                        </w:rPr>
                        <m:t xml:space="preserve"> [s]</m:t>
                      </w:ins>
                    </m:r>
                  </m:e>
                </m:d>
              </m:oMath>
            </m:oMathPara>
          </w:p>
          <w:p w14:paraId="01BCAA3F" w14:textId="77777777" w:rsidR="00741FB2" w:rsidRPr="00F91C4A" w:rsidRDefault="00741FB2" w:rsidP="00741FB2">
            <w:pPr>
              <w:keepNext/>
              <w:keepLines/>
              <w:pBdr>
                <w:top w:val="nil"/>
                <w:left w:val="nil"/>
                <w:bottom w:val="nil"/>
                <w:right w:val="nil"/>
                <w:between w:val="nil"/>
              </w:pBdr>
              <w:spacing w:after="0"/>
              <w:rPr>
                <w:ins w:id="1663" w:author="Swift - Grant Hausler" w:date="2021-07-30T13:31:00Z"/>
                <w:rFonts w:ascii="Arial" w:eastAsia="Arial" w:hAnsi="Arial" w:cs="Arial"/>
                <w:color w:val="000000"/>
                <w:sz w:val="18"/>
                <w:szCs w:val="18"/>
              </w:rPr>
            </w:pPr>
          </w:p>
          <w:p w14:paraId="3DDBDCB2" w14:textId="77777777" w:rsidR="00741FB2" w:rsidRDefault="00741FB2" w:rsidP="00741FB2">
            <w:pPr>
              <w:keepNext/>
              <w:keepLines/>
              <w:pBdr>
                <w:top w:val="nil"/>
                <w:left w:val="nil"/>
                <w:bottom w:val="nil"/>
                <w:right w:val="nil"/>
                <w:between w:val="nil"/>
              </w:pBdr>
              <w:spacing w:after="0"/>
              <w:rPr>
                <w:ins w:id="1664" w:author="Swift - Grant Hausler" w:date="2021-07-30T13:31:00Z"/>
                <w:rFonts w:ascii="Arial" w:eastAsia="Arial" w:hAnsi="Arial" w:cs="Arial"/>
                <w:b/>
                <w:i/>
                <w:color w:val="000000"/>
                <w:sz w:val="18"/>
                <w:szCs w:val="18"/>
              </w:rPr>
            </w:pPr>
            <w:ins w:id="1665" w:author="Swift - Grant Hausler" w:date="2021-07-30T13:31:00Z">
              <w:r w:rsidRPr="00F91C4A">
                <w:rPr>
                  <w:rFonts w:ascii="Arial" w:eastAsia="Arial" w:hAnsi="Arial" w:cs="Arial"/>
                  <w:color w:val="000000"/>
                  <w:sz w:val="18"/>
                  <w:szCs w:val="18"/>
                </w:rPr>
                <w:t>Range is 1-28,200 s.</w:t>
              </w:r>
            </w:ins>
          </w:p>
        </w:tc>
      </w:tr>
    </w:tbl>
    <w:p w14:paraId="5F76D000" w14:textId="77777777" w:rsidR="00741FB2" w:rsidRDefault="00741FB2" w:rsidP="00741FB2">
      <w:pPr>
        <w:pStyle w:val="3GPPText"/>
        <w:rPr>
          <w:lang w:val="en-GB" w:eastAsia="zh-CN"/>
        </w:rPr>
      </w:pPr>
    </w:p>
    <w:p w14:paraId="6C16718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40F4175" w14:textId="77777777" w:rsidR="00741FB2"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484EFC7F" w14:textId="77593A87" w:rsidR="00741FB2" w:rsidRPr="008F375E" w:rsidRDefault="00741FB2" w:rsidP="00741FB2">
      <w:pPr>
        <w:pStyle w:val="6"/>
      </w:pPr>
      <w:r w:rsidRPr="008F375E">
        <w:t>Q</w:t>
      </w:r>
      <w:r>
        <w:t>uestion2-</w:t>
      </w:r>
      <w:r w:rsidR="0093462A">
        <w:t>7</w:t>
      </w:r>
      <w:r w:rsidRPr="008F375E">
        <w:t xml:space="preserve">: Do </w:t>
      </w:r>
      <w:r>
        <w:t>companies agree with the above text proposal for the Troposphere parameters?</w:t>
      </w:r>
    </w:p>
    <w:p w14:paraId="1939698F"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78A50B07" w14:textId="77777777" w:rsidTr="00741FB2">
        <w:trPr>
          <w:trHeight w:val="367"/>
        </w:trPr>
        <w:tc>
          <w:tcPr>
            <w:tcW w:w="1414" w:type="dxa"/>
          </w:tcPr>
          <w:p w14:paraId="4A93491F"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F69109E"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CAF3585"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2BE3258" w14:textId="77777777" w:rsidTr="00741FB2">
        <w:trPr>
          <w:trHeight w:val="394"/>
        </w:trPr>
        <w:tc>
          <w:tcPr>
            <w:tcW w:w="1414" w:type="dxa"/>
          </w:tcPr>
          <w:p w14:paraId="6EA4F1F8" w14:textId="77777777" w:rsidR="00741FB2" w:rsidRPr="008F375E" w:rsidRDefault="00741FB2" w:rsidP="00741FB2">
            <w:pPr>
              <w:rPr>
                <w:lang w:eastAsia="zh-CN"/>
              </w:rPr>
            </w:pPr>
          </w:p>
        </w:tc>
        <w:tc>
          <w:tcPr>
            <w:tcW w:w="1416" w:type="dxa"/>
          </w:tcPr>
          <w:p w14:paraId="48E39C9F" w14:textId="77777777" w:rsidR="00741FB2" w:rsidRPr="008F375E" w:rsidRDefault="00741FB2" w:rsidP="00741FB2">
            <w:pPr>
              <w:jc w:val="center"/>
              <w:rPr>
                <w:lang w:eastAsia="zh-CN"/>
              </w:rPr>
            </w:pPr>
          </w:p>
        </w:tc>
        <w:tc>
          <w:tcPr>
            <w:tcW w:w="7088" w:type="dxa"/>
          </w:tcPr>
          <w:p w14:paraId="5EFC5E65" w14:textId="77777777" w:rsidR="00741FB2" w:rsidRPr="008F375E" w:rsidRDefault="00741FB2" w:rsidP="00741FB2">
            <w:pPr>
              <w:rPr>
                <w:lang w:eastAsia="zh-CN"/>
              </w:rPr>
            </w:pPr>
          </w:p>
        </w:tc>
      </w:tr>
      <w:tr w:rsidR="00741FB2" w:rsidRPr="008F375E" w14:paraId="3904BA97" w14:textId="77777777" w:rsidTr="00741FB2">
        <w:trPr>
          <w:trHeight w:val="367"/>
        </w:trPr>
        <w:tc>
          <w:tcPr>
            <w:tcW w:w="1414" w:type="dxa"/>
          </w:tcPr>
          <w:p w14:paraId="259E11CB" w14:textId="77777777" w:rsidR="00741FB2" w:rsidRPr="008F375E" w:rsidRDefault="00741FB2" w:rsidP="00741FB2"/>
        </w:tc>
        <w:tc>
          <w:tcPr>
            <w:tcW w:w="1416" w:type="dxa"/>
          </w:tcPr>
          <w:p w14:paraId="3C1D5896" w14:textId="77777777" w:rsidR="00741FB2" w:rsidRPr="008F375E" w:rsidRDefault="00741FB2" w:rsidP="00741FB2">
            <w:pPr>
              <w:rPr>
                <w:szCs w:val="22"/>
                <w:lang w:eastAsia="zh-CN"/>
              </w:rPr>
            </w:pPr>
          </w:p>
        </w:tc>
        <w:tc>
          <w:tcPr>
            <w:tcW w:w="7088" w:type="dxa"/>
          </w:tcPr>
          <w:p w14:paraId="4CDC430A" w14:textId="77777777" w:rsidR="00741FB2" w:rsidRPr="008F375E" w:rsidRDefault="00741FB2" w:rsidP="00741FB2">
            <w:pPr>
              <w:rPr>
                <w:szCs w:val="22"/>
                <w:lang w:eastAsia="zh-CN"/>
              </w:rPr>
            </w:pPr>
          </w:p>
        </w:tc>
      </w:tr>
      <w:tr w:rsidR="00741FB2" w:rsidRPr="008F375E" w14:paraId="329AA34C" w14:textId="77777777" w:rsidTr="00741FB2">
        <w:trPr>
          <w:trHeight w:val="367"/>
        </w:trPr>
        <w:tc>
          <w:tcPr>
            <w:tcW w:w="1414" w:type="dxa"/>
          </w:tcPr>
          <w:p w14:paraId="0576F22C" w14:textId="77777777" w:rsidR="00741FB2" w:rsidRPr="008F375E" w:rsidRDefault="00741FB2" w:rsidP="00741FB2"/>
        </w:tc>
        <w:tc>
          <w:tcPr>
            <w:tcW w:w="1416" w:type="dxa"/>
          </w:tcPr>
          <w:p w14:paraId="3F35481E" w14:textId="77777777" w:rsidR="00741FB2" w:rsidRPr="008F375E" w:rsidRDefault="00741FB2" w:rsidP="00741FB2">
            <w:pPr>
              <w:rPr>
                <w:szCs w:val="22"/>
                <w:lang w:eastAsia="zh-CN"/>
              </w:rPr>
            </w:pPr>
          </w:p>
        </w:tc>
        <w:tc>
          <w:tcPr>
            <w:tcW w:w="7088" w:type="dxa"/>
          </w:tcPr>
          <w:p w14:paraId="7A1C8155" w14:textId="77777777" w:rsidR="00741FB2" w:rsidRPr="008F375E" w:rsidRDefault="00741FB2" w:rsidP="00741FB2">
            <w:pPr>
              <w:rPr>
                <w:szCs w:val="22"/>
                <w:lang w:eastAsia="zh-CN"/>
              </w:rPr>
            </w:pPr>
          </w:p>
        </w:tc>
      </w:tr>
    </w:tbl>
    <w:p w14:paraId="7177798A" w14:textId="3527429B" w:rsidR="00741FB2" w:rsidRDefault="00741FB2" w:rsidP="00741FB2">
      <w:pPr>
        <w:pStyle w:val="6"/>
      </w:pPr>
      <w:r w:rsidRPr="00D907C4">
        <w:rPr>
          <w:rFonts w:hint="eastAsia"/>
        </w:rPr>
        <w:t>Q</w:t>
      </w:r>
      <w:r w:rsidRPr="00D907C4">
        <w:t>uestion</w:t>
      </w:r>
      <w:r>
        <w:t>2-</w:t>
      </w:r>
      <w:r w:rsidR="0093462A">
        <w:t>7</w:t>
      </w:r>
      <w:r>
        <w:t xml:space="preserve"> Summary</w:t>
      </w:r>
    </w:p>
    <w:p w14:paraId="0F7EA8A9" w14:textId="77777777" w:rsidR="00741FB2" w:rsidRPr="00747432" w:rsidRDefault="00741FB2" w:rsidP="00741FB2">
      <w:pPr>
        <w:rPr>
          <w:lang w:eastAsia="zh-CN"/>
        </w:rPr>
      </w:pPr>
      <w:r>
        <w:rPr>
          <w:rFonts w:hint="eastAsia"/>
          <w:lang w:eastAsia="zh-CN"/>
        </w:rPr>
        <w:t>T</w:t>
      </w:r>
      <w:r>
        <w:rPr>
          <w:lang w:eastAsia="zh-CN"/>
        </w:rPr>
        <w:t>BD</w:t>
      </w:r>
    </w:p>
    <w:p w14:paraId="091902E3" w14:textId="77777777" w:rsidR="00741FB2" w:rsidRDefault="00741FB2" w:rsidP="00741FB2">
      <w:pPr>
        <w:rPr>
          <w:sz w:val="22"/>
          <w:szCs w:val="22"/>
          <w:lang w:val="en-US" w:eastAsia="zh-CN"/>
        </w:rPr>
      </w:pPr>
    </w:p>
    <w:p w14:paraId="1F906761"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01DAAE7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D639D83" w14:textId="77777777" w:rsidR="00741FB2" w:rsidRDefault="00741FB2" w:rsidP="00741FB2">
      <w:pPr>
        <w:rPr>
          <w:ins w:id="1666" w:author="Swift - Grant Hausler" w:date="2021-07-30T13:31:00Z"/>
        </w:rPr>
      </w:pPr>
    </w:p>
    <w:p w14:paraId="319E90B8" w14:textId="77777777" w:rsidR="00741FB2" w:rsidRDefault="00741FB2" w:rsidP="00741FB2">
      <w:pPr>
        <w:pStyle w:val="4"/>
        <w:numPr>
          <w:ilvl w:val="0"/>
          <w:numId w:val="0"/>
        </w:numPr>
        <w:ind w:left="1432"/>
        <w:rPr>
          <w:ins w:id="1667" w:author="Swift - Grant Hausler" w:date="2021-07-30T13:31:00Z"/>
          <w:i/>
        </w:rPr>
      </w:pPr>
      <w:ins w:id="1668" w:author="Swift - Grant Hausler" w:date="2021-07-30T13:31:00Z">
        <w:r>
          <w:rPr>
            <w:i/>
          </w:rPr>
          <w:t>–</w:t>
        </w:r>
        <w:r>
          <w:rPr>
            <w:i/>
          </w:rPr>
          <w:tab/>
          <w:t>GNSS-Integrity-TroposphereErrorBounds</w:t>
        </w:r>
      </w:ins>
    </w:p>
    <w:p w14:paraId="2B22C36E" w14:textId="77777777" w:rsidR="00741FB2" w:rsidRDefault="00741FB2" w:rsidP="00741FB2">
      <w:pPr>
        <w:keepLines/>
        <w:rPr>
          <w:ins w:id="1669" w:author="Swift - Grant Hausler" w:date="2021-07-30T13:31:00Z"/>
        </w:rPr>
      </w:pPr>
      <w:ins w:id="1670" w:author="Swift - Grant Hausler" w:date="2021-07-30T13:31:00Z">
        <w:r>
          <w:t xml:space="preserve">The IE </w:t>
        </w:r>
        <w:r>
          <w:rPr>
            <w:i/>
          </w:rPr>
          <w:t>GNSS-Integrity-TroposphereErrorBounds</w:t>
        </w:r>
        <w:r w:rsidRPr="00196D15">
          <w:rPr>
            <w:iCs/>
          </w:rPr>
          <w:t xml:space="preserve"> </w:t>
        </w:r>
        <w:r>
          <w:t>is used by the location server to provide integrity bounding parameters relating to the troposphere and troposphere rate residual errors after application of the SSR corrections.</w:t>
        </w:r>
      </w:ins>
    </w:p>
    <w:p w14:paraId="6FB00B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1" w:author="Swift - Grant Hausler" w:date="2021-07-30T13:31:00Z"/>
          <w:rFonts w:ascii="Courier New" w:eastAsia="Courier New" w:hAnsi="Courier New" w:cs="Courier New"/>
          <w:color w:val="000000"/>
          <w:sz w:val="16"/>
          <w:szCs w:val="16"/>
        </w:rPr>
      </w:pPr>
      <w:ins w:id="1672" w:author="Swift - Grant Hausler" w:date="2021-07-30T13:31:00Z">
        <w:r>
          <w:rPr>
            <w:rFonts w:ascii="Courier New" w:eastAsia="Courier New" w:hAnsi="Courier New" w:cs="Courier New"/>
            <w:color w:val="000000"/>
            <w:sz w:val="16"/>
            <w:szCs w:val="16"/>
          </w:rPr>
          <w:t>-- ASN1START</w:t>
        </w:r>
      </w:ins>
    </w:p>
    <w:p w14:paraId="4FBA1F6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3" w:author="Swift - Grant Hausler" w:date="2021-07-30T13:31:00Z"/>
          <w:rFonts w:ascii="Courier New" w:eastAsia="Courier New" w:hAnsi="Courier New" w:cs="Courier New"/>
          <w:color w:val="000000"/>
          <w:sz w:val="16"/>
          <w:szCs w:val="16"/>
        </w:rPr>
      </w:pPr>
    </w:p>
    <w:p w14:paraId="3254D55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4" w:author="Swift - Grant Hausler" w:date="2021-07-30T13:31:00Z"/>
          <w:rFonts w:ascii="Courier New" w:eastAsia="Courier New" w:hAnsi="Courier New" w:cs="Courier New"/>
          <w:color w:val="000000"/>
          <w:sz w:val="16"/>
          <w:szCs w:val="16"/>
        </w:rPr>
      </w:pPr>
      <w:ins w:id="1675" w:author="Swift - Grant Hausler" w:date="2021-07-30T13:31:00Z">
        <w:r>
          <w:rPr>
            <w:rFonts w:ascii="Courier New" w:eastAsia="Courier New" w:hAnsi="Courier New" w:cs="Courier New"/>
            <w:color w:val="000000"/>
            <w:sz w:val="16"/>
            <w:szCs w:val="16"/>
          </w:rPr>
          <w:t>GNSS-Integrity-TroposphereErrorBounds-r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7B8959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6" w:author="Swift - Grant Hausler" w:date="2021-07-30T13:31:00Z"/>
          <w:rFonts w:ascii="Courier New" w:eastAsia="Courier New" w:hAnsi="Courier New" w:cs="Courier New"/>
          <w:color w:val="000000"/>
          <w:sz w:val="16"/>
          <w:szCs w:val="16"/>
        </w:rPr>
      </w:pPr>
      <w:ins w:id="167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F4116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8" w:author="Swift - Grant Hausler" w:date="2021-07-30T13:31:00Z"/>
          <w:rFonts w:ascii="Courier New" w:eastAsia="Courier New" w:hAnsi="Courier New" w:cs="Courier New"/>
          <w:color w:val="000000"/>
          <w:sz w:val="16"/>
          <w:szCs w:val="16"/>
        </w:rPr>
      </w:pPr>
      <w:ins w:id="167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5F088383" w14:textId="77777777" w:rsidR="00741FB2" w:rsidRPr="00677C2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0" w:author="Swift - Grant Hausler" w:date="2021-07-30T13:31:00Z"/>
          <w:rFonts w:ascii="Courier New" w:eastAsia="Courier New" w:hAnsi="Courier New" w:cs="Courier New"/>
          <w:sz w:val="16"/>
          <w:szCs w:val="16"/>
        </w:rPr>
      </w:pPr>
      <w:ins w:id="1681"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64AA2B1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2" w:author="Swift - Grant Hausler" w:date="2021-07-30T13:31:00Z"/>
          <w:rFonts w:ascii="Courier New" w:eastAsia="Courier New" w:hAnsi="Courier New" w:cs="Courier New"/>
          <w:color w:val="000000"/>
          <w:sz w:val="16"/>
          <w:szCs w:val="16"/>
        </w:rPr>
      </w:pPr>
      <w:ins w:id="1683"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F438D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4" w:author="Swift - Grant Hausler" w:date="2021-07-30T13:31:00Z"/>
          <w:rFonts w:ascii="Courier New" w:eastAsia="Courier New" w:hAnsi="Courier New" w:cs="Courier New"/>
          <w:color w:val="000000"/>
          <w:sz w:val="16"/>
          <w:szCs w:val="16"/>
        </w:rPr>
      </w:pPr>
      <w:ins w:id="168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0D88514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6" w:author="Swift - Grant Hausler" w:date="2021-07-30T13:31:00Z"/>
          <w:rFonts w:ascii="Courier New" w:eastAsia="Courier New" w:hAnsi="Courier New" w:cs="Courier New"/>
          <w:color w:val="000000"/>
          <w:sz w:val="16"/>
          <w:szCs w:val="16"/>
        </w:rPr>
      </w:pPr>
      <w:ins w:id="1687" w:author="Swift - Grant Hausler" w:date="2021-07-30T13:31:00Z">
        <w:r>
          <w:rPr>
            <w:rFonts w:ascii="Courier New" w:eastAsia="Courier New" w:hAnsi="Courier New" w:cs="Courier New"/>
            <w:color w:val="000000"/>
            <w:sz w:val="16"/>
            <w:szCs w:val="16"/>
          </w:rPr>
          <w:tab/>
          <w:t>...</w:t>
        </w:r>
      </w:ins>
    </w:p>
    <w:p w14:paraId="41A29A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8" w:author="Swift - Grant Hausler" w:date="2021-07-30T13:31:00Z"/>
          <w:rFonts w:ascii="Courier New" w:eastAsia="Courier New" w:hAnsi="Courier New" w:cs="Courier New"/>
          <w:color w:val="000000"/>
          <w:sz w:val="16"/>
          <w:szCs w:val="16"/>
        </w:rPr>
      </w:pPr>
      <w:ins w:id="1689" w:author="Swift - Grant Hausler" w:date="2021-07-30T13:31:00Z">
        <w:r>
          <w:rPr>
            <w:rFonts w:ascii="Courier New" w:eastAsia="Courier New" w:hAnsi="Courier New" w:cs="Courier New"/>
            <w:color w:val="000000"/>
            <w:sz w:val="16"/>
            <w:szCs w:val="16"/>
          </w:rPr>
          <w:t>}</w:t>
        </w:r>
      </w:ins>
    </w:p>
    <w:p w14:paraId="161224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0" w:author="Swift - Grant Hausler" w:date="2021-07-30T13:31:00Z"/>
          <w:rFonts w:ascii="Courier New" w:eastAsia="Courier New" w:hAnsi="Courier New" w:cs="Courier New"/>
          <w:color w:val="000000"/>
          <w:sz w:val="16"/>
          <w:szCs w:val="16"/>
        </w:rPr>
      </w:pPr>
    </w:p>
    <w:p w14:paraId="51149C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1" w:author="Swift - Grant Hausler" w:date="2021-07-30T13:31:00Z"/>
          <w:rFonts w:ascii="Courier New" w:eastAsia="Courier New" w:hAnsi="Courier New" w:cs="Courier New"/>
          <w:color w:val="000000"/>
          <w:sz w:val="16"/>
          <w:szCs w:val="16"/>
        </w:rPr>
      </w:pPr>
      <w:ins w:id="1692"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1ED1C8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3" w:author="Swift - Grant Hausler" w:date="2021-07-30T13:31:00Z"/>
          <w:rFonts w:ascii="Courier New" w:eastAsia="Courier New" w:hAnsi="Courier New" w:cs="Courier New"/>
          <w:color w:val="000000"/>
          <w:sz w:val="16"/>
          <w:szCs w:val="16"/>
        </w:rPr>
      </w:pPr>
      <w:ins w:id="1694"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70FA8CD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5" w:author="Swift - Grant Hausler" w:date="2021-07-30T13:31:00Z"/>
          <w:rFonts w:ascii="Courier New" w:eastAsia="Courier New" w:hAnsi="Courier New" w:cs="Courier New"/>
          <w:color w:val="000000"/>
          <w:sz w:val="16"/>
          <w:szCs w:val="16"/>
        </w:rPr>
      </w:pPr>
    </w:p>
    <w:p w14:paraId="56FB04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6" w:author="Swift - Grant Hausler" w:date="2021-07-30T13:31:00Z"/>
          <w:rFonts w:ascii="Courier New" w:eastAsia="Courier New" w:hAnsi="Courier New" w:cs="Courier New"/>
          <w:color w:val="000000"/>
          <w:sz w:val="16"/>
          <w:szCs w:val="16"/>
        </w:rPr>
      </w:pPr>
      <w:ins w:id="1697"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76F7ED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8" w:author="Swift - Grant Hausler" w:date="2021-08-05T10:46:00Z"/>
          <w:rFonts w:ascii="Courier New" w:eastAsia="Courier New" w:hAnsi="Courier New" w:cs="Courier New"/>
          <w:color w:val="000000"/>
          <w:sz w:val="16"/>
          <w:szCs w:val="16"/>
        </w:rPr>
      </w:pPr>
      <w:ins w:id="1699" w:author="Swift - Grant Hausler" w:date="2021-07-30T13:31:00Z">
        <w:r>
          <w:rPr>
            <w:rFonts w:ascii="Courier New" w:eastAsia="Courier New" w:hAnsi="Courier New" w:cs="Courier New"/>
            <w:color w:val="000000"/>
            <w:sz w:val="16"/>
            <w:szCs w:val="16"/>
          </w:rPr>
          <w:tab/>
        </w:r>
      </w:ins>
      <w:ins w:id="1700"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055C0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1" w:author="Swift - Grant Hausler" w:date="2021-08-05T10:46:00Z"/>
          <w:rFonts w:ascii="Courier New" w:eastAsia="Courier New" w:hAnsi="Courier New" w:cs="Courier New"/>
          <w:color w:val="000000"/>
          <w:sz w:val="16"/>
          <w:szCs w:val="16"/>
        </w:rPr>
      </w:pPr>
      <w:ins w:id="1702"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4C9282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3" w:author="Swift - Grant Hausler" w:date="2021-08-05T10:46:00Z"/>
          <w:rFonts w:ascii="Courier New" w:eastAsia="Courier New" w:hAnsi="Courier New" w:cs="Courier New"/>
          <w:color w:val="000000"/>
          <w:sz w:val="16"/>
          <w:szCs w:val="16"/>
        </w:rPr>
      </w:pPr>
      <w:ins w:id="1704"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4166A3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5" w:author="Swift - Grant Hausler" w:date="2021-08-05T10:46:00Z"/>
          <w:rFonts w:ascii="Courier New" w:eastAsia="Courier New" w:hAnsi="Courier New" w:cs="Courier New"/>
          <w:color w:val="000000"/>
          <w:sz w:val="16"/>
          <w:szCs w:val="16"/>
        </w:rPr>
      </w:pPr>
      <w:ins w:id="1706"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AF47D3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7" w:author="Swift - Grant Hausler" w:date="2021-08-05T10:46:00Z"/>
          <w:rFonts w:ascii="Courier New" w:eastAsia="Courier New" w:hAnsi="Courier New" w:cs="Courier New"/>
          <w:color w:val="000000"/>
          <w:sz w:val="16"/>
          <w:szCs w:val="16"/>
        </w:rPr>
      </w:pPr>
      <w:ins w:id="1708"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0758A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9" w:author="Swift - Grant Hausler" w:date="2021-08-05T10:46:00Z"/>
          <w:rFonts w:ascii="Courier New" w:eastAsia="Courier New" w:hAnsi="Courier New" w:cs="Courier New"/>
          <w:color w:val="000000"/>
          <w:sz w:val="16"/>
          <w:szCs w:val="16"/>
        </w:rPr>
      </w:pPr>
      <w:ins w:id="1710"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841600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1" w:author="Swift - Grant Hausler" w:date="2021-08-05T10:46:00Z"/>
          <w:rFonts w:ascii="Courier New" w:eastAsia="Courier New" w:hAnsi="Courier New" w:cs="Courier New"/>
          <w:color w:val="000000"/>
          <w:sz w:val="16"/>
          <w:szCs w:val="16"/>
        </w:rPr>
      </w:pPr>
      <w:ins w:id="1712"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F0D6A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3" w:author="Swift - Grant Hausler" w:date="2021-08-05T10:46:00Z"/>
          <w:rFonts w:ascii="Courier New" w:eastAsia="Courier New" w:hAnsi="Courier New" w:cs="Courier New"/>
          <w:color w:val="000000"/>
          <w:sz w:val="16"/>
          <w:szCs w:val="16"/>
        </w:rPr>
      </w:pPr>
      <w:ins w:id="1714"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0BF2D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5" w:author="Swift - Grant Hausler" w:date="2021-07-30T13:31:00Z"/>
          <w:rFonts w:ascii="Courier New" w:eastAsia="Courier New" w:hAnsi="Courier New" w:cs="Courier New"/>
          <w:color w:val="000000"/>
          <w:sz w:val="16"/>
          <w:szCs w:val="16"/>
        </w:rPr>
      </w:pPr>
      <w:ins w:id="1716" w:author="Swift - Grant Hausler" w:date="2021-07-30T13:31:00Z">
        <w:r>
          <w:rPr>
            <w:rFonts w:ascii="Courier New" w:eastAsia="Courier New" w:hAnsi="Courier New" w:cs="Courier New"/>
            <w:color w:val="000000"/>
            <w:sz w:val="16"/>
            <w:szCs w:val="16"/>
          </w:rPr>
          <w:tab/>
          <w:t>...</w:t>
        </w:r>
      </w:ins>
    </w:p>
    <w:p w14:paraId="014EB59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7" w:author="Swift - Grant Hausler" w:date="2021-07-30T13:31:00Z"/>
          <w:rFonts w:ascii="Courier New" w:eastAsia="Courier New" w:hAnsi="Courier New" w:cs="Courier New"/>
          <w:sz w:val="16"/>
          <w:szCs w:val="16"/>
        </w:rPr>
      </w:pPr>
      <w:ins w:id="1718" w:author="Swift - Grant Hausler" w:date="2021-07-30T13:31:00Z">
        <w:r>
          <w:rPr>
            <w:rFonts w:ascii="Courier New" w:eastAsia="Courier New" w:hAnsi="Courier New" w:cs="Courier New"/>
            <w:color w:val="000000"/>
            <w:sz w:val="16"/>
            <w:szCs w:val="16"/>
          </w:rPr>
          <w:t>}</w:t>
        </w:r>
      </w:ins>
    </w:p>
    <w:p w14:paraId="439896C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9" w:author="Swift - Grant Hausler" w:date="2021-07-30T13:31:00Z"/>
          <w:rFonts w:ascii="Courier New" w:eastAsia="Courier New" w:hAnsi="Courier New" w:cs="Courier New"/>
          <w:color w:val="000000"/>
          <w:sz w:val="16"/>
          <w:szCs w:val="16"/>
        </w:rPr>
      </w:pPr>
    </w:p>
    <w:p w14:paraId="4FDD29F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0" w:author="Swift - Grant Hausler" w:date="2021-07-30T13:31:00Z"/>
          <w:rFonts w:ascii="Courier New" w:eastAsia="Courier New" w:hAnsi="Courier New" w:cs="Courier New"/>
          <w:color w:val="000000"/>
          <w:sz w:val="16"/>
          <w:szCs w:val="16"/>
        </w:rPr>
      </w:pPr>
      <w:ins w:id="1721" w:author="Swift - Grant Hausler" w:date="2021-07-30T13:31:00Z">
        <w:r>
          <w:rPr>
            <w:rFonts w:ascii="Courier New" w:eastAsia="Courier New" w:hAnsi="Courier New" w:cs="Courier New"/>
            <w:color w:val="000000"/>
            <w:sz w:val="16"/>
            <w:szCs w:val="16"/>
          </w:rPr>
          <w:t>-- ASN1STOP</w:t>
        </w:r>
      </w:ins>
    </w:p>
    <w:p w14:paraId="72A077BE" w14:textId="77777777" w:rsidR="00741FB2" w:rsidRDefault="00741FB2" w:rsidP="00741FB2">
      <w:pPr>
        <w:rPr>
          <w:ins w:id="1722"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1EC4721" w14:textId="77777777" w:rsidTr="00741FB2">
        <w:trPr>
          <w:ins w:id="1723" w:author="Swift - Grant Hausler" w:date="2021-07-30T13:31:00Z"/>
        </w:trPr>
        <w:tc>
          <w:tcPr>
            <w:tcW w:w="9639" w:type="dxa"/>
          </w:tcPr>
          <w:p w14:paraId="111EB401" w14:textId="77777777" w:rsidR="00741FB2" w:rsidRDefault="00741FB2" w:rsidP="00741FB2">
            <w:pPr>
              <w:keepNext/>
              <w:keepLines/>
              <w:pBdr>
                <w:top w:val="nil"/>
                <w:left w:val="nil"/>
                <w:bottom w:val="nil"/>
                <w:right w:val="nil"/>
                <w:between w:val="nil"/>
              </w:pBdr>
              <w:spacing w:after="0"/>
              <w:jc w:val="center"/>
              <w:rPr>
                <w:ins w:id="1724" w:author="Swift - Grant Hausler" w:date="2021-07-30T13:31:00Z"/>
                <w:rFonts w:ascii="Arial" w:eastAsia="Arial" w:hAnsi="Arial" w:cs="Arial"/>
                <w:b/>
                <w:color w:val="000000"/>
                <w:sz w:val="18"/>
                <w:szCs w:val="18"/>
              </w:rPr>
            </w:pPr>
            <w:ins w:id="1725" w:author="Swift - Grant Hausler" w:date="2021-07-30T13:31:00Z">
              <w:r>
                <w:rPr>
                  <w:rFonts w:ascii="Arial" w:eastAsia="Arial" w:hAnsi="Arial" w:cs="Arial"/>
                  <w:b/>
                  <w:i/>
                  <w:color w:val="000000"/>
                  <w:sz w:val="18"/>
                  <w:szCs w:val="18"/>
                </w:rPr>
                <w:lastRenderedPageBreak/>
                <w:t xml:space="preserve">GNSS-Integrity-TroposphereErrorBounds </w:t>
              </w:r>
              <w:r>
                <w:rPr>
                  <w:rFonts w:ascii="Arial" w:eastAsia="Arial" w:hAnsi="Arial" w:cs="Arial"/>
                  <w:b/>
                  <w:color w:val="000000"/>
                  <w:sz w:val="18"/>
                  <w:szCs w:val="18"/>
                </w:rPr>
                <w:t>field descriptions</w:t>
              </w:r>
            </w:ins>
          </w:p>
        </w:tc>
      </w:tr>
      <w:tr w:rsidR="00741FB2" w14:paraId="754641F1" w14:textId="77777777" w:rsidTr="00741FB2">
        <w:trPr>
          <w:ins w:id="1726" w:author="Swift - Grant Hausler" w:date="2021-07-30T13:31:00Z"/>
        </w:trPr>
        <w:tc>
          <w:tcPr>
            <w:tcW w:w="9639" w:type="dxa"/>
          </w:tcPr>
          <w:p w14:paraId="4071A2BE" w14:textId="77777777" w:rsidR="00741FB2" w:rsidRDefault="00741FB2" w:rsidP="00741FB2">
            <w:pPr>
              <w:keepNext/>
              <w:keepLines/>
              <w:pBdr>
                <w:top w:val="nil"/>
                <w:left w:val="nil"/>
                <w:bottom w:val="nil"/>
                <w:right w:val="nil"/>
                <w:between w:val="nil"/>
              </w:pBdr>
              <w:spacing w:after="0"/>
              <w:rPr>
                <w:ins w:id="1727" w:author="Swift - Grant Hausler" w:date="2021-08-06T11:03:00Z"/>
                <w:rFonts w:ascii="Arial" w:eastAsia="Arial" w:hAnsi="Arial" w:cs="Arial"/>
                <w:b/>
                <w:i/>
                <w:color w:val="000000"/>
                <w:sz w:val="18"/>
                <w:szCs w:val="18"/>
              </w:rPr>
            </w:pPr>
            <w:ins w:id="1728" w:author="Swift - Grant Hausler" w:date="2021-08-06T11:03:00Z">
              <w:r>
                <w:rPr>
                  <w:rFonts w:ascii="Arial" w:eastAsia="Arial" w:hAnsi="Arial" w:cs="Arial"/>
                  <w:b/>
                  <w:i/>
                  <w:color w:val="000000"/>
                  <w:sz w:val="18"/>
                  <w:szCs w:val="18"/>
                </w:rPr>
                <w:t>epochTime</w:t>
              </w:r>
            </w:ins>
          </w:p>
          <w:p w14:paraId="627D201F" w14:textId="77777777" w:rsidR="00741FB2" w:rsidRDefault="00741FB2" w:rsidP="00741FB2">
            <w:pPr>
              <w:keepNext/>
              <w:keepLines/>
              <w:pBdr>
                <w:top w:val="nil"/>
                <w:left w:val="nil"/>
                <w:bottom w:val="nil"/>
                <w:right w:val="nil"/>
                <w:between w:val="nil"/>
              </w:pBdr>
              <w:spacing w:after="0"/>
              <w:rPr>
                <w:ins w:id="1729" w:author="Swift - Grant Hausler" w:date="2021-07-30T13:31:00Z"/>
                <w:rFonts w:ascii="Arial" w:eastAsia="Arial" w:hAnsi="Arial" w:cs="Arial"/>
                <w:b/>
                <w:i/>
                <w:color w:val="000000"/>
                <w:sz w:val="18"/>
                <w:szCs w:val="18"/>
              </w:rPr>
            </w:pPr>
            <w:ins w:id="1730" w:author="Swift - Grant Hausler" w:date="2021-08-06T11:03: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0E6B544" w14:textId="77777777" w:rsidTr="00741FB2">
        <w:trPr>
          <w:ins w:id="1731" w:author="Swift - Grant Hausler" w:date="2021-07-30T13:31:00Z"/>
        </w:trPr>
        <w:tc>
          <w:tcPr>
            <w:tcW w:w="9639" w:type="dxa"/>
          </w:tcPr>
          <w:p w14:paraId="235C9DFC" w14:textId="77777777" w:rsidR="00741FB2" w:rsidRDefault="00741FB2" w:rsidP="00741FB2">
            <w:pPr>
              <w:keepNext/>
              <w:keepLines/>
              <w:pBdr>
                <w:top w:val="nil"/>
                <w:left w:val="nil"/>
                <w:bottom w:val="nil"/>
                <w:right w:val="nil"/>
                <w:between w:val="nil"/>
              </w:pBdr>
              <w:spacing w:after="0"/>
              <w:rPr>
                <w:ins w:id="1732" w:author="Swift - Grant Hausler" w:date="2021-08-06T11:03:00Z"/>
                <w:rFonts w:ascii="Arial" w:eastAsia="Arial" w:hAnsi="Arial" w:cs="Arial"/>
                <w:b/>
                <w:i/>
                <w:color w:val="000000"/>
                <w:sz w:val="18"/>
                <w:szCs w:val="18"/>
              </w:rPr>
            </w:pPr>
            <w:ins w:id="1733" w:author="Swift - Grant Hausler" w:date="2021-08-06T11:03:00Z">
              <w:r>
                <w:rPr>
                  <w:rFonts w:ascii="Arial" w:eastAsia="Arial" w:hAnsi="Arial" w:cs="Arial"/>
                  <w:b/>
                  <w:i/>
                  <w:color w:val="000000"/>
                  <w:sz w:val="18"/>
                  <w:szCs w:val="18"/>
                </w:rPr>
                <w:t>iod-ssr</w:t>
              </w:r>
            </w:ins>
          </w:p>
          <w:p w14:paraId="33258186" w14:textId="77777777" w:rsidR="00741FB2" w:rsidRDefault="00741FB2" w:rsidP="00741FB2">
            <w:pPr>
              <w:keepNext/>
              <w:keepLines/>
              <w:pBdr>
                <w:top w:val="nil"/>
                <w:left w:val="nil"/>
                <w:bottom w:val="nil"/>
                <w:right w:val="nil"/>
                <w:between w:val="nil"/>
              </w:pBdr>
              <w:spacing w:after="0"/>
              <w:rPr>
                <w:ins w:id="1734" w:author="Swift - Grant Hausler" w:date="2021-07-30T13:31:00Z"/>
                <w:rFonts w:ascii="Arial" w:eastAsia="Arial" w:hAnsi="Arial" w:cs="Arial"/>
                <w:b/>
                <w:i/>
                <w:color w:val="000000"/>
                <w:sz w:val="18"/>
                <w:szCs w:val="18"/>
              </w:rPr>
            </w:pPr>
            <w:ins w:id="1735"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741FB2" w14:paraId="10C510FB" w14:textId="77777777" w:rsidTr="00741FB2">
        <w:trPr>
          <w:ins w:id="1736" w:author="Swift - Grant Hausler" w:date="2021-07-30T13:31:00Z"/>
        </w:trPr>
        <w:tc>
          <w:tcPr>
            <w:tcW w:w="9639" w:type="dxa"/>
          </w:tcPr>
          <w:p w14:paraId="6DC4C565" w14:textId="77777777" w:rsidR="00741FB2" w:rsidRPr="00AE3A78" w:rsidRDefault="00741FB2" w:rsidP="00741FB2">
            <w:pPr>
              <w:keepNext/>
              <w:keepLines/>
              <w:pBdr>
                <w:top w:val="nil"/>
                <w:left w:val="nil"/>
                <w:bottom w:val="nil"/>
                <w:right w:val="nil"/>
                <w:between w:val="nil"/>
              </w:pBdr>
              <w:spacing w:after="0"/>
              <w:rPr>
                <w:ins w:id="1737" w:author="Swift - Grant Hausler" w:date="2021-08-06T11:03:00Z"/>
                <w:rFonts w:ascii="Arial" w:eastAsia="Arial" w:hAnsi="Arial" w:cs="Arial"/>
                <w:b/>
                <w:bCs/>
                <w:i/>
                <w:iCs/>
                <w:color w:val="000000"/>
                <w:sz w:val="18"/>
                <w:szCs w:val="18"/>
              </w:rPr>
            </w:pPr>
            <w:ins w:id="1738" w:author="Swift - Grant Hausler" w:date="2021-08-06T11:03:00Z">
              <w:r w:rsidRPr="00AE3A78">
                <w:rPr>
                  <w:rFonts w:ascii="Arial" w:eastAsia="Arial" w:hAnsi="Arial" w:cs="Arial"/>
                  <w:b/>
                  <w:bCs/>
                  <w:i/>
                  <w:iCs/>
                  <w:color w:val="000000"/>
                  <w:sz w:val="18"/>
                  <w:szCs w:val="18"/>
                </w:rPr>
                <w:t>correctionPointSetID</w:t>
              </w:r>
            </w:ins>
          </w:p>
          <w:p w14:paraId="30D5AFC6" w14:textId="77777777" w:rsidR="00741FB2" w:rsidRDefault="00741FB2" w:rsidP="00741FB2">
            <w:pPr>
              <w:keepNext/>
              <w:keepLines/>
              <w:pBdr>
                <w:top w:val="nil"/>
                <w:left w:val="nil"/>
                <w:bottom w:val="nil"/>
                <w:right w:val="nil"/>
                <w:between w:val="nil"/>
              </w:pBdr>
              <w:spacing w:after="0"/>
              <w:rPr>
                <w:ins w:id="1739" w:author="Swift - Grant Hausler" w:date="2021-07-30T13:31:00Z"/>
                <w:rFonts w:ascii="Arial" w:eastAsia="Arial" w:hAnsi="Arial" w:cs="Arial"/>
                <w:b/>
                <w:i/>
                <w:color w:val="000000"/>
                <w:sz w:val="18"/>
                <w:szCs w:val="18"/>
              </w:rPr>
            </w:pPr>
            <w:ins w:id="1740" w:author="Swift - Grant Hausler" w:date="2021-08-06T11:03: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r>
                <w:rPr>
                  <w:rFonts w:ascii="Arial" w:eastAsia="Arial" w:hAnsi="Arial" w:cs="Arial"/>
                  <w:bCs/>
                  <w:i/>
                  <w:iCs/>
                  <w:color w:val="000000"/>
                  <w:sz w:val="18"/>
                  <w:szCs w:val="18"/>
                </w:rPr>
                <w:t>Integrity-TroposphereErrorBounds</w:t>
              </w:r>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4BF0A6F" w14:textId="77777777" w:rsidTr="00741FB2">
        <w:trPr>
          <w:ins w:id="1741" w:author="Swift - Grant Hausler" w:date="2021-07-30T13:31:00Z"/>
        </w:trPr>
        <w:tc>
          <w:tcPr>
            <w:tcW w:w="9639" w:type="dxa"/>
          </w:tcPr>
          <w:p w14:paraId="73291CAF" w14:textId="77777777" w:rsidR="00741FB2" w:rsidRDefault="00741FB2" w:rsidP="00741FB2">
            <w:pPr>
              <w:keepNext/>
              <w:keepLines/>
              <w:pBdr>
                <w:top w:val="nil"/>
                <w:left w:val="nil"/>
                <w:bottom w:val="nil"/>
                <w:right w:val="nil"/>
                <w:between w:val="nil"/>
              </w:pBdr>
              <w:spacing w:after="0"/>
              <w:rPr>
                <w:ins w:id="1742" w:author="Swift - Grant Hausler" w:date="2021-08-06T11:03:00Z"/>
                <w:rFonts w:ascii="Arial" w:eastAsia="Arial" w:hAnsi="Arial" w:cs="Arial"/>
                <w:b/>
                <w:i/>
                <w:color w:val="000000"/>
                <w:sz w:val="18"/>
                <w:szCs w:val="18"/>
              </w:rPr>
            </w:pPr>
            <w:ins w:id="1743" w:author="Swift - Grant Hausler" w:date="2021-08-06T11:03:00Z">
              <w:r>
                <w:rPr>
                  <w:rFonts w:ascii="Arial" w:eastAsia="Arial" w:hAnsi="Arial" w:cs="Arial"/>
                  <w:b/>
                  <w:i/>
                  <w:color w:val="000000"/>
                  <w:sz w:val="18"/>
                  <w:szCs w:val="18"/>
                </w:rPr>
                <w:t>validityPeriod</w:t>
              </w:r>
            </w:ins>
          </w:p>
          <w:p w14:paraId="0B3E6BED" w14:textId="77777777" w:rsidR="00741FB2" w:rsidRDefault="00741FB2" w:rsidP="00741FB2">
            <w:pPr>
              <w:keepNext/>
              <w:keepLines/>
              <w:pBdr>
                <w:top w:val="nil"/>
                <w:left w:val="nil"/>
                <w:bottom w:val="nil"/>
                <w:right w:val="nil"/>
                <w:between w:val="nil"/>
              </w:pBdr>
              <w:spacing w:after="0"/>
              <w:rPr>
                <w:ins w:id="1744" w:author="Swift - Grant Hausler" w:date="2021-07-30T13:31:00Z"/>
                <w:rFonts w:ascii="Arial" w:eastAsia="Arial" w:hAnsi="Arial" w:cs="Arial"/>
                <w:b/>
                <w:i/>
                <w:color w:val="000000"/>
                <w:sz w:val="18"/>
                <w:szCs w:val="18"/>
              </w:rPr>
            </w:pPr>
            <w:ins w:id="1745"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210B83B8" w14:textId="77777777" w:rsidTr="00741FB2">
        <w:trPr>
          <w:ins w:id="1746" w:author="Swift - Grant Hausler" w:date="2021-07-30T13:31:00Z"/>
        </w:trPr>
        <w:tc>
          <w:tcPr>
            <w:tcW w:w="9639" w:type="dxa"/>
          </w:tcPr>
          <w:p w14:paraId="60002C06" w14:textId="77777777" w:rsidR="00741FB2" w:rsidRPr="00AE3A78" w:rsidRDefault="00741FB2" w:rsidP="00741FB2">
            <w:pPr>
              <w:keepNext/>
              <w:keepLines/>
              <w:pBdr>
                <w:top w:val="nil"/>
                <w:left w:val="nil"/>
                <w:bottom w:val="nil"/>
                <w:right w:val="nil"/>
                <w:between w:val="nil"/>
              </w:pBdr>
              <w:spacing w:after="0"/>
              <w:rPr>
                <w:ins w:id="1747" w:author="Swift - Grant Hausler" w:date="2021-08-06T11:03:00Z"/>
                <w:rFonts w:ascii="Arial" w:eastAsia="Arial" w:hAnsi="Arial" w:cs="Arial"/>
                <w:b/>
                <w:bCs/>
                <w:i/>
                <w:iCs/>
                <w:color w:val="000000"/>
                <w:sz w:val="18"/>
                <w:szCs w:val="18"/>
              </w:rPr>
            </w:pPr>
            <w:ins w:id="1748" w:author="Swift - Grant Hausler" w:date="2021-08-06T11:03:00Z">
              <w:r w:rsidRPr="00AE3A78">
                <w:rPr>
                  <w:rFonts w:ascii="Arial" w:eastAsia="Arial" w:hAnsi="Arial" w:cs="Arial"/>
                  <w:b/>
                  <w:bCs/>
                  <w:i/>
                  <w:iCs/>
                  <w:color w:val="000000"/>
                  <w:sz w:val="18"/>
                  <w:szCs w:val="18"/>
                </w:rPr>
                <w:t>gridList</w:t>
              </w:r>
            </w:ins>
          </w:p>
          <w:p w14:paraId="01A5CB02" w14:textId="77777777" w:rsidR="00741FB2" w:rsidRPr="00AE3A78" w:rsidRDefault="00741FB2" w:rsidP="00741FB2">
            <w:pPr>
              <w:keepNext/>
              <w:keepLines/>
              <w:pBdr>
                <w:top w:val="nil"/>
                <w:left w:val="nil"/>
                <w:bottom w:val="nil"/>
                <w:right w:val="nil"/>
                <w:between w:val="nil"/>
              </w:pBdr>
              <w:spacing w:after="0"/>
              <w:rPr>
                <w:ins w:id="1749" w:author="Swift - Grant Hausler" w:date="2021-08-06T11:03:00Z"/>
                <w:rFonts w:ascii="Arial" w:eastAsia="Arial" w:hAnsi="Arial" w:cs="Arial"/>
                <w:bCs/>
                <w:iCs/>
                <w:color w:val="000000"/>
                <w:sz w:val="18"/>
                <w:szCs w:val="18"/>
              </w:rPr>
            </w:pPr>
            <w:ins w:id="1750" w:author="Swift - Grant Hausler" w:date="2021-08-06T11:03: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troposphere error bounds</w:t>
              </w:r>
              <w:r w:rsidRPr="00AE3A78">
                <w:rPr>
                  <w:rFonts w:ascii="Arial" w:eastAsia="Arial" w:hAnsi="Arial" w:cs="Arial"/>
                  <w:bCs/>
                  <w:iCs/>
                  <w:color w:val="000000"/>
                  <w:sz w:val="18"/>
                  <w:szCs w:val="18"/>
                </w:rPr>
                <w:t xml:space="preserve"> </w:t>
              </w:r>
              <w:r>
                <w:rPr>
                  <w:rFonts w:ascii="Arial" w:eastAsia="Arial" w:hAnsi="Arial" w:cs="Arial"/>
                  <w:bCs/>
                  <w:iCs/>
                  <w:color w:val="000000"/>
                  <w:sz w:val="18"/>
                  <w:szCs w:val="18"/>
                </w:rPr>
                <w:t xml:space="preserve">to the hydro static and wet vertical components prior to the application of the mapping function, </w:t>
              </w:r>
              <w:r w:rsidRPr="00AE3A78">
                <w:rPr>
                  <w:rFonts w:ascii="Arial" w:eastAsia="Arial" w:hAnsi="Arial" w:cs="Arial"/>
                  <w:bCs/>
                  <w:iCs/>
                  <w:color w:val="000000"/>
                  <w:sz w:val="18"/>
                  <w:szCs w:val="18"/>
                </w:rPr>
                <w:t xml:space="preserve">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5069C39F" w14:textId="77777777" w:rsidR="00741FB2" w:rsidRPr="00AE3A78" w:rsidRDefault="00741FB2" w:rsidP="00741FB2">
            <w:pPr>
              <w:keepNext/>
              <w:keepLines/>
              <w:pBdr>
                <w:top w:val="nil"/>
                <w:left w:val="nil"/>
                <w:bottom w:val="nil"/>
                <w:right w:val="nil"/>
                <w:between w:val="nil"/>
              </w:pBdr>
              <w:spacing w:after="0"/>
              <w:rPr>
                <w:ins w:id="1751" w:author="Swift - Grant Hausler" w:date="2021-08-06T11:03:00Z"/>
                <w:rFonts w:ascii="Arial" w:eastAsia="Arial" w:hAnsi="Arial" w:cs="Arial"/>
                <w:bCs/>
                <w:i/>
                <w:iCs/>
                <w:color w:val="000000"/>
                <w:sz w:val="18"/>
                <w:szCs w:val="18"/>
              </w:rPr>
            </w:pPr>
            <w:ins w:id="1752"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048297F0" w14:textId="77777777" w:rsidR="00741FB2" w:rsidRDefault="00741FB2" w:rsidP="00741FB2">
            <w:pPr>
              <w:keepNext/>
              <w:keepLines/>
              <w:pBdr>
                <w:top w:val="nil"/>
                <w:left w:val="nil"/>
                <w:bottom w:val="nil"/>
                <w:right w:val="nil"/>
                <w:between w:val="nil"/>
              </w:pBdr>
              <w:spacing w:after="0"/>
              <w:rPr>
                <w:ins w:id="1753" w:author="Swift - Grant Hausler" w:date="2021-07-30T13:31:00Z"/>
                <w:rFonts w:ascii="Arial" w:eastAsia="Arial" w:hAnsi="Arial" w:cs="Arial"/>
                <w:b/>
                <w:i/>
                <w:color w:val="000000"/>
                <w:sz w:val="18"/>
                <w:szCs w:val="18"/>
              </w:rPr>
            </w:pPr>
            <w:ins w:id="1754"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2BC3B1D5" w14:textId="77777777" w:rsidTr="00741FB2">
        <w:trPr>
          <w:ins w:id="1755" w:author="Swift - Grant Hausler" w:date="2021-07-30T13:31:00Z"/>
        </w:trPr>
        <w:tc>
          <w:tcPr>
            <w:tcW w:w="9639" w:type="dxa"/>
          </w:tcPr>
          <w:p w14:paraId="51C8DFCB" w14:textId="77777777" w:rsidR="00741FB2" w:rsidRDefault="00741FB2" w:rsidP="00741FB2">
            <w:pPr>
              <w:keepNext/>
              <w:keepLines/>
              <w:pBdr>
                <w:top w:val="nil"/>
                <w:left w:val="nil"/>
                <w:bottom w:val="nil"/>
                <w:right w:val="nil"/>
                <w:between w:val="nil"/>
              </w:pBdr>
              <w:spacing w:after="0"/>
              <w:rPr>
                <w:ins w:id="1756" w:author="Swift - Grant Hausler" w:date="2021-08-06T11:03:00Z"/>
                <w:rFonts w:ascii="Arial" w:eastAsia="Arial" w:hAnsi="Arial" w:cs="Arial"/>
                <w:b/>
                <w:i/>
                <w:color w:val="000000"/>
                <w:sz w:val="18"/>
                <w:szCs w:val="18"/>
              </w:rPr>
            </w:pPr>
            <w:ins w:id="1757" w:author="Swift - Grant Hausler" w:date="2021-08-06T11:03:00Z">
              <w:r w:rsidRPr="00F91AA7">
                <w:rPr>
                  <w:rFonts w:ascii="Arial" w:eastAsia="Arial" w:hAnsi="Arial" w:cs="Arial"/>
                  <w:b/>
                  <w:i/>
                  <w:color w:val="000000"/>
                  <w:sz w:val="18"/>
                  <w:szCs w:val="18"/>
                </w:rPr>
                <w:t>meanTroposphereVerticalHydroStaticDelay</w:t>
              </w:r>
            </w:ins>
          </w:p>
          <w:p w14:paraId="223E4032" w14:textId="77777777" w:rsidR="00741FB2" w:rsidRDefault="00741FB2" w:rsidP="00741FB2">
            <w:pPr>
              <w:keepNext/>
              <w:keepLines/>
              <w:pBdr>
                <w:top w:val="nil"/>
                <w:left w:val="nil"/>
                <w:bottom w:val="nil"/>
                <w:right w:val="nil"/>
                <w:between w:val="nil"/>
              </w:pBdr>
              <w:spacing w:after="0"/>
              <w:rPr>
                <w:ins w:id="1758" w:author="Swift - Grant Hausler" w:date="2021-08-06T11:03:00Z"/>
                <w:rFonts w:ascii="Arial" w:eastAsia="Arial" w:hAnsi="Arial" w:cs="Arial"/>
                <w:color w:val="000000"/>
                <w:sz w:val="18"/>
                <w:szCs w:val="18"/>
              </w:rPr>
            </w:pPr>
            <w:ins w:id="1759"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hydro static delay component.</w:t>
              </w:r>
            </w:ins>
          </w:p>
          <w:p w14:paraId="493182A6" w14:textId="77777777" w:rsidR="00741FB2" w:rsidRDefault="00741FB2" w:rsidP="00741FB2">
            <w:pPr>
              <w:keepNext/>
              <w:keepLines/>
              <w:pBdr>
                <w:top w:val="nil"/>
                <w:left w:val="nil"/>
                <w:bottom w:val="nil"/>
                <w:right w:val="nil"/>
                <w:between w:val="nil"/>
              </w:pBdr>
              <w:spacing w:after="0"/>
              <w:rPr>
                <w:ins w:id="1760" w:author="Swift - Grant Hausler" w:date="2021-08-06T11:03:00Z"/>
                <w:rFonts w:ascii="Arial" w:eastAsia="Arial" w:hAnsi="Arial" w:cs="Arial"/>
                <w:color w:val="000000"/>
                <w:sz w:val="18"/>
                <w:szCs w:val="18"/>
              </w:rPr>
            </w:pPr>
            <w:ins w:id="1761"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B6DF4E6" w14:textId="77777777" w:rsidR="00741FB2" w:rsidRDefault="00741FB2" w:rsidP="00741FB2">
            <w:pPr>
              <w:keepNext/>
              <w:keepLines/>
              <w:pBdr>
                <w:top w:val="nil"/>
                <w:left w:val="nil"/>
                <w:bottom w:val="nil"/>
                <w:right w:val="nil"/>
                <w:between w:val="nil"/>
              </w:pBdr>
              <w:spacing w:after="0"/>
              <w:rPr>
                <w:ins w:id="1762" w:author="Swift - Grant Hausler" w:date="2021-08-06T11:03:00Z"/>
                <w:rFonts w:ascii="Arial" w:eastAsia="Arial" w:hAnsi="Arial" w:cs="Arial"/>
                <w:color w:val="000000"/>
                <w:sz w:val="18"/>
                <w:szCs w:val="18"/>
              </w:rPr>
            </w:pPr>
            <w:ins w:id="1763"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458BFD3" w14:textId="77777777" w:rsidR="00741FB2" w:rsidRDefault="00741FB2" w:rsidP="00741FB2">
            <w:pPr>
              <w:keepNext/>
              <w:keepLines/>
              <w:pBdr>
                <w:top w:val="nil"/>
                <w:left w:val="nil"/>
                <w:bottom w:val="nil"/>
                <w:right w:val="nil"/>
                <w:between w:val="nil"/>
              </w:pBdr>
              <w:spacing w:after="0"/>
              <w:rPr>
                <w:ins w:id="1764" w:author="Swift - Grant Hausler" w:date="2021-07-30T13:31:00Z"/>
                <w:rFonts w:ascii="Arial" w:eastAsia="Arial" w:hAnsi="Arial" w:cs="Arial"/>
                <w:color w:val="000000"/>
                <w:sz w:val="18"/>
                <w:szCs w:val="18"/>
              </w:rPr>
            </w:pPr>
            <w:ins w:id="1765" w:author="Swift - Grant Hausler" w:date="2021-08-06T11:03:00Z">
              <w:r>
                <w:rPr>
                  <w:rFonts w:ascii="Arial" w:eastAsia="Arial" w:hAnsi="Arial" w:cs="Arial"/>
                  <w:color w:val="000000"/>
                  <w:sz w:val="18"/>
                  <w:szCs w:val="18"/>
                </w:rPr>
                <w:t>Scale factor 0.005 m; range 0-1.275 m.</w:t>
              </w:r>
            </w:ins>
          </w:p>
        </w:tc>
      </w:tr>
      <w:tr w:rsidR="00741FB2" w14:paraId="41F67167" w14:textId="77777777" w:rsidTr="00741FB2">
        <w:trPr>
          <w:ins w:id="1766" w:author="Swift - Grant Hausler" w:date="2021-07-30T13:31:00Z"/>
        </w:trPr>
        <w:tc>
          <w:tcPr>
            <w:tcW w:w="9639" w:type="dxa"/>
          </w:tcPr>
          <w:p w14:paraId="0D8A0A5B" w14:textId="77777777" w:rsidR="00741FB2" w:rsidRDefault="00741FB2" w:rsidP="00741FB2">
            <w:pPr>
              <w:keepNext/>
              <w:keepLines/>
              <w:pBdr>
                <w:top w:val="nil"/>
                <w:left w:val="nil"/>
                <w:bottom w:val="nil"/>
                <w:right w:val="nil"/>
                <w:between w:val="nil"/>
              </w:pBdr>
              <w:spacing w:after="0"/>
              <w:rPr>
                <w:ins w:id="1767" w:author="Swift - Grant Hausler" w:date="2021-08-06T11:03:00Z"/>
              </w:rPr>
            </w:pPr>
            <w:ins w:id="1768" w:author="Swift - Grant Hausler" w:date="2021-08-06T11:03:00Z">
              <w:r w:rsidRPr="00F91AA7">
                <w:rPr>
                  <w:rFonts w:ascii="Arial" w:eastAsia="Arial" w:hAnsi="Arial" w:cs="Arial"/>
                  <w:b/>
                  <w:i/>
                  <w:color w:val="000000"/>
                  <w:sz w:val="18"/>
                  <w:szCs w:val="18"/>
                </w:rPr>
                <w:t>stdDevTroposphereVerticalHydroStaticDelay</w:t>
              </w:r>
            </w:ins>
          </w:p>
          <w:p w14:paraId="03BBED99" w14:textId="77777777" w:rsidR="00741FB2" w:rsidRDefault="00741FB2" w:rsidP="00741FB2">
            <w:pPr>
              <w:keepNext/>
              <w:keepLines/>
              <w:pBdr>
                <w:top w:val="nil"/>
                <w:left w:val="nil"/>
                <w:bottom w:val="nil"/>
                <w:right w:val="nil"/>
                <w:between w:val="nil"/>
              </w:pBdr>
              <w:spacing w:after="0"/>
              <w:rPr>
                <w:ins w:id="1769" w:author="Swift - Grant Hausler" w:date="2021-08-06T11:03:00Z"/>
                <w:rFonts w:ascii="Arial" w:eastAsia="Arial" w:hAnsi="Arial" w:cs="Arial"/>
                <w:color w:val="000000"/>
                <w:sz w:val="18"/>
                <w:szCs w:val="18"/>
              </w:rPr>
            </w:pPr>
            <w:ins w:id="1770"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hydro static delay component.</w:t>
              </w:r>
            </w:ins>
          </w:p>
          <w:p w14:paraId="5B96C452" w14:textId="77777777" w:rsidR="00741FB2" w:rsidRDefault="00741FB2" w:rsidP="00741FB2">
            <w:pPr>
              <w:keepNext/>
              <w:keepLines/>
              <w:pBdr>
                <w:top w:val="nil"/>
                <w:left w:val="nil"/>
                <w:bottom w:val="nil"/>
                <w:right w:val="nil"/>
                <w:between w:val="nil"/>
              </w:pBdr>
              <w:spacing w:after="0"/>
              <w:rPr>
                <w:ins w:id="1771" w:author="Swift - Grant Hausler" w:date="2021-07-30T13:31:00Z"/>
                <w:rFonts w:ascii="Arial" w:eastAsia="Arial" w:hAnsi="Arial" w:cs="Arial"/>
                <w:b/>
                <w:i/>
                <w:color w:val="000000"/>
                <w:sz w:val="18"/>
                <w:szCs w:val="18"/>
              </w:rPr>
            </w:pPr>
            <w:ins w:id="1772" w:author="Swift - Grant Hausler" w:date="2021-08-06T11:03:00Z">
              <w:r>
                <w:rPr>
                  <w:rFonts w:ascii="Arial" w:eastAsia="Arial" w:hAnsi="Arial" w:cs="Arial"/>
                  <w:color w:val="000000"/>
                  <w:sz w:val="18"/>
                  <w:szCs w:val="18"/>
                </w:rPr>
                <w:t>Scale factor 0.005 m; range 0-1.275 m.</w:t>
              </w:r>
            </w:ins>
          </w:p>
        </w:tc>
      </w:tr>
      <w:tr w:rsidR="00741FB2" w14:paraId="7A9B9C19" w14:textId="77777777" w:rsidTr="00741FB2">
        <w:trPr>
          <w:ins w:id="1773" w:author="Swift - Grant Hausler" w:date="2021-08-05T11:05:00Z"/>
        </w:trPr>
        <w:tc>
          <w:tcPr>
            <w:tcW w:w="9639" w:type="dxa"/>
          </w:tcPr>
          <w:p w14:paraId="266960AD" w14:textId="77777777" w:rsidR="00741FB2" w:rsidRDefault="00741FB2" w:rsidP="00741FB2">
            <w:pPr>
              <w:keepNext/>
              <w:keepLines/>
              <w:pBdr>
                <w:top w:val="nil"/>
                <w:left w:val="nil"/>
                <w:bottom w:val="nil"/>
                <w:right w:val="nil"/>
                <w:between w:val="nil"/>
              </w:pBdr>
              <w:spacing w:after="0"/>
              <w:rPr>
                <w:ins w:id="1774" w:author="Swift - Grant Hausler" w:date="2021-08-06T11:03:00Z"/>
                <w:rFonts w:ascii="Arial" w:eastAsia="Arial" w:hAnsi="Arial" w:cs="Arial"/>
                <w:b/>
                <w:i/>
                <w:color w:val="000000"/>
                <w:sz w:val="18"/>
                <w:szCs w:val="18"/>
              </w:rPr>
            </w:pPr>
            <w:ins w:id="1775"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w:t>
              </w:r>
              <w:r w:rsidRPr="00F91AA7" w:rsidDel="00F91AA7">
                <w:rPr>
                  <w:rFonts w:ascii="Arial" w:eastAsia="Arial" w:hAnsi="Arial" w:cs="Arial"/>
                  <w:b/>
                  <w:i/>
                  <w:color w:val="000000"/>
                  <w:sz w:val="18"/>
                  <w:szCs w:val="18"/>
                </w:rPr>
                <w:t xml:space="preserve"> </w:t>
              </w:r>
            </w:ins>
          </w:p>
          <w:p w14:paraId="33AE81AC" w14:textId="77777777" w:rsidR="00741FB2" w:rsidRDefault="00741FB2" w:rsidP="00741FB2">
            <w:pPr>
              <w:keepNext/>
              <w:keepLines/>
              <w:pBdr>
                <w:top w:val="nil"/>
                <w:left w:val="nil"/>
                <w:bottom w:val="nil"/>
                <w:right w:val="nil"/>
                <w:between w:val="nil"/>
              </w:pBdr>
              <w:spacing w:after="0"/>
              <w:rPr>
                <w:ins w:id="1776" w:author="Swift - Grant Hausler" w:date="2021-08-06T11:03:00Z"/>
                <w:rFonts w:ascii="Arial" w:eastAsia="Arial" w:hAnsi="Arial" w:cs="Arial"/>
                <w:color w:val="000000"/>
                <w:sz w:val="18"/>
                <w:szCs w:val="18"/>
              </w:rPr>
            </w:pPr>
            <w:ins w:id="177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wet delay component.</w:t>
              </w:r>
            </w:ins>
          </w:p>
          <w:p w14:paraId="48B17F7F" w14:textId="77777777" w:rsidR="00741FB2" w:rsidRDefault="00741FB2" w:rsidP="00741FB2">
            <w:pPr>
              <w:keepNext/>
              <w:keepLines/>
              <w:pBdr>
                <w:top w:val="nil"/>
                <w:left w:val="nil"/>
                <w:bottom w:val="nil"/>
                <w:right w:val="nil"/>
                <w:between w:val="nil"/>
              </w:pBdr>
              <w:spacing w:after="0"/>
              <w:rPr>
                <w:ins w:id="1778" w:author="Swift - Grant Hausler" w:date="2021-08-06T11:03:00Z"/>
                <w:rFonts w:ascii="Arial" w:eastAsia="Arial" w:hAnsi="Arial" w:cs="Arial"/>
                <w:color w:val="000000"/>
                <w:sz w:val="18"/>
                <w:szCs w:val="18"/>
              </w:rPr>
            </w:pPr>
            <w:ins w:id="1779"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C750713" w14:textId="77777777" w:rsidR="00741FB2" w:rsidRDefault="00741FB2" w:rsidP="00741FB2">
            <w:pPr>
              <w:keepNext/>
              <w:keepLines/>
              <w:pBdr>
                <w:top w:val="nil"/>
                <w:left w:val="nil"/>
                <w:bottom w:val="nil"/>
                <w:right w:val="nil"/>
                <w:between w:val="nil"/>
              </w:pBdr>
              <w:spacing w:after="0"/>
              <w:rPr>
                <w:ins w:id="1780" w:author="Swift - Grant Hausler" w:date="2021-08-06T11:03:00Z"/>
                <w:rFonts w:ascii="Arial" w:eastAsia="Arial" w:hAnsi="Arial" w:cs="Arial"/>
                <w:color w:val="000000"/>
                <w:sz w:val="18"/>
                <w:szCs w:val="18"/>
              </w:rPr>
            </w:pPr>
            <w:ins w:id="1781"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09D38E0" w14:textId="77777777" w:rsidR="00741FB2" w:rsidRPr="00F91AA7" w:rsidRDefault="00741FB2" w:rsidP="00741FB2">
            <w:pPr>
              <w:keepNext/>
              <w:keepLines/>
              <w:pBdr>
                <w:top w:val="nil"/>
                <w:left w:val="nil"/>
                <w:bottom w:val="nil"/>
                <w:right w:val="nil"/>
                <w:between w:val="nil"/>
              </w:pBdr>
              <w:spacing w:after="0"/>
              <w:rPr>
                <w:ins w:id="1782" w:author="Swift - Grant Hausler" w:date="2021-08-05T11:05:00Z"/>
                <w:rFonts w:ascii="Arial" w:eastAsia="Arial" w:hAnsi="Arial" w:cs="Arial"/>
                <w:b/>
                <w:i/>
                <w:color w:val="000000"/>
                <w:sz w:val="18"/>
                <w:szCs w:val="18"/>
              </w:rPr>
            </w:pPr>
            <w:ins w:id="1783" w:author="Swift - Grant Hausler" w:date="2021-08-06T11:03:00Z">
              <w:r>
                <w:rPr>
                  <w:rFonts w:ascii="Arial" w:eastAsia="Arial" w:hAnsi="Arial" w:cs="Arial"/>
                  <w:color w:val="000000"/>
                  <w:sz w:val="18"/>
                  <w:szCs w:val="18"/>
                </w:rPr>
                <w:t>Scale factor 0.005 m; range 0-1.275 m.</w:t>
              </w:r>
            </w:ins>
          </w:p>
        </w:tc>
      </w:tr>
      <w:tr w:rsidR="00741FB2" w14:paraId="0B72A923" w14:textId="77777777" w:rsidTr="00741FB2">
        <w:trPr>
          <w:ins w:id="1784" w:author="Swift - Grant Hausler" w:date="2021-08-05T11:05:00Z"/>
        </w:trPr>
        <w:tc>
          <w:tcPr>
            <w:tcW w:w="9639" w:type="dxa"/>
          </w:tcPr>
          <w:p w14:paraId="3EC06A29" w14:textId="77777777" w:rsidR="00741FB2" w:rsidRDefault="00D27C83" w:rsidP="00741FB2">
            <w:pPr>
              <w:keepNext/>
              <w:keepLines/>
              <w:pBdr>
                <w:top w:val="nil"/>
                <w:left w:val="nil"/>
                <w:bottom w:val="nil"/>
                <w:right w:val="nil"/>
                <w:between w:val="nil"/>
              </w:pBdr>
              <w:spacing w:after="0"/>
              <w:rPr>
                <w:ins w:id="1785" w:author="Swift - Grant Hausler" w:date="2021-08-06T11:03:00Z"/>
                <w:rFonts w:ascii="Arial" w:eastAsia="Arial" w:hAnsi="Arial" w:cs="Arial"/>
                <w:b/>
                <w:i/>
                <w:color w:val="000000"/>
                <w:sz w:val="18"/>
                <w:szCs w:val="18"/>
              </w:rPr>
            </w:pPr>
            <w:customXmlInsRangeStart w:id="1786" w:author="Swift - Grant Hausler" w:date="2021-08-06T11:03:00Z"/>
            <w:sdt>
              <w:sdtPr>
                <w:tag w:val="goog_rdk_56"/>
                <w:id w:val="-1862043095"/>
              </w:sdtPr>
              <w:sdtEndPr/>
              <w:sdtContent>
                <w:customXmlInsRangeEnd w:id="1786"/>
                <w:customXmlInsRangeStart w:id="1787" w:author="Swift - Grant Hausler" w:date="2021-08-06T11:03:00Z"/>
              </w:sdtContent>
            </w:sdt>
            <w:customXmlInsRangeEnd w:id="1787"/>
            <w:ins w:id="1788" w:author="Swift - Grant Hausler" w:date="2021-08-06T11:03:00Z">
              <w:r w:rsidR="00741FB2" w:rsidRPr="00F91AA7">
                <w:rPr>
                  <w:rFonts w:ascii="Arial" w:eastAsia="Arial" w:hAnsi="Arial" w:cs="Arial"/>
                  <w:b/>
                  <w:i/>
                  <w:color w:val="000000"/>
                  <w:sz w:val="18"/>
                  <w:szCs w:val="18"/>
                </w:rPr>
                <w:t>stdDevTroposphereVertical</w:t>
              </w:r>
              <w:r w:rsidR="00741FB2">
                <w:rPr>
                  <w:rFonts w:ascii="Arial" w:eastAsia="Arial" w:hAnsi="Arial" w:cs="Arial"/>
                  <w:b/>
                  <w:i/>
                  <w:color w:val="000000"/>
                  <w:sz w:val="18"/>
                  <w:szCs w:val="18"/>
                </w:rPr>
                <w:t>Wet</w:t>
              </w:r>
              <w:r w:rsidR="00741FB2" w:rsidRPr="00F91AA7">
                <w:rPr>
                  <w:rFonts w:ascii="Arial" w:eastAsia="Arial" w:hAnsi="Arial" w:cs="Arial"/>
                  <w:b/>
                  <w:i/>
                  <w:color w:val="000000"/>
                  <w:sz w:val="18"/>
                  <w:szCs w:val="18"/>
                </w:rPr>
                <w:t>Delay</w:t>
              </w:r>
              <w:r w:rsidR="00741FB2" w:rsidRPr="00F91AA7" w:rsidDel="00F91AA7">
                <w:rPr>
                  <w:rFonts w:ascii="Arial" w:eastAsia="Arial" w:hAnsi="Arial" w:cs="Arial"/>
                  <w:b/>
                  <w:i/>
                  <w:color w:val="000000"/>
                  <w:sz w:val="18"/>
                  <w:szCs w:val="18"/>
                </w:rPr>
                <w:t xml:space="preserve"> </w:t>
              </w:r>
            </w:ins>
          </w:p>
          <w:p w14:paraId="76B58321" w14:textId="77777777" w:rsidR="00741FB2" w:rsidRDefault="00741FB2" w:rsidP="00741FB2">
            <w:pPr>
              <w:keepNext/>
              <w:keepLines/>
              <w:pBdr>
                <w:top w:val="nil"/>
                <w:left w:val="nil"/>
                <w:bottom w:val="nil"/>
                <w:right w:val="nil"/>
                <w:between w:val="nil"/>
              </w:pBdr>
              <w:spacing w:after="0"/>
              <w:rPr>
                <w:ins w:id="1789" w:author="Swift - Grant Hausler" w:date="2021-08-06T11:03:00Z"/>
                <w:rFonts w:ascii="Arial" w:eastAsia="Arial" w:hAnsi="Arial" w:cs="Arial"/>
                <w:color w:val="000000"/>
                <w:sz w:val="18"/>
                <w:szCs w:val="18"/>
              </w:rPr>
            </w:pPr>
            <w:ins w:id="1790"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wet delay component.</w:t>
              </w:r>
            </w:ins>
          </w:p>
          <w:p w14:paraId="2C7479D5" w14:textId="77777777" w:rsidR="00741FB2" w:rsidRPr="00F91AA7" w:rsidRDefault="00741FB2" w:rsidP="00741FB2">
            <w:pPr>
              <w:keepNext/>
              <w:keepLines/>
              <w:pBdr>
                <w:top w:val="nil"/>
                <w:left w:val="nil"/>
                <w:bottom w:val="nil"/>
                <w:right w:val="nil"/>
                <w:between w:val="nil"/>
              </w:pBdr>
              <w:spacing w:after="0"/>
              <w:rPr>
                <w:ins w:id="1791" w:author="Swift - Grant Hausler" w:date="2021-08-05T11:05:00Z"/>
                <w:rFonts w:ascii="Arial" w:eastAsia="Arial" w:hAnsi="Arial" w:cs="Arial"/>
                <w:b/>
                <w:i/>
                <w:color w:val="000000"/>
                <w:sz w:val="18"/>
                <w:szCs w:val="18"/>
              </w:rPr>
            </w:pPr>
            <w:ins w:id="1792" w:author="Swift - Grant Hausler" w:date="2021-08-06T11:03:00Z">
              <w:r>
                <w:rPr>
                  <w:rFonts w:ascii="Arial" w:eastAsia="Arial" w:hAnsi="Arial" w:cs="Arial"/>
                  <w:color w:val="000000"/>
                  <w:sz w:val="18"/>
                  <w:szCs w:val="18"/>
                </w:rPr>
                <w:t>Scale factor 0.005 m; range 0-1.275 m.</w:t>
              </w:r>
            </w:ins>
          </w:p>
        </w:tc>
      </w:tr>
      <w:tr w:rsidR="00741FB2" w14:paraId="41F19480" w14:textId="77777777" w:rsidTr="00741FB2">
        <w:trPr>
          <w:ins w:id="1793" w:author="Swift - Grant Hausler" w:date="2021-07-30T13:31:00Z"/>
        </w:trPr>
        <w:tc>
          <w:tcPr>
            <w:tcW w:w="9639" w:type="dxa"/>
          </w:tcPr>
          <w:p w14:paraId="48CF6580" w14:textId="77777777" w:rsidR="00741FB2" w:rsidRDefault="00741FB2" w:rsidP="00741FB2">
            <w:pPr>
              <w:keepNext/>
              <w:keepLines/>
              <w:pBdr>
                <w:top w:val="nil"/>
                <w:left w:val="nil"/>
                <w:bottom w:val="nil"/>
                <w:right w:val="nil"/>
                <w:between w:val="nil"/>
              </w:pBdr>
              <w:spacing w:after="0"/>
              <w:rPr>
                <w:ins w:id="1794" w:author="Swift - Grant Hausler" w:date="2021-08-06T11:03:00Z"/>
                <w:rFonts w:ascii="Arial" w:eastAsia="Arial" w:hAnsi="Arial" w:cs="Arial"/>
                <w:b/>
                <w:i/>
                <w:color w:val="000000"/>
                <w:sz w:val="18"/>
                <w:szCs w:val="18"/>
              </w:rPr>
            </w:pPr>
            <w:ins w:id="1795" w:author="Swift - Grant Hausler" w:date="2021-08-06T11:03:00Z">
              <w:r w:rsidRPr="00F91AA7">
                <w:rPr>
                  <w:rFonts w:ascii="Arial" w:eastAsia="Arial" w:hAnsi="Arial" w:cs="Arial"/>
                  <w:b/>
                  <w:i/>
                  <w:color w:val="000000"/>
                  <w:sz w:val="18"/>
                  <w:szCs w:val="18"/>
                </w:rPr>
                <w:t>meanTroposphereVerticalHydroStaticDelayRate</w:t>
              </w:r>
            </w:ins>
          </w:p>
          <w:p w14:paraId="5775CBC5" w14:textId="77777777" w:rsidR="00741FB2" w:rsidRDefault="00D27C83" w:rsidP="00741FB2">
            <w:pPr>
              <w:keepNext/>
              <w:keepLines/>
              <w:pBdr>
                <w:top w:val="nil"/>
                <w:left w:val="nil"/>
                <w:bottom w:val="nil"/>
                <w:right w:val="nil"/>
                <w:between w:val="nil"/>
              </w:pBdr>
              <w:spacing w:after="0"/>
              <w:rPr>
                <w:ins w:id="1796" w:author="Swift - Grant Hausler" w:date="2021-08-06T11:03:00Z"/>
                <w:rFonts w:ascii="Arial" w:eastAsia="Arial" w:hAnsi="Arial" w:cs="Arial"/>
                <w:color w:val="000000"/>
                <w:sz w:val="18"/>
                <w:szCs w:val="18"/>
              </w:rPr>
            </w:pPr>
            <w:customXmlInsRangeStart w:id="1797" w:author="Swift - Grant Hausler" w:date="2021-08-06T11:03:00Z"/>
            <w:sdt>
              <w:sdtPr>
                <w:tag w:val="goog_rdk_57"/>
                <w:id w:val="-2082591364"/>
              </w:sdtPr>
              <w:sdtEndPr/>
              <w:sdtContent>
                <w:customXmlInsRangeEnd w:id="1797"/>
                <w:customXmlInsRangeStart w:id="1798" w:author="Swift - Grant Hausler" w:date="2021-08-06T11:03:00Z"/>
              </w:sdtContent>
            </w:sdt>
            <w:customXmlInsRangeEnd w:id="1798"/>
            <w:ins w:id="1799" w:author="Swift - Grant Hausler" w:date="2021-08-06T11:03:00Z">
              <w:r w:rsidR="00741FB2">
                <w:rPr>
                  <w:rFonts w:ascii="Arial" w:eastAsia="Arial" w:hAnsi="Arial" w:cs="Arial"/>
                  <w:color w:val="000000"/>
                  <w:sz w:val="18"/>
                  <w:szCs w:val="18"/>
                </w:rPr>
                <w:t>This field specifies the Vertical Hydro Static</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hydro static delay component.</w:t>
              </w:r>
            </w:ins>
          </w:p>
          <w:p w14:paraId="5D173076" w14:textId="77777777" w:rsidR="00741FB2" w:rsidRDefault="00741FB2" w:rsidP="00741FB2">
            <w:pPr>
              <w:keepNext/>
              <w:keepLines/>
              <w:pBdr>
                <w:top w:val="nil"/>
                <w:left w:val="nil"/>
                <w:bottom w:val="nil"/>
                <w:right w:val="nil"/>
                <w:between w:val="nil"/>
              </w:pBdr>
              <w:spacing w:after="0"/>
              <w:rPr>
                <w:ins w:id="1800" w:author="Swift - Grant Hausler" w:date="2021-08-06T11:03:00Z"/>
                <w:rFonts w:ascii="Arial" w:eastAsia="Arial" w:hAnsi="Arial" w:cs="Arial"/>
                <w:color w:val="000000"/>
                <w:sz w:val="18"/>
                <w:szCs w:val="18"/>
              </w:rPr>
            </w:pPr>
            <w:ins w:id="1801"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DAB0E49" w14:textId="77777777" w:rsidR="00741FB2" w:rsidRDefault="00741FB2" w:rsidP="00741FB2">
            <w:pPr>
              <w:keepNext/>
              <w:keepLines/>
              <w:pBdr>
                <w:top w:val="nil"/>
                <w:left w:val="nil"/>
                <w:bottom w:val="nil"/>
                <w:right w:val="nil"/>
                <w:between w:val="nil"/>
              </w:pBdr>
              <w:spacing w:after="0"/>
              <w:rPr>
                <w:ins w:id="1802" w:author="Swift - Grant Hausler" w:date="2021-08-06T11:03:00Z"/>
                <w:rFonts w:ascii="Arial" w:eastAsia="Arial" w:hAnsi="Arial" w:cs="Arial"/>
                <w:color w:val="000000"/>
                <w:sz w:val="18"/>
                <w:szCs w:val="18"/>
              </w:rPr>
            </w:pPr>
            <w:ins w:id="1803"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64FE42F" w14:textId="77777777" w:rsidR="00741FB2" w:rsidRDefault="00741FB2" w:rsidP="00741FB2">
            <w:pPr>
              <w:keepNext/>
              <w:keepLines/>
              <w:pBdr>
                <w:top w:val="nil"/>
                <w:left w:val="nil"/>
                <w:bottom w:val="nil"/>
                <w:right w:val="nil"/>
                <w:between w:val="nil"/>
              </w:pBdr>
              <w:spacing w:after="0"/>
              <w:rPr>
                <w:ins w:id="1804" w:author="Swift - Grant Hausler" w:date="2021-07-30T13:31:00Z"/>
                <w:rFonts w:ascii="Arial" w:eastAsia="Arial" w:hAnsi="Arial" w:cs="Arial"/>
                <w:b/>
                <w:i/>
                <w:color w:val="000000"/>
                <w:sz w:val="18"/>
                <w:szCs w:val="18"/>
              </w:rPr>
            </w:pPr>
            <w:ins w:id="1805" w:author="Swift - Grant Hausler" w:date="2021-08-06T11:03:00Z">
              <w:r>
                <w:rPr>
                  <w:rFonts w:ascii="Arial" w:eastAsia="Arial" w:hAnsi="Arial" w:cs="Arial"/>
                  <w:color w:val="000000"/>
                  <w:sz w:val="18"/>
                  <w:szCs w:val="18"/>
                </w:rPr>
                <w:t>Scale factor 0.00005 m/s; range 0-0.01275 m/s.</w:t>
              </w:r>
            </w:ins>
          </w:p>
        </w:tc>
      </w:tr>
      <w:tr w:rsidR="00741FB2" w14:paraId="24FC6E47" w14:textId="77777777" w:rsidTr="00741FB2">
        <w:trPr>
          <w:ins w:id="1806" w:author="Swift - Grant Hausler" w:date="2021-07-30T13:31:00Z"/>
        </w:trPr>
        <w:tc>
          <w:tcPr>
            <w:tcW w:w="9639" w:type="dxa"/>
          </w:tcPr>
          <w:p w14:paraId="6BDAB988" w14:textId="77777777" w:rsidR="00741FB2" w:rsidRDefault="00741FB2" w:rsidP="00741FB2">
            <w:pPr>
              <w:keepNext/>
              <w:keepLines/>
              <w:pBdr>
                <w:top w:val="nil"/>
                <w:left w:val="nil"/>
                <w:bottom w:val="nil"/>
                <w:right w:val="nil"/>
                <w:between w:val="nil"/>
              </w:pBdr>
              <w:spacing w:after="0"/>
              <w:rPr>
                <w:ins w:id="1807" w:author="Swift - Grant Hausler" w:date="2021-08-06T11:03:00Z"/>
                <w:rFonts w:ascii="Arial" w:eastAsia="Arial" w:hAnsi="Arial" w:cs="Arial"/>
                <w:b/>
                <w:i/>
                <w:color w:val="000000"/>
                <w:sz w:val="18"/>
                <w:szCs w:val="18"/>
              </w:rPr>
            </w:pPr>
            <w:ins w:id="1808" w:author="Swift - Grant Hausler" w:date="2021-08-06T11:03:00Z">
              <w:r w:rsidRPr="00F91AA7">
                <w:rPr>
                  <w:rFonts w:ascii="Arial" w:eastAsia="Arial" w:hAnsi="Arial" w:cs="Arial"/>
                  <w:b/>
                  <w:i/>
                  <w:color w:val="000000"/>
                  <w:sz w:val="18"/>
                  <w:szCs w:val="18"/>
                </w:rPr>
                <w:lastRenderedPageBreak/>
                <w:t>stdDevTroposphereVerticalHydroStaticDelayRate</w:t>
              </w:r>
            </w:ins>
          </w:p>
          <w:p w14:paraId="410C77BD" w14:textId="77777777" w:rsidR="00741FB2" w:rsidRDefault="00741FB2" w:rsidP="00741FB2">
            <w:pPr>
              <w:keepNext/>
              <w:keepLines/>
              <w:pBdr>
                <w:top w:val="nil"/>
                <w:left w:val="nil"/>
                <w:bottom w:val="nil"/>
                <w:right w:val="nil"/>
                <w:between w:val="nil"/>
              </w:pBdr>
              <w:spacing w:after="0"/>
              <w:rPr>
                <w:ins w:id="1809" w:author="Swift - Grant Hausler" w:date="2021-08-06T11:03:00Z"/>
                <w:rFonts w:ascii="Arial" w:eastAsia="Arial" w:hAnsi="Arial" w:cs="Arial"/>
                <w:color w:val="000000"/>
                <w:sz w:val="18"/>
                <w:szCs w:val="18"/>
              </w:rPr>
            </w:pPr>
            <w:ins w:id="1810"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 Delay</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hydro static delay component.</w:t>
              </w:r>
            </w:ins>
          </w:p>
          <w:p w14:paraId="165A65B4" w14:textId="77777777" w:rsidR="00741FB2" w:rsidRDefault="00741FB2" w:rsidP="00741FB2">
            <w:pPr>
              <w:keepNext/>
              <w:keepLines/>
              <w:pBdr>
                <w:top w:val="nil"/>
                <w:left w:val="nil"/>
                <w:bottom w:val="nil"/>
                <w:right w:val="nil"/>
                <w:between w:val="nil"/>
              </w:pBdr>
              <w:spacing w:after="0"/>
              <w:rPr>
                <w:ins w:id="1811" w:author="Swift - Grant Hausler" w:date="2021-07-30T13:31:00Z"/>
                <w:rFonts w:ascii="Arial" w:eastAsia="Arial" w:hAnsi="Arial" w:cs="Arial"/>
                <w:b/>
                <w:i/>
                <w:color w:val="000000"/>
                <w:sz w:val="18"/>
                <w:szCs w:val="18"/>
              </w:rPr>
            </w:pPr>
            <w:ins w:id="1812" w:author="Swift - Grant Hausler" w:date="2021-08-06T11:03:00Z">
              <w:r>
                <w:rPr>
                  <w:rFonts w:ascii="Arial" w:eastAsia="Arial" w:hAnsi="Arial" w:cs="Arial"/>
                  <w:color w:val="000000"/>
                  <w:sz w:val="18"/>
                  <w:szCs w:val="18"/>
                </w:rPr>
                <w:t>Scale factor 0.00005 m/s; range 0-0.01275 m/s.</w:t>
              </w:r>
            </w:ins>
          </w:p>
        </w:tc>
      </w:tr>
      <w:tr w:rsidR="00741FB2" w14:paraId="0A43F131" w14:textId="77777777" w:rsidTr="00741FB2">
        <w:trPr>
          <w:ins w:id="1813" w:author="Swift - Grant Hausler" w:date="2021-08-05T10:53:00Z"/>
        </w:trPr>
        <w:tc>
          <w:tcPr>
            <w:tcW w:w="9639" w:type="dxa"/>
          </w:tcPr>
          <w:p w14:paraId="031F6301" w14:textId="77777777" w:rsidR="00741FB2" w:rsidRDefault="00741FB2" w:rsidP="00741FB2">
            <w:pPr>
              <w:keepNext/>
              <w:keepLines/>
              <w:pBdr>
                <w:top w:val="nil"/>
                <w:left w:val="nil"/>
                <w:bottom w:val="nil"/>
                <w:right w:val="nil"/>
                <w:between w:val="nil"/>
              </w:pBdr>
              <w:spacing w:after="0"/>
              <w:rPr>
                <w:ins w:id="1814" w:author="Swift - Grant Hausler" w:date="2021-08-06T11:03:00Z"/>
              </w:rPr>
            </w:pPr>
            <w:ins w:id="1815"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ins>
          </w:p>
          <w:p w14:paraId="6625BC3B" w14:textId="77777777" w:rsidR="00741FB2" w:rsidRDefault="00D27C83" w:rsidP="00741FB2">
            <w:pPr>
              <w:keepNext/>
              <w:keepLines/>
              <w:pBdr>
                <w:top w:val="nil"/>
                <w:left w:val="nil"/>
                <w:bottom w:val="nil"/>
                <w:right w:val="nil"/>
                <w:between w:val="nil"/>
              </w:pBdr>
              <w:spacing w:after="0"/>
              <w:rPr>
                <w:ins w:id="1816" w:author="Swift - Grant Hausler" w:date="2021-08-06T11:03:00Z"/>
                <w:rFonts w:ascii="Arial" w:eastAsia="Arial" w:hAnsi="Arial" w:cs="Arial"/>
                <w:color w:val="000000"/>
                <w:sz w:val="18"/>
                <w:szCs w:val="18"/>
              </w:rPr>
            </w:pPr>
            <w:customXmlInsRangeStart w:id="1817" w:author="Swift - Grant Hausler" w:date="2021-08-06T11:03:00Z"/>
            <w:sdt>
              <w:sdtPr>
                <w:tag w:val="goog_rdk_57"/>
                <w:id w:val="1631666216"/>
              </w:sdtPr>
              <w:sdtEndPr/>
              <w:sdtContent>
                <w:customXmlInsRangeEnd w:id="1817"/>
                <w:customXmlInsRangeStart w:id="1818" w:author="Swift - Grant Hausler" w:date="2021-08-06T11:03:00Z"/>
              </w:sdtContent>
            </w:sdt>
            <w:customXmlInsRangeEnd w:id="1818"/>
            <w:ins w:id="1819" w:author="Swift - Grant Hausler" w:date="2021-08-06T11:03:00Z">
              <w:r w:rsidR="00741FB2">
                <w:rPr>
                  <w:rFonts w:ascii="Arial" w:eastAsia="Arial" w:hAnsi="Arial" w:cs="Arial"/>
                  <w:color w:val="000000"/>
                  <w:sz w:val="18"/>
                  <w:szCs w:val="18"/>
                </w:rPr>
                <w:t>This field specifies the Vertical Wet</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wet delay component.</w:t>
              </w:r>
            </w:ins>
          </w:p>
          <w:p w14:paraId="50B31D58" w14:textId="77777777" w:rsidR="00741FB2" w:rsidRDefault="00741FB2" w:rsidP="00741FB2">
            <w:pPr>
              <w:keepNext/>
              <w:keepLines/>
              <w:pBdr>
                <w:top w:val="nil"/>
                <w:left w:val="nil"/>
                <w:bottom w:val="nil"/>
                <w:right w:val="nil"/>
                <w:between w:val="nil"/>
              </w:pBdr>
              <w:spacing w:after="0"/>
              <w:rPr>
                <w:ins w:id="1820" w:author="Swift - Grant Hausler" w:date="2021-08-06T11:03:00Z"/>
                <w:rFonts w:ascii="Arial" w:eastAsia="Arial" w:hAnsi="Arial" w:cs="Arial"/>
                <w:color w:val="000000"/>
                <w:sz w:val="18"/>
                <w:szCs w:val="18"/>
              </w:rPr>
            </w:pPr>
            <w:ins w:id="1821"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gramStart"/>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27997C2" w14:textId="77777777" w:rsidR="00741FB2" w:rsidRDefault="00741FB2" w:rsidP="00741FB2">
            <w:pPr>
              <w:keepNext/>
              <w:keepLines/>
              <w:pBdr>
                <w:top w:val="nil"/>
                <w:left w:val="nil"/>
                <w:bottom w:val="nil"/>
                <w:right w:val="nil"/>
                <w:between w:val="nil"/>
              </w:pBdr>
              <w:spacing w:after="0"/>
              <w:rPr>
                <w:ins w:id="1822" w:author="Swift - Grant Hausler" w:date="2021-08-06T11:03:00Z"/>
                <w:rFonts w:ascii="Arial" w:eastAsia="Arial" w:hAnsi="Arial" w:cs="Arial"/>
                <w:color w:val="000000"/>
                <w:sz w:val="18"/>
                <w:szCs w:val="18"/>
              </w:rPr>
            </w:pPr>
            <w:ins w:id="1823"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DBF9857" w14:textId="77777777" w:rsidR="00741FB2" w:rsidRPr="00F91AA7" w:rsidRDefault="00741FB2" w:rsidP="00741FB2">
            <w:pPr>
              <w:keepNext/>
              <w:keepLines/>
              <w:pBdr>
                <w:top w:val="nil"/>
                <w:left w:val="nil"/>
                <w:bottom w:val="nil"/>
                <w:right w:val="nil"/>
                <w:between w:val="nil"/>
              </w:pBdr>
              <w:spacing w:after="0"/>
              <w:rPr>
                <w:ins w:id="1824" w:author="Swift - Grant Hausler" w:date="2021-08-05T10:53:00Z"/>
                <w:rFonts w:ascii="Arial" w:eastAsia="Arial" w:hAnsi="Arial" w:cs="Arial"/>
                <w:b/>
                <w:i/>
                <w:color w:val="000000"/>
                <w:sz w:val="18"/>
                <w:szCs w:val="18"/>
              </w:rPr>
            </w:pPr>
            <w:ins w:id="1825" w:author="Swift - Grant Hausler" w:date="2021-08-06T11:03:00Z">
              <w:r>
                <w:rPr>
                  <w:rFonts w:ascii="Arial" w:eastAsia="Arial" w:hAnsi="Arial" w:cs="Arial"/>
                  <w:color w:val="000000"/>
                  <w:sz w:val="18"/>
                  <w:szCs w:val="18"/>
                </w:rPr>
                <w:t>Scale factor 0.00005 m/s; range 0-0.01275 m/s.</w:t>
              </w:r>
            </w:ins>
          </w:p>
        </w:tc>
      </w:tr>
      <w:tr w:rsidR="00741FB2" w14:paraId="1A6346FB" w14:textId="77777777" w:rsidTr="00741FB2">
        <w:trPr>
          <w:ins w:id="1826" w:author="Swift - Grant Hausler" w:date="2021-08-05T10:53:00Z"/>
        </w:trPr>
        <w:tc>
          <w:tcPr>
            <w:tcW w:w="9639" w:type="dxa"/>
          </w:tcPr>
          <w:p w14:paraId="6B889607" w14:textId="77777777" w:rsidR="00741FB2" w:rsidRDefault="00741FB2" w:rsidP="00741FB2">
            <w:pPr>
              <w:keepNext/>
              <w:keepLines/>
              <w:pBdr>
                <w:top w:val="nil"/>
                <w:left w:val="nil"/>
                <w:bottom w:val="nil"/>
                <w:right w:val="nil"/>
                <w:between w:val="nil"/>
              </w:pBdr>
              <w:spacing w:after="0"/>
              <w:rPr>
                <w:ins w:id="1827" w:author="Swift - Grant Hausler" w:date="2021-08-06T11:03:00Z"/>
                <w:rFonts w:ascii="Arial" w:eastAsia="Arial" w:hAnsi="Arial" w:cs="Arial"/>
                <w:b/>
                <w:i/>
                <w:color w:val="000000"/>
                <w:sz w:val="18"/>
                <w:szCs w:val="18"/>
              </w:rPr>
            </w:pPr>
            <w:ins w:id="1828" w:author="Swift - Grant Hausler" w:date="2021-08-06T11:03:00Z">
              <w:r w:rsidRPr="00F91AA7">
                <w:rPr>
                  <w:rFonts w:ascii="Arial" w:eastAsia="Arial" w:hAnsi="Arial" w:cs="Arial"/>
                  <w:b/>
                  <w:i/>
                  <w:color w:val="000000"/>
                  <w:sz w:val="18"/>
                  <w:szCs w:val="18"/>
                </w:rPr>
                <w:t>stdDevTroposphereVertical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r w:rsidRPr="00F91AA7" w:rsidDel="00F91AA7">
                <w:rPr>
                  <w:rFonts w:ascii="Arial" w:eastAsia="Arial" w:hAnsi="Arial" w:cs="Arial"/>
                  <w:b/>
                  <w:i/>
                  <w:color w:val="000000"/>
                  <w:sz w:val="18"/>
                  <w:szCs w:val="18"/>
                </w:rPr>
                <w:t xml:space="preserve"> </w:t>
              </w:r>
            </w:ins>
          </w:p>
          <w:p w14:paraId="71F07158" w14:textId="77777777" w:rsidR="00741FB2" w:rsidRDefault="00741FB2" w:rsidP="00741FB2">
            <w:pPr>
              <w:keepNext/>
              <w:keepLines/>
              <w:pBdr>
                <w:top w:val="nil"/>
                <w:left w:val="nil"/>
                <w:bottom w:val="nil"/>
                <w:right w:val="nil"/>
                <w:between w:val="nil"/>
              </w:pBdr>
              <w:spacing w:after="0"/>
              <w:rPr>
                <w:ins w:id="1829" w:author="Swift - Grant Hausler" w:date="2021-08-06T11:03:00Z"/>
                <w:rFonts w:ascii="Arial" w:eastAsia="Arial" w:hAnsi="Arial" w:cs="Arial"/>
                <w:color w:val="000000"/>
                <w:sz w:val="18"/>
                <w:szCs w:val="18"/>
              </w:rPr>
            </w:pPr>
            <w:ins w:id="1830"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wet delay component.</w:t>
              </w:r>
            </w:ins>
          </w:p>
          <w:p w14:paraId="30391EE7" w14:textId="77777777" w:rsidR="00741FB2" w:rsidRPr="00F91AA7" w:rsidRDefault="00741FB2" w:rsidP="00741FB2">
            <w:pPr>
              <w:keepNext/>
              <w:keepLines/>
              <w:pBdr>
                <w:top w:val="nil"/>
                <w:left w:val="nil"/>
                <w:bottom w:val="nil"/>
                <w:right w:val="nil"/>
                <w:between w:val="nil"/>
              </w:pBdr>
              <w:spacing w:after="0"/>
              <w:rPr>
                <w:ins w:id="1831" w:author="Swift - Grant Hausler" w:date="2021-08-05T10:53:00Z"/>
                <w:rFonts w:ascii="Arial" w:eastAsia="Arial" w:hAnsi="Arial" w:cs="Arial"/>
                <w:b/>
                <w:i/>
                <w:color w:val="000000"/>
                <w:sz w:val="18"/>
                <w:szCs w:val="18"/>
              </w:rPr>
            </w:pPr>
            <w:ins w:id="1832" w:author="Swift - Grant Hausler" w:date="2021-08-06T11:03:00Z">
              <w:r>
                <w:rPr>
                  <w:rFonts w:ascii="Arial" w:eastAsia="Arial" w:hAnsi="Arial" w:cs="Arial"/>
                  <w:color w:val="000000"/>
                  <w:sz w:val="18"/>
                  <w:szCs w:val="18"/>
                </w:rPr>
                <w:t>Scale factor 0.00005 m/s; range 0-0.01275 m/s.</w:t>
              </w:r>
            </w:ins>
          </w:p>
        </w:tc>
      </w:tr>
    </w:tbl>
    <w:p w14:paraId="6DA6D476" w14:textId="77777777" w:rsidR="00741FB2" w:rsidRDefault="00741FB2" w:rsidP="00741FB2">
      <w:pPr>
        <w:pStyle w:val="3GPPText"/>
        <w:rPr>
          <w:lang w:val="en-GB" w:eastAsia="zh-CN"/>
        </w:rPr>
      </w:pPr>
    </w:p>
    <w:p w14:paraId="3431A56F"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6FA462D2" w14:textId="77777777" w:rsidR="00741FB2" w:rsidRPr="00311053"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107007C8" w14:textId="3E330E00" w:rsidR="00741FB2" w:rsidRPr="008F375E" w:rsidRDefault="00741FB2" w:rsidP="00741FB2">
      <w:pPr>
        <w:pStyle w:val="6"/>
      </w:pPr>
      <w:r w:rsidRPr="008F375E">
        <w:t>Q</w:t>
      </w:r>
      <w:r>
        <w:t>uestion2-</w:t>
      </w:r>
      <w:r w:rsidR="0093462A">
        <w:t>8</w:t>
      </w:r>
      <w:r w:rsidRPr="008F375E">
        <w:t xml:space="preserve">: Do </w:t>
      </w:r>
      <w:r>
        <w:t>companies agree with the above text proposal for the bounding parameters for Troposphere error?</w:t>
      </w:r>
    </w:p>
    <w:p w14:paraId="34E72FF1" w14:textId="77777777" w:rsidR="00741FB2" w:rsidRPr="00BB7B1F"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01363C09" w14:textId="77777777" w:rsidTr="00741FB2">
        <w:trPr>
          <w:trHeight w:val="367"/>
        </w:trPr>
        <w:tc>
          <w:tcPr>
            <w:tcW w:w="1414" w:type="dxa"/>
          </w:tcPr>
          <w:p w14:paraId="2426F171"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5093B12"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E2BCBCC"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1AE3053" w14:textId="77777777" w:rsidTr="00741FB2">
        <w:trPr>
          <w:trHeight w:val="394"/>
        </w:trPr>
        <w:tc>
          <w:tcPr>
            <w:tcW w:w="1414" w:type="dxa"/>
          </w:tcPr>
          <w:p w14:paraId="18A9E077" w14:textId="77777777" w:rsidR="00741FB2" w:rsidRPr="008F375E" w:rsidRDefault="00741FB2" w:rsidP="00741FB2">
            <w:pPr>
              <w:rPr>
                <w:lang w:eastAsia="zh-CN"/>
              </w:rPr>
            </w:pPr>
          </w:p>
        </w:tc>
        <w:tc>
          <w:tcPr>
            <w:tcW w:w="1416" w:type="dxa"/>
          </w:tcPr>
          <w:p w14:paraId="4814FBBD" w14:textId="77777777" w:rsidR="00741FB2" w:rsidRPr="008F375E" w:rsidRDefault="00741FB2" w:rsidP="00741FB2">
            <w:pPr>
              <w:jc w:val="center"/>
              <w:rPr>
                <w:lang w:eastAsia="zh-CN"/>
              </w:rPr>
            </w:pPr>
          </w:p>
        </w:tc>
        <w:tc>
          <w:tcPr>
            <w:tcW w:w="7088" w:type="dxa"/>
          </w:tcPr>
          <w:p w14:paraId="680A6414" w14:textId="77777777" w:rsidR="00741FB2" w:rsidRPr="008F375E" w:rsidRDefault="00741FB2" w:rsidP="00741FB2">
            <w:pPr>
              <w:rPr>
                <w:lang w:eastAsia="zh-CN"/>
              </w:rPr>
            </w:pPr>
          </w:p>
        </w:tc>
      </w:tr>
      <w:tr w:rsidR="00741FB2" w:rsidRPr="008F375E" w14:paraId="47D79580" w14:textId="77777777" w:rsidTr="00741FB2">
        <w:trPr>
          <w:trHeight w:val="367"/>
        </w:trPr>
        <w:tc>
          <w:tcPr>
            <w:tcW w:w="1414" w:type="dxa"/>
          </w:tcPr>
          <w:p w14:paraId="4280D0EB" w14:textId="77777777" w:rsidR="00741FB2" w:rsidRPr="008F375E" w:rsidRDefault="00741FB2" w:rsidP="00741FB2"/>
        </w:tc>
        <w:tc>
          <w:tcPr>
            <w:tcW w:w="1416" w:type="dxa"/>
          </w:tcPr>
          <w:p w14:paraId="62DBAF72" w14:textId="77777777" w:rsidR="00741FB2" w:rsidRPr="008F375E" w:rsidRDefault="00741FB2" w:rsidP="00741FB2">
            <w:pPr>
              <w:rPr>
                <w:szCs w:val="22"/>
                <w:lang w:eastAsia="zh-CN"/>
              </w:rPr>
            </w:pPr>
          </w:p>
        </w:tc>
        <w:tc>
          <w:tcPr>
            <w:tcW w:w="7088" w:type="dxa"/>
          </w:tcPr>
          <w:p w14:paraId="20E68DB8" w14:textId="77777777" w:rsidR="00741FB2" w:rsidRPr="008F375E" w:rsidRDefault="00741FB2" w:rsidP="00741FB2">
            <w:pPr>
              <w:rPr>
                <w:szCs w:val="22"/>
                <w:lang w:eastAsia="zh-CN"/>
              </w:rPr>
            </w:pPr>
          </w:p>
        </w:tc>
      </w:tr>
      <w:tr w:rsidR="00741FB2" w:rsidRPr="008F375E" w14:paraId="68B643DD" w14:textId="77777777" w:rsidTr="00741FB2">
        <w:trPr>
          <w:trHeight w:val="367"/>
        </w:trPr>
        <w:tc>
          <w:tcPr>
            <w:tcW w:w="1414" w:type="dxa"/>
          </w:tcPr>
          <w:p w14:paraId="348F182E" w14:textId="77777777" w:rsidR="00741FB2" w:rsidRPr="008F375E" w:rsidRDefault="00741FB2" w:rsidP="00741FB2"/>
        </w:tc>
        <w:tc>
          <w:tcPr>
            <w:tcW w:w="1416" w:type="dxa"/>
          </w:tcPr>
          <w:p w14:paraId="709F7DE4" w14:textId="77777777" w:rsidR="00741FB2" w:rsidRPr="008F375E" w:rsidRDefault="00741FB2" w:rsidP="00741FB2">
            <w:pPr>
              <w:rPr>
                <w:szCs w:val="22"/>
                <w:lang w:eastAsia="zh-CN"/>
              </w:rPr>
            </w:pPr>
          </w:p>
        </w:tc>
        <w:tc>
          <w:tcPr>
            <w:tcW w:w="7088" w:type="dxa"/>
          </w:tcPr>
          <w:p w14:paraId="31AD8439" w14:textId="77777777" w:rsidR="00741FB2" w:rsidRPr="008F375E" w:rsidRDefault="00741FB2" w:rsidP="00741FB2">
            <w:pPr>
              <w:rPr>
                <w:szCs w:val="22"/>
                <w:lang w:eastAsia="zh-CN"/>
              </w:rPr>
            </w:pPr>
          </w:p>
        </w:tc>
      </w:tr>
    </w:tbl>
    <w:p w14:paraId="3356683A" w14:textId="5AF391EF" w:rsidR="00741FB2" w:rsidRDefault="00741FB2" w:rsidP="00741FB2">
      <w:pPr>
        <w:pStyle w:val="6"/>
      </w:pPr>
      <w:r w:rsidRPr="00D907C4">
        <w:rPr>
          <w:rFonts w:hint="eastAsia"/>
        </w:rPr>
        <w:t>Q</w:t>
      </w:r>
      <w:r w:rsidRPr="00D907C4">
        <w:t>uestion</w:t>
      </w:r>
      <w:r>
        <w:t>2-</w:t>
      </w:r>
      <w:r w:rsidR="0093462A">
        <w:t>8</w:t>
      </w:r>
      <w:r>
        <w:t xml:space="preserve"> </w:t>
      </w:r>
      <w:r>
        <w:rPr>
          <w:rFonts w:hint="eastAsia"/>
        </w:rPr>
        <w:t>S</w:t>
      </w:r>
      <w:r>
        <w:t>ummary</w:t>
      </w:r>
    </w:p>
    <w:p w14:paraId="14E944FA" w14:textId="77777777" w:rsidR="00741FB2" w:rsidRPr="00747432" w:rsidRDefault="00741FB2" w:rsidP="00741FB2">
      <w:pPr>
        <w:rPr>
          <w:lang w:eastAsia="zh-CN"/>
        </w:rPr>
      </w:pPr>
      <w:r>
        <w:rPr>
          <w:rFonts w:hint="eastAsia"/>
          <w:lang w:eastAsia="zh-CN"/>
        </w:rPr>
        <w:t>T</w:t>
      </w:r>
      <w:r>
        <w:rPr>
          <w:lang w:eastAsia="zh-CN"/>
        </w:rPr>
        <w:t>BD</w:t>
      </w:r>
    </w:p>
    <w:p w14:paraId="5407DE5F" w14:textId="77777777" w:rsidR="00741FB2" w:rsidRDefault="00741FB2" w:rsidP="00741FB2">
      <w:pPr>
        <w:rPr>
          <w:sz w:val="22"/>
          <w:szCs w:val="22"/>
          <w:lang w:eastAsia="zh-CN"/>
        </w:rPr>
      </w:pPr>
    </w:p>
    <w:p w14:paraId="4CEABB27" w14:textId="77777777" w:rsidR="00741FB2" w:rsidRDefault="00741FB2" w:rsidP="00741FB2">
      <w:pPr>
        <w:pStyle w:val="3"/>
        <w:tabs>
          <w:tab w:val="clear" w:pos="432"/>
          <w:tab w:val="clear" w:pos="576"/>
          <w:tab w:val="num" w:pos="0"/>
        </w:tabs>
        <w:spacing w:line="240" w:lineRule="auto"/>
        <w:rPr>
          <w:lang w:eastAsia="zh-CN"/>
        </w:rPr>
      </w:pPr>
      <w:r>
        <w:rPr>
          <w:lang w:eastAsia="zh-CN"/>
        </w:rPr>
        <w:t>P</w:t>
      </w:r>
      <w:r>
        <w:rPr>
          <w:rFonts w:hint="eastAsia"/>
          <w:lang w:eastAsia="zh-CN"/>
        </w:rPr>
        <w:t>eriodic</w:t>
      </w:r>
      <w:r>
        <w:rPr>
          <w:lang w:eastAsia="zh-CN"/>
        </w:rPr>
        <w:t xml:space="preserve"> assistance data</w:t>
      </w:r>
    </w:p>
    <w:p w14:paraId="641A9C6F" w14:textId="77777777" w:rsidR="00741FB2" w:rsidRDefault="00741FB2" w:rsidP="00741FB2">
      <w:pPr>
        <w:rPr>
          <w:lang w:eastAsia="zh-CN"/>
        </w:rPr>
      </w:pPr>
      <w:r>
        <w:rPr>
          <w:lang w:eastAsia="zh-CN"/>
        </w:rPr>
        <w:t>In [5], the following text proposal has been proposed for periodic assistance data</w:t>
      </w:r>
    </w:p>
    <w:p w14:paraId="6BF04349"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7B52361C" w14:textId="77777777" w:rsidR="00741FB2" w:rsidRPr="00B50D25" w:rsidRDefault="00741FB2" w:rsidP="00741FB2">
      <w:pPr>
        <w:pStyle w:val="4"/>
        <w:numPr>
          <w:ilvl w:val="0"/>
          <w:numId w:val="0"/>
        </w:numPr>
        <w:ind w:left="1432"/>
        <w:rPr>
          <w:i/>
          <w:noProof/>
        </w:rPr>
      </w:pPr>
      <w:bookmarkStart w:id="1833" w:name="_Toc27765223"/>
      <w:bookmarkStart w:id="1834" w:name="_Toc37680902"/>
      <w:bookmarkStart w:id="1835" w:name="_Toc46486473"/>
      <w:bookmarkStart w:id="1836" w:name="_Toc52546818"/>
      <w:bookmarkStart w:id="1837" w:name="_Toc52547348"/>
      <w:bookmarkStart w:id="1838" w:name="_Toc52547878"/>
      <w:bookmarkStart w:id="1839" w:name="_Toc52548408"/>
      <w:bookmarkStart w:id="1840" w:name="_Toc76492290"/>
      <w:r w:rsidRPr="00B50D25">
        <w:rPr>
          <w:i/>
        </w:rPr>
        <w:t>–</w:t>
      </w:r>
      <w:r w:rsidRPr="00B50D25">
        <w:rPr>
          <w:i/>
        </w:rPr>
        <w:tab/>
      </w:r>
      <w:r w:rsidRPr="00B50D25">
        <w:rPr>
          <w:i/>
          <w:noProof/>
        </w:rPr>
        <w:t>GNSS-PeriodicAssistData</w:t>
      </w:r>
      <w:bookmarkEnd w:id="1833"/>
      <w:bookmarkEnd w:id="1834"/>
      <w:bookmarkEnd w:id="1835"/>
      <w:bookmarkEnd w:id="1836"/>
      <w:bookmarkEnd w:id="1837"/>
      <w:bookmarkEnd w:id="1838"/>
      <w:bookmarkEnd w:id="1839"/>
      <w:bookmarkEnd w:id="1840"/>
    </w:p>
    <w:p w14:paraId="1BF2D446" w14:textId="77777777" w:rsidR="00741FB2" w:rsidRPr="00B62E75" w:rsidRDefault="00741FB2" w:rsidP="00741FB2">
      <w:r w:rsidRPr="00B62E75">
        <w:t>The IE</w:t>
      </w:r>
      <w:r w:rsidRPr="00B62E75">
        <w:rPr>
          <w:i/>
        </w:rPr>
        <w:t xml:space="preserve"> GNSS-PeriodicAssistData</w:t>
      </w:r>
      <w:r w:rsidRPr="00B62E75">
        <w:t xml:space="preserve"> is used by the location server to provide control parameters for a periodic assistance data delivery session (e.g., interval and duration) to the target device.</w:t>
      </w:r>
    </w:p>
    <w:p w14:paraId="4DC63DE5" w14:textId="77777777" w:rsidR="00741FB2" w:rsidRPr="00B62E75" w:rsidRDefault="00741FB2" w:rsidP="00741FB2">
      <w:pPr>
        <w:pStyle w:val="NO"/>
      </w:pPr>
      <w:r w:rsidRPr="00B62E75">
        <w:t>NOTE:</w:t>
      </w:r>
      <w:r w:rsidRPr="00B62E75">
        <w:tab/>
        <w:t xml:space="preserve">Omission of a particular assistance data type field in IE </w:t>
      </w:r>
      <w:r w:rsidRPr="00B62E75">
        <w:rPr>
          <w:i/>
        </w:rPr>
        <w:t xml:space="preserve">GNSS-PeriodicAssistData </w:t>
      </w:r>
      <w:r w:rsidRPr="00B62E75">
        <w:t xml:space="preserve">means that the location server does not provide this assistance data type in a data transaction of a periodic assistance data delivery session, as described in clauses 5.2.1a and 5.2.2a. Inclusion of no assistance data type fields in IE </w:t>
      </w:r>
      <w:r w:rsidRPr="00B62E75">
        <w:rPr>
          <w:i/>
        </w:rPr>
        <w:t xml:space="preserve">GNSS-PeriodicAssistData </w:t>
      </w:r>
      <w:r w:rsidRPr="00B62E75">
        <w:t>means that a periodic assistance data delivery session is terminated.</w:t>
      </w:r>
    </w:p>
    <w:p w14:paraId="49416A6F" w14:textId="77777777" w:rsidR="00741FB2" w:rsidRPr="00B62E75" w:rsidRDefault="00741FB2" w:rsidP="00741FB2">
      <w:pPr>
        <w:pStyle w:val="PL"/>
        <w:shd w:val="clear" w:color="auto" w:fill="E6E6E6"/>
      </w:pPr>
      <w:r w:rsidRPr="00B62E75">
        <w:lastRenderedPageBreak/>
        <w:t>-- ASN1START</w:t>
      </w:r>
    </w:p>
    <w:p w14:paraId="6D9D01E8" w14:textId="77777777" w:rsidR="00741FB2" w:rsidRPr="00B62E75" w:rsidRDefault="00741FB2" w:rsidP="00741FB2">
      <w:pPr>
        <w:pStyle w:val="PL"/>
        <w:shd w:val="clear" w:color="auto" w:fill="E6E6E6"/>
        <w:rPr>
          <w:snapToGrid w:val="0"/>
        </w:rPr>
      </w:pPr>
    </w:p>
    <w:p w14:paraId="3B5F1C77" w14:textId="77777777" w:rsidR="00741FB2" w:rsidRPr="00B62E75" w:rsidRDefault="00741FB2" w:rsidP="00741FB2">
      <w:pPr>
        <w:pStyle w:val="PL"/>
        <w:shd w:val="clear" w:color="auto" w:fill="E6E6E6"/>
      </w:pPr>
      <w:r w:rsidRPr="00B62E75">
        <w:rPr>
          <w:snapToGrid w:val="0"/>
        </w:rPr>
        <w:t>GNSS-PeriodicAssistData-r</w:t>
      </w:r>
      <w:proofErr w:type="gramStart"/>
      <w:r w:rsidRPr="00B62E75">
        <w:rPr>
          <w:snapToGrid w:val="0"/>
        </w:rPr>
        <w:t>15 ::=</w:t>
      </w:r>
      <w:proofErr w:type="gramEnd"/>
      <w:r w:rsidRPr="00B62E75">
        <w:rPr>
          <w:snapToGrid w:val="0"/>
        </w:rPr>
        <w:t xml:space="preserve"> SEQUENCE {</w:t>
      </w:r>
    </w:p>
    <w:p w14:paraId="4AD3CC6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gnss-RTK-PeriodicObservations-r15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3A54AC8F" w14:textId="77777777" w:rsidR="00741FB2" w:rsidRPr="00B62E75" w:rsidRDefault="00741FB2" w:rsidP="00741FB2">
      <w:pPr>
        <w:pStyle w:val="PL"/>
        <w:shd w:val="clear" w:color="auto" w:fill="E6E6E6"/>
        <w:rPr>
          <w:snapToGrid w:val="0"/>
        </w:rPr>
      </w:pPr>
      <w:r w:rsidRPr="00B62E75">
        <w:rPr>
          <w:snapToGrid w:val="0"/>
        </w:rPr>
        <w:tab/>
        <w:t>glo-RTK-PeriodicBiasInformation-r15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5D6CC56F" w14:textId="77777777" w:rsidR="00741FB2" w:rsidRPr="00B62E75" w:rsidRDefault="00741FB2" w:rsidP="00741FB2">
      <w:pPr>
        <w:pStyle w:val="PL"/>
        <w:shd w:val="clear" w:color="auto" w:fill="E6E6E6"/>
        <w:rPr>
          <w:snapToGrid w:val="0"/>
        </w:rPr>
      </w:pPr>
      <w:r w:rsidRPr="00B62E75">
        <w:rPr>
          <w:snapToGrid w:val="0"/>
        </w:rPr>
        <w:tab/>
        <w:t>gnss-RTK-MAC-PeriodicCorrectionDifferences-r15</w:t>
      </w:r>
    </w:p>
    <w:p w14:paraId="30DF2B36" w14:textId="77777777" w:rsidR="00741FB2" w:rsidRPr="00B62E75" w:rsidRDefault="00741FB2" w:rsidP="00741FB2">
      <w:pPr>
        <w:pStyle w:val="PL"/>
        <w:shd w:val="clear" w:color="auto" w:fill="E6E6E6"/>
        <w:rPr>
          <w:snapToGrid w:val="0"/>
          <w:lang w:eastAsia="zh-CN"/>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7C898211" w14:textId="77777777" w:rsidR="00741FB2" w:rsidRPr="00B62E75" w:rsidRDefault="00741FB2" w:rsidP="00741FB2">
      <w:pPr>
        <w:pStyle w:val="PL"/>
        <w:shd w:val="clear" w:color="auto" w:fill="E6E6E6"/>
        <w:rPr>
          <w:snapToGrid w:val="0"/>
          <w:lang w:eastAsia="zh-CN"/>
        </w:rPr>
      </w:pPr>
      <w:r w:rsidRPr="00B62E75">
        <w:rPr>
          <w:snapToGrid w:val="0"/>
          <w:lang w:eastAsia="zh-CN"/>
        </w:rPr>
        <w:tab/>
        <w:t>gnss-RTK-PeriodicResiduals-r15</w:t>
      </w:r>
      <w:r w:rsidRPr="00B62E75">
        <w:rPr>
          <w:snapToGrid w:val="0"/>
          <w:lang w:eastAsia="zh-CN"/>
        </w:rPr>
        <w:tab/>
      </w:r>
      <w:r w:rsidRPr="00B62E75">
        <w:rPr>
          <w:snapToGrid w:val="0"/>
          <w:lang w:eastAsia="zh-CN"/>
        </w:rPr>
        <w:tab/>
      </w:r>
      <w:r w:rsidRPr="00B62E75">
        <w:rPr>
          <w:snapToGrid w:val="0"/>
          <w:lang w:eastAsia="zh-CN"/>
        </w:rPr>
        <w:tab/>
      </w:r>
      <w:r w:rsidRPr="00B62E75">
        <w:rPr>
          <w:snapToGrid w:val="0"/>
        </w:rPr>
        <w:t>GNSS-PeriodicControlParam-r15</w:t>
      </w:r>
      <w:r w:rsidRPr="00B62E75">
        <w:rPr>
          <w:snapToGrid w:val="0"/>
          <w:lang w:eastAsia="zh-CN"/>
        </w:rPr>
        <w:tab/>
        <w:t>OPTIONAL,</w:t>
      </w:r>
      <w:r w:rsidRPr="00B62E75">
        <w:rPr>
          <w:snapToGrid w:val="0"/>
          <w:lang w:eastAsia="zh-CN"/>
        </w:rPr>
        <w:tab/>
        <w:t>-- Need ON</w:t>
      </w:r>
    </w:p>
    <w:p w14:paraId="424FC30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gnss-RTK-FKP-PeriodicGradients-r15</w:t>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08F8EEE2" w14:textId="77777777" w:rsidR="00741FB2" w:rsidRPr="00B62E75" w:rsidRDefault="00741FB2" w:rsidP="00741FB2">
      <w:pPr>
        <w:pStyle w:val="PL"/>
        <w:shd w:val="clear" w:color="auto" w:fill="E6E6E6"/>
        <w:rPr>
          <w:snapToGrid w:val="0"/>
        </w:rPr>
      </w:pPr>
      <w:r w:rsidRPr="00B62E75">
        <w:rPr>
          <w:snapToGrid w:val="0"/>
        </w:rPr>
        <w:tab/>
        <w:t>gnss-SSR-PeriodicOrbitCorrections-r15</w:t>
      </w:r>
    </w:p>
    <w:p w14:paraId="50F10EB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ACD9E27" w14:textId="77777777" w:rsidR="00741FB2" w:rsidRPr="00B62E75" w:rsidRDefault="00741FB2" w:rsidP="00741FB2">
      <w:pPr>
        <w:pStyle w:val="PL"/>
        <w:shd w:val="clear" w:color="auto" w:fill="E6E6E6"/>
        <w:rPr>
          <w:snapToGrid w:val="0"/>
        </w:rPr>
      </w:pPr>
      <w:r w:rsidRPr="00B62E75">
        <w:rPr>
          <w:snapToGrid w:val="0"/>
        </w:rPr>
        <w:tab/>
        <w:t>gnss-SSR-PeriodicClockCorrections-r15</w:t>
      </w:r>
    </w:p>
    <w:p w14:paraId="4D390F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211BC4C1" w14:textId="77777777" w:rsidR="00741FB2" w:rsidRPr="00B62E75" w:rsidRDefault="00741FB2" w:rsidP="00741FB2">
      <w:pPr>
        <w:pStyle w:val="PL"/>
        <w:shd w:val="clear" w:color="auto" w:fill="E6E6E6"/>
        <w:rPr>
          <w:snapToGrid w:val="0"/>
        </w:rPr>
      </w:pPr>
      <w:r w:rsidRPr="00B62E75">
        <w:rPr>
          <w:snapToGrid w:val="0"/>
        </w:rPr>
        <w:tab/>
        <w:t>gnss-SSR-PeriodicCodeBias-r15</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157F695" w14:textId="77777777" w:rsidR="00741FB2" w:rsidRPr="00B62E75" w:rsidRDefault="00741FB2" w:rsidP="00741FB2">
      <w:pPr>
        <w:pStyle w:val="PL"/>
        <w:shd w:val="clear" w:color="auto" w:fill="E6E6E6"/>
        <w:rPr>
          <w:snapToGrid w:val="0"/>
        </w:rPr>
      </w:pPr>
      <w:r w:rsidRPr="00B62E75">
        <w:rPr>
          <w:snapToGrid w:val="0"/>
        </w:rPr>
        <w:tab/>
        <w:t>...,</w:t>
      </w:r>
    </w:p>
    <w:p w14:paraId="669B7D21" w14:textId="77777777" w:rsidR="00741FB2" w:rsidRPr="00B62E75" w:rsidRDefault="00741FB2" w:rsidP="00741FB2">
      <w:pPr>
        <w:pStyle w:val="PL"/>
        <w:shd w:val="clear" w:color="auto" w:fill="E6E6E6"/>
        <w:rPr>
          <w:snapToGrid w:val="0"/>
        </w:rPr>
      </w:pPr>
      <w:r w:rsidRPr="00B62E75">
        <w:rPr>
          <w:snapToGrid w:val="0"/>
        </w:rPr>
        <w:tab/>
        <w:t>[[</w:t>
      </w:r>
    </w:p>
    <w:p w14:paraId="761C545E" w14:textId="77777777" w:rsidR="00741FB2" w:rsidRPr="00B62E75" w:rsidRDefault="00741FB2" w:rsidP="00741FB2">
      <w:pPr>
        <w:pStyle w:val="PL"/>
        <w:shd w:val="clear" w:color="auto" w:fill="E6E6E6"/>
        <w:rPr>
          <w:snapToGrid w:val="0"/>
        </w:rPr>
      </w:pPr>
      <w:r w:rsidRPr="00B62E75">
        <w:rPr>
          <w:snapToGrid w:val="0"/>
        </w:rPr>
        <w:tab/>
        <w:t>gnss-SSR-PeriodicURA-r16</w:t>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Need ON</w:t>
      </w:r>
    </w:p>
    <w:p w14:paraId="37DDA43E" w14:textId="77777777" w:rsidR="00741FB2" w:rsidRPr="00B62E75" w:rsidRDefault="00741FB2" w:rsidP="00741FB2">
      <w:pPr>
        <w:pStyle w:val="PL"/>
        <w:shd w:val="clear" w:color="auto" w:fill="E6E6E6"/>
        <w:rPr>
          <w:snapToGrid w:val="0"/>
          <w:lang w:eastAsia="zh-CN"/>
        </w:rPr>
      </w:pPr>
      <w:r w:rsidRPr="00B62E75">
        <w:rPr>
          <w:snapToGrid w:val="0"/>
        </w:rPr>
        <w:tab/>
        <w:t>gnss-SSR-PeriodicPhaseBias-r16</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CF2AF5F" w14:textId="77777777" w:rsidR="00741FB2" w:rsidRPr="00B62E75" w:rsidRDefault="00741FB2" w:rsidP="00741FB2">
      <w:pPr>
        <w:pStyle w:val="PL"/>
        <w:shd w:val="clear" w:color="auto" w:fill="E6E6E6"/>
        <w:rPr>
          <w:snapToGrid w:val="0"/>
          <w:lang w:eastAsia="zh-CN"/>
        </w:rPr>
      </w:pPr>
      <w:r w:rsidRPr="00B62E75">
        <w:rPr>
          <w:snapToGrid w:val="0"/>
        </w:rPr>
        <w:tab/>
        <w:t>gnss-SSR-PeriodicSTEC-Correction-r16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53EA8FB" w14:textId="77777777" w:rsidR="00741FB2" w:rsidRPr="00B62E75" w:rsidRDefault="00741FB2" w:rsidP="00741FB2">
      <w:pPr>
        <w:pStyle w:val="PL"/>
        <w:shd w:val="clear" w:color="auto" w:fill="E6E6E6"/>
        <w:rPr>
          <w:snapToGrid w:val="0"/>
          <w:lang w:eastAsia="zh-CN"/>
        </w:rPr>
      </w:pPr>
      <w:r w:rsidRPr="00B62E75">
        <w:rPr>
          <w:snapToGrid w:val="0"/>
        </w:rPr>
        <w:tab/>
        <w:t>gnss-SSR-PeriodicGriddedCorrection-r16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FE55404" w14:textId="77777777" w:rsidR="00741FB2" w:rsidRPr="0050199E" w:rsidRDefault="00741FB2" w:rsidP="00741FB2">
      <w:pPr>
        <w:pStyle w:val="PL"/>
        <w:shd w:val="clear" w:color="auto" w:fill="E6E6E6"/>
        <w:rPr>
          <w:ins w:id="1841" w:author="Swift - Grant Hausler" w:date="2021-07-30T13:29:00Z"/>
          <w:snapToGrid w:val="0"/>
        </w:rPr>
      </w:pPr>
      <w:r w:rsidRPr="00B62E75">
        <w:rPr>
          <w:snapToGrid w:val="0"/>
        </w:rPr>
        <w:tab/>
        <w:t>]]</w:t>
      </w:r>
      <w:ins w:id="1842" w:author="Swift - Grant Hausler" w:date="2021-07-30T13:29:00Z">
        <w:r w:rsidRPr="0050199E">
          <w:rPr>
            <w:snapToGrid w:val="0"/>
          </w:rPr>
          <w:t xml:space="preserve"> ,</w:t>
        </w:r>
      </w:ins>
    </w:p>
    <w:p w14:paraId="3BD4E51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3" w:author="Swift - Grant Hausler" w:date="2021-07-30T13:29:00Z"/>
          <w:rFonts w:ascii="Courier New" w:eastAsia="Courier New" w:hAnsi="Courier New" w:cs="Courier New"/>
          <w:sz w:val="16"/>
          <w:szCs w:val="16"/>
        </w:rPr>
      </w:pPr>
      <w:ins w:id="1844" w:author="Swift - Grant Hausler" w:date="2021-07-30T13:29:00Z">
        <w:r w:rsidRPr="0050199E">
          <w:rPr>
            <w:rFonts w:ascii="Courier New" w:eastAsia="Courier New" w:hAnsi="Courier New" w:cs="Courier New"/>
            <w:sz w:val="16"/>
            <w:szCs w:val="16"/>
          </w:rPr>
          <w:tab/>
          <w:t>[[</w:t>
        </w:r>
      </w:ins>
    </w:p>
    <w:p w14:paraId="71654957"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5" w:author="Swift - Grant Hausler" w:date="2021-07-30T13:29:00Z"/>
          <w:rFonts w:ascii="Courier New" w:eastAsia="Courier New" w:hAnsi="Courier New" w:cs="Courier New"/>
          <w:sz w:val="16"/>
          <w:szCs w:val="16"/>
        </w:rPr>
      </w:pPr>
    </w:p>
    <w:p w14:paraId="55BB925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6" w:author="Swift - Grant Hausler" w:date="2021-07-30T13:29:00Z"/>
          <w:rFonts w:ascii="Courier New" w:eastAsia="Courier New" w:hAnsi="Courier New" w:cs="Courier New"/>
          <w:sz w:val="16"/>
          <w:szCs w:val="16"/>
        </w:rPr>
      </w:pPr>
      <w:ins w:id="1847" w:author="Swift - Grant Hausler" w:date="2021-07-30T13:29:00Z">
        <w:r w:rsidRPr="0050199E">
          <w:rPr>
            <w:rFonts w:ascii="Courier New" w:eastAsia="Courier New" w:hAnsi="Courier New" w:cs="Courier New"/>
            <w:sz w:val="16"/>
            <w:szCs w:val="16"/>
          </w:rPr>
          <w:tab/>
          <w:t>gnss-Integrity-PeriodicServiceAlert-r17</w:t>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48" w:author="Swift - Grant Hausler" w:date="2021-08-04T20:32:00Z">
        <w:r>
          <w:rPr>
            <w:rFonts w:ascii="Courier New" w:eastAsia="Courier New" w:hAnsi="Courier New" w:cs="Courier New"/>
            <w:sz w:val="16"/>
            <w:szCs w:val="16"/>
          </w:rPr>
          <w:t>,</w:t>
        </w:r>
      </w:ins>
      <w:ins w:id="1849" w:author="Swift - Grant Hausler" w:date="2021-07-30T13:29:00Z">
        <w:r w:rsidRPr="0050199E">
          <w:rPr>
            <w:rFonts w:ascii="Courier New" w:eastAsia="Courier New" w:hAnsi="Courier New" w:cs="Courier New"/>
            <w:sz w:val="16"/>
            <w:szCs w:val="16"/>
          </w:rPr>
          <w:tab/>
          <w:t>-- Need ON</w:t>
        </w:r>
      </w:ins>
    </w:p>
    <w:p w14:paraId="17E986F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0" w:author="Swift - Grant Hausler" w:date="2021-07-30T13:29:00Z"/>
          <w:rFonts w:ascii="Courier New" w:eastAsia="Courier New" w:hAnsi="Courier New" w:cs="Courier New"/>
          <w:sz w:val="16"/>
          <w:szCs w:val="16"/>
        </w:rPr>
      </w:pPr>
      <w:ins w:id="1851" w:author="Swift - Grant Hausler" w:date="2021-07-30T13:29:00Z">
        <w:r w:rsidRPr="0050199E">
          <w:rPr>
            <w:rFonts w:ascii="Courier New" w:eastAsia="Courier New" w:hAnsi="Courier New" w:cs="Courier New"/>
            <w:sz w:val="16"/>
            <w:szCs w:val="16"/>
          </w:rPr>
          <w:tab/>
          <w:t>gnss-Integrity-PeriodicTroposphereErrorBounds-r17</w:t>
        </w:r>
      </w:ins>
    </w:p>
    <w:p w14:paraId="74EAB100"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2" w:author="Swift - Grant Hausler" w:date="2021-07-30T13:29:00Z"/>
          <w:rFonts w:ascii="Courier New" w:eastAsia="Courier New" w:hAnsi="Courier New" w:cs="Courier New"/>
          <w:sz w:val="16"/>
          <w:szCs w:val="16"/>
        </w:rPr>
      </w:pPr>
      <w:ins w:id="1853"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54" w:author="Swift - Grant Hausler" w:date="2021-08-04T20:32:00Z">
        <w:r>
          <w:rPr>
            <w:rFonts w:ascii="Courier New" w:eastAsia="Courier New" w:hAnsi="Courier New" w:cs="Courier New"/>
            <w:sz w:val="16"/>
            <w:szCs w:val="16"/>
          </w:rPr>
          <w:t>,</w:t>
        </w:r>
      </w:ins>
      <w:ins w:id="1855"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6A954AF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6" w:author="Swift - Grant Hausler" w:date="2021-07-30T13:29:00Z"/>
          <w:rFonts w:ascii="Courier New" w:eastAsia="Courier New" w:hAnsi="Courier New" w:cs="Courier New"/>
          <w:sz w:val="16"/>
          <w:szCs w:val="16"/>
        </w:rPr>
      </w:pPr>
      <w:ins w:id="1857" w:author="Swift - Grant Hausler" w:date="2021-07-30T13:29:00Z">
        <w:r w:rsidRPr="0050199E">
          <w:rPr>
            <w:rFonts w:ascii="Courier New" w:eastAsia="Courier New" w:hAnsi="Courier New" w:cs="Courier New"/>
            <w:sz w:val="16"/>
            <w:szCs w:val="16"/>
          </w:rPr>
          <w:tab/>
          <w:t>gnss-Integrity-PeriodicConstellationAlert-r17</w:t>
        </w:r>
      </w:ins>
    </w:p>
    <w:p w14:paraId="7C69598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8" w:author="Swift - Grant Hausler" w:date="2021-07-30T13:29:00Z"/>
          <w:rFonts w:ascii="Courier New" w:eastAsia="Courier New" w:hAnsi="Courier New" w:cs="Courier New"/>
          <w:sz w:val="16"/>
          <w:szCs w:val="16"/>
        </w:rPr>
      </w:pPr>
      <w:ins w:id="1859"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60" w:author="Swift - Grant Hausler" w:date="2021-08-04T20:32:00Z">
        <w:r>
          <w:rPr>
            <w:rFonts w:ascii="Courier New" w:eastAsia="Courier New" w:hAnsi="Courier New" w:cs="Courier New"/>
            <w:sz w:val="16"/>
            <w:szCs w:val="16"/>
          </w:rPr>
          <w:t>,</w:t>
        </w:r>
      </w:ins>
      <w:ins w:id="1861"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709C05DA"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2" w:author="Swift - Grant Hausler" w:date="2021-07-30T13:29:00Z"/>
          <w:rFonts w:ascii="Courier New" w:eastAsia="Courier New" w:hAnsi="Courier New" w:cs="Courier New"/>
          <w:sz w:val="16"/>
          <w:szCs w:val="16"/>
        </w:rPr>
      </w:pPr>
      <w:ins w:id="1863" w:author="Swift - Grant Hausler" w:date="2021-07-30T13:29:00Z">
        <w:r w:rsidRPr="0050199E">
          <w:rPr>
            <w:rFonts w:ascii="Courier New" w:eastAsia="Courier New" w:hAnsi="Courier New" w:cs="Courier New"/>
            <w:sz w:val="16"/>
            <w:szCs w:val="16"/>
          </w:rPr>
          <w:tab/>
          <w:t>gnss-Integrity-PeriodicConstellationParameters-r17</w:t>
        </w:r>
      </w:ins>
    </w:p>
    <w:p w14:paraId="2C99616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4" w:author="Swift - Grant Hausler" w:date="2021-07-30T13:29:00Z"/>
          <w:rFonts w:ascii="Courier New" w:eastAsia="Courier New" w:hAnsi="Courier New" w:cs="Courier New"/>
          <w:sz w:val="16"/>
          <w:szCs w:val="16"/>
        </w:rPr>
      </w:pPr>
      <w:ins w:id="1865"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66" w:author="Swift - Grant Hausler" w:date="2021-08-04T20:32:00Z">
        <w:r>
          <w:rPr>
            <w:rFonts w:ascii="Courier New" w:eastAsia="Courier New" w:hAnsi="Courier New" w:cs="Courier New"/>
            <w:sz w:val="16"/>
            <w:szCs w:val="16"/>
          </w:rPr>
          <w:t>,</w:t>
        </w:r>
      </w:ins>
      <w:ins w:id="1867"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133B555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8" w:author="Swift - Grant Hausler" w:date="2021-07-30T13:29:00Z"/>
          <w:rFonts w:ascii="Courier New" w:eastAsia="Courier New" w:hAnsi="Courier New" w:cs="Courier New"/>
          <w:sz w:val="16"/>
          <w:szCs w:val="16"/>
        </w:rPr>
      </w:pPr>
      <w:ins w:id="1869" w:author="Swift - Grant Hausler" w:date="2021-07-30T13:29:00Z">
        <w:r w:rsidRPr="0050199E">
          <w:rPr>
            <w:rFonts w:ascii="Courier New" w:eastAsia="Courier New" w:hAnsi="Courier New" w:cs="Courier New"/>
            <w:sz w:val="16"/>
            <w:szCs w:val="16"/>
          </w:rPr>
          <w:tab/>
          <w:t xml:space="preserve">gnss-Integrity-PeriodicBiasErrorBounds-r17 </w:t>
        </w:r>
        <w:r w:rsidRPr="0050199E">
          <w:rPr>
            <w:rFonts w:ascii="Courier New" w:eastAsia="Courier New" w:hAnsi="Courier New" w:cs="Courier New"/>
            <w:sz w:val="16"/>
            <w:szCs w:val="16"/>
          </w:rPr>
          <w:tab/>
        </w:r>
      </w:ins>
    </w:p>
    <w:p w14:paraId="66467E31"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0" w:author="Swift - Grant Hausler" w:date="2021-07-30T13:29:00Z"/>
          <w:rFonts w:ascii="Courier New" w:eastAsia="Courier New" w:hAnsi="Courier New" w:cs="Courier New"/>
          <w:sz w:val="16"/>
          <w:szCs w:val="16"/>
        </w:rPr>
      </w:pPr>
      <w:ins w:id="1871"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72" w:author="Swift - Grant Hausler" w:date="2021-08-04T20:32:00Z">
        <w:r>
          <w:rPr>
            <w:rFonts w:ascii="Courier New" w:eastAsia="Courier New" w:hAnsi="Courier New" w:cs="Courier New"/>
            <w:sz w:val="16"/>
            <w:szCs w:val="16"/>
          </w:rPr>
          <w:t>,</w:t>
        </w:r>
      </w:ins>
      <w:ins w:id="1873" w:author="Swift - Grant Hausler" w:date="2021-07-30T13:29:00Z">
        <w:r w:rsidRPr="0050199E">
          <w:rPr>
            <w:rFonts w:ascii="Courier New" w:eastAsia="Courier New" w:hAnsi="Courier New" w:cs="Courier New"/>
            <w:sz w:val="16"/>
            <w:szCs w:val="16"/>
          </w:rPr>
          <w:tab/>
          <w:t>-- Need ON</w:t>
        </w:r>
      </w:ins>
    </w:p>
    <w:p w14:paraId="3963FA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4" w:author="Swift - Grant Hausler" w:date="2021-07-30T13:29:00Z"/>
          <w:rFonts w:ascii="Courier New" w:eastAsia="Courier New" w:hAnsi="Courier New" w:cs="Courier New"/>
          <w:sz w:val="16"/>
          <w:szCs w:val="16"/>
        </w:rPr>
      </w:pPr>
      <w:ins w:id="1875" w:author="Swift - Grant Hausler" w:date="2021-07-30T13:29:00Z">
        <w:r w:rsidRPr="0050199E">
          <w:rPr>
            <w:rFonts w:ascii="Courier New" w:eastAsia="Courier New" w:hAnsi="Courier New" w:cs="Courier New"/>
            <w:sz w:val="16"/>
            <w:szCs w:val="16"/>
          </w:rPr>
          <w:tab/>
          <w:t>gnss-Integrity-PeriodicOrbitClockErrorBounds-r17</w:t>
        </w:r>
      </w:ins>
    </w:p>
    <w:p w14:paraId="4B8D5B5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6" w:author="Swift - Grant Hausler" w:date="2021-07-30T13:29:00Z"/>
          <w:rFonts w:ascii="Courier New" w:eastAsia="Courier New" w:hAnsi="Courier New" w:cs="Courier New"/>
          <w:sz w:val="16"/>
          <w:szCs w:val="16"/>
        </w:rPr>
      </w:pPr>
      <w:ins w:id="1877"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78" w:author="Swift - Grant Hausler" w:date="2021-08-04T20:32:00Z">
        <w:r>
          <w:rPr>
            <w:rFonts w:ascii="Courier New" w:eastAsia="Courier New" w:hAnsi="Courier New" w:cs="Courier New"/>
            <w:sz w:val="16"/>
            <w:szCs w:val="16"/>
          </w:rPr>
          <w:t>,</w:t>
        </w:r>
      </w:ins>
      <w:ins w:id="1879"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08F5C8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0" w:author="Swift - Grant Hausler" w:date="2021-07-30T13:29:00Z"/>
          <w:rFonts w:ascii="Courier New" w:eastAsia="Courier New" w:hAnsi="Courier New" w:cs="Courier New"/>
          <w:sz w:val="16"/>
          <w:szCs w:val="16"/>
        </w:rPr>
      </w:pPr>
      <w:ins w:id="1881" w:author="Swift - Grant Hausler" w:date="2021-07-30T13:29:00Z">
        <w:r w:rsidRPr="0050199E">
          <w:rPr>
            <w:rFonts w:ascii="Courier New" w:eastAsia="Courier New" w:hAnsi="Courier New" w:cs="Courier New"/>
            <w:sz w:val="16"/>
            <w:szCs w:val="16"/>
          </w:rPr>
          <w:tab/>
          <w:t>gnss-Integrity-PeriodicIonosphereParameters-r17</w:t>
        </w:r>
      </w:ins>
    </w:p>
    <w:p w14:paraId="5819198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2" w:author="Swift - Grant Hausler" w:date="2021-07-30T13:29:00Z"/>
          <w:rFonts w:ascii="Courier New" w:eastAsia="Courier New" w:hAnsi="Courier New" w:cs="Courier New"/>
          <w:sz w:val="16"/>
          <w:szCs w:val="16"/>
        </w:rPr>
      </w:pPr>
      <w:ins w:id="1883"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84" w:author="Swift - Grant Hausler" w:date="2021-08-04T20:32:00Z">
        <w:r>
          <w:rPr>
            <w:rFonts w:ascii="Courier New" w:eastAsia="Courier New" w:hAnsi="Courier New" w:cs="Courier New"/>
            <w:sz w:val="16"/>
            <w:szCs w:val="16"/>
          </w:rPr>
          <w:t>,</w:t>
        </w:r>
      </w:ins>
      <w:ins w:id="1885"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55F46F9C"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6" w:author="Swift - Grant Hausler" w:date="2021-07-30T13:29:00Z"/>
          <w:rFonts w:ascii="Courier New" w:eastAsia="Courier New" w:hAnsi="Courier New" w:cs="Courier New"/>
          <w:sz w:val="16"/>
          <w:szCs w:val="16"/>
        </w:rPr>
      </w:pPr>
      <w:ins w:id="1887" w:author="Swift - Grant Hausler" w:date="2021-07-30T13:29:00Z">
        <w:r w:rsidRPr="0050199E">
          <w:rPr>
            <w:rFonts w:ascii="Courier New" w:eastAsia="Courier New" w:hAnsi="Courier New" w:cs="Courier New"/>
            <w:sz w:val="16"/>
            <w:szCs w:val="16"/>
          </w:rPr>
          <w:tab/>
          <w:t>gnss-Integrity-PeriodicIonosphereErrorBounds-r17</w:t>
        </w:r>
      </w:ins>
    </w:p>
    <w:p w14:paraId="1D6A9648"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8" w:author="Swift - Grant Hausler" w:date="2021-07-30T13:29:00Z"/>
          <w:rFonts w:ascii="Courier New" w:eastAsia="Courier New" w:hAnsi="Courier New" w:cs="Courier New"/>
          <w:sz w:val="16"/>
          <w:szCs w:val="16"/>
        </w:rPr>
      </w:pPr>
      <w:ins w:id="1889"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 xml:space="preserve">OPTIONAL </w:t>
        </w:r>
        <w:r w:rsidRPr="0050199E">
          <w:rPr>
            <w:rFonts w:ascii="Courier New" w:eastAsia="Courier New" w:hAnsi="Courier New" w:cs="Courier New"/>
            <w:sz w:val="16"/>
            <w:szCs w:val="16"/>
          </w:rPr>
          <w:tab/>
          <w:t>-- Need ON</w:t>
        </w:r>
      </w:ins>
    </w:p>
    <w:p w14:paraId="1D13FD2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0" w:author="Swift - Grant Hausler" w:date="2021-07-30T13:29:00Z"/>
          <w:rFonts w:ascii="Courier New" w:eastAsia="Courier New" w:hAnsi="Courier New" w:cs="Courier New"/>
          <w:sz w:val="16"/>
          <w:szCs w:val="16"/>
        </w:rPr>
      </w:pPr>
      <w:ins w:id="1891" w:author="Swift - Grant Hausler" w:date="2021-07-30T13:29:00Z">
        <w:r w:rsidRPr="0050199E">
          <w:rPr>
            <w:rFonts w:ascii="Courier New" w:eastAsia="Courier New" w:hAnsi="Courier New" w:cs="Courier New"/>
            <w:sz w:val="16"/>
            <w:szCs w:val="16"/>
          </w:rPr>
          <w:tab/>
          <w:t>]]</w:t>
        </w:r>
      </w:ins>
    </w:p>
    <w:p w14:paraId="22E2C4F0" w14:textId="77777777" w:rsidR="00741FB2" w:rsidRPr="00B62E75" w:rsidRDefault="00741FB2" w:rsidP="00741FB2">
      <w:pPr>
        <w:pStyle w:val="PL"/>
        <w:shd w:val="clear" w:color="auto" w:fill="E6E6E6"/>
        <w:rPr>
          <w:snapToGrid w:val="0"/>
        </w:rPr>
      </w:pPr>
      <w:r w:rsidRPr="00B62E75">
        <w:rPr>
          <w:snapToGrid w:val="0"/>
        </w:rPr>
        <w:t>}</w:t>
      </w:r>
    </w:p>
    <w:p w14:paraId="70A9FEE1" w14:textId="77777777" w:rsidR="00741FB2" w:rsidRPr="00B62E75" w:rsidRDefault="00741FB2" w:rsidP="00741FB2">
      <w:pPr>
        <w:pStyle w:val="PL"/>
        <w:shd w:val="clear" w:color="auto" w:fill="E6E6E6"/>
      </w:pPr>
    </w:p>
    <w:p w14:paraId="44A3F9D2" w14:textId="77777777" w:rsidR="00741FB2" w:rsidRPr="00B62E75" w:rsidRDefault="00741FB2" w:rsidP="00741FB2">
      <w:pPr>
        <w:pStyle w:val="PL"/>
        <w:shd w:val="clear" w:color="auto" w:fill="E6E6E6"/>
      </w:pPr>
      <w:r w:rsidRPr="00B62E75">
        <w:t>-- ASN1STOP</w:t>
      </w:r>
    </w:p>
    <w:p w14:paraId="61B3BF55" w14:textId="77777777" w:rsidR="00741FB2" w:rsidRDefault="00741FB2" w:rsidP="00741FB2">
      <w:pPr>
        <w:rPr>
          <w:lang w:eastAsia="zh-CN"/>
        </w:rPr>
      </w:pPr>
    </w:p>
    <w:p w14:paraId="47C01C1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0033E28"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07745229" w14:textId="4D3276FC" w:rsidR="00741FB2" w:rsidRPr="008F375E" w:rsidRDefault="00741FB2" w:rsidP="00741FB2">
      <w:pPr>
        <w:pStyle w:val="6"/>
      </w:pPr>
      <w:r w:rsidRPr="008F375E">
        <w:lastRenderedPageBreak/>
        <w:t>Q</w:t>
      </w:r>
      <w:r>
        <w:t>uestion2-</w:t>
      </w:r>
      <w:r w:rsidR="0093462A">
        <w:t>9</w:t>
      </w:r>
      <w:r w:rsidRPr="008F375E">
        <w:t xml:space="preserve">: Do </w:t>
      </w:r>
      <w:r>
        <w:t>companies agree with the above text proposal for the periodic assistance data?</w:t>
      </w:r>
    </w:p>
    <w:tbl>
      <w:tblPr>
        <w:tblStyle w:val="af1"/>
        <w:tblW w:w="0" w:type="auto"/>
        <w:tblLook w:val="04A0" w:firstRow="1" w:lastRow="0" w:firstColumn="1" w:lastColumn="0" w:noHBand="0" w:noVBand="1"/>
      </w:tblPr>
      <w:tblGrid>
        <w:gridCol w:w="1414"/>
        <w:gridCol w:w="1416"/>
        <w:gridCol w:w="7088"/>
      </w:tblGrid>
      <w:tr w:rsidR="00741FB2" w:rsidRPr="008F375E" w14:paraId="3344721C" w14:textId="77777777" w:rsidTr="00741FB2">
        <w:trPr>
          <w:trHeight w:val="367"/>
        </w:trPr>
        <w:tc>
          <w:tcPr>
            <w:tcW w:w="1414" w:type="dxa"/>
          </w:tcPr>
          <w:p w14:paraId="1480A94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26EA5C4A"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E33A69"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ABAF520" w14:textId="77777777" w:rsidTr="00741FB2">
        <w:trPr>
          <w:trHeight w:val="394"/>
        </w:trPr>
        <w:tc>
          <w:tcPr>
            <w:tcW w:w="1414" w:type="dxa"/>
          </w:tcPr>
          <w:p w14:paraId="63DA7D34" w14:textId="77777777" w:rsidR="00741FB2" w:rsidRPr="008F375E" w:rsidRDefault="00741FB2" w:rsidP="00741FB2">
            <w:pPr>
              <w:rPr>
                <w:lang w:eastAsia="zh-CN"/>
              </w:rPr>
            </w:pPr>
          </w:p>
        </w:tc>
        <w:tc>
          <w:tcPr>
            <w:tcW w:w="1416" w:type="dxa"/>
          </w:tcPr>
          <w:p w14:paraId="50021659" w14:textId="77777777" w:rsidR="00741FB2" w:rsidRPr="008F375E" w:rsidRDefault="00741FB2" w:rsidP="00741FB2">
            <w:pPr>
              <w:jc w:val="center"/>
              <w:rPr>
                <w:lang w:eastAsia="zh-CN"/>
              </w:rPr>
            </w:pPr>
          </w:p>
        </w:tc>
        <w:tc>
          <w:tcPr>
            <w:tcW w:w="7088" w:type="dxa"/>
          </w:tcPr>
          <w:p w14:paraId="7B2021BB" w14:textId="77777777" w:rsidR="00741FB2" w:rsidRPr="008F375E" w:rsidRDefault="00741FB2" w:rsidP="00741FB2">
            <w:pPr>
              <w:rPr>
                <w:lang w:eastAsia="zh-CN"/>
              </w:rPr>
            </w:pPr>
          </w:p>
        </w:tc>
      </w:tr>
      <w:tr w:rsidR="00741FB2" w:rsidRPr="008F375E" w14:paraId="17A7A146" w14:textId="77777777" w:rsidTr="00741FB2">
        <w:trPr>
          <w:trHeight w:val="367"/>
        </w:trPr>
        <w:tc>
          <w:tcPr>
            <w:tcW w:w="1414" w:type="dxa"/>
          </w:tcPr>
          <w:p w14:paraId="115A9F93" w14:textId="77777777" w:rsidR="00741FB2" w:rsidRPr="008F375E" w:rsidRDefault="00741FB2" w:rsidP="00741FB2"/>
        </w:tc>
        <w:tc>
          <w:tcPr>
            <w:tcW w:w="1416" w:type="dxa"/>
          </w:tcPr>
          <w:p w14:paraId="5CA880CD" w14:textId="77777777" w:rsidR="00741FB2" w:rsidRPr="008F375E" w:rsidRDefault="00741FB2" w:rsidP="00741FB2">
            <w:pPr>
              <w:rPr>
                <w:szCs w:val="22"/>
                <w:lang w:eastAsia="zh-CN"/>
              </w:rPr>
            </w:pPr>
          </w:p>
        </w:tc>
        <w:tc>
          <w:tcPr>
            <w:tcW w:w="7088" w:type="dxa"/>
          </w:tcPr>
          <w:p w14:paraId="47620D5E" w14:textId="77777777" w:rsidR="00741FB2" w:rsidRPr="008F375E" w:rsidRDefault="00741FB2" w:rsidP="00741FB2">
            <w:pPr>
              <w:rPr>
                <w:szCs w:val="22"/>
                <w:lang w:eastAsia="zh-CN"/>
              </w:rPr>
            </w:pPr>
          </w:p>
        </w:tc>
      </w:tr>
      <w:tr w:rsidR="00741FB2" w:rsidRPr="008F375E" w14:paraId="109C693F" w14:textId="77777777" w:rsidTr="00741FB2">
        <w:trPr>
          <w:trHeight w:val="367"/>
        </w:trPr>
        <w:tc>
          <w:tcPr>
            <w:tcW w:w="1414" w:type="dxa"/>
          </w:tcPr>
          <w:p w14:paraId="14E2B0E8" w14:textId="77777777" w:rsidR="00741FB2" w:rsidRPr="008F375E" w:rsidRDefault="00741FB2" w:rsidP="00741FB2"/>
        </w:tc>
        <w:tc>
          <w:tcPr>
            <w:tcW w:w="1416" w:type="dxa"/>
          </w:tcPr>
          <w:p w14:paraId="57A969C7" w14:textId="77777777" w:rsidR="00741FB2" w:rsidRPr="008F375E" w:rsidRDefault="00741FB2" w:rsidP="00741FB2">
            <w:pPr>
              <w:rPr>
                <w:szCs w:val="22"/>
                <w:lang w:eastAsia="zh-CN"/>
              </w:rPr>
            </w:pPr>
          </w:p>
        </w:tc>
        <w:tc>
          <w:tcPr>
            <w:tcW w:w="7088" w:type="dxa"/>
          </w:tcPr>
          <w:p w14:paraId="194BEBA9" w14:textId="77777777" w:rsidR="00741FB2" w:rsidRPr="008F375E" w:rsidRDefault="00741FB2" w:rsidP="00741FB2">
            <w:pPr>
              <w:rPr>
                <w:szCs w:val="22"/>
                <w:lang w:eastAsia="zh-CN"/>
              </w:rPr>
            </w:pPr>
          </w:p>
        </w:tc>
      </w:tr>
    </w:tbl>
    <w:p w14:paraId="5B7E47DD" w14:textId="77777777" w:rsidR="00741FB2" w:rsidRPr="00B72857" w:rsidRDefault="00741FB2" w:rsidP="00741FB2">
      <w:pPr>
        <w:rPr>
          <w:lang w:eastAsia="zh-CN"/>
        </w:rPr>
      </w:pPr>
    </w:p>
    <w:p w14:paraId="1697C90C" w14:textId="240B7060" w:rsidR="00741FB2" w:rsidRDefault="00741FB2" w:rsidP="00741FB2">
      <w:pPr>
        <w:pStyle w:val="6"/>
      </w:pPr>
      <w:r w:rsidRPr="00D907C4">
        <w:rPr>
          <w:rFonts w:hint="eastAsia"/>
        </w:rPr>
        <w:t>Q</w:t>
      </w:r>
      <w:r w:rsidRPr="00D907C4">
        <w:t>uestion</w:t>
      </w:r>
      <w:r>
        <w:t>2-</w:t>
      </w:r>
      <w:r w:rsidR="0093462A">
        <w:t>9</w:t>
      </w:r>
      <w:r>
        <w:t xml:space="preserve"> Summary</w:t>
      </w:r>
    </w:p>
    <w:p w14:paraId="58088A14" w14:textId="77777777" w:rsidR="00741FB2" w:rsidRPr="00D94619" w:rsidRDefault="00741FB2" w:rsidP="00741FB2">
      <w:pPr>
        <w:rPr>
          <w:lang w:eastAsia="zh-CN"/>
        </w:rPr>
      </w:pPr>
      <w:r>
        <w:rPr>
          <w:rFonts w:hint="eastAsia"/>
          <w:lang w:eastAsia="zh-CN"/>
        </w:rPr>
        <w:t>T</w:t>
      </w:r>
      <w:r>
        <w:rPr>
          <w:lang w:eastAsia="zh-CN"/>
        </w:rPr>
        <w:t>BD</w:t>
      </w:r>
    </w:p>
    <w:p w14:paraId="5AA60E5C" w14:textId="77777777" w:rsidR="00741FB2" w:rsidRDefault="00741FB2" w:rsidP="00741FB2">
      <w:pPr>
        <w:pStyle w:val="2"/>
        <w:tabs>
          <w:tab w:val="clear" w:pos="432"/>
          <w:tab w:val="num" w:pos="576"/>
        </w:tabs>
        <w:spacing w:line="240" w:lineRule="auto"/>
        <w:rPr>
          <w:lang w:eastAsia="zh-CN"/>
        </w:rPr>
      </w:pPr>
      <w:bookmarkStart w:id="1892" w:name="_Toc12632587"/>
      <w:r>
        <w:rPr>
          <w:rFonts w:hint="eastAsia"/>
          <w:lang w:eastAsia="zh-CN"/>
        </w:rPr>
        <w:t>G</w:t>
      </w:r>
      <w:r>
        <w:rPr>
          <w:lang w:eastAsia="zh-CN"/>
        </w:rPr>
        <w:t>NSS integrity service parameter assistance data</w:t>
      </w:r>
    </w:p>
    <w:p w14:paraId="2F81CB3F" w14:textId="77777777" w:rsidR="00741FB2" w:rsidRDefault="00741FB2" w:rsidP="00741FB2">
      <w:pPr>
        <w:pStyle w:val="3GPPText"/>
        <w:rPr>
          <w:lang w:val="en-GB" w:eastAsia="zh-CN"/>
        </w:rPr>
      </w:pPr>
      <w:r w:rsidRPr="008F375E">
        <w:rPr>
          <w:lang w:val="en-GB" w:eastAsia="zh-CN"/>
        </w:rPr>
        <w:t xml:space="preserve">In </w:t>
      </w:r>
      <w:r>
        <w:rPr>
          <w:lang w:val="en-GB" w:eastAsia="zh-CN"/>
        </w:rPr>
        <w:t xml:space="preserve">[5], the following text proposals has been proposed for assistance data for service. But also, in this IE </w:t>
      </w:r>
      <w:r w:rsidRPr="00CD4C0C">
        <w:rPr>
          <w:i/>
          <w:lang w:val="en-GB" w:eastAsia="zh-CN"/>
        </w:rPr>
        <w:t>GNSS-Integrity-ServiceAlert</w:t>
      </w:r>
      <w:r>
        <w:rPr>
          <w:lang w:val="en-GB" w:eastAsia="zh-CN"/>
        </w:rPr>
        <w:t>, the I</w:t>
      </w:r>
      <w:r w:rsidRPr="00B805C1">
        <w:rPr>
          <w:lang w:val="en-GB" w:eastAsia="zh-CN"/>
        </w:rPr>
        <w:t>onosphere</w:t>
      </w:r>
      <w:r>
        <w:rPr>
          <w:lang w:val="en-GB" w:eastAsia="zh-CN"/>
        </w:rPr>
        <w:t xml:space="preserve"> DNU and </w:t>
      </w:r>
      <w:r w:rsidRPr="00B805C1">
        <w:rPr>
          <w:lang w:val="en-GB" w:eastAsia="zh-CN"/>
        </w:rPr>
        <w:t>Troposphere</w:t>
      </w:r>
      <w:r>
        <w:rPr>
          <w:lang w:val="en-GB" w:eastAsia="zh-CN"/>
        </w:rPr>
        <w:t xml:space="preserve"> DNU are also included.</w:t>
      </w:r>
    </w:p>
    <w:p w14:paraId="215EF1FA"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5275BF3D" w14:textId="77777777" w:rsidR="00741FB2" w:rsidRPr="00BF0913" w:rsidRDefault="00741FB2" w:rsidP="00741FB2">
      <w:pPr>
        <w:pStyle w:val="4"/>
        <w:numPr>
          <w:ilvl w:val="0"/>
          <w:numId w:val="0"/>
        </w:numPr>
        <w:ind w:left="1432"/>
        <w:rPr>
          <w:ins w:id="1893" w:author="Swift - Grant Hausler" w:date="2021-07-30T13:31:00Z"/>
          <w:i/>
        </w:rPr>
      </w:pPr>
      <w:bookmarkStart w:id="1894" w:name="_Hlk81649971"/>
      <w:ins w:id="1895" w:author="Swift - Grant Hausler" w:date="2021-07-30T13:31:00Z">
        <w:r w:rsidRPr="00BF0913">
          <w:rPr>
            <w:i/>
          </w:rPr>
          <w:t>–</w:t>
        </w:r>
        <w:r w:rsidRPr="00BF0913">
          <w:rPr>
            <w:i/>
          </w:rPr>
          <w:tab/>
        </w:r>
      </w:ins>
      <w:customXmlInsRangeStart w:id="1896" w:author="Swift - Grant Hausler" w:date="2021-07-30T13:31:00Z"/>
      <w:sdt>
        <w:sdtPr>
          <w:tag w:val="goog_rdk_3"/>
          <w:id w:val="290792569"/>
        </w:sdtPr>
        <w:sdtEndPr/>
        <w:sdtContent>
          <w:customXmlInsRangeEnd w:id="1896"/>
          <w:customXmlInsRangeStart w:id="1897" w:author="Swift - Grant Hausler" w:date="2021-07-30T13:31:00Z"/>
        </w:sdtContent>
      </w:sdt>
      <w:customXmlInsRangeEnd w:id="1897"/>
      <w:customXmlInsRangeStart w:id="1898" w:author="Swift - Grant Hausler" w:date="2021-07-30T13:31:00Z"/>
      <w:sdt>
        <w:sdtPr>
          <w:tag w:val="goog_rdk_4"/>
          <w:id w:val="2136678680"/>
        </w:sdtPr>
        <w:sdtEndPr/>
        <w:sdtContent>
          <w:customXmlInsRangeEnd w:id="1898"/>
          <w:customXmlInsRangeStart w:id="1899" w:author="Swift - Grant Hausler" w:date="2021-07-30T13:31:00Z"/>
        </w:sdtContent>
      </w:sdt>
      <w:customXmlInsRangeEnd w:id="1899"/>
      <w:ins w:id="1900" w:author="Swift - Grant Hausler" w:date="2021-07-30T13:31:00Z">
        <w:r w:rsidRPr="00BF0913">
          <w:rPr>
            <w:i/>
          </w:rPr>
          <w:t>GNSS-Integrity-ServiceParameters</w:t>
        </w:r>
      </w:ins>
    </w:p>
    <w:p w14:paraId="0A366294" w14:textId="77777777" w:rsidR="00741FB2" w:rsidRDefault="00741FB2" w:rsidP="00741FB2">
      <w:pPr>
        <w:keepLines/>
        <w:rPr>
          <w:ins w:id="1901" w:author="Swift - Grant Hausler" w:date="2021-07-30T13:31:00Z"/>
        </w:rPr>
      </w:pPr>
      <w:ins w:id="1902" w:author="Swift - Grant Hausler" w:date="2021-07-30T13:31:00Z">
        <w:r>
          <w:t xml:space="preserve">The IE </w:t>
        </w:r>
        <w:r>
          <w:rPr>
            <w:i/>
          </w:rPr>
          <w:t xml:space="preserve">GNSS-Integrity-ServiceParameters </w:t>
        </w:r>
        <w:r>
          <w:t xml:space="preserve">is used by the location server to provide the range of </w:t>
        </w:r>
      </w:ins>
      <w:ins w:id="1903" w:author="Swift - Grant Hausler" w:date="2021-08-06T10:40:00Z">
        <w:r>
          <w:t>Integrity Risk (</w:t>
        </w:r>
      </w:ins>
      <w:ins w:id="1904" w:author="Swift - Grant Hausler" w:date="2021-07-30T13:31:00Z">
        <w:r>
          <w:t>IR</w:t>
        </w:r>
      </w:ins>
      <w:ins w:id="1905" w:author="Swift - Grant Hausler" w:date="2021-08-06T10:40:00Z">
        <w:r>
          <w:t>)</w:t>
        </w:r>
      </w:ins>
      <w:ins w:id="1906" w:author="Swift - Grant Hausler" w:date="2021-07-30T13:31:00Z">
        <w:r>
          <w:t xml:space="preserve"> that can be met when using integrity data provided by the service in the other </w:t>
        </w:r>
        <w:r w:rsidRPr="00104BA2">
          <w:rPr>
            <w:i/>
            <w:iCs/>
          </w:rPr>
          <w:t>GNSS-Integrity</w:t>
        </w:r>
        <w:r>
          <w:t xml:space="preserve"> IEs. The range shall not change during a session. </w:t>
        </w:r>
      </w:ins>
    </w:p>
    <w:p w14:paraId="63706BF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7" w:author="Swift - Grant Hausler" w:date="2021-07-30T13:31:00Z"/>
          <w:rFonts w:ascii="Courier New" w:eastAsia="Courier New" w:hAnsi="Courier New" w:cs="Courier New"/>
          <w:color w:val="000000"/>
          <w:sz w:val="16"/>
          <w:szCs w:val="16"/>
        </w:rPr>
      </w:pPr>
      <w:ins w:id="1908" w:author="Swift - Grant Hausler" w:date="2021-07-30T13:31:00Z">
        <w:r>
          <w:rPr>
            <w:rFonts w:ascii="Courier New" w:eastAsia="Courier New" w:hAnsi="Courier New" w:cs="Courier New"/>
            <w:color w:val="000000"/>
            <w:sz w:val="16"/>
            <w:szCs w:val="16"/>
          </w:rPr>
          <w:t>-- ASN1START</w:t>
        </w:r>
      </w:ins>
    </w:p>
    <w:p w14:paraId="6AEA659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9" w:author="Swift - Grant Hausler" w:date="2021-07-30T13:31:00Z"/>
          <w:rFonts w:ascii="Courier New" w:eastAsia="Courier New" w:hAnsi="Courier New" w:cs="Courier New"/>
          <w:color w:val="000000"/>
          <w:sz w:val="16"/>
          <w:szCs w:val="16"/>
        </w:rPr>
      </w:pPr>
    </w:p>
    <w:p w14:paraId="3D47B4DC"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0" w:author="Swift - Grant Hausler" w:date="2021-07-30T13:31:00Z"/>
          <w:rFonts w:ascii="Courier New" w:eastAsia="Courier New" w:hAnsi="Courier New" w:cs="Courier New"/>
          <w:color w:val="000000"/>
          <w:sz w:val="16"/>
          <w:szCs w:val="16"/>
        </w:rPr>
      </w:pPr>
      <w:ins w:id="1911" w:author="Swift - Grant Hausler" w:date="2021-07-30T13:31:00Z">
        <w:r w:rsidRPr="00887878">
          <w:rPr>
            <w:rFonts w:ascii="Courier New" w:eastAsia="Courier New" w:hAnsi="Courier New" w:cs="Courier New"/>
            <w:color w:val="000000"/>
            <w:sz w:val="16"/>
            <w:szCs w:val="16"/>
          </w:rPr>
          <w:t>GNSS-Integrity-ServiceParameters-r</w:t>
        </w:r>
        <w:proofErr w:type="gramStart"/>
        <w:r w:rsidRPr="00887878">
          <w:rPr>
            <w:rFonts w:ascii="Courier New" w:eastAsia="Courier New" w:hAnsi="Courier New" w:cs="Courier New"/>
            <w:color w:val="000000"/>
            <w:sz w:val="16"/>
            <w:szCs w:val="16"/>
          </w:rPr>
          <w:t>17 ::=</w:t>
        </w:r>
        <w:proofErr w:type="gramEnd"/>
        <w:r w:rsidRPr="00887878">
          <w:rPr>
            <w:rFonts w:ascii="Courier New" w:eastAsia="Courier New" w:hAnsi="Courier New" w:cs="Courier New"/>
            <w:color w:val="000000"/>
            <w:sz w:val="16"/>
            <w:szCs w:val="16"/>
          </w:rPr>
          <w:t xml:space="preserve"> SEQUENCE {</w:t>
        </w:r>
      </w:ins>
    </w:p>
    <w:p w14:paraId="02F22A87"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2" w:author="Swift - Grant Hausler" w:date="2021-07-30T13:31:00Z"/>
          <w:rFonts w:ascii="Courier New" w:eastAsia="Courier New" w:hAnsi="Courier New" w:cs="Courier New"/>
          <w:color w:val="000000"/>
          <w:sz w:val="16"/>
          <w:szCs w:val="16"/>
        </w:rPr>
      </w:pPr>
      <w:ins w:id="1913" w:author="Swift - Grant Hausler" w:date="2021-07-30T13:31:00Z">
        <w:r w:rsidRPr="00887878">
          <w:rPr>
            <w:rFonts w:ascii="Courier New" w:eastAsia="Courier New" w:hAnsi="Courier New" w:cs="Courier New"/>
            <w:color w:val="000000"/>
            <w:sz w:val="16"/>
            <w:szCs w:val="16"/>
          </w:rPr>
          <w:tab/>
          <w:t>irMinimum-r17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w:t>
        </w:r>
        <w:proofErr w:type="gramStart"/>
        <w:r w:rsidRPr="00887878">
          <w:rPr>
            <w:rFonts w:ascii="Courier New" w:eastAsia="Courier New" w:hAnsi="Courier New" w:cs="Courier New"/>
            <w:color w:val="000000"/>
            <w:sz w:val="16"/>
            <w:szCs w:val="16"/>
          </w:rPr>
          <w:t>0..</w:t>
        </w:r>
        <w:proofErr w:type="gramEnd"/>
        <w:r w:rsidRPr="00887878">
          <w:rPr>
            <w:rFonts w:ascii="Courier New" w:eastAsia="Courier New" w:hAnsi="Courier New" w:cs="Courier New"/>
            <w:color w:val="000000"/>
            <w:sz w:val="16"/>
            <w:szCs w:val="16"/>
          </w:rPr>
          <w:t>255),</w:t>
        </w:r>
      </w:ins>
    </w:p>
    <w:p w14:paraId="1F561EEA"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4" w:author="Swift - Grant Hausler" w:date="2021-07-30T13:31:00Z"/>
          <w:rFonts w:ascii="Courier New" w:eastAsia="Courier New" w:hAnsi="Courier New" w:cs="Courier New"/>
          <w:color w:val="000000"/>
          <w:sz w:val="16"/>
          <w:szCs w:val="16"/>
        </w:rPr>
      </w:pPr>
      <w:ins w:id="1915" w:author="Swift - Grant Hausler" w:date="2021-07-30T13:31:00Z">
        <w:r w:rsidRPr="00887878">
          <w:rPr>
            <w:rFonts w:ascii="Courier New" w:eastAsia="Courier New" w:hAnsi="Courier New" w:cs="Courier New"/>
            <w:color w:val="000000"/>
            <w:sz w:val="16"/>
            <w:szCs w:val="16"/>
          </w:rPr>
          <w:tab/>
          <w:t>irMaximum-r17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w:t>
        </w:r>
        <w:proofErr w:type="gramStart"/>
        <w:r w:rsidRPr="00887878">
          <w:rPr>
            <w:rFonts w:ascii="Courier New" w:eastAsia="Courier New" w:hAnsi="Courier New" w:cs="Courier New"/>
            <w:color w:val="000000"/>
            <w:sz w:val="16"/>
            <w:szCs w:val="16"/>
          </w:rPr>
          <w:t>0..</w:t>
        </w:r>
        <w:proofErr w:type="gramEnd"/>
        <w:r w:rsidRPr="00887878">
          <w:rPr>
            <w:rFonts w:ascii="Courier New" w:eastAsia="Courier New" w:hAnsi="Courier New" w:cs="Courier New"/>
            <w:color w:val="000000"/>
            <w:sz w:val="16"/>
            <w:szCs w:val="16"/>
          </w:rPr>
          <w:t>255),</w:t>
        </w:r>
      </w:ins>
    </w:p>
    <w:p w14:paraId="45ECAE62"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6" w:author="Swift - Grant Hausler" w:date="2021-07-30T13:31:00Z"/>
          <w:rFonts w:ascii="Courier New" w:eastAsia="Courier New" w:hAnsi="Courier New" w:cs="Courier New"/>
          <w:color w:val="000000"/>
          <w:sz w:val="16"/>
          <w:szCs w:val="16"/>
        </w:rPr>
      </w:pPr>
      <w:ins w:id="1917" w:author="Swift - Grant Hausler" w:date="2021-07-30T13:31:00Z">
        <w:r w:rsidRPr="00887878">
          <w:rPr>
            <w:rFonts w:ascii="Courier New" w:eastAsia="Courier New" w:hAnsi="Courier New" w:cs="Courier New"/>
            <w:color w:val="000000"/>
            <w:sz w:val="16"/>
            <w:szCs w:val="16"/>
          </w:rPr>
          <w:tab/>
          <w:t>...</w:t>
        </w:r>
      </w:ins>
    </w:p>
    <w:p w14:paraId="23EAB9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Swift - Grant Hausler" w:date="2021-07-30T13:31:00Z"/>
          <w:rFonts w:ascii="Courier New" w:eastAsia="Courier New" w:hAnsi="Courier New" w:cs="Courier New"/>
          <w:color w:val="000000"/>
          <w:sz w:val="16"/>
          <w:szCs w:val="16"/>
        </w:rPr>
      </w:pPr>
      <w:ins w:id="1919" w:author="Swift - Grant Hausler" w:date="2021-07-30T13:31:00Z">
        <w:r>
          <w:rPr>
            <w:rFonts w:ascii="Courier New" w:eastAsia="Courier New" w:hAnsi="Courier New" w:cs="Courier New"/>
            <w:color w:val="000000"/>
            <w:sz w:val="16"/>
            <w:szCs w:val="16"/>
          </w:rPr>
          <w:t>}</w:t>
        </w:r>
      </w:ins>
    </w:p>
    <w:p w14:paraId="7EC7EE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Swift - Grant Hausler" w:date="2021-07-30T13:31:00Z"/>
          <w:rFonts w:ascii="Courier New" w:eastAsia="Courier New" w:hAnsi="Courier New" w:cs="Courier New"/>
          <w:color w:val="000000"/>
          <w:sz w:val="16"/>
          <w:szCs w:val="16"/>
        </w:rPr>
      </w:pPr>
    </w:p>
    <w:p w14:paraId="5722B7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Swift - Grant Hausler" w:date="2021-07-30T13:31:00Z"/>
          <w:rFonts w:ascii="Courier New" w:eastAsia="Courier New" w:hAnsi="Courier New" w:cs="Courier New"/>
          <w:color w:val="000000"/>
          <w:sz w:val="16"/>
          <w:szCs w:val="16"/>
        </w:rPr>
      </w:pPr>
      <w:ins w:id="1922" w:author="Swift - Grant Hausler" w:date="2021-07-30T13:31:00Z">
        <w:r>
          <w:rPr>
            <w:rFonts w:ascii="Courier New" w:eastAsia="Courier New" w:hAnsi="Courier New" w:cs="Courier New"/>
            <w:color w:val="000000"/>
            <w:sz w:val="16"/>
            <w:szCs w:val="16"/>
          </w:rPr>
          <w:t>-- ASN1STOP</w:t>
        </w:r>
      </w:ins>
    </w:p>
    <w:p w14:paraId="69D34F71" w14:textId="77777777" w:rsidR="00741FB2" w:rsidRDefault="00741FB2" w:rsidP="00741FB2">
      <w:pPr>
        <w:rPr>
          <w:ins w:id="192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001C8D" w14:textId="77777777" w:rsidTr="00741FB2">
        <w:trPr>
          <w:ins w:id="1924" w:author="Swift - Grant Hausler" w:date="2021-07-30T13:31:00Z"/>
        </w:trPr>
        <w:tc>
          <w:tcPr>
            <w:tcW w:w="9639" w:type="dxa"/>
          </w:tcPr>
          <w:p w14:paraId="6A9B9716" w14:textId="77777777" w:rsidR="00741FB2" w:rsidRDefault="00741FB2" w:rsidP="00741FB2">
            <w:pPr>
              <w:keepNext/>
              <w:keepLines/>
              <w:pBdr>
                <w:top w:val="nil"/>
                <w:left w:val="nil"/>
                <w:bottom w:val="nil"/>
                <w:right w:val="nil"/>
                <w:between w:val="nil"/>
              </w:pBdr>
              <w:spacing w:after="0"/>
              <w:jc w:val="center"/>
              <w:rPr>
                <w:ins w:id="1925" w:author="Swift - Grant Hausler" w:date="2021-07-30T13:31:00Z"/>
                <w:rFonts w:ascii="Arial" w:eastAsia="Arial" w:hAnsi="Arial" w:cs="Arial"/>
                <w:b/>
                <w:color w:val="000000"/>
                <w:sz w:val="18"/>
                <w:szCs w:val="18"/>
              </w:rPr>
            </w:pPr>
            <w:ins w:id="1926" w:author="Swift - Grant Hausler" w:date="2021-07-30T13:31:00Z">
              <w:r>
                <w:rPr>
                  <w:rFonts w:ascii="Arial" w:eastAsia="Arial" w:hAnsi="Arial" w:cs="Arial"/>
                  <w:b/>
                  <w:i/>
                  <w:color w:val="000000"/>
                  <w:sz w:val="18"/>
                  <w:szCs w:val="18"/>
                </w:rPr>
                <w:t xml:space="preserve">GNSS-Integrity-ServiceParameters </w:t>
              </w:r>
              <w:r>
                <w:rPr>
                  <w:rFonts w:ascii="Arial" w:eastAsia="Arial" w:hAnsi="Arial" w:cs="Arial"/>
                  <w:b/>
                  <w:color w:val="000000"/>
                  <w:sz w:val="18"/>
                  <w:szCs w:val="18"/>
                </w:rPr>
                <w:t>field descriptions</w:t>
              </w:r>
            </w:ins>
          </w:p>
        </w:tc>
      </w:tr>
      <w:tr w:rsidR="00741FB2" w14:paraId="0041F620" w14:textId="77777777" w:rsidTr="00741FB2">
        <w:trPr>
          <w:ins w:id="1927" w:author="Swift - Grant Hausler" w:date="2021-07-30T13:31:00Z"/>
        </w:trPr>
        <w:tc>
          <w:tcPr>
            <w:tcW w:w="9639" w:type="dxa"/>
          </w:tcPr>
          <w:p w14:paraId="15544D34" w14:textId="77777777" w:rsidR="00741FB2" w:rsidRPr="00887878" w:rsidRDefault="00741FB2" w:rsidP="00741FB2">
            <w:pPr>
              <w:keepNext/>
              <w:keepLines/>
              <w:pBdr>
                <w:top w:val="nil"/>
                <w:left w:val="nil"/>
                <w:bottom w:val="nil"/>
                <w:right w:val="nil"/>
                <w:between w:val="nil"/>
              </w:pBdr>
              <w:spacing w:after="0"/>
              <w:rPr>
                <w:ins w:id="1928" w:author="Swift - Grant Hausler" w:date="2021-07-30T13:31:00Z"/>
                <w:rFonts w:ascii="Arial" w:eastAsia="Arial" w:hAnsi="Arial" w:cs="Arial"/>
                <w:b/>
                <w:i/>
                <w:color w:val="000000"/>
                <w:sz w:val="18"/>
                <w:szCs w:val="18"/>
              </w:rPr>
            </w:pPr>
            <w:ins w:id="1929" w:author="Swift - Grant Hausler" w:date="2021-07-30T13:31:00Z">
              <w:r w:rsidRPr="00887878">
                <w:rPr>
                  <w:rFonts w:ascii="Arial" w:eastAsia="Arial" w:hAnsi="Arial" w:cs="Arial"/>
                  <w:b/>
                  <w:i/>
                  <w:color w:val="000000"/>
                  <w:sz w:val="18"/>
                  <w:szCs w:val="18"/>
                </w:rPr>
                <w:t>irMinimum</w:t>
              </w:r>
            </w:ins>
          </w:p>
          <w:p w14:paraId="5E2280A8" w14:textId="77777777" w:rsidR="00741FB2" w:rsidRDefault="00741FB2" w:rsidP="00741FB2">
            <w:pPr>
              <w:keepNext/>
              <w:keepLines/>
              <w:pBdr>
                <w:top w:val="nil"/>
                <w:left w:val="nil"/>
                <w:bottom w:val="nil"/>
                <w:right w:val="nil"/>
                <w:between w:val="nil"/>
              </w:pBdr>
              <w:spacing w:after="0"/>
              <w:rPr>
                <w:ins w:id="1930" w:author="Swift - Grant Hausler" w:date="2021-07-30T13:31:00Z"/>
                <w:rFonts w:ascii="Arial" w:eastAsia="Arial" w:hAnsi="Arial" w:cs="Arial"/>
                <w:color w:val="000000"/>
                <w:sz w:val="18"/>
                <w:szCs w:val="18"/>
              </w:rPr>
            </w:pPr>
            <w:ins w:id="1931" w:author="Swift - Grant Hausler" w:date="2021-07-30T13:31:00Z">
              <w:r w:rsidRPr="00887878">
                <w:rPr>
                  <w:rFonts w:ascii="Arial" w:eastAsia="Arial" w:hAnsi="Arial" w:cs="Arial"/>
                  <w:color w:val="000000"/>
                  <w:sz w:val="18"/>
                  <w:szCs w:val="18"/>
                </w:rPr>
                <w:t xml:space="preserve">This field specifies the Minimum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minimum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6CAE92C8" w14:textId="77777777" w:rsidR="00741FB2" w:rsidRPr="00887878" w:rsidRDefault="00741FB2" w:rsidP="00741FB2">
            <w:pPr>
              <w:keepNext/>
              <w:keepLines/>
              <w:pBdr>
                <w:top w:val="nil"/>
                <w:left w:val="nil"/>
                <w:bottom w:val="nil"/>
                <w:right w:val="nil"/>
                <w:between w:val="nil"/>
              </w:pBdr>
              <w:spacing w:after="0"/>
              <w:rPr>
                <w:ins w:id="1932" w:author="Swift - Grant Hausler" w:date="2021-07-30T13:31:00Z"/>
                <w:rFonts w:ascii="Arial" w:eastAsia="Arial" w:hAnsi="Arial" w:cs="Arial"/>
                <w:color w:val="000000"/>
                <w:sz w:val="18"/>
                <w:szCs w:val="18"/>
              </w:rPr>
            </w:pPr>
            <w:ins w:id="1933" w:author="Swift - Grant Hausler" w:date="2021-07-30T13:31:00Z">
              <w:r w:rsidRPr="00887878">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irMinimum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r w:rsidR="00741FB2" w14:paraId="6D845B06" w14:textId="77777777" w:rsidTr="00741FB2">
        <w:trPr>
          <w:ins w:id="1934" w:author="Swift - Grant Hausler" w:date="2021-07-30T13:31:00Z"/>
        </w:trPr>
        <w:tc>
          <w:tcPr>
            <w:tcW w:w="9639" w:type="dxa"/>
          </w:tcPr>
          <w:p w14:paraId="7D8BD9A7" w14:textId="77777777" w:rsidR="00741FB2" w:rsidRPr="00887878" w:rsidRDefault="00741FB2" w:rsidP="00741FB2">
            <w:pPr>
              <w:keepNext/>
              <w:keepLines/>
              <w:pBdr>
                <w:top w:val="nil"/>
                <w:left w:val="nil"/>
                <w:bottom w:val="nil"/>
                <w:right w:val="nil"/>
                <w:between w:val="nil"/>
              </w:pBdr>
              <w:spacing w:after="0"/>
              <w:rPr>
                <w:ins w:id="1935" w:author="Swift - Grant Hausler" w:date="2021-07-30T13:31:00Z"/>
                <w:rFonts w:ascii="Arial" w:eastAsia="Arial" w:hAnsi="Arial" w:cs="Arial"/>
                <w:b/>
                <w:i/>
                <w:color w:val="000000"/>
                <w:sz w:val="18"/>
                <w:szCs w:val="18"/>
              </w:rPr>
            </w:pPr>
            <w:ins w:id="1936" w:author="Swift - Grant Hausler" w:date="2021-07-30T13:31:00Z">
              <w:r w:rsidRPr="00887878">
                <w:rPr>
                  <w:rFonts w:ascii="Arial" w:eastAsia="Arial" w:hAnsi="Arial" w:cs="Arial"/>
                  <w:b/>
                  <w:i/>
                  <w:color w:val="000000"/>
                  <w:sz w:val="18"/>
                  <w:szCs w:val="18"/>
                </w:rPr>
                <w:t>irMaximum</w:t>
              </w:r>
            </w:ins>
          </w:p>
          <w:p w14:paraId="7929C610" w14:textId="77777777" w:rsidR="00741FB2" w:rsidRDefault="00741FB2" w:rsidP="00741FB2">
            <w:pPr>
              <w:keepNext/>
              <w:keepLines/>
              <w:pBdr>
                <w:top w:val="nil"/>
                <w:left w:val="nil"/>
                <w:bottom w:val="nil"/>
                <w:right w:val="nil"/>
                <w:between w:val="nil"/>
              </w:pBdr>
              <w:spacing w:after="0"/>
              <w:rPr>
                <w:ins w:id="1937" w:author="Swift - Grant Hausler" w:date="2021-07-30T13:31:00Z"/>
                <w:rFonts w:ascii="Arial" w:eastAsia="Arial" w:hAnsi="Arial" w:cs="Arial"/>
                <w:color w:val="000000"/>
                <w:sz w:val="18"/>
                <w:szCs w:val="18"/>
              </w:rPr>
            </w:pPr>
            <w:ins w:id="1938" w:author="Swift - Grant Hausler" w:date="2021-07-30T13:31:00Z">
              <w:r w:rsidRPr="00887878">
                <w:rPr>
                  <w:rFonts w:ascii="Arial" w:eastAsia="Arial" w:hAnsi="Arial" w:cs="Arial"/>
                  <w:color w:val="000000"/>
                  <w:sz w:val="18"/>
                  <w:szCs w:val="18"/>
                </w:rPr>
                <w:t>This field specifies the M</w:t>
              </w:r>
              <w:r>
                <w:rPr>
                  <w:rFonts w:ascii="Arial" w:eastAsia="Arial" w:hAnsi="Arial" w:cs="Arial"/>
                  <w:color w:val="000000"/>
                  <w:sz w:val="18"/>
                  <w:szCs w:val="18"/>
                </w:rPr>
                <w:t>ax</w:t>
              </w:r>
              <w:r w:rsidRPr="00887878">
                <w:rPr>
                  <w:rFonts w:ascii="Arial" w:eastAsia="Arial" w:hAnsi="Arial" w:cs="Arial"/>
                  <w:color w:val="000000"/>
                  <w:sz w:val="18"/>
                  <w:szCs w:val="18"/>
                </w:rPr>
                <w:t xml:space="preserve">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maximum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52A05FB4" w14:textId="77777777" w:rsidR="00741FB2" w:rsidRPr="00887878" w:rsidRDefault="00741FB2" w:rsidP="00741FB2">
            <w:pPr>
              <w:keepNext/>
              <w:keepLines/>
              <w:pBdr>
                <w:top w:val="nil"/>
                <w:left w:val="nil"/>
                <w:bottom w:val="nil"/>
                <w:right w:val="nil"/>
                <w:between w:val="nil"/>
              </w:pBdr>
              <w:spacing w:after="0"/>
              <w:rPr>
                <w:ins w:id="1939" w:author="Swift - Grant Hausler" w:date="2021-07-30T13:31:00Z"/>
                <w:rFonts w:ascii="Arial" w:eastAsia="Arial" w:hAnsi="Arial" w:cs="Arial"/>
                <w:color w:val="000000"/>
                <w:sz w:val="18"/>
                <w:szCs w:val="18"/>
              </w:rPr>
            </w:pPr>
            <w:ins w:id="1940" w:author="Swift - Grant Hausler" w:date="2021-07-30T13:31:00Z">
              <w:r w:rsidRPr="00887878">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irMaximum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bl>
    <w:p w14:paraId="09A4DED5" w14:textId="77777777" w:rsidR="00741FB2" w:rsidRDefault="00741FB2" w:rsidP="00741FB2"/>
    <w:p w14:paraId="1505495A" w14:textId="77777777" w:rsidR="00741FB2" w:rsidRDefault="00741FB2" w:rsidP="00741FB2">
      <w:pPr>
        <w:pStyle w:val="4"/>
        <w:numPr>
          <w:ilvl w:val="0"/>
          <w:numId w:val="0"/>
        </w:numPr>
        <w:ind w:left="568"/>
        <w:rPr>
          <w:ins w:id="1941" w:author="Swift - Grant Hausler" w:date="2021-07-30T13:31:00Z"/>
          <w:i/>
        </w:rPr>
      </w:pPr>
      <w:ins w:id="1942" w:author="Swift - Grant Hausler" w:date="2021-07-30T13:31:00Z">
        <w:r>
          <w:rPr>
            <w:i/>
          </w:rPr>
          <w:t>–</w:t>
        </w:r>
        <w:r>
          <w:rPr>
            <w:i/>
          </w:rPr>
          <w:tab/>
          <w:t>GNSS-Integrity-ServiceAlert</w:t>
        </w:r>
      </w:ins>
    </w:p>
    <w:p w14:paraId="06DBCF7A" w14:textId="77777777" w:rsidR="00741FB2" w:rsidRDefault="00741FB2" w:rsidP="00741FB2">
      <w:pPr>
        <w:keepLines/>
        <w:rPr>
          <w:ins w:id="1943" w:author="Swift - Grant Hausler" w:date="2021-07-30T13:31:00Z"/>
        </w:rPr>
      </w:pPr>
      <w:bookmarkStart w:id="1944" w:name="_heading=h.1t3h5sf" w:colFirst="0" w:colLast="0"/>
      <w:bookmarkEnd w:id="1944"/>
      <w:ins w:id="1945" w:author="Swift - Grant Hausler" w:date="2021-07-30T13:31:00Z">
        <w:r>
          <w:t xml:space="preserve">The IE </w:t>
        </w:r>
        <w:r>
          <w:rPr>
            <w:i/>
          </w:rPr>
          <w:t xml:space="preserve">GNSS-Integrity-ServiceAlert </w:t>
        </w:r>
        <w:r>
          <w:t xml:space="preserve">is used by the location server to </w:t>
        </w:r>
      </w:ins>
      <w:ins w:id="1946" w:author="Swift - Grant Hausler" w:date="2021-08-05T10:43:00Z">
        <w:r w:rsidRPr="003A1895">
          <w:t xml:space="preserve">indicate whether the service can be used for </w:t>
        </w:r>
        <w:r>
          <w:t>integrity</w:t>
        </w:r>
        <w:r w:rsidRPr="003A1895">
          <w:t xml:space="preserve"> related applications</w:t>
        </w:r>
        <w:r>
          <w:t>.</w:t>
        </w:r>
      </w:ins>
    </w:p>
    <w:p w14:paraId="39B31D4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7" w:author="Swift - Grant Hausler" w:date="2021-07-30T13:31:00Z"/>
          <w:rFonts w:ascii="Courier New" w:eastAsia="Courier New" w:hAnsi="Courier New" w:cs="Courier New"/>
          <w:color w:val="000000"/>
          <w:sz w:val="16"/>
          <w:szCs w:val="16"/>
        </w:rPr>
      </w:pPr>
      <w:bookmarkStart w:id="1948" w:name="_heading=h.4d34og8" w:colFirst="0" w:colLast="0"/>
      <w:bookmarkEnd w:id="1948"/>
      <w:ins w:id="1949" w:author="Swift - Grant Hausler" w:date="2021-07-30T13:31:00Z">
        <w:r>
          <w:rPr>
            <w:rFonts w:ascii="Courier New" w:eastAsia="Courier New" w:hAnsi="Courier New" w:cs="Courier New"/>
            <w:color w:val="000000"/>
            <w:sz w:val="16"/>
            <w:szCs w:val="16"/>
          </w:rPr>
          <w:t>-- ASN1START</w:t>
        </w:r>
      </w:ins>
    </w:p>
    <w:p w14:paraId="277678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0" w:author="Swift - Grant Hausler" w:date="2021-07-30T13:31:00Z"/>
          <w:rFonts w:ascii="Courier New" w:eastAsia="Courier New" w:hAnsi="Courier New" w:cs="Courier New"/>
          <w:color w:val="000000"/>
          <w:sz w:val="16"/>
          <w:szCs w:val="16"/>
        </w:rPr>
      </w:pPr>
    </w:p>
    <w:p w14:paraId="06E81CA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1" w:author="Swift - Grant Hausler" w:date="2021-07-30T13:31:00Z"/>
          <w:rFonts w:ascii="Courier New" w:eastAsia="Courier New" w:hAnsi="Courier New" w:cs="Courier New"/>
          <w:color w:val="000000"/>
          <w:sz w:val="16"/>
          <w:szCs w:val="16"/>
        </w:rPr>
      </w:pPr>
      <w:bookmarkStart w:id="1952" w:name="_heading=h.2s8eyo1" w:colFirst="0" w:colLast="0"/>
      <w:bookmarkEnd w:id="1952"/>
      <w:ins w:id="1953" w:author="Swift - Grant Hausler" w:date="2021-07-30T13:31:00Z">
        <w:r>
          <w:rPr>
            <w:rFonts w:ascii="Courier New" w:eastAsia="Courier New" w:hAnsi="Courier New" w:cs="Courier New"/>
            <w:color w:val="000000"/>
            <w:sz w:val="16"/>
            <w:szCs w:val="16"/>
          </w:rPr>
          <w:t>GNSS-Integrity-ServiceAlert-r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19F36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Swift - Grant Hausler" w:date="2021-07-30T13:31:00Z"/>
          <w:rFonts w:ascii="Courier New" w:eastAsia="Courier New" w:hAnsi="Courier New" w:cs="Courier New"/>
          <w:color w:val="000000"/>
          <w:sz w:val="16"/>
          <w:szCs w:val="16"/>
        </w:rPr>
      </w:pPr>
      <w:ins w:id="1955"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ECBA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Swift - Grant Hausler" w:date="2021-07-30T13:31:00Z"/>
          <w:rFonts w:ascii="Courier New" w:eastAsia="Courier New" w:hAnsi="Courier New" w:cs="Courier New"/>
          <w:color w:val="000000"/>
          <w:sz w:val="16"/>
          <w:szCs w:val="16"/>
        </w:rPr>
      </w:pPr>
      <w:ins w:id="1957"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BCAEF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Swift - Grant Hausler" w:date="2021-07-30T13:31:00Z"/>
          <w:rFonts w:ascii="Courier New" w:eastAsia="Courier New" w:hAnsi="Courier New" w:cs="Courier New"/>
          <w:color w:val="000000"/>
          <w:sz w:val="16"/>
          <w:szCs w:val="16"/>
        </w:rPr>
      </w:pPr>
      <w:ins w:id="1959"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35CB6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Swift - Grant Hausler" w:date="2021-07-30T13:31:00Z"/>
          <w:rFonts w:ascii="Courier New" w:eastAsia="Courier New" w:hAnsi="Courier New" w:cs="Courier New"/>
          <w:color w:val="000000"/>
          <w:sz w:val="16"/>
          <w:szCs w:val="16"/>
        </w:rPr>
      </w:pPr>
      <w:ins w:id="1961" w:author="Swift - Grant Hausler" w:date="2021-07-30T13:31:00Z">
        <w:r>
          <w:rPr>
            <w:rFonts w:ascii="Courier New" w:eastAsia="Courier New" w:hAnsi="Courier New" w:cs="Courier New"/>
            <w:color w:val="000000"/>
            <w:sz w:val="16"/>
            <w:szCs w:val="16"/>
          </w:rPr>
          <w:tab/>
          <w:t>...</w:t>
        </w:r>
      </w:ins>
    </w:p>
    <w:p w14:paraId="56BFE8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Swift - Grant Hausler" w:date="2021-07-30T13:31:00Z"/>
          <w:rFonts w:ascii="Courier New" w:eastAsia="Courier New" w:hAnsi="Courier New" w:cs="Courier New"/>
          <w:color w:val="000000"/>
          <w:sz w:val="16"/>
          <w:szCs w:val="16"/>
        </w:rPr>
      </w:pPr>
      <w:ins w:id="1963" w:author="Swift - Grant Hausler" w:date="2021-07-30T13:31:00Z">
        <w:r>
          <w:rPr>
            <w:rFonts w:ascii="Courier New" w:eastAsia="Courier New" w:hAnsi="Courier New" w:cs="Courier New"/>
            <w:color w:val="000000"/>
            <w:sz w:val="16"/>
            <w:szCs w:val="16"/>
          </w:rPr>
          <w:lastRenderedPageBreak/>
          <w:t>}</w:t>
        </w:r>
      </w:ins>
    </w:p>
    <w:p w14:paraId="1B39460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4" w:author="Swift - Grant Hausler" w:date="2021-07-30T13:31:00Z"/>
          <w:rFonts w:ascii="Courier New" w:eastAsia="Courier New" w:hAnsi="Courier New" w:cs="Courier New"/>
          <w:color w:val="000000"/>
          <w:sz w:val="16"/>
          <w:szCs w:val="16"/>
        </w:rPr>
      </w:pPr>
    </w:p>
    <w:p w14:paraId="7F40670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5" w:author="Swift - Grant Hausler" w:date="2021-07-30T13:31:00Z"/>
          <w:rFonts w:ascii="Courier New" w:eastAsia="Courier New" w:hAnsi="Courier New" w:cs="Courier New"/>
          <w:color w:val="000000"/>
          <w:sz w:val="16"/>
          <w:szCs w:val="16"/>
        </w:rPr>
      </w:pPr>
      <w:ins w:id="1966" w:author="Swift - Grant Hausler" w:date="2021-07-30T13:31:00Z">
        <w:r>
          <w:rPr>
            <w:rFonts w:ascii="Courier New" w:eastAsia="Courier New" w:hAnsi="Courier New" w:cs="Courier New"/>
            <w:color w:val="000000"/>
            <w:sz w:val="16"/>
            <w:szCs w:val="16"/>
          </w:rPr>
          <w:t>-- ASN1STOP</w:t>
        </w:r>
      </w:ins>
    </w:p>
    <w:p w14:paraId="64BDC512" w14:textId="77777777" w:rsidR="00741FB2" w:rsidRDefault="00741FB2" w:rsidP="00741FB2">
      <w:pPr>
        <w:rPr>
          <w:ins w:id="196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5E53DF" w14:textId="77777777" w:rsidTr="00741FB2">
        <w:trPr>
          <w:ins w:id="1968" w:author="Swift - Grant Hausler" w:date="2021-07-30T13:31:00Z"/>
        </w:trPr>
        <w:tc>
          <w:tcPr>
            <w:tcW w:w="9639" w:type="dxa"/>
          </w:tcPr>
          <w:p w14:paraId="5F3E26AB" w14:textId="77777777" w:rsidR="00741FB2" w:rsidRDefault="00741FB2" w:rsidP="00741FB2">
            <w:pPr>
              <w:keepNext/>
              <w:keepLines/>
              <w:pBdr>
                <w:top w:val="nil"/>
                <w:left w:val="nil"/>
                <w:bottom w:val="nil"/>
                <w:right w:val="nil"/>
                <w:between w:val="nil"/>
              </w:pBdr>
              <w:spacing w:after="0"/>
              <w:jc w:val="center"/>
              <w:rPr>
                <w:ins w:id="1969" w:author="Swift - Grant Hausler" w:date="2021-07-30T13:31:00Z"/>
                <w:rFonts w:ascii="Arial" w:eastAsia="Arial" w:hAnsi="Arial" w:cs="Arial"/>
                <w:b/>
                <w:color w:val="000000"/>
                <w:sz w:val="18"/>
                <w:szCs w:val="18"/>
              </w:rPr>
            </w:pPr>
            <w:bookmarkStart w:id="1970" w:name="_heading=h.17dp8vu" w:colFirst="0" w:colLast="0"/>
            <w:bookmarkEnd w:id="1970"/>
            <w:ins w:id="1971" w:author="Swift - Grant Hausler" w:date="2021-07-30T13:31:00Z">
              <w:r>
                <w:rPr>
                  <w:rFonts w:ascii="Arial" w:eastAsia="Arial" w:hAnsi="Arial" w:cs="Arial"/>
                  <w:b/>
                  <w:i/>
                  <w:color w:val="000000"/>
                  <w:sz w:val="18"/>
                  <w:szCs w:val="18"/>
                </w:rPr>
                <w:t xml:space="preserve">GNSS-Integrity-ServiceAlert </w:t>
              </w:r>
              <w:r>
                <w:rPr>
                  <w:rFonts w:ascii="Arial" w:eastAsia="Arial" w:hAnsi="Arial" w:cs="Arial"/>
                  <w:b/>
                  <w:color w:val="000000"/>
                  <w:sz w:val="18"/>
                  <w:szCs w:val="18"/>
                </w:rPr>
                <w:t>field descriptions</w:t>
              </w:r>
            </w:ins>
          </w:p>
        </w:tc>
      </w:tr>
      <w:tr w:rsidR="00741FB2" w14:paraId="0A678385" w14:textId="77777777" w:rsidTr="00741FB2">
        <w:trPr>
          <w:ins w:id="1972" w:author="Swift - Grant Hausler" w:date="2021-07-30T13:31:00Z"/>
        </w:trPr>
        <w:tc>
          <w:tcPr>
            <w:tcW w:w="9639" w:type="dxa"/>
          </w:tcPr>
          <w:p w14:paraId="33C4857A" w14:textId="77777777" w:rsidR="00741FB2" w:rsidRDefault="00741FB2" w:rsidP="00741FB2">
            <w:pPr>
              <w:keepNext/>
              <w:keepLines/>
              <w:pBdr>
                <w:top w:val="nil"/>
                <w:left w:val="nil"/>
                <w:bottom w:val="nil"/>
                <w:right w:val="nil"/>
                <w:between w:val="nil"/>
              </w:pBdr>
              <w:spacing w:after="0"/>
              <w:rPr>
                <w:ins w:id="1973" w:author="Swift - Grant Hausler" w:date="2021-07-30T13:31:00Z"/>
                <w:rFonts w:ascii="Arial" w:eastAsia="Arial" w:hAnsi="Arial" w:cs="Arial"/>
                <w:b/>
                <w:i/>
                <w:color w:val="000000"/>
                <w:sz w:val="18"/>
                <w:szCs w:val="18"/>
              </w:rPr>
            </w:pPr>
            <w:ins w:id="1974" w:author="Swift - Grant Hausler" w:date="2021-07-30T13:31:00Z">
              <w:r>
                <w:rPr>
                  <w:rFonts w:ascii="Arial" w:eastAsia="Arial" w:hAnsi="Arial" w:cs="Arial"/>
                  <w:b/>
                  <w:i/>
                  <w:color w:val="000000"/>
                  <w:sz w:val="18"/>
                  <w:szCs w:val="18"/>
                </w:rPr>
                <w:t>serviceDoNotUse</w:t>
              </w:r>
            </w:ins>
          </w:p>
          <w:p w14:paraId="15416FB7" w14:textId="77777777" w:rsidR="00741FB2" w:rsidRDefault="00741FB2" w:rsidP="00741FB2">
            <w:pPr>
              <w:keepNext/>
              <w:keepLines/>
              <w:pBdr>
                <w:top w:val="nil"/>
                <w:left w:val="nil"/>
                <w:bottom w:val="nil"/>
                <w:right w:val="nil"/>
                <w:between w:val="nil"/>
              </w:pBdr>
              <w:spacing w:after="0"/>
              <w:rPr>
                <w:ins w:id="1975" w:author="Swift - Grant Hausler" w:date="2021-07-30T13:31:00Z"/>
                <w:rFonts w:ascii="Arial" w:eastAsia="Arial" w:hAnsi="Arial" w:cs="Arial"/>
                <w:color w:val="000000"/>
                <w:sz w:val="18"/>
                <w:szCs w:val="18"/>
              </w:rPr>
            </w:pPr>
            <w:ins w:id="1976"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1977" w:author="Swift - Grant Hausler" w:date="2021-08-05T10:44:00Z">
              <w:r>
                <w:rPr>
                  <w:rFonts w:ascii="Arial" w:eastAsia="Arial" w:hAnsi="Arial" w:cs="Arial"/>
                  <w:color w:val="000000"/>
                  <w:sz w:val="18"/>
                  <w:szCs w:val="18"/>
                </w:rPr>
                <w:t xml:space="preserve">integrity </w:t>
              </w:r>
            </w:ins>
            <w:ins w:id="1978"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741FB2" w14:paraId="70D21F32" w14:textId="77777777" w:rsidTr="00741FB2">
        <w:trPr>
          <w:ins w:id="1979" w:author="Swift - Grant Hausler" w:date="2021-07-30T13:31:00Z"/>
        </w:trPr>
        <w:tc>
          <w:tcPr>
            <w:tcW w:w="9639" w:type="dxa"/>
          </w:tcPr>
          <w:p w14:paraId="402D3618" w14:textId="77777777" w:rsidR="00741FB2" w:rsidRDefault="00741FB2" w:rsidP="00741FB2">
            <w:pPr>
              <w:keepNext/>
              <w:keepLines/>
              <w:pBdr>
                <w:top w:val="nil"/>
                <w:left w:val="nil"/>
                <w:bottom w:val="nil"/>
                <w:right w:val="nil"/>
                <w:between w:val="nil"/>
              </w:pBdr>
              <w:spacing w:after="0"/>
              <w:rPr>
                <w:ins w:id="1980" w:author="Swift - Grant Hausler" w:date="2021-07-30T13:31:00Z"/>
                <w:rFonts w:ascii="Arial" w:eastAsia="Arial" w:hAnsi="Arial" w:cs="Arial"/>
                <w:b/>
                <w:i/>
                <w:color w:val="000000"/>
                <w:sz w:val="18"/>
                <w:szCs w:val="18"/>
              </w:rPr>
            </w:pPr>
            <w:ins w:id="1981" w:author="Swift - Grant Hausler" w:date="2021-07-30T13:31:00Z">
              <w:r>
                <w:rPr>
                  <w:rFonts w:ascii="Arial" w:eastAsia="Arial" w:hAnsi="Arial" w:cs="Arial"/>
                  <w:b/>
                  <w:i/>
                  <w:color w:val="000000"/>
                  <w:sz w:val="18"/>
                  <w:szCs w:val="18"/>
                </w:rPr>
                <w:t>ionosphereDoNotUse</w:t>
              </w:r>
            </w:ins>
          </w:p>
          <w:p w14:paraId="21811A13" w14:textId="77777777" w:rsidR="00741FB2" w:rsidRDefault="00741FB2" w:rsidP="00741FB2">
            <w:pPr>
              <w:keepNext/>
              <w:keepLines/>
              <w:pBdr>
                <w:top w:val="nil"/>
                <w:left w:val="nil"/>
                <w:bottom w:val="nil"/>
                <w:right w:val="nil"/>
                <w:between w:val="nil"/>
              </w:pBdr>
              <w:spacing w:after="0"/>
              <w:rPr>
                <w:ins w:id="1982" w:author="Swift - Grant Hausler" w:date="2021-07-30T13:31:00Z"/>
                <w:rFonts w:ascii="Arial" w:eastAsia="Arial" w:hAnsi="Arial" w:cs="Arial"/>
                <w:color w:val="000000"/>
                <w:sz w:val="18"/>
                <w:szCs w:val="18"/>
              </w:rPr>
            </w:pPr>
            <w:ins w:id="1983"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1984" w:author="Swift - Grant Hausler" w:date="2021-08-05T10:44:00Z">
              <w:r>
                <w:rPr>
                  <w:rFonts w:ascii="Arial" w:eastAsia="Arial" w:hAnsi="Arial" w:cs="Arial"/>
                  <w:color w:val="000000"/>
                  <w:sz w:val="18"/>
                  <w:szCs w:val="18"/>
                </w:rPr>
                <w:t>integrity</w:t>
              </w:r>
            </w:ins>
            <w:ins w:id="1985" w:author="Swift - Grant Hausler" w:date="2021-07-30T13:31:00Z">
              <w:r>
                <w:rPr>
                  <w:rFonts w:ascii="Arial" w:eastAsia="Arial" w:hAnsi="Arial" w:cs="Arial"/>
                  <w:color w:val="000000"/>
                  <w:sz w:val="18"/>
                  <w:szCs w:val="18"/>
                </w:rPr>
                <w:t xml:space="preserve"> related applications (FALSE) or not (TRUE).</w:t>
              </w:r>
            </w:ins>
          </w:p>
        </w:tc>
      </w:tr>
      <w:tr w:rsidR="00741FB2" w14:paraId="7387344E" w14:textId="77777777" w:rsidTr="00741FB2">
        <w:trPr>
          <w:ins w:id="1986" w:author="Swift - Grant Hausler" w:date="2021-07-30T13:31:00Z"/>
        </w:trPr>
        <w:tc>
          <w:tcPr>
            <w:tcW w:w="9639" w:type="dxa"/>
          </w:tcPr>
          <w:p w14:paraId="4803A844" w14:textId="77777777" w:rsidR="00741FB2" w:rsidRDefault="00741FB2" w:rsidP="00741FB2">
            <w:pPr>
              <w:keepNext/>
              <w:keepLines/>
              <w:pBdr>
                <w:top w:val="nil"/>
                <w:left w:val="nil"/>
                <w:bottom w:val="nil"/>
                <w:right w:val="nil"/>
                <w:between w:val="nil"/>
              </w:pBdr>
              <w:spacing w:after="0"/>
              <w:rPr>
                <w:ins w:id="1987" w:author="Swift - Grant Hausler" w:date="2021-07-30T13:31:00Z"/>
                <w:rFonts w:ascii="Arial" w:eastAsia="Arial" w:hAnsi="Arial" w:cs="Arial"/>
                <w:b/>
                <w:i/>
                <w:color w:val="000000"/>
                <w:sz w:val="18"/>
                <w:szCs w:val="18"/>
              </w:rPr>
            </w:pPr>
            <w:ins w:id="1988" w:author="Swift - Grant Hausler" w:date="2021-07-30T13:31:00Z">
              <w:r>
                <w:rPr>
                  <w:rFonts w:ascii="Arial" w:eastAsia="Arial" w:hAnsi="Arial" w:cs="Arial"/>
                  <w:b/>
                  <w:i/>
                  <w:color w:val="000000"/>
                  <w:sz w:val="18"/>
                  <w:szCs w:val="18"/>
                </w:rPr>
                <w:t>troposphereDoNotUse</w:t>
              </w:r>
            </w:ins>
          </w:p>
          <w:p w14:paraId="4F5B1025" w14:textId="77777777" w:rsidR="00741FB2" w:rsidRDefault="00741FB2" w:rsidP="00741FB2">
            <w:pPr>
              <w:keepNext/>
              <w:keepLines/>
              <w:pBdr>
                <w:top w:val="nil"/>
                <w:left w:val="nil"/>
                <w:bottom w:val="nil"/>
                <w:right w:val="nil"/>
                <w:between w:val="nil"/>
              </w:pBdr>
              <w:spacing w:after="0"/>
              <w:rPr>
                <w:ins w:id="1989" w:author="Swift - Grant Hausler" w:date="2021-07-30T13:31:00Z"/>
                <w:rFonts w:ascii="Arial" w:eastAsia="Arial" w:hAnsi="Arial" w:cs="Arial"/>
                <w:color w:val="000000"/>
                <w:sz w:val="18"/>
                <w:szCs w:val="18"/>
              </w:rPr>
            </w:pPr>
            <w:ins w:id="1990"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1991" w:author="Swift - Grant Hausler" w:date="2021-08-05T10:44:00Z">
              <w:r>
                <w:rPr>
                  <w:rFonts w:ascii="Arial" w:eastAsia="Arial" w:hAnsi="Arial" w:cs="Arial"/>
                  <w:color w:val="000000"/>
                  <w:sz w:val="18"/>
                  <w:szCs w:val="18"/>
                </w:rPr>
                <w:t>integrity</w:t>
              </w:r>
            </w:ins>
            <w:ins w:id="1992" w:author="Swift - Grant Hausler" w:date="2021-07-30T13:31:00Z">
              <w:r>
                <w:rPr>
                  <w:rFonts w:ascii="Arial" w:eastAsia="Arial" w:hAnsi="Arial" w:cs="Arial"/>
                  <w:color w:val="000000"/>
                  <w:sz w:val="18"/>
                  <w:szCs w:val="18"/>
                </w:rPr>
                <w:t xml:space="preserve"> related applications (FALSE) or not (TRUE).</w:t>
              </w:r>
            </w:ins>
          </w:p>
        </w:tc>
      </w:tr>
      <w:bookmarkEnd w:id="1894"/>
    </w:tbl>
    <w:p w14:paraId="24EE7E83" w14:textId="77777777" w:rsidR="00741FB2" w:rsidRPr="00BF0913" w:rsidRDefault="00741FB2" w:rsidP="00741FB2">
      <w:pPr>
        <w:pStyle w:val="3GPPText"/>
        <w:rPr>
          <w:lang w:val="en-GB" w:eastAsia="zh-CN"/>
        </w:rPr>
      </w:pPr>
    </w:p>
    <w:p w14:paraId="6C7829E6"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8EC533D" w14:textId="77777777" w:rsidR="00741FB2" w:rsidRDefault="00741FB2" w:rsidP="00741FB2">
      <w:pPr>
        <w:pStyle w:val="3GPPText"/>
        <w:rPr>
          <w:lang w:val="en-GB" w:eastAsia="zh-CN"/>
        </w:rPr>
      </w:pPr>
    </w:p>
    <w:p w14:paraId="7D424092" w14:textId="77777777" w:rsidR="00741FB2" w:rsidRPr="008F375E" w:rsidRDefault="00741FB2" w:rsidP="00741FB2">
      <w:pPr>
        <w:pStyle w:val="3GPPText"/>
        <w:rPr>
          <w:lang w:val="en-GB" w:eastAsia="zh-CN"/>
        </w:rPr>
      </w:pPr>
      <w:r>
        <w:rPr>
          <w:lang w:val="en-GB" w:eastAsia="zh-CN"/>
        </w:rPr>
        <w:t xml:space="preserve">In </w:t>
      </w:r>
      <w:r w:rsidRPr="008F375E">
        <w:rPr>
          <w:lang w:val="en-GB" w:eastAsia="zh-CN"/>
        </w:rPr>
        <w:t>t</w:t>
      </w:r>
      <w:r>
        <w:rPr>
          <w:lang w:val="en-GB" w:eastAsia="zh-CN"/>
        </w:rPr>
        <w:t>he above text proposal</w:t>
      </w:r>
      <w:r w:rsidRPr="008F375E">
        <w:rPr>
          <w:lang w:val="en-GB" w:eastAsia="zh-CN"/>
        </w:rPr>
        <w:t xml:space="preserve">, </w:t>
      </w:r>
      <w:r>
        <w:rPr>
          <w:lang w:val="en-GB" w:eastAsia="zh-CN"/>
        </w:rPr>
        <w:t>assistance data has been given for TIR and alert of DNU. We would like the companies to check on the above text proposal and verify if it is correct</w:t>
      </w:r>
      <w:r w:rsidRPr="008F375E">
        <w:rPr>
          <w:lang w:val="en-GB" w:eastAsia="zh-CN"/>
        </w:rPr>
        <w:t>.</w:t>
      </w:r>
    </w:p>
    <w:p w14:paraId="71B41314" w14:textId="485EB6AD" w:rsidR="00741FB2" w:rsidRPr="008F375E" w:rsidRDefault="00741FB2" w:rsidP="00741FB2">
      <w:pPr>
        <w:pStyle w:val="6"/>
      </w:pPr>
      <w:r w:rsidRPr="008F375E">
        <w:t>Q</w:t>
      </w:r>
      <w:r>
        <w:t>uestion2-</w:t>
      </w:r>
      <w:r w:rsidR="0093462A">
        <w:t>10</w:t>
      </w:r>
      <w:r w:rsidRPr="008F375E">
        <w:t xml:space="preserve">: Do </w:t>
      </w:r>
      <w:r>
        <w:t>companies agree with the above text proposal for the assistance data of GNSS integrity service?</w:t>
      </w:r>
    </w:p>
    <w:p w14:paraId="244CD1CA" w14:textId="77777777" w:rsidR="00741FB2" w:rsidRPr="008F375E" w:rsidRDefault="00741FB2" w:rsidP="00741FB2">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741FB2" w:rsidRPr="008F375E" w14:paraId="5CBADD06" w14:textId="77777777" w:rsidTr="00741FB2">
        <w:trPr>
          <w:trHeight w:val="367"/>
        </w:trPr>
        <w:tc>
          <w:tcPr>
            <w:tcW w:w="1414" w:type="dxa"/>
          </w:tcPr>
          <w:p w14:paraId="3218FF09"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3FCCF2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14A36DE0"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537CE29D" w14:textId="77777777" w:rsidTr="00741FB2">
        <w:trPr>
          <w:trHeight w:val="394"/>
        </w:trPr>
        <w:tc>
          <w:tcPr>
            <w:tcW w:w="1414" w:type="dxa"/>
          </w:tcPr>
          <w:p w14:paraId="07BE274B" w14:textId="77777777" w:rsidR="00741FB2" w:rsidRPr="008F375E" w:rsidRDefault="00741FB2" w:rsidP="00741FB2">
            <w:pPr>
              <w:rPr>
                <w:lang w:eastAsia="zh-CN"/>
              </w:rPr>
            </w:pPr>
          </w:p>
        </w:tc>
        <w:tc>
          <w:tcPr>
            <w:tcW w:w="1416" w:type="dxa"/>
          </w:tcPr>
          <w:p w14:paraId="24F6223E" w14:textId="77777777" w:rsidR="00741FB2" w:rsidRPr="008F375E" w:rsidRDefault="00741FB2" w:rsidP="00741FB2">
            <w:pPr>
              <w:jc w:val="center"/>
              <w:rPr>
                <w:lang w:eastAsia="zh-CN"/>
              </w:rPr>
            </w:pPr>
          </w:p>
        </w:tc>
        <w:tc>
          <w:tcPr>
            <w:tcW w:w="7088" w:type="dxa"/>
          </w:tcPr>
          <w:p w14:paraId="118C6EA1" w14:textId="77777777" w:rsidR="00741FB2" w:rsidRPr="008F375E" w:rsidRDefault="00741FB2" w:rsidP="00741FB2">
            <w:pPr>
              <w:rPr>
                <w:lang w:eastAsia="zh-CN"/>
              </w:rPr>
            </w:pPr>
          </w:p>
        </w:tc>
      </w:tr>
      <w:tr w:rsidR="00741FB2" w:rsidRPr="008F375E" w14:paraId="65921A7D" w14:textId="77777777" w:rsidTr="00741FB2">
        <w:trPr>
          <w:trHeight w:val="367"/>
        </w:trPr>
        <w:tc>
          <w:tcPr>
            <w:tcW w:w="1414" w:type="dxa"/>
          </w:tcPr>
          <w:p w14:paraId="790E8FDA" w14:textId="77777777" w:rsidR="00741FB2" w:rsidRPr="008F375E" w:rsidRDefault="00741FB2" w:rsidP="00741FB2"/>
        </w:tc>
        <w:tc>
          <w:tcPr>
            <w:tcW w:w="1416" w:type="dxa"/>
          </w:tcPr>
          <w:p w14:paraId="3EB190D6" w14:textId="77777777" w:rsidR="00741FB2" w:rsidRPr="008F375E" w:rsidRDefault="00741FB2" w:rsidP="00741FB2">
            <w:pPr>
              <w:rPr>
                <w:szCs w:val="22"/>
                <w:lang w:eastAsia="zh-CN"/>
              </w:rPr>
            </w:pPr>
          </w:p>
        </w:tc>
        <w:tc>
          <w:tcPr>
            <w:tcW w:w="7088" w:type="dxa"/>
          </w:tcPr>
          <w:p w14:paraId="3D0E3849" w14:textId="77777777" w:rsidR="00741FB2" w:rsidRPr="008F375E" w:rsidRDefault="00741FB2" w:rsidP="00741FB2">
            <w:pPr>
              <w:rPr>
                <w:szCs w:val="22"/>
                <w:lang w:eastAsia="zh-CN"/>
              </w:rPr>
            </w:pPr>
          </w:p>
        </w:tc>
      </w:tr>
      <w:tr w:rsidR="00741FB2" w:rsidRPr="008F375E" w14:paraId="39FD0A10" w14:textId="77777777" w:rsidTr="00741FB2">
        <w:trPr>
          <w:trHeight w:val="367"/>
        </w:trPr>
        <w:tc>
          <w:tcPr>
            <w:tcW w:w="1414" w:type="dxa"/>
          </w:tcPr>
          <w:p w14:paraId="310F22AD" w14:textId="77777777" w:rsidR="00741FB2" w:rsidRPr="008F375E" w:rsidRDefault="00741FB2" w:rsidP="00741FB2"/>
        </w:tc>
        <w:tc>
          <w:tcPr>
            <w:tcW w:w="1416" w:type="dxa"/>
          </w:tcPr>
          <w:p w14:paraId="2CB20497" w14:textId="77777777" w:rsidR="00741FB2" w:rsidRPr="008F375E" w:rsidRDefault="00741FB2" w:rsidP="00741FB2">
            <w:pPr>
              <w:rPr>
                <w:szCs w:val="22"/>
                <w:lang w:eastAsia="zh-CN"/>
              </w:rPr>
            </w:pPr>
          </w:p>
        </w:tc>
        <w:tc>
          <w:tcPr>
            <w:tcW w:w="7088" w:type="dxa"/>
          </w:tcPr>
          <w:p w14:paraId="4466E21B" w14:textId="77777777" w:rsidR="00741FB2" w:rsidRPr="008F375E" w:rsidRDefault="00741FB2" w:rsidP="00741FB2">
            <w:pPr>
              <w:rPr>
                <w:szCs w:val="22"/>
                <w:lang w:eastAsia="zh-CN"/>
              </w:rPr>
            </w:pPr>
          </w:p>
        </w:tc>
      </w:tr>
    </w:tbl>
    <w:p w14:paraId="3B77E300" w14:textId="77777777" w:rsidR="00741FB2" w:rsidRDefault="00741FB2" w:rsidP="00741FB2">
      <w:pPr>
        <w:rPr>
          <w:sz w:val="22"/>
          <w:szCs w:val="22"/>
          <w:lang w:val="en-US" w:eastAsia="zh-CN"/>
        </w:rPr>
      </w:pPr>
    </w:p>
    <w:p w14:paraId="014C5304" w14:textId="43DD3448" w:rsidR="00741FB2" w:rsidRDefault="00741FB2" w:rsidP="00741FB2">
      <w:pPr>
        <w:pStyle w:val="6"/>
      </w:pPr>
      <w:r w:rsidRPr="00D907C4">
        <w:rPr>
          <w:rFonts w:hint="eastAsia"/>
        </w:rPr>
        <w:t>Q</w:t>
      </w:r>
      <w:r w:rsidRPr="00D907C4">
        <w:t>uestion</w:t>
      </w:r>
      <w:r>
        <w:t>2-</w:t>
      </w:r>
      <w:r w:rsidR="0093462A">
        <w:t>10</w:t>
      </w:r>
      <w:r>
        <w:t xml:space="preserve"> Summary:</w:t>
      </w:r>
    </w:p>
    <w:p w14:paraId="68197606" w14:textId="77777777" w:rsidR="00741FB2" w:rsidRPr="00D94619" w:rsidRDefault="00741FB2" w:rsidP="00741FB2">
      <w:pPr>
        <w:rPr>
          <w:lang w:eastAsia="zh-CN"/>
        </w:rPr>
      </w:pPr>
      <w:r>
        <w:rPr>
          <w:rFonts w:hint="eastAsia"/>
          <w:lang w:eastAsia="zh-CN"/>
        </w:rPr>
        <w:t>T</w:t>
      </w:r>
      <w:r>
        <w:rPr>
          <w:lang w:eastAsia="zh-CN"/>
        </w:rPr>
        <w:t>BD</w:t>
      </w:r>
    </w:p>
    <w:p w14:paraId="59B5F19D" w14:textId="77777777" w:rsidR="004701FC" w:rsidRDefault="004701FC" w:rsidP="00741FB2">
      <w:pPr>
        <w:rPr>
          <w:sz w:val="22"/>
          <w:szCs w:val="22"/>
          <w:lang w:val="en-US" w:eastAsia="zh-CN"/>
        </w:rPr>
      </w:pPr>
    </w:p>
    <w:p w14:paraId="33D1BF84" w14:textId="44D926E5" w:rsidR="00741FB2" w:rsidRDefault="00C4615B" w:rsidP="00741FB2">
      <w:pPr>
        <w:rPr>
          <w:szCs w:val="22"/>
          <w:lang w:eastAsia="zh-CN"/>
        </w:rPr>
      </w:pPr>
      <w:r>
        <w:rPr>
          <w:rFonts w:hint="eastAsia"/>
          <w:sz w:val="22"/>
          <w:szCs w:val="22"/>
          <w:lang w:val="en-US" w:eastAsia="zh-CN"/>
        </w:rPr>
        <w:t>I</w:t>
      </w:r>
      <w:r>
        <w:rPr>
          <w:sz w:val="22"/>
          <w:szCs w:val="22"/>
          <w:lang w:val="en-US" w:eastAsia="zh-CN"/>
        </w:rPr>
        <w:t xml:space="preserve">n the phase I of the discussion, Franuhofer also mentioned that </w:t>
      </w:r>
      <w:r>
        <w:rPr>
          <w:szCs w:val="22"/>
          <w:lang w:eastAsia="zh-CN"/>
        </w:rPr>
        <w:t xml:space="preserve">svDoNotUseFlag should also be added. </w:t>
      </w:r>
    </w:p>
    <w:p w14:paraId="0E8778AE" w14:textId="77777777" w:rsidR="00C4615B" w:rsidRDefault="00C4615B" w:rsidP="00C4615B">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2D1FDE2E" w14:textId="6B2B85AA" w:rsidR="00C4615B" w:rsidRPr="008F6B2A" w:rsidRDefault="008F6B2A" w:rsidP="00741FB2">
      <w:pPr>
        <w:rPr>
          <w:sz w:val="22"/>
          <w:szCs w:val="22"/>
          <w:lang w:eastAsia="zh-CN"/>
        </w:rPr>
      </w:pPr>
      <w:r>
        <w:rPr>
          <w:sz w:val="22"/>
          <w:szCs w:val="22"/>
          <w:lang w:eastAsia="zh-CN"/>
        </w:rPr>
        <w:t xml:space="preserve">However, for the current spec, this has already been included under the </w:t>
      </w:r>
      <w:r>
        <w:rPr>
          <w:i/>
          <w:sz w:val="22"/>
          <w:szCs w:val="22"/>
          <w:lang w:eastAsia="zh-CN"/>
        </w:rPr>
        <w:t xml:space="preserve">GNSS-RealTimeIntegrity </w:t>
      </w:r>
      <w:r>
        <w:rPr>
          <w:sz w:val="22"/>
          <w:szCs w:val="22"/>
          <w:lang w:eastAsia="zh-CN"/>
        </w:rPr>
        <w:t xml:space="preserve">IE. </w:t>
      </w:r>
    </w:p>
    <w:p w14:paraId="03749EAE" w14:textId="77777777" w:rsidR="008F6B2A" w:rsidRPr="008F6B2A" w:rsidRDefault="008F6B2A" w:rsidP="008F6B2A">
      <w:pPr>
        <w:keepNext/>
        <w:keepLines/>
        <w:spacing w:before="120" w:after="180" w:line="240" w:lineRule="auto"/>
        <w:textAlignment w:val="auto"/>
        <w:outlineLvl w:val="3"/>
        <w:rPr>
          <w:rFonts w:ascii="Arial" w:hAnsi="Arial"/>
          <w:sz w:val="24"/>
          <w:lang w:eastAsia="ja-JP"/>
        </w:rPr>
      </w:pPr>
      <w:bookmarkStart w:id="1993" w:name="_Toc83656307"/>
      <w:bookmarkStart w:id="1994" w:name="_Toc52548443"/>
      <w:bookmarkStart w:id="1995" w:name="_Toc52547913"/>
      <w:bookmarkStart w:id="1996" w:name="_Toc52547383"/>
      <w:bookmarkStart w:id="1997" w:name="_Toc52546853"/>
      <w:bookmarkStart w:id="1998" w:name="_Toc46486508"/>
      <w:bookmarkStart w:id="1999" w:name="_Toc37680936"/>
      <w:bookmarkStart w:id="2000" w:name="_Toc27765252"/>
      <w:r w:rsidRPr="008F6B2A">
        <w:rPr>
          <w:rFonts w:ascii="Arial" w:hAnsi="Arial"/>
          <w:sz w:val="24"/>
          <w:lang w:eastAsia="ja-JP"/>
        </w:rPr>
        <w:t>–</w:t>
      </w:r>
      <w:r w:rsidRPr="008F6B2A">
        <w:rPr>
          <w:rFonts w:ascii="Arial" w:hAnsi="Arial"/>
          <w:sz w:val="24"/>
          <w:lang w:eastAsia="ja-JP"/>
        </w:rPr>
        <w:tab/>
      </w:r>
      <w:r w:rsidRPr="008F6B2A">
        <w:rPr>
          <w:rFonts w:ascii="Arial" w:hAnsi="Arial"/>
          <w:i/>
          <w:snapToGrid w:val="0"/>
          <w:sz w:val="24"/>
          <w:lang w:eastAsia="ja-JP"/>
        </w:rPr>
        <w:t>GNSS-RealTimeIntegrity</w:t>
      </w:r>
      <w:bookmarkEnd w:id="1993"/>
      <w:bookmarkEnd w:id="1994"/>
      <w:bookmarkEnd w:id="1995"/>
      <w:bookmarkEnd w:id="1996"/>
      <w:bookmarkEnd w:id="1997"/>
      <w:bookmarkEnd w:id="1998"/>
      <w:bookmarkEnd w:id="1999"/>
      <w:bookmarkEnd w:id="2000"/>
    </w:p>
    <w:p w14:paraId="2BF81F0D" w14:textId="77777777" w:rsidR="008F6B2A" w:rsidRPr="008F6B2A" w:rsidRDefault="008F6B2A" w:rsidP="008F6B2A">
      <w:pPr>
        <w:keepLines/>
        <w:overflowPunct/>
        <w:autoSpaceDE/>
        <w:autoSpaceDN/>
        <w:adjustRightInd/>
        <w:spacing w:after="180" w:line="240" w:lineRule="auto"/>
        <w:textAlignment w:val="auto"/>
      </w:pPr>
      <w:r w:rsidRPr="008F6B2A">
        <w:t xml:space="preserve">The IE </w:t>
      </w:r>
      <w:r w:rsidRPr="008F6B2A">
        <w:rPr>
          <w:i/>
          <w:noProof/>
        </w:rPr>
        <w:t xml:space="preserve">GNSS-RealTimeIntegrity </w:t>
      </w:r>
      <w:r w:rsidRPr="008F6B2A">
        <w:rPr>
          <w:noProof/>
        </w:rPr>
        <w:t>is</w:t>
      </w:r>
      <w:r w:rsidRPr="008F6B2A">
        <w:t xml:space="preserve"> used by the location server to provide parameters that describe the real-time status of the GNSS constellations. </w:t>
      </w:r>
      <w:r w:rsidRPr="008F6B2A">
        <w:rPr>
          <w:i/>
          <w:noProof/>
        </w:rPr>
        <w:t>GNSS-RealTimeIntegrity</w:t>
      </w:r>
      <w:r w:rsidRPr="008F6B2A">
        <w:t xml:space="preserve"> data communicates the health of the GNSS signals to the mobile in real</w:t>
      </w:r>
      <w:r w:rsidRPr="008F6B2A">
        <w:noBreakHyphen/>
        <w:t>time.</w:t>
      </w:r>
    </w:p>
    <w:p w14:paraId="68CC0525" w14:textId="77777777" w:rsidR="008F6B2A" w:rsidRPr="008F6B2A" w:rsidRDefault="008F6B2A" w:rsidP="008F6B2A">
      <w:pPr>
        <w:keepLines/>
        <w:overflowPunct/>
        <w:autoSpaceDE/>
        <w:autoSpaceDN/>
        <w:adjustRightInd/>
        <w:spacing w:after="180" w:line="240" w:lineRule="auto"/>
        <w:textAlignment w:val="auto"/>
      </w:pPr>
      <w:r w:rsidRPr="008F6B2A">
        <w:t xml:space="preserve">The location server shall always transmit the </w:t>
      </w:r>
      <w:r w:rsidRPr="008F6B2A">
        <w:rPr>
          <w:i/>
          <w:noProof/>
        </w:rPr>
        <w:t>GNSS-RealTimeIntegrity</w:t>
      </w:r>
      <w:r w:rsidRPr="008F6B2A">
        <w:t xml:space="preserve"> with the current list of unhealthy signals (i.e., not only for signals/SVs currently visible at the reference location), for any GNSS positioning attempt and whenever GNSS assistance data are sent. If the number of bad signals is zero, then the </w:t>
      </w:r>
      <w:r w:rsidRPr="008F6B2A">
        <w:rPr>
          <w:i/>
          <w:noProof/>
        </w:rPr>
        <w:t>GNSS-RealTimeIntegrity</w:t>
      </w:r>
      <w:r w:rsidRPr="008F6B2A">
        <w:t xml:space="preserve"> IE shall be omitted.</w:t>
      </w:r>
    </w:p>
    <w:p w14:paraId="75EE4AF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ASN1START</w:t>
      </w:r>
    </w:p>
    <w:p w14:paraId="51BE962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17927D6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lastRenderedPageBreak/>
        <w:t>GNSS-RealTimeIntegrity ::= SEQUENCE {</w:t>
      </w:r>
    </w:p>
    <w:p w14:paraId="69E0C2B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gnss-BadSignalList</w:t>
      </w:r>
      <w:r w:rsidRPr="008F6B2A">
        <w:rPr>
          <w:rFonts w:ascii="Courier New" w:hAnsi="Courier New"/>
          <w:noProof/>
          <w:snapToGrid w:val="0"/>
          <w:sz w:val="16"/>
        </w:rPr>
        <w:tab/>
        <w:t>GNSS-BadSignalList,</w:t>
      </w:r>
    </w:p>
    <w:p w14:paraId="6E9A9D1A"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3C89D83F"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0F39AEA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32EDCDE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GNSS-BadSignalList ::= SEQUENCE (SIZE(1..64)) OF BadSignalElement</w:t>
      </w:r>
    </w:p>
    <w:p w14:paraId="6800E83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05D962E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BadSignalElement ::= SEQUENCE {</w:t>
      </w:r>
    </w:p>
    <w:p w14:paraId="7FB3A7A8"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t>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p>
    <w:p w14:paraId="2A33C84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badSignalID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z w:val="16"/>
        </w:rPr>
        <w:t>GNSS-SignalIDs</w:t>
      </w:r>
      <w:r w:rsidRPr="008F6B2A">
        <w:rPr>
          <w:rFonts w:ascii="Courier New" w:hAnsi="Courier New"/>
          <w:noProof/>
          <w:snapToGrid w:val="0"/>
          <w:sz w:val="16"/>
        </w:rPr>
        <w:tab/>
        <w:t>OPTIONAL,</w:t>
      </w:r>
      <w:r w:rsidRPr="008F6B2A">
        <w:rPr>
          <w:rFonts w:ascii="Courier New" w:hAnsi="Courier New"/>
          <w:noProof/>
          <w:snapToGrid w:val="0"/>
          <w:sz w:val="16"/>
        </w:rPr>
        <w:tab/>
        <w:t>-- Need OP</w:t>
      </w:r>
    </w:p>
    <w:p w14:paraId="1F97032B"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7F61450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51A16D5D"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p>
    <w:p w14:paraId="38ED6A9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ASN1STOP</w:t>
      </w:r>
    </w:p>
    <w:p w14:paraId="071E1818" w14:textId="77777777" w:rsidR="008F6B2A" w:rsidRPr="008F6B2A" w:rsidRDefault="008F6B2A" w:rsidP="008F6B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F6B2A" w:rsidRPr="008F6B2A" w14:paraId="0F565E39" w14:textId="77777777" w:rsidTr="008F6B2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88EF4E9" w14:textId="77777777" w:rsidR="008F6B2A" w:rsidRPr="008F6B2A" w:rsidRDefault="008F6B2A" w:rsidP="008F6B2A">
            <w:pPr>
              <w:keepNext/>
              <w:keepLines/>
              <w:overflowPunct/>
              <w:autoSpaceDE/>
              <w:autoSpaceDN/>
              <w:adjustRightInd/>
              <w:spacing w:after="0" w:line="240" w:lineRule="auto"/>
              <w:jc w:val="center"/>
              <w:textAlignment w:val="auto"/>
              <w:rPr>
                <w:rFonts w:ascii="Arial" w:eastAsia="等线" w:hAnsi="Arial" w:cs="Arial"/>
                <w:b/>
                <w:sz w:val="18"/>
              </w:rPr>
            </w:pPr>
            <w:r w:rsidRPr="008F6B2A">
              <w:rPr>
                <w:rFonts w:ascii="Arial" w:eastAsia="等线" w:hAnsi="Arial" w:cs="Arial"/>
                <w:b/>
                <w:i/>
                <w:noProof/>
                <w:sz w:val="18"/>
              </w:rPr>
              <w:t>GNSS-RealTimeIntegrity</w:t>
            </w:r>
            <w:r w:rsidRPr="008F6B2A">
              <w:rPr>
                <w:rFonts w:ascii="Arial" w:eastAsia="等线" w:hAnsi="Arial" w:cs="Arial"/>
                <w:b/>
                <w:iCs/>
                <w:noProof/>
                <w:sz w:val="18"/>
              </w:rPr>
              <w:t xml:space="preserve"> field descriptions</w:t>
            </w:r>
          </w:p>
        </w:tc>
      </w:tr>
      <w:tr w:rsidR="008F6B2A" w:rsidRPr="008F6B2A" w14:paraId="4EDB3A3E"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69606F"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gnss-BadSignalList</w:t>
            </w:r>
          </w:p>
          <w:p w14:paraId="08A57737"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a list of satellites with bad signal or signals. </w:t>
            </w:r>
          </w:p>
        </w:tc>
      </w:tr>
      <w:tr w:rsidR="008F6B2A" w:rsidRPr="008F6B2A" w14:paraId="1A792732"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563E61"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badSVID</w:t>
            </w:r>
          </w:p>
          <w:p w14:paraId="46A3F19E"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the GNSS </w:t>
            </w:r>
            <w:r w:rsidRPr="008F6B2A">
              <w:rPr>
                <w:rFonts w:ascii="Arial" w:hAnsi="Arial"/>
                <w:i/>
                <w:noProof/>
                <w:sz w:val="18"/>
              </w:rPr>
              <w:t>SV</w:t>
            </w:r>
            <w:r w:rsidRPr="008F6B2A">
              <w:rPr>
                <w:rFonts w:ascii="Arial" w:hAnsi="Arial"/>
                <w:i/>
                <w:noProof/>
                <w:sz w:val="18"/>
              </w:rPr>
              <w:noBreakHyphen/>
              <w:t xml:space="preserve">ID </w:t>
            </w:r>
            <w:r w:rsidRPr="008F6B2A">
              <w:rPr>
                <w:rFonts w:ascii="Arial" w:hAnsi="Arial"/>
                <w:sz w:val="18"/>
              </w:rPr>
              <w:t>of the satellite with bad signal or signals.</w:t>
            </w:r>
          </w:p>
        </w:tc>
      </w:tr>
      <w:tr w:rsidR="008F6B2A" w:rsidRPr="008F6B2A" w14:paraId="3F0C8C18"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E1791D"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noProof/>
                <w:sz w:val="18"/>
              </w:rPr>
            </w:pPr>
            <w:r w:rsidRPr="008F6B2A">
              <w:rPr>
                <w:rFonts w:ascii="Arial" w:hAnsi="Arial"/>
                <w:b/>
                <w:bCs/>
                <w:i/>
                <w:iCs/>
                <w:noProof/>
                <w:sz w:val="18"/>
              </w:rPr>
              <w:t>badSignalID</w:t>
            </w:r>
          </w:p>
          <w:p w14:paraId="48F0201B"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identifies the bad signal or signals of a satellite. This is represented by a bit string in </w:t>
            </w:r>
            <w:r w:rsidRPr="008F6B2A">
              <w:rPr>
                <w:rFonts w:ascii="Arial" w:hAnsi="Arial"/>
                <w:i/>
                <w:sz w:val="18"/>
              </w:rPr>
              <w:t>GNSS-SignalIDs</w:t>
            </w:r>
            <w:r w:rsidRPr="008F6B2A">
              <w:rPr>
                <w:rFonts w:ascii="Arial" w:hAnsi="Arial"/>
                <w:sz w:val="18"/>
              </w:rPr>
              <w:t xml:space="preserve">, with </w:t>
            </w:r>
            <w:r w:rsidRPr="008F6B2A">
              <w:rPr>
                <w:rFonts w:ascii="Arial" w:hAnsi="Arial"/>
                <w:snapToGrid w:val="0"/>
                <w:sz w:val="18"/>
              </w:rPr>
              <w:t>a one</w:t>
            </w:r>
            <w:r w:rsidRPr="008F6B2A">
              <w:rPr>
                <w:rFonts w:ascii="Arial" w:hAnsi="Arial"/>
                <w:snapToGrid w:val="0"/>
                <w:sz w:val="18"/>
              </w:rPr>
              <w:noBreakHyphen/>
              <w:t>value at a bit position means the particular GNSS signal type of the SV is unhealthy; a zero</w:t>
            </w:r>
            <w:r w:rsidRPr="008F6B2A">
              <w:rPr>
                <w:rFonts w:ascii="Arial" w:hAnsi="Arial"/>
                <w:snapToGrid w:val="0"/>
                <w:sz w:val="18"/>
              </w:rPr>
              <w:noBreakHyphen/>
              <w:t xml:space="preserve">value means healthy. </w:t>
            </w:r>
            <w:r w:rsidRPr="008F6B2A">
              <w:rPr>
                <w:rFonts w:ascii="Arial" w:hAnsi="Arial"/>
                <w:sz w:val="18"/>
              </w:rPr>
              <w:t xml:space="preserve">Absence of this field means that all signals on the specific SV are bad. </w:t>
            </w:r>
          </w:p>
        </w:tc>
      </w:tr>
    </w:tbl>
    <w:p w14:paraId="35DE0C9D" w14:textId="2296BD67" w:rsidR="008F6B2A" w:rsidRPr="008F6B2A" w:rsidRDefault="008F6B2A" w:rsidP="00741FB2">
      <w:pPr>
        <w:rPr>
          <w:sz w:val="22"/>
          <w:szCs w:val="22"/>
          <w:lang w:val="en-US" w:eastAsia="zh-CN"/>
        </w:rPr>
      </w:pPr>
    </w:p>
    <w:p w14:paraId="0BECCE25" w14:textId="33EA8A44" w:rsidR="008F6B2A" w:rsidRPr="0093462A" w:rsidRDefault="008F6B2A" w:rsidP="0093462A">
      <w:pPr>
        <w:pStyle w:val="6"/>
      </w:pPr>
      <w:r w:rsidRPr="0093462A">
        <w:rPr>
          <w:rFonts w:hint="eastAsia"/>
        </w:rPr>
        <w:t>Q</w:t>
      </w:r>
      <w:r w:rsidRPr="0093462A">
        <w:t>uestion2-</w:t>
      </w:r>
      <w:r w:rsidR="0093462A">
        <w:t>11</w:t>
      </w:r>
      <w:r w:rsidRPr="0093462A">
        <w:t>: Do companies agree with the above assistance data</w:t>
      </w:r>
      <w:r w:rsidR="0093462A" w:rsidRPr="0093462A">
        <w:t xml:space="preserve"> can be reused</w:t>
      </w:r>
      <w:r w:rsidRPr="0093462A">
        <w:t xml:space="preserve"> for GNSS</w:t>
      </w:r>
      <w:r w:rsidR="0093462A" w:rsidRPr="0093462A">
        <w:t xml:space="preserve"> integrity in R17</w:t>
      </w:r>
      <w:r w:rsidRPr="0093462A">
        <w:t>?</w:t>
      </w:r>
    </w:p>
    <w:tbl>
      <w:tblPr>
        <w:tblStyle w:val="af1"/>
        <w:tblW w:w="0" w:type="auto"/>
        <w:tblLook w:val="04A0" w:firstRow="1" w:lastRow="0" w:firstColumn="1" w:lastColumn="0" w:noHBand="0" w:noVBand="1"/>
      </w:tblPr>
      <w:tblGrid>
        <w:gridCol w:w="1414"/>
        <w:gridCol w:w="1416"/>
        <w:gridCol w:w="7088"/>
      </w:tblGrid>
      <w:tr w:rsidR="0093462A" w:rsidRPr="008F375E" w14:paraId="218E0B1A" w14:textId="77777777" w:rsidTr="006E604C">
        <w:trPr>
          <w:trHeight w:val="367"/>
        </w:trPr>
        <w:tc>
          <w:tcPr>
            <w:tcW w:w="1414" w:type="dxa"/>
          </w:tcPr>
          <w:p w14:paraId="37A36D5D" w14:textId="77777777" w:rsidR="0093462A" w:rsidRPr="008F375E" w:rsidRDefault="0093462A" w:rsidP="006E604C">
            <w:pPr>
              <w:rPr>
                <w:b/>
                <w:szCs w:val="22"/>
                <w:lang w:eastAsia="zh-CN"/>
              </w:rPr>
            </w:pPr>
            <w:r w:rsidRPr="008F375E">
              <w:rPr>
                <w:b/>
                <w:szCs w:val="22"/>
                <w:lang w:eastAsia="zh-CN"/>
              </w:rPr>
              <w:t>Company</w:t>
            </w:r>
          </w:p>
        </w:tc>
        <w:tc>
          <w:tcPr>
            <w:tcW w:w="1416" w:type="dxa"/>
          </w:tcPr>
          <w:p w14:paraId="13A751C5" w14:textId="77777777" w:rsidR="0093462A" w:rsidRPr="008F375E" w:rsidRDefault="0093462A" w:rsidP="006E604C">
            <w:pPr>
              <w:jc w:val="center"/>
              <w:rPr>
                <w:b/>
                <w:szCs w:val="22"/>
                <w:lang w:eastAsia="zh-CN"/>
              </w:rPr>
            </w:pPr>
            <w:r>
              <w:rPr>
                <w:rFonts w:hint="eastAsia"/>
                <w:b/>
                <w:szCs w:val="22"/>
                <w:lang w:eastAsia="zh-CN"/>
              </w:rPr>
              <w:t>Y</w:t>
            </w:r>
            <w:r>
              <w:rPr>
                <w:b/>
                <w:szCs w:val="22"/>
                <w:lang w:eastAsia="zh-CN"/>
              </w:rPr>
              <w:t>es/No</w:t>
            </w:r>
          </w:p>
        </w:tc>
        <w:tc>
          <w:tcPr>
            <w:tcW w:w="7088" w:type="dxa"/>
          </w:tcPr>
          <w:p w14:paraId="14F8A2E6" w14:textId="77777777" w:rsidR="0093462A" w:rsidRPr="008F375E" w:rsidRDefault="0093462A" w:rsidP="006E604C">
            <w:pPr>
              <w:rPr>
                <w:b/>
                <w:szCs w:val="22"/>
                <w:lang w:eastAsia="zh-CN"/>
              </w:rPr>
            </w:pPr>
            <w:r w:rsidRPr="008F375E">
              <w:rPr>
                <w:b/>
                <w:szCs w:val="22"/>
                <w:lang w:eastAsia="zh-CN"/>
              </w:rPr>
              <w:t>Comments</w:t>
            </w:r>
          </w:p>
        </w:tc>
      </w:tr>
      <w:tr w:rsidR="0093462A" w:rsidRPr="008F375E" w14:paraId="2730C71F" w14:textId="77777777" w:rsidTr="006E604C">
        <w:trPr>
          <w:trHeight w:val="394"/>
        </w:trPr>
        <w:tc>
          <w:tcPr>
            <w:tcW w:w="1414" w:type="dxa"/>
          </w:tcPr>
          <w:p w14:paraId="614CAB1A" w14:textId="77777777" w:rsidR="0093462A" w:rsidRPr="008F375E" w:rsidRDefault="0093462A" w:rsidP="006E604C">
            <w:pPr>
              <w:rPr>
                <w:lang w:eastAsia="zh-CN"/>
              </w:rPr>
            </w:pPr>
          </w:p>
        </w:tc>
        <w:tc>
          <w:tcPr>
            <w:tcW w:w="1416" w:type="dxa"/>
          </w:tcPr>
          <w:p w14:paraId="554CE94C" w14:textId="77777777" w:rsidR="0093462A" w:rsidRPr="008F375E" w:rsidRDefault="0093462A" w:rsidP="006E604C">
            <w:pPr>
              <w:jc w:val="center"/>
              <w:rPr>
                <w:lang w:eastAsia="zh-CN"/>
              </w:rPr>
            </w:pPr>
          </w:p>
        </w:tc>
        <w:tc>
          <w:tcPr>
            <w:tcW w:w="7088" w:type="dxa"/>
          </w:tcPr>
          <w:p w14:paraId="029EF52F" w14:textId="77777777" w:rsidR="0093462A" w:rsidRPr="008F375E" w:rsidRDefault="0093462A" w:rsidP="006E604C">
            <w:pPr>
              <w:rPr>
                <w:lang w:eastAsia="zh-CN"/>
              </w:rPr>
            </w:pPr>
          </w:p>
        </w:tc>
      </w:tr>
      <w:tr w:rsidR="0093462A" w:rsidRPr="008F375E" w14:paraId="08386084" w14:textId="77777777" w:rsidTr="006E604C">
        <w:trPr>
          <w:trHeight w:val="367"/>
        </w:trPr>
        <w:tc>
          <w:tcPr>
            <w:tcW w:w="1414" w:type="dxa"/>
          </w:tcPr>
          <w:p w14:paraId="1553A8D6" w14:textId="77777777" w:rsidR="0093462A" w:rsidRPr="008F375E" w:rsidRDefault="0093462A" w:rsidP="006E604C"/>
        </w:tc>
        <w:tc>
          <w:tcPr>
            <w:tcW w:w="1416" w:type="dxa"/>
          </w:tcPr>
          <w:p w14:paraId="4580E98A" w14:textId="77777777" w:rsidR="0093462A" w:rsidRPr="008F375E" w:rsidRDefault="0093462A" w:rsidP="006E604C">
            <w:pPr>
              <w:rPr>
                <w:szCs w:val="22"/>
                <w:lang w:eastAsia="zh-CN"/>
              </w:rPr>
            </w:pPr>
          </w:p>
        </w:tc>
        <w:tc>
          <w:tcPr>
            <w:tcW w:w="7088" w:type="dxa"/>
          </w:tcPr>
          <w:p w14:paraId="7D8C3E21" w14:textId="77777777" w:rsidR="0093462A" w:rsidRPr="008F375E" w:rsidRDefault="0093462A" w:rsidP="006E604C">
            <w:pPr>
              <w:rPr>
                <w:szCs w:val="22"/>
                <w:lang w:eastAsia="zh-CN"/>
              </w:rPr>
            </w:pPr>
          </w:p>
        </w:tc>
      </w:tr>
      <w:tr w:rsidR="0093462A" w:rsidRPr="008F375E" w14:paraId="1A325D1F" w14:textId="77777777" w:rsidTr="006E604C">
        <w:trPr>
          <w:trHeight w:val="367"/>
        </w:trPr>
        <w:tc>
          <w:tcPr>
            <w:tcW w:w="1414" w:type="dxa"/>
          </w:tcPr>
          <w:p w14:paraId="75DB6A69" w14:textId="77777777" w:rsidR="0093462A" w:rsidRPr="008F375E" w:rsidRDefault="0093462A" w:rsidP="006E604C"/>
        </w:tc>
        <w:tc>
          <w:tcPr>
            <w:tcW w:w="1416" w:type="dxa"/>
          </w:tcPr>
          <w:p w14:paraId="7D8E42C4" w14:textId="77777777" w:rsidR="0093462A" w:rsidRPr="008F375E" w:rsidRDefault="0093462A" w:rsidP="006E604C">
            <w:pPr>
              <w:rPr>
                <w:szCs w:val="22"/>
                <w:lang w:eastAsia="zh-CN"/>
              </w:rPr>
            </w:pPr>
          </w:p>
        </w:tc>
        <w:tc>
          <w:tcPr>
            <w:tcW w:w="7088" w:type="dxa"/>
          </w:tcPr>
          <w:p w14:paraId="55A44686" w14:textId="77777777" w:rsidR="0093462A" w:rsidRPr="008F375E" w:rsidRDefault="0093462A" w:rsidP="006E604C">
            <w:pPr>
              <w:rPr>
                <w:szCs w:val="22"/>
                <w:lang w:eastAsia="zh-CN"/>
              </w:rPr>
            </w:pPr>
          </w:p>
        </w:tc>
      </w:tr>
    </w:tbl>
    <w:p w14:paraId="07A3B0BE" w14:textId="192B2AF5" w:rsidR="008F6B2A" w:rsidRDefault="008F6B2A" w:rsidP="00741FB2">
      <w:pPr>
        <w:rPr>
          <w:sz w:val="22"/>
          <w:szCs w:val="22"/>
          <w:lang w:eastAsia="zh-CN"/>
        </w:rPr>
      </w:pPr>
    </w:p>
    <w:p w14:paraId="04855F64" w14:textId="2E71F168" w:rsidR="0093462A" w:rsidRDefault="0093462A" w:rsidP="0093462A">
      <w:pPr>
        <w:pStyle w:val="6"/>
      </w:pPr>
      <w:r w:rsidRPr="00D907C4">
        <w:rPr>
          <w:rFonts w:hint="eastAsia"/>
        </w:rPr>
        <w:t>Q</w:t>
      </w:r>
      <w:r w:rsidRPr="00D907C4">
        <w:t>uestion</w:t>
      </w:r>
      <w:r>
        <w:t>2-11 Summary:</w:t>
      </w:r>
    </w:p>
    <w:p w14:paraId="0BA92279" w14:textId="77777777" w:rsidR="0093462A" w:rsidRPr="00D94619" w:rsidRDefault="0093462A" w:rsidP="0093462A">
      <w:pPr>
        <w:rPr>
          <w:lang w:eastAsia="zh-CN"/>
        </w:rPr>
      </w:pPr>
      <w:r>
        <w:rPr>
          <w:rFonts w:hint="eastAsia"/>
          <w:lang w:eastAsia="zh-CN"/>
        </w:rPr>
        <w:t>T</w:t>
      </w:r>
      <w:r>
        <w:rPr>
          <w:lang w:eastAsia="zh-CN"/>
        </w:rPr>
        <w:t>BD</w:t>
      </w:r>
    </w:p>
    <w:p w14:paraId="281BB16D" w14:textId="77777777" w:rsidR="0093462A" w:rsidRPr="00C4615B" w:rsidRDefault="0093462A" w:rsidP="00741FB2">
      <w:pPr>
        <w:rPr>
          <w:sz w:val="22"/>
          <w:szCs w:val="22"/>
          <w:lang w:eastAsia="zh-CN"/>
        </w:rPr>
      </w:pPr>
    </w:p>
    <w:p w14:paraId="10ACE926" w14:textId="77777777" w:rsidR="00741FB2" w:rsidRDefault="00741FB2" w:rsidP="00741FB2">
      <w:pPr>
        <w:pStyle w:val="2"/>
        <w:tabs>
          <w:tab w:val="clear" w:pos="432"/>
          <w:tab w:val="num" w:pos="576"/>
        </w:tabs>
        <w:spacing w:line="240" w:lineRule="auto"/>
        <w:rPr>
          <w:lang w:eastAsia="zh-CN"/>
        </w:rPr>
      </w:pPr>
      <w:r>
        <w:rPr>
          <w:lang w:eastAsia="zh-CN"/>
        </w:rPr>
        <w:t>Relation with RTCM</w:t>
      </w:r>
      <w:bookmarkEnd w:id="1892"/>
    </w:p>
    <w:p w14:paraId="54790123" w14:textId="77777777" w:rsidR="00741FB2" w:rsidRDefault="00741FB2" w:rsidP="00741FB2">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412D8D9B" w14:textId="77777777" w:rsidR="00741FB2" w:rsidRDefault="00741FB2" w:rsidP="00741FB2">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0B9E50BF" w14:textId="77777777" w:rsidR="00741FB2" w:rsidRDefault="00741FB2" w:rsidP="00741FB2">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538C7645" w14:textId="71597923" w:rsidR="00741FB2" w:rsidRDefault="00A346CC" w:rsidP="00741FB2">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4EA20876" w14:textId="77777777" w:rsidR="00741FB2" w:rsidRPr="009A309C" w:rsidRDefault="00741FB2" w:rsidP="00741FB2">
      <w:pPr>
        <w:pStyle w:val="3GPPText"/>
        <w:rPr>
          <w:lang w:val="en-GB" w:eastAsia="zh-CN"/>
        </w:rPr>
      </w:pPr>
      <w:r>
        <w:rPr>
          <w:lang w:val="en-GB" w:eastAsia="zh-CN"/>
        </w:rPr>
        <w:lastRenderedPageBreak/>
        <w:t xml:space="preserve">Companies are welcomed to provide inputs to the following open questions: </w:t>
      </w:r>
    </w:p>
    <w:p w14:paraId="392B7713" w14:textId="10C3C38B" w:rsidR="00741FB2" w:rsidRPr="00C56EC5" w:rsidRDefault="00741FB2" w:rsidP="00741FB2">
      <w:pPr>
        <w:pStyle w:val="6"/>
      </w:pPr>
      <w:r w:rsidRPr="00C56EC5">
        <w:t>Question2-</w:t>
      </w:r>
      <w:r w:rsidR="0093462A">
        <w:t>12</w:t>
      </w:r>
      <w:r w:rsidRPr="00C56EC5">
        <w:t xml:space="preserve">: </w:t>
      </w:r>
      <w:r>
        <w:t>Regarding the discussion on GNSS integrity in RTCM</w:t>
      </w:r>
    </w:p>
    <w:p w14:paraId="5383F66F" w14:textId="77777777" w:rsidR="00741FB2" w:rsidRPr="00C56EC5" w:rsidRDefault="00741FB2" w:rsidP="00741FB2">
      <w:pPr>
        <w:pStyle w:val="3GPPText"/>
        <w:numPr>
          <w:ilvl w:val="1"/>
          <w:numId w:val="18"/>
        </w:numPr>
        <w:spacing w:line="240" w:lineRule="auto"/>
        <w:rPr>
          <w:b/>
          <w:i/>
          <w:lang w:val="en-GB" w:eastAsia="zh-CN"/>
        </w:rPr>
      </w:pPr>
      <w:r>
        <w:rPr>
          <w:b/>
          <w:i/>
          <w:lang w:val="en-GB" w:eastAsia="zh-CN"/>
        </w:rPr>
        <w:t>What is the</w:t>
      </w:r>
      <w:r w:rsidRPr="00C56EC5">
        <w:rPr>
          <w:b/>
          <w:i/>
          <w:lang w:val="en-GB" w:eastAsia="zh-CN"/>
        </w:rPr>
        <w:t xml:space="preserve"> </w:t>
      </w:r>
      <w:r>
        <w:rPr>
          <w:b/>
          <w:i/>
          <w:lang w:val="en-GB" w:eastAsia="zh-CN"/>
        </w:rPr>
        <w:t>status/</w:t>
      </w:r>
      <w:r w:rsidRPr="00C56EC5">
        <w:rPr>
          <w:b/>
          <w:i/>
          <w:lang w:val="en-GB" w:eastAsia="zh-CN"/>
        </w:rPr>
        <w:t>progress/timeline of the discussion for GNSS integrity in RTC</w:t>
      </w:r>
      <w:r>
        <w:rPr>
          <w:b/>
          <w:i/>
          <w:lang w:val="en-GB" w:eastAsia="zh-CN"/>
        </w:rPr>
        <w:t>M?</w:t>
      </w:r>
    </w:p>
    <w:p w14:paraId="0891D4B2" w14:textId="77777777" w:rsidR="00741FB2" w:rsidRPr="00C56EC5" w:rsidRDefault="00741FB2" w:rsidP="00741FB2">
      <w:pPr>
        <w:pStyle w:val="af5"/>
        <w:numPr>
          <w:ilvl w:val="1"/>
          <w:numId w:val="18"/>
        </w:numPr>
        <w:spacing w:line="240" w:lineRule="auto"/>
        <w:rPr>
          <w:rFonts w:ascii="Times New Roman" w:hAnsi="Times New Roman"/>
          <w:b/>
          <w:i/>
          <w:lang w:eastAsia="zh-CN"/>
        </w:rPr>
      </w:pPr>
      <w:r w:rsidRPr="00C56EC5">
        <w:rPr>
          <w:rFonts w:ascii="Times New Roman" w:hAnsi="Times New Roman"/>
          <w:b/>
          <w:i/>
          <w:lang w:val="en-GB" w:eastAsia="zh-CN"/>
        </w:rPr>
        <w:t>How to coordinate the</w:t>
      </w:r>
      <w:r>
        <w:rPr>
          <w:rFonts w:ascii="Times New Roman" w:hAnsi="Times New Roman"/>
          <w:b/>
          <w:i/>
          <w:lang w:val="en-GB" w:eastAsia="zh-CN"/>
        </w:rPr>
        <w:t xml:space="preserve"> discussion on</w:t>
      </w:r>
      <w:r w:rsidRPr="00C56EC5">
        <w:rPr>
          <w:rFonts w:ascii="Times New Roman" w:hAnsi="Times New Roman"/>
          <w:b/>
          <w:i/>
          <w:lang w:val="en-GB" w:eastAsia="zh-CN"/>
        </w:rPr>
        <w:t xml:space="preserve"> assistance data for GNSS integrity in LPP with the RTCM</w:t>
      </w:r>
      <w:r>
        <w:rPr>
          <w:rFonts w:ascii="Times New Roman" w:hAnsi="Times New Roman"/>
          <w:b/>
          <w:i/>
          <w:lang w:val="en-GB" w:eastAsia="zh-CN"/>
        </w:rPr>
        <w:t>?</w:t>
      </w:r>
    </w:p>
    <w:p w14:paraId="5D99785E" w14:textId="77777777" w:rsidR="00741FB2" w:rsidRPr="008F375E" w:rsidRDefault="00741FB2" w:rsidP="00741FB2">
      <w:pPr>
        <w:pStyle w:val="af5"/>
        <w:ind w:left="420"/>
        <w:rPr>
          <w:rFonts w:ascii="Times New Roman" w:hAnsi="Times New Roman"/>
          <w:b/>
          <w:lang w:eastAsia="zh-CN"/>
        </w:rPr>
      </w:pPr>
    </w:p>
    <w:tbl>
      <w:tblPr>
        <w:tblStyle w:val="af1"/>
        <w:tblW w:w="0" w:type="auto"/>
        <w:tblLook w:val="04A0" w:firstRow="1" w:lastRow="0" w:firstColumn="1" w:lastColumn="0" w:noHBand="0" w:noVBand="1"/>
      </w:tblPr>
      <w:tblGrid>
        <w:gridCol w:w="1529"/>
        <w:gridCol w:w="8389"/>
      </w:tblGrid>
      <w:tr w:rsidR="00741FB2" w:rsidRPr="008F375E" w14:paraId="3490E70D" w14:textId="77777777" w:rsidTr="00741FB2">
        <w:tc>
          <w:tcPr>
            <w:tcW w:w="1529" w:type="dxa"/>
          </w:tcPr>
          <w:p w14:paraId="63ABA7D5" w14:textId="77777777" w:rsidR="00741FB2" w:rsidRPr="008F375E" w:rsidRDefault="00741FB2" w:rsidP="00741FB2">
            <w:pPr>
              <w:rPr>
                <w:b/>
                <w:szCs w:val="22"/>
                <w:lang w:eastAsia="zh-CN"/>
              </w:rPr>
            </w:pPr>
            <w:r w:rsidRPr="008F375E">
              <w:rPr>
                <w:b/>
                <w:szCs w:val="22"/>
                <w:lang w:eastAsia="zh-CN"/>
              </w:rPr>
              <w:t>Company</w:t>
            </w:r>
          </w:p>
        </w:tc>
        <w:tc>
          <w:tcPr>
            <w:tcW w:w="8389" w:type="dxa"/>
          </w:tcPr>
          <w:p w14:paraId="4B526F9E"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7C1B976" w14:textId="77777777" w:rsidTr="00741FB2">
        <w:tc>
          <w:tcPr>
            <w:tcW w:w="1529" w:type="dxa"/>
          </w:tcPr>
          <w:p w14:paraId="35FCB1B8" w14:textId="77777777" w:rsidR="00741FB2" w:rsidRPr="008F375E" w:rsidRDefault="00741FB2" w:rsidP="00741FB2">
            <w:pPr>
              <w:rPr>
                <w:lang w:eastAsia="zh-CN"/>
              </w:rPr>
            </w:pPr>
          </w:p>
        </w:tc>
        <w:tc>
          <w:tcPr>
            <w:tcW w:w="8389" w:type="dxa"/>
          </w:tcPr>
          <w:p w14:paraId="3A3AAB13" w14:textId="77777777" w:rsidR="00741FB2" w:rsidRPr="008F375E" w:rsidRDefault="00741FB2" w:rsidP="00741FB2">
            <w:pPr>
              <w:rPr>
                <w:lang w:eastAsia="zh-CN"/>
              </w:rPr>
            </w:pPr>
          </w:p>
        </w:tc>
      </w:tr>
      <w:tr w:rsidR="00741FB2" w:rsidRPr="008F375E" w14:paraId="33DD025B" w14:textId="77777777" w:rsidTr="00741FB2">
        <w:tc>
          <w:tcPr>
            <w:tcW w:w="1529" w:type="dxa"/>
          </w:tcPr>
          <w:p w14:paraId="5DF4E198" w14:textId="77777777" w:rsidR="00741FB2" w:rsidRPr="008F375E" w:rsidRDefault="00741FB2" w:rsidP="00741FB2"/>
        </w:tc>
        <w:tc>
          <w:tcPr>
            <w:tcW w:w="8389" w:type="dxa"/>
          </w:tcPr>
          <w:p w14:paraId="167F7CA2" w14:textId="77777777" w:rsidR="00741FB2" w:rsidRPr="008F375E" w:rsidRDefault="00741FB2" w:rsidP="00741FB2">
            <w:pPr>
              <w:rPr>
                <w:szCs w:val="22"/>
                <w:lang w:eastAsia="zh-CN"/>
              </w:rPr>
            </w:pPr>
          </w:p>
        </w:tc>
      </w:tr>
      <w:tr w:rsidR="00741FB2" w:rsidRPr="008F375E" w14:paraId="7EDF607E" w14:textId="77777777" w:rsidTr="00741FB2">
        <w:tc>
          <w:tcPr>
            <w:tcW w:w="1529" w:type="dxa"/>
          </w:tcPr>
          <w:p w14:paraId="40B03D0B" w14:textId="77777777" w:rsidR="00741FB2" w:rsidRPr="008F375E" w:rsidRDefault="00741FB2" w:rsidP="00741FB2"/>
        </w:tc>
        <w:tc>
          <w:tcPr>
            <w:tcW w:w="8389" w:type="dxa"/>
          </w:tcPr>
          <w:p w14:paraId="44229C9F" w14:textId="77777777" w:rsidR="00741FB2" w:rsidRPr="008F375E" w:rsidRDefault="00741FB2" w:rsidP="00741FB2">
            <w:pPr>
              <w:rPr>
                <w:szCs w:val="22"/>
                <w:lang w:eastAsia="zh-CN"/>
              </w:rPr>
            </w:pPr>
          </w:p>
        </w:tc>
      </w:tr>
    </w:tbl>
    <w:p w14:paraId="5A85AEB8" w14:textId="77777777" w:rsidR="00741FB2" w:rsidRDefault="00741FB2" w:rsidP="00741FB2">
      <w:pPr>
        <w:rPr>
          <w:lang w:eastAsia="zh-CN"/>
        </w:rPr>
      </w:pPr>
      <w:bookmarkStart w:id="2001" w:name="OLE_LINK7"/>
      <w:bookmarkStart w:id="2002" w:name="OLE_LINK8"/>
    </w:p>
    <w:p w14:paraId="558CA6E1" w14:textId="1E3D8652" w:rsidR="00741FB2" w:rsidRDefault="00741FB2" w:rsidP="00741FB2">
      <w:pPr>
        <w:pStyle w:val="6"/>
      </w:pPr>
      <w:r w:rsidRPr="00D907C4">
        <w:rPr>
          <w:rFonts w:hint="eastAsia"/>
        </w:rPr>
        <w:t>Q</w:t>
      </w:r>
      <w:r w:rsidRPr="00D907C4">
        <w:t>uestion</w:t>
      </w:r>
      <w:r>
        <w:t>2-</w:t>
      </w:r>
      <w:r w:rsidR="0093462A">
        <w:t>12</w:t>
      </w:r>
      <w:r>
        <w:t xml:space="preserve"> Summary</w:t>
      </w:r>
    </w:p>
    <w:p w14:paraId="0FEADE02" w14:textId="77777777" w:rsidR="00741FB2" w:rsidRPr="00D94619" w:rsidRDefault="00741FB2" w:rsidP="00741FB2">
      <w:pPr>
        <w:rPr>
          <w:lang w:eastAsia="zh-CN"/>
        </w:rPr>
      </w:pPr>
      <w:r>
        <w:rPr>
          <w:rFonts w:hint="eastAsia"/>
          <w:lang w:eastAsia="zh-CN"/>
        </w:rPr>
        <w:t>T</w:t>
      </w:r>
      <w:r>
        <w:rPr>
          <w:lang w:eastAsia="zh-CN"/>
        </w:rPr>
        <w:t>BD</w:t>
      </w:r>
    </w:p>
    <w:p w14:paraId="4053A527" w14:textId="77777777" w:rsidR="00741FB2" w:rsidRPr="008F375E" w:rsidRDefault="00741FB2" w:rsidP="00741FB2">
      <w:pPr>
        <w:rPr>
          <w:lang w:eastAsia="zh-CN"/>
        </w:rPr>
      </w:pPr>
    </w:p>
    <w:bookmarkEnd w:id="2001"/>
    <w:bookmarkEnd w:id="2002"/>
    <w:p w14:paraId="63F3AC5F" w14:textId="77777777" w:rsidR="00741FB2" w:rsidRPr="008F375E" w:rsidRDefault="00741FB2" w:rsidP="00741FB2">
      <w:pPr>
        <w:pStyle w:val="3GPPH1"/>
        <w:tabs>
          <w:tab w:val="clear" w:pos="432"/>
          <w:tab w:val="clear" w:pos="567"/>
        </w:tabs>
        <w:spacing w:line="240" w:lineRule="auto"/>
      </w:pPr>
      <w:r w:rsidRPr="008F375E">
        <w:t>Conclusions</w:t>
      </w:r>
      <w:r>
        <w:t xml:space="preserve"> of Phase II</w:t>
      </w:r>
    </w:p>
    <w:p w14:paraId="1628A53C" w14:textId="77777777" w:rsidR="00741FB2" w:rsidRPr="008F375E" w:rsidRDefault="00741FB2" w:rsidP="00741FB2">
      <w:pPr>
        <w:pStyle w:val="3GPPText"/>
        <w:rPr>
          <w:szCs w:val="22"/>
          <w:lang w:val="en-GB"/>
        </w:rPr>
      </w:pPr>
      <w:r w:rsidRPr="008F375E">
        <w:rPr>
          <w:szCs w:val="22"/>
          <w:lang w:val="en-GB"/>
        </w:rPr>
        <w:t>T</w:t>
      </w:r>
      <w:r>
        <w:rPr>
          <w:szCs w:val="22"/>
          <w:lang w:val="en-GB"/>
        </w:rPr>
        <w:t>BD</w:t>
      </w:r>
    </w:p>
    <w:p w14:paraId="3057B7C7" w14:textId="77777777" w:rsidR="00741FB2" w:rsidRPr="008F375E" w:rsidRDefault="00741FB2" w:rsidP="00741FB2">
      <w:pPr>
        <w:pStyle w:val="3GPPText"/>
        <w:rPr>
          <w:szCs w:val="22"/>
          <w:lang w:val="en-GB"/>
        </w:rPr>
      </w:pPr>
    </w:p>
    <w:p w14:paraId="113ED71A" w14:textId="77777777" w:rsidR="00741FB2" w:rsidRDefault="00741FB2">
      <w:pPr>
        <w:pStyle w:val="3GPPText"/>
        <w:rPr>
          <w:lang w:val="en-GB" w:eastAsia="zh-CN"/>
        </w:rPr>
      </w:pPr>
    </w:p>
    <w:p w14:paraId="00CDA512" w14:textId="77777777" w:rsidR="00E322AE" w:rsidRDefault="00A55F4A">
      <w:pPr>
        <w:pStyle w:val="1"/>
      </w:pPr>
      <w:r>
        <w:t>References</w:t>
      </w:r>
    </w:p>
    <w:p w14:paraId="6C425E95" w14:textId="77777777" w:rsidR="00E322AE" w:rsidRDefault="00A55F4A">
      <w:pPr>
        <w:pStyle w:val="Reference"/>
        <w:rPr>
          <w:rFonts w:ascii="Times New Roman" w:hAnsi="Times New Roman"/>
        </w:rPr>
      </w:pPr>
      <w:bookmarkStart w:id="2003"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003"/>
    </w:p>
    <w:p w14:paraId="49335910" w14:textId="77777777" w:rsidR="00E322AE" w:rsidRDefault="00A55F4A">
      <w:pPr>
        <w:pStyle w:val="Reference"/>
        <w:rPr>
          <w:rFonts w:ascii="Times New Roman" w:hAnsi="Times New Roman"/>
        </w:rPr>
      </w:pPr>
      <w:bookmarkStart w:id="2004" w:name="_Ref81417216"/>
      <w:r>
        <w:rPr>
          <w:rFonts w:ascii="Times New Roman" w:hAnsi="Times New Roman"/>
        </w:rPr>
        <w:t>R2-2109029, Summary on agenda item 8.11.5 on GNSS positioning integrity, Qualcomm.</w:t>
      </w:r>
      <w:bookmarkEnd w:id="2004"/>
    </w:p>
    <w:p w14:paraId="51ECA596" w14:textId="77777777" w:rsidR="00E322AE" w:rsidRDefault="00A55F4A">
      <w:pPr>
        <w:pStyle w:val="Reference"/>
        <w:rPr>
          <w:rFonts w:ascii="Times New Roman" w:hAnsi="Times New Roman"/>
        </w:rPr>
      </w:pPr>
      <w:bookmarkStart w:id="2005" w:name="_Ref81417824"/>
      <w:r>
        <w:rPr>
          <w:rFonts w:ascii="Times New Roman" w:hAnsi="Times New Roman"/>
        </w:rPr>
        <w:t>R2-2108340, "Bounding GNSS errors for positioning integrity", ESA, Nokia, Nokia Shanghai Bell.</w:t>
      </w:r>
      <w:bookmarkEnd w:id="2005"/>
    </w:p>
    <w:p w14:paraId="7E993F1C" w14:textId="77777777" w:rsidR="00E322AE" w:rsidRDefault="00A55F4A">
      <w:pPr>
        <w:pStyle w:val="Reference"/>
        <w:rPr>
          <w:rFonts w:ascii="Times New Roman" w:hAnsi="Times New Roman"/>
        </w:rPr>
      </w:pPr>
      <w:bookmarkStart w:id="2006" w:name="_Ref81417830"/>
      <w:r>
        <w:rPr>
          <w:rFonts w:ascii="Times New Roman" w:hAnsi="Times New Roman"/>
        </w:rPr>
        <w:t>R2-2108385, "Considerations on GNSS positioning integrity support", Qualcomm Incorporated.</w:t>
      </w:r>
      <w:bookmarkEnd w:id="2006"/>
    </w:p>
    <w:p w14:paraId="58170A49" w14:textId="77777777" w:rsidR="00E322AE" w:rsidRPr="0060657E" w:rsidRDefault="00A55F4A">
      <w:pPr>
        <w:pStyle w:val="Reference"/>
        <w:rPr>
          <w:rFonts w:ascii="Times New Roman" w:hAnsi="Times New Roman"/>
          <w:highlight w:val="yellow"/>
        </w:rPr>
      </w:pPr>
      <w:bookmarkStart w:id="2007" w:name="_Ref81417850"/>
      <w:r w:rsidRPr="0060657E">
        <w:rPr>
          <w:rFonts w:ascii="Times New Roman" w:hAnsi="Times New Roman"/>
          <w:highlight w:val="yellow"/>
        </w:rPr>
        <w:t>R2-2108475, "Text Proposal on GNSS Integrity Assistance Data", Swift Navigation, Ericsson, Mitsubishi Electric Corporation.</w:t>
      </w:r>
      <w:bookmarkEnd w:id="2007"/>
    </w:p>
    <w:p w14:paraId="06F268C4" w14:textId="77777777" w:rsidR="00E322AE" w:rsidRDefault="00A55F4A">
      <w:pPr>
        <w:pStyle w:val="Reference"/>
        <w:rPr>
          <w:rFonts w:ascii="Times New Roman" w:hAnsi="Times New Roman"/>
        </w:rPr>
      </w:pPr>
      <w:bookmarkStart w:id="2008" w:name="_Ref81420714"/>
      <w:r>
        <w:rPr>
          <w:rFonts w:ascii="Times New Roman" w:hAnsi="Times New Roman"/>
        </w:rPr>
        <w:t>R2-2108474, "Discussion on GNSS Integrity Assistance Data", Swift Navigation, Ericsson, Mitsubishi Electric Corporation.</w:t>
      </w:r>
      <w:bookmarkEnd w:id="2008"/>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gramStart"/>
      <w:r>
        <w:rPr>
          <w:rFonts w:ascii="Times New Roman" w:hAnsi="Times New Roman"/>
        </w:rPr>
        <w:t>To:RTCM</w:t>
      </w:r>
      <w:proofErr w:type="gramEnd"/>
      <w:r>
        <w:rPr>
          <w:rFonts w:ascii="Times New Roman" w:hAnsi="Times New Roman"/>
        </w:rPr>
        <w:t xml:space="preserve"> SC134</w:t>
      </w:r>
      <w:r>
        <w:rPr>
          <w:rFonts w:ascii="Times New Roman" w:hAnsi="Times New Roman"/>
        </w:rPr>
        <w:tab/>
        <w:t>Cc: RTCM, RTCM SC104</w:t>
      </w:r>
    </w:p>
    <w:sectPr w:rsidR="00E322AE">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1" w:author="Swift - Grant Hausler" w:date="2021-09-22T14:37:00Z" w:initials="">
    <w:p w14:paraId="129E0FE7" w14:textId="77777777" w:rsidR="00703A30" w:rsidRDefault="00703A30">
      <w:pPr>
        <w:pStyle w:val="a4"/>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3C2E4" w14:textId="77777777" w:rsidR="00D27C83" w:rsidRDefault="00D27C83">
      <w:pPr>
        <w:spacing w:after="0" w:line="240" w:lineRule="auto"/>
      </w:pPr>
      <w:r>
        <w:separator/>
      </w:r>
    </w:p>
  </w:endnote>
  <w:endnote w:type="continuationSeparator" w:id="0">
    <w:p w14:paraId="2CE8B039" w14:textId="77777777" w:rsidR="00D27C83" w:rsidRDefault="00D2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ppleSystemUIFon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7F99" w14:textId="77777777" w:rsidR="00703A30" w:rsidRDefault="00703A3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703A30" w:rsidRDefault="00703A3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F429" w14:textId="21325201" w:rsidR="00703A30" w:rsidRDefault="00703A3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20812" w14:textId="77777777" w:rsidR="00D27C83" w:rsidRDefault="00D27C83">
      <w:pPr>
        <w:spacing w:after="0" w:line="240" w:lineRule="auto"/>
      </w:pPr>
      <w:r>
        <w:separator/>
      </w:r>
    </w:p>
  </w:footnote>
  <w:footnote w:type="continuationSeparator" w:id="0">
    <w:p w14:paraId="44EB0059" w14:textId="77777777" w:rsidR="00D27C83" w:rsidRDefault="00D27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1F86" w14:textId="77777777" w:rsidR="00703A30" w:rsidRDefault="00703A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宋体"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68B2D76"/>
    <w:multiLevelType w:val="hybridMultilevel"/>
    <w:tmpl w:val="66F4F4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7C6CDD"/>
    <w:multiLevelType w:val="hybridMultilevel"/>
    <w:tmpl w:val="A784F9FE"/>
    <w:lvl w:ilvl="0" w:tplc="1AF22CC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960ED8"/>
    <w:multiLevelType w:val="hybridMultilevel"/>
    <w:tmpl w:val="60B474BC"/>
    <w:lvl w:ilvl="0" w:tplc="1AF22CCA">
      <w:numFmt w:val="bullet"/>
      <w:lvlText w:val=""/>
      <w:lvlJc w:val="left"/>
      <w:pPr>
        <w:ind w:left="1200" w:hanging="360"/>
      </w:pPr>
      <w:rPr>
        <w:rFonts w:ascii="Wingdings" w:eastAsia="宋体" w:hAnsi="Wingdings"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1662833"/>
    <w:multiLevelType w:val="hybridMultilevel"/>
    <w:tmpl w:val="AD7E6B50"/>
    <w:lvl w:ilvl="0" w:tplc="04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7528CE"/>
    <w:multiLevelType w:val="hybridMultilevel"/>
    <w:tmpl w:val="36BC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A255AFC"/>
    <w:multiLevelType w:val="hybridMultilevel"/>
    <w:tmpl w:val="1046CA80"/>
    <w:lvl w:ilvl="0" w:tplc="9F7E2C4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0D6FB8"/>
    <w:multiLevelType w:val="hybridMultilevel"/>
    <w:tmpl w:val="6D82A3AA"/>
    <w:lvl w:ilvl="0" w:tplc="E2241964">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宋体" w:eastAsia="宋体" w:hAnsi="宋体"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B1E74"/>
    <w:multiLevelType w:val="hybridMultilevel"/>
    <w:tmpl w:val="1822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31335F"/>
    <w:multiLevelType w:val="hybridMultilevel"/>
    <w:tmpl w:val="FB78ACA2"/>
    <w:lvl w:ilvl="0" w:tplc="8A069292">
      <w:start w:val="4"/>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55183B11"/>
    <w:multiLevelType w:val="multilevel"/>
    <w:tmpl w:val="55183B11"/>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675684"/>
    <w:multiLevelType w:val="hybridMultilevel"/>
    <w:tmpl w:val="B9440D32"/>
    <w:lvl w:ilvl="0" w:tplc="21EA98CE">
      <w:start w:val="1204"/>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BD7672D"/>
    <w:multiLevelType w:val="hybridMultilevel"/>
    <w:tmpl w:val="E5D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425647"/>
    <w:multiLevelType w:val="hybridMultilevel"/>
    <w:tmpl w:val="716CC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6EF7E43"/>
    <w:multiLevelType w:val="hybridMultilevel"/>
    <w:tmpl w:val="58C4C61C"/>
    <w:lvl w:ilvl="0" w:tplc="04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086623"/>
    <w:multiLevelType w:val="hybridMultilevel"/>
    <w:tmpl w:val="1D0A7BF6"/>
    <w:lvl w:ilvl="0" w:tplc="F3408896">
      <w:start w:val="1"/>
      <w:numFmt w:val="bullet"/>
      <w:lvlText w:val="•"/>
      <w:lvlJc w:val="left"/>
      <w:pPr>
        <w:tabs>
          <w:tab w:val="num" w:pos="720"/>
        </w:tabs>
        <w:ind w:left="720" w:hanging="360"/>
      </w:pPr>
      <w:rPr>
        <w:rFonts w:ascii="Arial" w:hAnsi="Arial" w:hint="default"/>
      </w:rPr>
    </w:lvl>
    <w:lvl w:ilvl="1" w:tplc="492EC8F8">
      <w:numFmt w:val="bullet"/>
      <w:lvlText w:val="&gt;"/>
      <w:lvlJc w:val="left"/>
      <w:pPr>
        <w:tabs>
          <w:tab w:val="num" w:pos="1440"/>
        </w:tabs>
        <w:ind w:left="1440" w:hanging="360"/>
      </w:pPr>
      <w:rPr>
        <w:rFonts w:ascii=".AppleSystemUIFont" w:hAnsi=".AppleSystemUIFont" w:hint="default"/>
      </w:rPr>
    </w:lvl>
    <w:lvl w:ilvl="2" w:tplc="65F27E4A" w:tentative="1">
      <w:start w:val="1"/>
      <w:numFmt w:val="bullet"/>
      <w:lvlText w:val="•"/>
      <w:lvlJc w:val="left"/>
      <w:pPr>
        <w:tabs>
          <w:tab w:val="num" w:pos="2160"/>
        </w:tabs>
        <w:ind w:left="2160" w:hanging="360"/>
      </w:pPr>
      <w:rPr>
        <w:rFonts w:ascii="Arial" w:hAnsi="Arial" w:hint="default"/>
      </w:rPr>
    </w:lvl>
    <w:lvl w:ilvl="3" w:tplc="63345BA8" w:tentative="1">
      <w:start w:val="1"/>
      <w:numFmt w:val="bullet"/>
      <w:lvlText w:val="•"/>
      <w:lvlJc w:val="left"/>
      <w:pPr>
        <w:tabs>
          <w:tab w:val="num" w:pos="2880"/>
        </w:tabs>
        <w:ind w:left="2880" w:hanging="360"/>
      </w:pPr>
      <w:rPr>
        <w:rFonts w:ascii="Arial" w:hAnsi="Arial" w:hint="default"/>
      </w:rPr>
    </w:lvl>
    <w:lvl w:ilvl="4" w:tplc="B3683290" w:tentative="1">
      <w:start w:val="1"/>
      <w:numFmt w:val="bullet"/>
      <w:lvlText w:val="•"/>
      <w:lvlJc w:val="left"/>
      <w:pPr>
        <w:tabs>
          <w:tab w:val="num" w:pos="3600"/>
        </w:tabs>
        <w:ind w:left="3600" w:hanging="360"/>
      </w:pPr>
      <w:rPr>
        <w:rFonts w:ascii="Arial" w:hAnsi="Arial" w:hint="default"/>
      </w:rPr>
    </w:lvl>
    <w:lvl w:ilvl="5" w:tplc="1C461EF0" w:tentative="1">
      <w:start w:val="1"/>
      <w:numFmt w:val="bullet"/>
      <w:lvlText w:val="•"/>
      <w:lvlJc w:val="left"/>
      <w:pPr>
        <w:tabs>
          <w:tab w:val="num" w:pos="4320"/>
        </w:tabs>
        <w:ind w:left="4320" w:hanging="360"/>
      </w:pPr>
      <w:rPr>
        <w:rFonts w:ascii="Arial" w:hAnsi="Arial" w:hint="default"/>
      </w:rPr>
    </w:lvl>
    <w:lvl w:ilvl="6" w:tplc="45CCF9B4" w:tentative="1">
      <w:start w:val="1"/>
      <w:numFmt w:val="bullet"/>
      <w:lvlText w:val="•"/>
      <w:lvlJc w:val="left"/>
      <w:pPr>
        <w:tabs>
          <w:tab w:val="num" w:pos="5040"/>
        </w:tabs>
        <w:ind w:left="5040" w:hanging="360"/>
      </w:pPr>
      <w:rPr>
        <w:rFonts w:ascii="Arial" w:hAnsi="Arial" w:hint="default"/>
      </w:rPr>
    </w:lvl>
    <w:lvl w:ilvl="7" w:tplc="1D1AC02C" w:tentative="1">
      <w:start w:val="1"/>
      <w:numFmt w:val="bullet"/>
      <w:lvlText w:val="•"/>
      <w:lvlJc w:val="left"/>
      <w:pPr>
        <w:tabs>
          <w:tab w:val="num" w:pos="5760"/>
        </w:tabs>
        <w:ind w:left="5760" w:hanging="360"/>
      </w:pPr>
      <w:rPr>
        <w:rFonts w:ascii="Arial" w:hAnsi="Arial" w:hint="default"/>
      </w:rPr>
    </w:lvl>
    <w:lvl w:ilvl="8" w:tplc="E0A0E7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784A83"/>
    <w:multiLevelType w:val="hybridMultilevel"/>
    <w:tmpl w:val="AEA0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B11A9"/>
    <w:multiLevelType w:val="hybridMultilevel"/>
    <w:tmpl w:val="5B38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5"/>
  </w:num>
  <w:num w:numId="4">
    <w:abstractNumId w:val="11"/>
  </w:num>
  <w:num w:numId="5">
    <w:abstractNumId w:val="23"/>
  </w:num>
  <w:num w:numId="6">
    <w:abstractNumId w:val="17"/>
  </w:num>
  <w:num w:numId="7">
    <w:abstractNumId w:val="28"/>
  </w:num>
  <w:num w:numId="8">
    <w:abstractNumId w:val="26"/>
  </w:num>
  <w:num w:numId="9">
    <w:abstractNumId w:val="20"/>
  </w:num>
  <w:num w:numId="10">
    <w:abstractNumId w:val="13"/>
  </w:num>
  <w:num w:numId="11">
    <w:abstractNumId w:val="19"/>
  </w:num>
  <w:num w:numId="12">
    <w:abstractNumId w:val="24"/>
  </w:num>
  <w:num w:numId="13">
    <w:abstractNumId w:val="0"/>
  </w:num>
  <w:num w:numId="14">
    <w:abstractNumId w:val="18"/>
  </w:num>
  <w:num w:numId="15">
    <w:abstractNumId w:val="29"/>
  </w:num>
  <w:num w:numId="16">
    <w:abstractNumId w:val="12"/>
  </w:num>
  <w:num w:numId="17">
    <w:abstractNumId w:val="11"/>
    <w:lvlOverride w:ilvl="0">
      <w:startOverride w:val="1"/>
    </w:lvlOverride>
  </w:num>
  <w:num w:numId="18">
    <w:abstractNumId w:val="30"/>
  </w:num>
  <w:num w:numId="19">
    <w:abstractNumId w:val="36"/>
  </w:num>
  <w:num w:numId="20">
    <w:abstractNumId w:val="5"/>
  </w:num>
  <w:num w:numId="21">
    <w:abstractNumId w:val="22"/>
  </w:num>
  <w:num w:numId="22">
    <w:abstractNumId w:val="16"/>
  </w:num>
  <w:num w:numId="23">
    <w:abstractNumId w:val="10"/>
  </w:num>
  <w:num w:numId="24">
    <w:abstractNumId w:val="9"/>
  </w:num>
  <w:num w:numId="25">
    <w:abstractNumId w:val="7"/>
  </w:num>
  <w:num w:numId="26">
    <w:abstractNumId w:val="2"/>
  </w:num>
  <w:num w:numId="27">
    <w:abstractNumId w:val="27"/>
  </w:num>
  <w:num w:numId="28">
    <w:abstractNumId w:val="31"/>
  </w:num>
  <w:num w:numId="29">
    <w:abstractNumId w:val="3"/>
  </w:num>
  <w:num w:numId="30">
    <w:abstractNumId w:val="15"/>
  </w:num>
  <w:num w:numId="31">
    <w:abstractNumId w:val="4"/>
  </w:num>
  <w:num w:numId="32">
    <w:abstractNumId w:val="38"/>
  </w:num>
  <w:num w:numId="33">
    <w:abstractNumId w:val="14"/>
  </w:num>
  <w:num w:numId="34">
    <w:abstractNumId w:val="35"/>
  </w:num>
  <w:num w:numId="35">
    <w:abstractNumId w:val="6"/>
  </w:num>
  <w:num w:numId="36">
    <w:abstractNumId w:val="3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1"/>
  </w:num>
  <w:num w:numId="41">
    <w:abstractNumId w:val="39"/>
  </w:num>
  <w:num w:numId="42">
    <w:abstractNumId w:val="8"/>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2897"/>
    <w:rsid w:val="00013808"/>
    <w:rsid w:val="00014FDC"/>
    <w:rsid w:val="00016EBD"/>
    <w:rsid w:val="00020D02"/>
    <w:rsid w:val="00024DFD"/>
    <w:rsid w:val="0002620F"/>
    <w:rsid w:val="00035A5C"/>
    <w:rsid w:val="00047E52"/>
    <w:rsid w:val="00054124"/>
    <w:rsid w:val="00060E3A"/>
    <w:rsid w:val="0006338A"/>
    <w:rsid w:val="00064482"/>
    <w:rsid w:val="00065802"/>
    <w:rsid w:val="000825FC"/>
    <w:rsid w:val="000857C5"/>
    <w:rsid w:val="000A2371"/>
    <w:rsid w:val="000A46C7"/>
    <w:rsid w:val="000A56EA"/>
    <w:rsid w:val="000B1F7E"/>
    <w:rsid w:val="000B478A"/>
    <w:rsid w:val="000C005D"/>
    <w:rsid w:val="000C1FB0"/>
    <w:rsid w:val="000D3D86"/>
    <w:rsid w:val="000D61E8"/>
    <w:rsid w:val="000D78FB"/>
    <w:rsid w:val="000E1F22"/>
    <w:rsid w:val="000E5275"/>
    <w:rsid w:val="000E71D6"/>
    <w:rsid w:val="00105A37"/>
    <w:rsid w:val="00110211"/>
    <w:rsid w:val="00111148"/>
    <w:rsid w:val="0011139E"/>
    <w:rsid w:val="00126BD3"/>
    <w:rsid w:val="0013466E"/>
    <w:rsid w:val="001350CE"/>
    <w:rsid w:val="001376C3"/>
    <w:rsid w:val="00141C15"/>
    <w:rsid w:val="00143206"/>
    <w:rsid w:val="00143FCB"/>
    <w:rsid w:val="001468E8"/>
    <w:rsid w:val="00146F1B"/>
    <w:rsid w:val="00147007"/>
    <w:rsid w:val="00161E01"/>
    <w:rsid w:val="001621DD"/>
    <w:rsid w:val="0018023E"/>
    <w:rsid w:val="001918E2"/>
    <w:rsid w:val="00193127"/>
    <w:rsid w:val="00193806"/>
    <w:rsid w:val="0019468E"/>
    <w:rsid w:val="00194C97"/>
    <w:rsid w:val="001A6DB0"/>
    <w:rsid w:val="001A7F51"/>
    <w:rsid w:val="001B1EDA"/>
    <w:rsid w:val="001B3D43"/>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3753"/>
    <w:rsid w:val="00214FFC"/>
    <w:rsid w:val="00222ED0"/>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7ACC"/>
    <w:rsid w:val="00287D87"/>
    <w:rsid w:val="00295AD3"/>
    <w:rsid w:val="002A1810"/>
    <w:rsid w:val="002B1D7F"/>
    <w:rsid w:val="002B58C2"/>
    <w:rsid w:val="002B64C2"/>
    <w:rsid w:val="002B6B91"/>
    <w:rsid w:val="002C567B"/>
    <w:rsid w:val="002C7A79"/>
    <w:rsid w:val="002D2A59"/>
    <w:rsid w:val="002D41E6"/>
    <w:rsid w:val="002E4D2E"/>
    <w:rsid w:val="002F1455"/>
    <w:rsid w:val="002F2A00"/>
    <w:rsid w:val="002F375B"/>
    <w:rsid w:val="002F4A1A"/>
    <w:rsid w:val="002F6056"/>
    <w:rsid w:val="002F7EB3"/>
    <w:rsid w:val="00302104"/>
    <w:rsid w:val="0030292F"/>
    <w:rsid w:val="00305F66"/>
    <w:rsid w:val="0030642A"/>
    <w:rsid w:val="00311053"/>
    <w:rsid w:val="003114C7"/>
    <w:rsid w:val="00311524"/>
    <w:rsid w:val="0031408E"/>
    <w:rsid w:val="00316E3B"/>
    <w:rsid w:val="00321A43"/>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40377"/>
    <w:rsid w:val="00447129"/>
    <w:rsid w:val="00450D48"/>
    <w:rsid w:val="00451599"/>
    <w:rsid w:val="004564C2"/>
    <w:rsid w:val="0046312E"/>
    <w:rsid w:val="00464FE0"/>
    <w:rsid w:val="004678BE"/>
    <w:rsid w:val="004701FC"/>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D7746"/>
    <w:rsid w:val="004E1170"/>
    <w:rsid w:val="004E5135"/>
    <w:rsid w:val="004F2757"/>
    <w:rsid w:val="004F3746"/>
    <w:rsid w:val="004F391F"/>
    <w:rsid w:val="004F6F19"/>
    <w:rsid w:val="00500DC1"/>
    <w:rsid w:val="0050251F"/>
    <w:rsid w:val="00504BC5"/>
    <w:rsid w:val="00504D2F"/>
    <w:rsid w:val="00510787"/>
    <w:rsid w:val="005164D9"/>
    <w:rsid w:val="005208A1"/>
    <w:rsid w:val="00524335"/>
    <w:rsid w:val="005320CB"/>
    <w:rsid w:val="0053216E"/>
    <w:rsid w:val="0053486E"/>
    <w:rsid w:val="00535214"/>
    <w:rsid w:val="00540D1D"/>
    <w:rsid w:val="0054347D"/>
    <w:rsid w:val="00553C1E"/>
    <w:rsid w:val="00554E49"/>
    <w:rsid w:val="00564E6D"/>
    <w:rsid w:val="005702A8"/>
    <w:rsid w:val="005724B6"/>
    <w:rsid w:val="00574CC5"/>
    <w:rsid w:val="0057523D"/>
    <w:rsid w:val="005772E4"/>
    <w:rsid w:val="00581447"/>
    <w:rsid w:val="00583FDC"/>
    <w:rsid w:val="00584C24"/>
    <w:rsid w:val="0059156B"/>
    <w:rsid w:val="0059707E"/>
    <w:rsid w:val="005A33C5"/>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03A30"/>
    <w:rsid w:val="00713FB9"/>
    <w:rsid w:val="00725C80"/>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9C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2B4A"/>
    <w:rsid w:val="00815008"/>
    <w:rsid w:val="008179D2"/>
    <w:rsid w:val="00817DA4"/>
    <w:rsid w:val="00820FE3"/>
    <w:rsid w:val="00821598"/>
    <w:rsid w:val="008215DE"/>
    <w:rsid w:val="0082173C"/>
    <w:rsid w:val="008221E1"/>
    <w:rsid w:val="008252C7"/>
    <w:rsid w:val="00836B36"/>
    <w:rsid w:val="008407B1"/>
    <w:rsid w:val="00841ED1"/>
    <w:rsid w:val="0084297B"/>
    <w:rsid w:val="00844343"/>
    <w:rsid w:val="008466F4"/>
    <w:rsid w:val="00847D93"/>
    <w:rsid w:val="00852581"/>
    <w:rsid w:val="00856EFF"/>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24F70"/>
    <w:rsid w:val="00927001"/>
    <w:rsid w:val="009271CB"/>
    <w:rsid w:val="009275F6"/>
    <w:rsid w:val="00927B32"/>
    <w:rsid w:val="00927D67"/>
    <w:rsid w:val="00933998"/>
    <w:rsid w:val="0093462A"/>
    <w:rsid w:val="00941E00"/>
    <w:rsid w:val="0094502B"/>
    <w:rsid w:val="00946810"/>
    <w:rsid w:val="00951D97"/>
    <w:rsid w:val="0095575C"/>
    <w:rsid w:val="0095641B"/>
    <w:rsid w:val="009567C4"/>
    <w:rsid w:val="00956D1B"/>
    <w:rsid w:val="0096146E"/>
    <w:rsid w:val="00963966"/>
    <w:rsid w:val="009727B4"/>
    <w:rsid w:val="009769F3"/>
    <w:rsid w:val="00977630"/>
    <w:rsid w:val="009827CD"/>
    <w:rsid w:val="00992CDC"/>
    <w:rsid w:val="00994734"/>
    <w:rsid w:val="00996C27"/>
    <w:rsid w:val="00997869"/>
    <w:rsid w:val="009A02C3"/>
    <w:rsid w:val="009A0C4C"/>
    <w:rsid w:val="009A0F00"/>
    <w:rsid w:val="009A1DC5"/>
    <w:rsid w:val="009A309C"/>
    <w:rsid w:val="009A3ABB"/>
    <w:rsid w:val="009A6A13"/>
    <w:rsid w:val="009B239B"/>
    <w:rsid w:val="009B3622"/>
    <w:rsid w:val="009B58A1"/>
    <w:rsid w:val="009B5B16"/>
    <w:rsid w:val="009C013E"/>
    <w:rsid w:val="009C7D87"/>
    <w:rsid w:val="009D50F7"/>
    <w:rsid w:val="009D77C4"/>
    <w:rsid w:val="009E1C58"/>
    <w:rsid w:val="009E1D0D"/>
    <w:rsid w:val="009E2DBF"/>
    <w:rsid w:val="009E5AAA"/>
    <w:rsid w:val="009E7FD9"/>
    <w:rsid w:val="009F0203"/>
    <w:rsid w:val="009F0A2E"/>
    <w:rsid w:val="009F21D2"/>
    <w:rsid w:val="009F3BBD"/>
    <w:rsid w:val="009F6247"/>
    <w:rsid w:val="00A06621"/>
    <w:rsid w:val="00A1299F"/>
    <w:rsid w:val="00A2008F"/>
    <w:rsid w:val="00A2063F"/>
    <w:rsid w:val="00A212A8"/>
    <w:rsid w:val="00A317EF"/>
    <w:rsid w:val="00A32FAC"/>
    <w:rsid w:val="00A3440B"/>
    <w:rsid w:val="00A346CC"/>
    <w:rsid w:val="00A363CC"/>
    <w:rsid w:val="00A36F0D"/>
    <w:rsid w:val="00A3701E"/>
    <w:rsid w:val="00A47C17"/>
    <w:rsid w:val="00A55F4A"/>
    <w:rsid w:val="00A56DFA"/>
    <w:rsid w:val="00A60925"/>
    <w:rsid w:val="00A638A1"/>
    <w:rsid w:val="00A67313"/>
    <w:rsid w:val="00A72EE0"/>
    <w:rsid w:val="00A7309E"/>
    <w:rsid w:val="00A91A4C"/>
    <w:rsid w:val="00A93D1A"/>
    <w:rsid w:val="00A96588"/>
    <w:rsid w:val="00A96B04"/>
    <w:rsid w:val="00AA61F6"/>
    <w:rsid w:val="00AB1778"/>
    <w:rsid w:val="00AB42BF"/>
    <w:rsid w:val="00AC3BB5"/>
    <w:rsid w:val="00AD54C8"/>
    <w:rsid w:val="00AE0D3B"/>
    <w:rsid w:val="00AE5A90"/>
    <w:rsid w:val="00AE7A78"/>
    <w:rsid w:val="00AF0645"/>
    <w:rsid w:val="00AF2540"/>
    <w:rsid w:val="00AF3182"/>
    <w:rsid w:val="00B00B54"/>
    <w:rsid w:val="00B03F27"/>
    <w:rsid w:val="00B06380"/>
    <w:rsid w:val="00B12F52"/>
    <w:rsid w:val="00B148A7"/>
    <w:rsid w:val="00B21CF7"/>
    <w:rsid w:val="00B22852"/>
    <w:rsid w:val="00B2723C"/>
    <w:rsid w:val="00B35031"/>
    <w:rsid w:val="00B3639B"/>
    <w:rsid w:val="00B365E8"/>
    <w:rsid w:val="00B466B4"/>
    <w:rsid w:val="00B50D25"/>
    <w:rsid w:val="00B5425B"/>
    <w:rsid w:val="00B545F3"/>
    <w:rsid w:val="00B566CC"/>
    <w:rsid w:val="00B72857"/>
    <w:rsid w:val="00B72C3F"/>
    <w:rsid w:val="00B74EA2"/>
    <w:rsid w:val="00B805C1"/>
    <w:rsid w:val="00B827C2"/>
    <w:rsid w:val="00B83A35"/>
    <w:rsid w:val="00B83D38"/>
    <w:rsid w:val="00B91115"/>
    <w:rsid w:val="00B96AC2"/>
    <w:rsid w:val="00B96DEA"/>
    <w:rsid w:val="00B97B79"/>
    <w:rsid w:val="00BA4009"/>
    <w:rsid w:val="00BA778E"/>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46C"/>
    <w:rsid w:val="00C20945"/>
    <w:rsid w:val="00C21C1D"/>
    <w:rsid w:val="00C352AB"/>
    <w:rsid w:val="00C444DC"/>
    <w:rsid w:val="00C453AE"/>
    <w:rsid w:val="00C4615B"/>
    <w:rsid w:val="00C56EC5"/>
    <w:rsid w:val="00C62888"/>
    <w:rsid w:val="00C63224"/>
    <w:rsid w:val="00C71DB2"/>
    <w:rsid w:val="00C77604"/>
    <w:rsid w:val="00C83C5A"/>
    <w:rsid w:val="00C921CD"/>
    <w:rsid w:val="00C97970"/>
    <w:rsid w:val="00CA07A7"/>
    <w:rsid w:val="00CA0AD2"/>
    <w:rsid w:val="00CA19A1"/>
    <w:rsid w:val="00CA613F"/>
    <w:rsid w:val="00CB0986"/>
    <w:rsid w:val="00CB46B0"/>
    <w:rsid w:val="00CB51BE"/>
    <w:rsid w:val="00CB6D21"/>
    <w:rsid w:val="00CC0C66"/>
    <w:rsid w:val="00CD4C0C"/>
    <w:rsid w:val="00CD6CD4"/>
    <w:rsid w:val="00CE1E92"/>
    <w:rsid w:val="00CE273D"/>
    <w:rsid w:val="00CE2CDE"/>
    <w:rsid w:val="00CE2D9A"/>
    <w:rsid w:val="00D01F29"/>
    <w:rsid w:val="00D04F5C"/>
    <w:rsid w:val="00D14680"/>
    <w:rsid w:val="00D21D19"/>
    <w:rsid w:val="00D22237"/>
    <w:rsid w:val="00D24F0A"/>
    <w:rsid w:val="00D27C83"/>
    <w:rsid w:val="00D357A4"/>
    <w:rsid w:val="00D40F46"/>
    <w:rsid w:val="00D433CC"/>
    <w:rsid w:val="00D460F5"/>
    <w:rsid w:val="00D4711D"/>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22AE"/>
    <w:rsid w:val="00E34DC6"/>
    <w:rsid w:val="00E373E1"/>
    <w:rsid w:val="00E52B02"/>
    <w:rsid w:val="00E53AEF"/>
    <w:rsid w:val="00E5565B"/>
    <w:rsid w:val="00E56001"/>
    <w:rsid w:val="00E6490F"/>
    <w:rsid w:val="00E7592F"/>
    <w:rsid w:val="00E8149F"/>
    <w:rsid w:val="00E85FAA"/>
    <w:rsid w:val="00E867C0"/>
    <w:rsid w:val="00E92E4C"/>
    <w:rsid w:val="00E937B7"/>
    <w:rsid w:val="00E952B4"/>
    <w:rsid w:val="00E96409"/>
    <w:rsid w:val="00EB0016"/>
    <w:rsid w:val="00EB2F18"/>
    <w:rsid w:val="00EB49C2"/>
    <w:rsid w:val="00EC212E"/>
    <w:rsid w:val="00EC4DDC"/>
    <w:rsid w:val="00ED0EB0"/>
    <w:rsid w:val="00ED23C2"/>
    <w:rsid w:val="00ED5CA9"/>
    <w:rsid w:val="00ED7C76"/>
    <w:rsid w:val="00EE1803"/>
    <w:rsid w:val="00EE4725"/>
    <w:rsid w:val="00EF0263"/>
    <w:rsid w:val="00EF2057"/>
    <w:rsid w:val="00F00699"/>
    <w:rsid w:val="00F04710"/>
    <w:rsid w:val="00F04DE4"/>
    <w:rsid w:val="00F11FC9"/>
    <w:rsid w:val="00F153E2"/>
    <w:rsid w:val="00F17074"/>
    <w:rsid w:val="00F171A7"/>
    <w:rsid w:val="00F216BB"/>
    <w:rsid w:val="00F23E95"/>
    <w:rsid w:val="00F25165"/>
    <w:rsid w:val="00F26F60"/>
    <w:rsid w:val="00F34793"/>
    <w:rsid w:val="00F54F48"/>
    <w:rsid w:val="00F5609D"/>
    <w:rsid w:val="00F63669"/>
    <w:rsid w:val="00F70EB5"/>
    <w:rsid w:val="00F771F6"/>
    <w:rsid w:val="00F80562"/>
    <w:rsid w:val="00F80C66"/>
    <w:rsid w:val="00F80DF3"/>
    <w:rsid w:val="00F86EBE"/>
    <w:rsid w:val="00F90CCA"/>
    <w:rsid w:val="00F91AAC"/>
    <w:rsid w:val="00F931DF"/>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pPr>
      <w:ind w:left="200" w:hangingChars="200" w:hanging="200"/>
      <w:contextualSpacing/>
    </w:pPr>
  </w:style>
  <w:style w:type="paragraph" w:styleId="af">
    <w:name w:val="annotation subject"/>
    <w:basedOn w:val="a4"/>
    <w:next w:val="a4"/>
    <w:link w:val="af0"/>
    <w:uiPriority w:val="99"/>
    <w:semiHidden/>
    <w:unhideWhenUsed/>
    <w:qFormat/>
    <w:rPr>
      <w:b/>
      <w:bCs/>
    </w:rPr>
  </w:style>
  <w:style w:type="table" w:styleId="af1">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5">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eastAsia="en-US"/>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0">
    <w:name w:val="批注主题 字符"/>
    <w:basedOn w:val="a5"/>
    <w:link w:val="af"/>
    <w:uiPriority w:val="99"/>
    <w:semiHidden/>
    <w:rPr>
      <w:rFonts w:ascii="Times New Roman" w:eastAsia="宋体" w:hAnsi="Times New Roman" w:cs="Times New Roman"/>
      <w:b/>
      <w:bCs/>
      <w:kern w:val="0"/>
      <w:sz w:val="20"/>
      <w:szCs w:val="20"/>
      <w:lang w:val="en-GB" w:eastAsia="en-US"/>
    </w:rPr>
  </w:style>
  <w:style w:type="character" w:styleId="af7">
    <w:name w:val="Unresolved Mention"/>
    <w:basedOn w:val="a0"/>
    <w:uiPriority w:val="99"/>
    <w:semiHidden/>
    <w:unhideWhenUsed/>
    <w:rsid w:val="0019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16498">
      <w:bodyDiv w:val="1"/>
      <w:marLeft w:val="0"/>
      <w:marRight w:val="0"/>
      <w:marTop w:val="0"/>
      <w:marBottom w:val="0"/>
      <w:divBdr>
        <w:top w:val="none" w:sz="0" w:space="0" w:color="auto"/>
        <w:left w:val="none" w:sz="0" w:space="0" w:color="auto"/>
        <w:bottom w:val="none" w:sz="0" w:space="0" w:color="auto"/>
        <w:right w:val="none" w:sz="0" w:space="0" w:color="auto"/>
      </w:divBdr>
    </w:div>
    <w:div w:id="135915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9924.4046C090" TargetMode="External"/><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k.gunnarsson@ericsson.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microsoft.com/office/2011/relationships/people" Target="people.xml"/><Relationship Id="rId10" Type="http://schemas.openxmlformats.org/officeDocument/2006/relationships/hyperlink" Target="mailto:Ritesh.shreevastav@ericsson.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EDB6B-D332-4C45-9102-A6A620FA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48</Pages>
  <Words>15966</Words>
  <Characters>91008</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Yinghao</cp:lastModifiedBy>
  <cp:revision>77</cp:revision>
  <dcterms:created xsi:type="dcterms:W3CDTF">2021-09-29T01:24:00Z</dcterms:created>
  <dcterms:modified xsi:type="dcterms:W3CDTF">2021-09-30T08:26:00Z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