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w:t>
      </w:r>
      <w:proofErr w:type="gramStart"/>
      <w:r>
        <w:rPr>
          <w:b/>
          <w:sz w:val="24"/>
          <w:lang w:val="en-US"/>
        </w:rPr>
        <w:t>e][</w:t>
      </w:r>
      <w:proofErr w:type="gramEnd"/>
      <w:r>
        <w:rPr>
          <w:b/>
          <w:sz w:val="24"/>
          <w:lang w:val="en-US"/>
        </w:rPr>
        <w:t>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w:t>
      </w:r>
      <w:proofErr w:type="gramStart"/>
      <w:r>
        <w:t>e][</w:t>
      </w:r>
      <w:proofErr w:type="gramEnd"/>
      <w:r>
        <w:t>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f1"/>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222ED0"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222ED0"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222ED0"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r w:rsidR="00977630" w:rsidRPr="00977630"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r w:rsidRPr="00A21A2C">
              <w:rPr>
                <w:rFonts w:ascii="Times New Roman" w:hAnsi="Times New Roman"/>
                <w:lang w:val="sv-SE"/>
              </w:rPr>
              <w:t>Birendra Ghimire (</w:t>
            </w:r>
            <w:hyperlink r:id="rId9" w:history="1">
              <w:r w:rsidRPr="00A21A2C">
                <w:rPr>
                  <w:rStyle w:val="af3"/>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Florin Grec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977630" w:rsidP="00977630">
            <w:pPr>
              <w:pStyle w:val="TAC"/>
              <w:jc w:val="left"/>
              <w:rPr>
                <w:rFonts w:ascii="Times New Roman" w:hAnsi="Times New Roman"/>
                <w:lang w:val="en-US"/>
              </w:rPr>
            </w:pPr>
            <w:hyperlink r:id="rId10" w:history="1">
              <w:r w:rsidRPr="008306DD">
                <w:rPr>
                  <w:rStyle w:val="af3"/>
                  <w:rFonts w:ascii="Times New Roman" w:hAnsi="Times New Roman"/>
                  <w:lang w:val="en-US"/>
                </w:rPr>
                <w:t>Ritesh.shreevastav@ericsson.com</w:t>
              </w:r>
            </w:hyperlink>
            <w:r>
              <w:rPr>
                <w:rFonts w:ascii="Times New Roman" w:hAnsi="Times New Roman"/>
                <w:lang w:val="en-US"/>
              </w:rPr>
              <w:t xml:space="preserve">, </w:t>
            </w:r>
            <w:hyperlink r:id="rId11" w:history="1">
              <w:r w:rsidRPr="008306DD">
                <w:rPr>
                  <w:rStyle w:val="af3"/>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uestion1-1: Do companies agree that we should adopt the “paired overbounding”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rFonts w:hint="eastAsia"/>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rFonts w:hint="eastAsia"/>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w:t>
            </w:r>
            <w:proofErr w:type="gramStart"/>
            <w:r>
              <w:rPr>
                <w:rFonts w:eastAsia="Malgun Gothic"/>
                <w:szCs w:val="22"/>
                <w:lang w:eastAsia="ko-KR"/>
              </w:rPr>
              <w:t>real world</w:t>
            </w:r>
            <w:proofErr w:type="gramEnd"/>
            <w:r>
              <w:rPr>
                <w:rFonts w:eastAsia="Malgun Gothic"/>
                <w:szCs w:val="22"/>
                <w:lang w:eastAsia="ko-KR"/>
              </w:rPr>
              <w:t xml:space="preserve"> error distribution can be reflected by overbounding with mean value addition. This is also not underestimating the error occurrence. Even this make some conservative estimate on the location but still good for the safety.</w:t>
            </w:r>
          </w:p>
        </w:tc>
      </w:tr>
    </w:tbl>
    <w:p w14:paraId="324A6061" w14:textId="77777777" w:rsidR="00E322AE" w:rsidRDefault="00A55F4A">
      <w:pPr>
        <w:pStyle w:val="6"/>
      </w:pPr>
      <w:r>
        <w:rPr>
          <w:rFonts w:hint="eastAsia"/>
        </w:rPr>
        <w:t>Q</w:t>
      </w:r>
      <w:r>
        <w:t>uestion1-1 Summary:</w:t>
      </w:r>
    </w:p>
    <w:p w14:paraId="7DF37BD3" w14:textId="412B8945" w:rsidR="00E7592F" w:rsidRDefault="00B12F52">
      <w:pPr>
        <w:rPr>
          <w:lang w:eastAsia="zh-CN"/>
        </w:rPr>
      </w:pPr>
      <w:r>
        <w:rPr>
          <w:lang w:eastAsia="zh-CN"/>
        </w:rPr>
        <w:t>All the companies that have replied think that we can adopt the paired overbounding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af5"/>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overbounding is already adopted in the GNSS ecosystem. </w:t>
      </w:r>
    </w:p>
    <w:p w14:paraId="2B457791" w14:textId="37991B1C" w:rsidR="00E7592F" w:rsidRPr="00B03F27" w:rsidRDefault="00B03F27" w:rsidP="00E7592F">
      <w:pPr>
        <w:pStyle w:val="af5"/>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af5"/>
        <w:numPr>
          <w:ilvl w:val="0"/>
          <w:numId w:val="7"/>
        </w:numPr>
        <w:rPr>
          <w:lang w:eastAsia="zh-CN"/>
        </w:rPr>
      </w:pPr>
      <w:r>
        <w:rPr>
          <w:rFonts w:eastAsiaTheme="minorEastAsia"/>
          <w:lang w:eastAsia="zh-CN"/>
        </w:rPr>
        <w:t xml:space="preserve">QC think the mean the variance/standard deviation of the error source are needed in the AD but not sure why “a paired overbounding technique” is needed and argue that we have agreed </w:t>
      </w:r>
      <w:proofErr w:type="gramStart"/>
      <w:r>
        <w:rPr>
          <w:rFonts w:eastAsiaTheme="minorEastAsia"/>
          <w:lang w:eastAsia="zh-CN"/>
        </w:rPr>
        <w:t>that  the</w:t>
      </w:r>
      <w:proofErr w:type="gramEnd"/>
      <w:r>
        <w:rPr>
          <w:rFonts w:eastAsiaTheme="minorEastAsia"/>
          <w:lang w:eastAsia="zh-CN"/>
        </w:rPr>
        <w:t xml:space="preserve"> specific algorithm should be up to UE implementation</w:t>
      </w:r>
    </w:p>
    <w:p w14:paraId="2A91B5A4" w14:textId="0023F734" w:rsidR="007A0DAB" w:rsidRDefault="007A0DAB" w:rsidP="00E7592F">
      <w:pPr>
        <w:pStyle w:val="af5"/>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overbounding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lastRenderedPageBreak/>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lastRenderedPageBreak/>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bl>
    <w:p w14:paraId="131476C8" w14:textId="152E8D82"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af5"/>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11288108" w:rsidR="00DD50BD" w:rsidRPr="004564C2" w:rsidRDefault="00DD50BD" w:rsidP="00E7592F">
      <w:pPr>
        <w:pStyle w:val="af5"/>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59EAD60A" w14:textId="27CC9824" w:rsidR="00E34DC6" w:rsidRDefault="00E34DC6" w:rsidP="00E34DC6">
      <w:pPr>
        <w:rPr>
          <w:lang w:eastAsia="zh-CN"/>
        </w:rPr>
      </w:pPr>
    </w:p>
    <w:p w14:paraId="6EF55BF1" w14:textId="0E65E0AF" w:rsidR="00E34DC6" w:rsidRPr="00E7592F" w:rsidRDefault="00E34DC6" w:rsidP="00E34DC6">
      <w:pPr>
        <w:rPr>
          <w:rFonts w:hint="eastAsia"/>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w:t>
      </w:r>
      <w:proofErr w:type="gramStart"/>
      <w:r w:rsidRPr="00CB46B0">
        <w:rPr>
          <w:lang w:val="en-US"/>
          <w:rPrChange w:id="108" w:author="Xiaoyang Tian" w:date="2021-09-23T14:08:00Z">
            <w:rPr/>
          </w:rPrChange>
        </w:rPr>
        <w:t>34][</w:t>
      </w:r>
      <w:proofErr w:type="gramEnd"/>
      <w:r w:rsidRPr="00CB46B0">
        <w:rPr>
          <w:lang w:val="en-US"/>
          <w:rPrChange w:id="109" w:author="Xiaoyang Tian" w:date="2021-09-23T14:08:00Z">
            <w:rPr/>
          </w:rPrChange>
        </w:rPr>
        <w:t>35][36][37].</w:t>
      </w:r>
    </w:p>
    <w:p w14:paraId="4B14E7F5" w14:textId="77777777"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lastRenderedPageBreak/>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6"/>
        <w:rPr>
          <w:lang w:val="en-US"/>
        </w:rPr>
      </w:pPr>
      <w:r>
        <w:rPr>
          <w:rFonts w:hint="eastAsia"/>
          <w:lang w:val="en-US"/>
        </w:rPr>
        <w:lastRenderedPageBreak/>
        <w:t>Q</w:t>
      </w:r>
      <w:r>
        <w:rPr>
          <w:lang w:val="en-US"/>
        </w:rPr>
        <w:t>uestion1-3: Which use case do companies think that the current support of GNSS integrity in R16 LPP is already sufficient for?</w:t>
      </w:r>
    </w:p>
    <w:tbl>
      <w:tblPr>
        <w:tblStyle w:val="af1"/>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2"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3" w:author="Swift - Grant Hausler" w:date="2021-09-09T11:08:00Z">
              <w:r>
                <w:rPr>
                  <w:lang w:eastAsia="zh-CN"/>
                </w:rPr>
                <w:t>None</w:t>
              </w:r>
            </w:ins>
          </w:p>
        </w:tc>
        <w:tc>
          <w:tcPr>
            <w:tcW w:w="7377" w:type="dxa"/>
          </w:tcPr>
          <w:p w14:paraId="33CFF769" w14:textId="77777777" w:rsidR="00E322AE" w:rsidRDefault="00A55F4A">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incomplete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4"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IIoT examples. </w:t>
              </w:r>
            </w:ins>
          </w:p>
        </w:tc>
      </w:tr>
      <w:tr w:rsidR="00E322AE" w14:paraId="41677D04" w14:textId="77777777" w:rsidTr="004564C2">
        <w:trPr>
          <w:ins w:id="140" w:author="ZTE-Yu Pan" w:date="2021-09-22T14:59:00Z"/>
        </w:trPr>
        <w:tc>
          <w:tcPr>
            <w:tcW w:w="1243" w:type="dxa"/>
          </w:tcPr>
          <w:p w14:paraId="6E062C5E" w14:textId="77777777" w:rsidR="00E322AE" w:rsidRDefault="00A55F4A">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7DE1114C" w14:textId="77777777" w:rsidR="00E322AE" w:rsidRDefault="00A55F4A">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3E619A41" w14:textId="77777777" w:rsidR="00E322AE" w:rsidRDefault="00E322AE">
            <w:pPr>
              <w:rPr>
                <w:ins w:id="145"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6"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sidR="00D6056E">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sidR="00D6056E">
                <w:rPr>
                  <w:szCs w:val="22"/>
                  <w:lang w:eastAsia="zh-CN"/>
                </w:rPr>
                <w:t xml:space="preserve"> so we </w:t>
              </w:r>
            </w:ins>
            <w:ins w:id="156" w:author="Nokia" w:date="2021-09-22T14:58:00Z">
              <w:r w:rsidR="00D6056E">
                <w:rPr>
                  <w:szCs w:val="22"/>
                  <w:lang w:eastAsia="zh-CN"/>
                </w:rPr>
                <w:t>are on track</w:t>
              </w:r>
            </w:ins>
            <w:ins w:id="157" w:author="Nokia" w:date="2021-09-22T14:45:00Z">
              <w:r>
                <w:rPr>
                  <w:szCs w:val="22"/>
                  <w:lang w:eastAsia="zh-CN"/>
                </w:rPr>
                <w:t xml:space="preserve">. </w:t>
              </w:r>
            </w:ins>
          </w:p>
          <w:p w14:paraId="17B58936" w14:textId="092C18E8" w:rsidR="00994734" w:rsidRDefault="00994734">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sidR="00D6056E">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sidR="00D6056E">
                <w:rPr>
                  <w:szCs w:val="22"/>
                  <w:lang w:eastAsia="zh-CN"/>
                </w:rPr>
                <w:t>, before jum</w:t>
              </w:r>
            </w:ins>
            <w:ins w:id="164" w:author="Nokia" w:date="2021-09-22T14:56:00Z">
              <w:r w:rsidR="00D6056E">
                <w:rPr>
                  <w:szCs w:val="22"/>
                  <w:lang w:eastAsia="zh-CN"/>
                </w:rPr>
                <w:t>ping to conclusions</w:t>
              </w:r>
            </w:ins>
            <w:ins w:id="165" w:author="Nokia" w:date="2021-09-22T14:58:00Z">
              <w:r w:rsidR="00D6056E">
                <w:rPr>
                  <w:szCs w:val="22"/>
                  <w:lang w:eastAsia="zh-CN"/>
                </w:rPr>
                <w:t xml:space="preserve"> of adding new assistance data in 3GPP</w:t>
              </w:r>
            </w:ins>
            <w:ins w:id="166" w:author="Nokia" w:date="2021-09-22T14:47:00Z">
              <w:r>
                <w:rPr>
                  <w:szCs w:val="22"/>
                  <w:lang w:eastAsia="zh-CN"/>
                </w:rPr>
                <w:t>.</w:t>
              </w:r>
            </w:ins>
          </w:p>
        </w:tc>
      </w:tr>
      <w:tr w:rsidR="00535214" w14:paraId="4BF4F8FE" w14:textId="77777777" w:rsidTr="004564C2">
        <w:trPr>
          <w:ins w:id="167" w:author="CATT" w:date="2021-09-23T14:32:00Z"/>
        </w:trPr>
        <w:tc>
          <w:tcPr>
            <w:tcW w:w="1243" w:type="dxa"/>
          </w:tcPr>
          <w:p w14:paraId="2C96874D" w14:textId="20729198" w:rsidR="00535214" w:rsidRDefault="00535214">
            <w:pPr>
              <w:rPr>
                <w:ins w:id="168" w:author="CATT" w:date="2021-09-23T14:32:00Z"/>
              </w:rPr>
            </w:pPr>
            <w:ins w:id="169" w:author="CATT" w:date="2021-09-23T14:32:00Z">
              <w:r>
                <w:rPr>
                  <w:rFonts w:hint="eastAsia"/>
                  <w:lang w:eastAsia="zh-CN"/>
                </w:rPr>
                <w:t>CATT</w:t>
              </w:r>
            </w:ins>
          </w:p>
        </w:tc>
        <w:tc>
          <w:tcPr>
            <w:tcW w:w="1342" w:type="dxa"/>
          </w:tcPr>
          <w:p w14:paraId="25D161ED" w14:textId="664829CA" w:rsidR="00535214" w:rsidRDefault="00535214">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6CA6897A" w14:textId="797825B6" w:rsidR="00535214" w:rsidRDefault="00535214">
            <w:pPr>
              <w:rPr>
                <w:ins w:id="172" w:author="CATT" w:date="2021-09-23T14:32:00Z"/>
                <w:szCs w:val="22"/>
                <w:lang w:eastAsia="zh-CN"/>
              </w:rPr>
            </w:pPr>
            <w:ins w:id="17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Ies are sufficient to inform UE if there is a problem with a number of GNSS satellites and/or signals while navURA is not fit for real-time operations of use cases we discuss. </w:t>
            </w:r>
          </w:p>
          <w:p w14:paraId="27E22099" w14:textId="77777777" w:rsidR="004564C2" w:rsidRDefault="004564C2" w:rsidP="004564C2">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lastRenderedPageBreak/>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af5"/>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extent, but prefer to wait for the progress in RTCM before jumping to conclusions in 3GPP. The rapporteur would like make the observation that we have already sent </w:t>
      </w:r>
      <w:proofErr w:type="gramStart"/>
      <w:r w:rsidR="003F2A2B" w:rsidRPr="005E7700">
        <w:rPr>
          <w:rFonts w:ascii="Times New Roman" w:hAnsi="Times New Roman"/>
          <w:lang w:eastAsia="zh-CN"/>
        </w:rPr>
        <w:t>an</w:t>
      </w:r>
      <w:proofErr w:type="gramEnd"/>
      <w:r w:rsidR="003F2A2B" w:rsidRPr="005E7700">
        <w:rPr>
          <w:rFonts w:ascii="Times New Roman" w:hAnsi="Times New Roman"/>
          <w:lang w:eastAsia="zh-CN"/>
        </w:rPr>
        <w:t xml:space="preserve">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048521E8" w:rsidR="00703A30" w:rsidRPr="005E7700" w:rsidRDefault="003D1D35" w:rsidP="005E7700">
      <w:pPr>
        <w:pStyle w:val="af5"/>
        <w:numPr>
          <w:ilvl w:val="0"/>
          <w:numId w:val="43"/>
        </w:numPr>
        <w:rPr>
          <w:rFonts w:ascii="Times New Roman" w:hAnsi="Times New Roman"/>
          <w:lang w:eastAsia="zh-CN"/>
        </w:rPr>
      </w:pPr>
      <w:r w:rsidRPr="005E7700">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0223181E" w14:textId="77777777" w:rsidR="00812B4A" w:rsidRDefault="00812B4A">
      <w:pPr>
        <w:rPr>
          <w:lang w:eastAsia="zh-CN"/>
        </w:rPr>
      </w:pPr>
    </w:p>
    <w:p w14:paraId="3B74ACD8" w14:textId="6A05F8B5" w:rsidR="00703A30" w:rsidRDefault="003F2A2B">
      <w:pPr>
        <w:rPr>
          <w:lang w:eastAsia="zh-CN"/>
        </w:rPr>
      </w:pPr>
      <w:r>
        <w:rPr>
          <w:lang w:eastAsia="zh-CN"/>
        </w:rPr>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lastRenderedPageBreak/>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lastRenderedPageBreak/>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af5"/>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w:t>
            </w:r>
            <w:proofErr w:type="gramStart"/>
            <w:r>
              <w:rPr>
                <w:highlight w:val="magenta"/>
                <w:lang w:val="en-US" w:eastAsia="zh-CN"/>
              </w:rPr>
              <w:t>SIZE(</w:t>
            </w:r>
            <w:proofErr w:type="gramEnd"/>
            <w:r>
              <w:rPr>
                <w:highlight w:val="magenta"/>
                <w:lang w:val="en-US" w:eastAsia="zh-CN"/>
              </w:rPr>
              <w:t>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lastRenderedPageBreak/>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w:t>
            </w:r>
            <w:proofErr w:type="gramStart"/>
            <w:r>
              <w:rPr>
                <w:highlight w:val="yellow"/>
                <w:lang w:val="en-US" w:eastAsia="zh-CN"/>
              </w:rPr>
              <w:t>SIZE(</w:t>
            </w:r>
            <w:proofErr w:type="gramEnd"/>
            <w:r>
              <w:rPr>
                <w:highlight w:val="yellow"/>
                <w:lang w:val="en-US" w:eastAsia="zh-CN"/>
              </w:rPr>
              <w:t>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lastRenderedPageBreak/>
              <w:t>satList SEQUENCE (</w:t>
            </w:r>
            <w:proofErr w:type="gramStart"/>
            <w:r>
              <w:rPr>
                <w:highlight w:val="yellow"/>
                <w:lang w:val="en-US" w:eastAsia="zh-CN"/>
              </w:rPr>
              <w:t>SIZE(</w:t>
            </w:r>
            <w:proofErr w:type="gramEnd"/>
            <w:r>
              <w:rPr>
                <w:highlight w:val="yellow"/>
                <w:lang w:val="en-US" w:eastAsia="zh-CN"/>
              </w:rPr>
              <w:t>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4"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3787B101" w14:textId="77777777" w:rsidR="00E322AE" w:rsidRDefault="00A55F4A">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6B9E4089" w14:textId="77777777" w:rsidR="00E322AE" w:rsidRDefault="00A55F4A">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w:t>
              </w:r>
              <w:r>
                <w:rPr>
                  <w:iCs/>
                </w:rPr>
                <w:lastRenderedPageBreak/>
                <w:t xml:space="preserve">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11ECB6B" w14:textId="77777777" w:rsidR="00E322AE" w:rsidRDefault="00A55F4A">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8" w:author="YinghaoGuo" w:date="2021-09-13T09:34:00Z">
              <w:r>
                <w:rPr>
                  <w:rFonts w:hint="eastAsia"/>
                  <w:lang w:eastAsia="zh-CN"/>
                </w:rPr>
                <w:lastRenderedPageBreak/>
                <w:t>H</w:t>
              </w:r>
              <w:r>
                <w:rPr>
                  <w:lang w:eastAsia="zh-CN"/>
                </w:rPr>
                <w:t>uawei, HiSIlicon</w:t>
              </w:r>
            </w:ins>
          </w:p>
        </w:tc>
        <w:tc>
          <w:tcPr>
            <w:tcW w:w="1301" w:type="dxa"/>
          </w:tcPr>
          <w:p w14:paraId="5C397EAE" w14:textId="77777777" w:rsidR="00E322AE" w:rsidRDefault="00A55F4A">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1" w:author="ZTE-Yu Pan" w:date="2021-09-22T15:18:00Z"/>
        </w:trPr>
        <w:tc>
          <w:tcPr>
            <w:tcW w:w="1529" w:type="dxa"/>
          </w:tcPr>
          <w:p w14:paraId="328475CA" w14:textId="77777777" w:rsidR="00E322AE" w:rsidRDefault="00A55F4A">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1EA787B9" w14:textId="77777777" w:rsidR="00E322AE" w:rsidRDefault="00A55F4A">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1C0E86AC" w14:textId="77777777" w:rsidR="00E322AE" w:rsidRDefault="00A55F4A">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8"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sidR="00D6056E">
                <w:rPr>
                  <w:szCs w:val="22"/>
                  <w:lang w:eastAsia="zh-CN"/>
                </w:rPr>
                <w:t xml:space="preserve">for others </w:t>
              </w:r>
            </w:ins>
            <w:ins w:id="273" w:author="Nokia" w:date="2021-09-22T14:51:00Z">
              <w:r>
                <w:rPr>
                  <w:szCs w:val="22"/>
                  <w:lang w:eastAsia="zh-CN"/>
                </w:rPr>
                <w:t xml:space="preserve">we </w:t>
              </w:r>
            </w:ins>
            <w:ins w:id="274" w:author="Nokia" w:date="2021-09-22T14:54:00Z">
              <w:r w:rsidR="00D6056E">
                <w:rPr>
                  <w:szCs w:val="22"/>
                  <w:lang w:eastAsia="zh-CN"/>
                </w:rPr>
                <w:t>prefer to</w:t>
              </w:r>
            </w:ins>
            <w:ins w:id="275" w:author="Nokia" w:date="2021-09-22T14:51:00Z">
              <w:r>
                <w:rPr>
                  <w:szCs w:val="22"/>
                  <w:lang w:eastAsia="zh-CN"/>
                </w:rPr>
                <w:t xml:space="preserve"> </w:t>
              </w:r>
              <w:r w:rsidR="00D6056E">
                <w:rPr>
                  <w:szCs w:val="22"/>
                  <w:lang w:eastAsia="zh-CN"/>
                </w:rPr>
                <w:t xml:space="preserve">first interact with RTCM before jumping to conclusions of </w:t>
              </w:r>
            </w:ins>
            <w:ins w:id="276" w:author="Nokia" w:date="2021-09-22T14:53:00Z">
              <w:r w:rsidR="00D6056E">
                <w:rPr>
                  <w:szCs w:val="22"/>
                  <w:lang w:eastAsia="zh-CN"/>
                </w:rPr>
                <w:t xml:space="preserve">adopting </w:t>
              </w:r>
            </w:ins>
            <w:ins w:id="277" w:author="Nokia" w:date="2021-09-22T14:51:00Z">
              <w:r w:rsidR="00D6056E">
                <w:rPr>
                  <w:szCs w:val="22"/>
                  <w:lang w:eastAsia="zh-CN"/>
                </w:rPr>
                <w:t>other</w:t>
              </w:r>
            </w:ins>
            <w:ins w:id="278" w:author="Nokia" w:date="2021-09-22T14:55:00Z">
              <w:r w:rsidR="00D6056E">
                <w:rPr>
                  <w:szCs w:val="22"/>
                  <w:lang w:eastAsia="zh-CN"/>
                </w:rPr>
                <w:t xml:space="preserve"> types of</w:t>
              </w:r>
            </w:ins>
            <w:ins w:id="279" w:author="Nokia" w:date="2021-09-22T14:51:00Z">
              <w:r w:rsidR="00D6056E">
                <w:rPr>
                  <w:szCs w:val="22"/>
                  <w:lang w:eastAsia="zh-CN"/>
                </w:rPr>
                <w:t xml:space="preserve"> </w:t>
              </w:r>
            </w:ins>
            <w:ins w:id="280" w:author="Nokia" w:date="2021-09-22T14:52:00Z">
              <w:r w:rsidR="00D6056E">
                <w:rPr>
                  <w:szCs w:val="22"/>
                  <w:lang w:eastAsia="zh-CN"/>
                </w:rPr>
                <w:t>assistance data.</w:t>
              </w:r>
            </w:ins>
            <w:ins w:id="281"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2"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3"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4"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The alerts can be global or local feared events. The GNSS feared events that are applicable locally needs to be signalled as having a local scope. Furthermore, in the alerts, the svDoNotUseFlag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lastRenderedPageBreak/>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In addition, a UE does not expect "faulty" assistance data today;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bl>
    <w:p w14:paraId="77E8576D" w14:textId="77777777" w:rsidR="00E322AE" w:rsidRDefault="00A55F4A">
      <w:pPr>
        <w:pStyle w:val="6"/>
      </w:pPr>
      <w:r>
        <w:rPr>
          <w:rFonts w:hint="eastAsia"/>
        </w:rPr>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af5"/>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af5"/>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af5"/>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gramStart"/>
      <w:r>
        <w:rPr>
          <w:rFonts w:eastAsiaTheme="minorEastAsia"/>
          <w:i/>
          <w:lang w:eastAsia="zh-CN"/>
        </w:rPr>
        <w:t>RealTimeIntegrity</w:t>
      </w:r>
      <w:r w:rsidR="00836B36">
        <w:rPr>
          <w:rFonts w:eastAsiaTheme="minorEastAsia"/>
          <w:i/>
          <w:lang w:eastAsia="zh-CN"/>
        </w:rPr>
        <w:t xml:space="preserve"> </w:t>
      </w:r>
      <w:r w:rsidR="00836B36">
        <w:rPr>
          <w:rFonts w:eastAsiaTheme="minorEastAsia"/>
          <w:lang w:eastAsia="zh-CN"/>
        </w:rPr>
        <w:t xml:space="preserve"> and</w:t>
      </w:r>
      <w:proofErr w:type="gramEnd"/>
      <w:r w:rsidR="00836B36">
        <w:rPr>
          <w:rFonts w:eastAsiaTheme="minorEastAsia"/>
          <w:lang w:eastAsia="zh-CN"/>
        </w:rPr>
        <w:t xml:space="preserve">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af5"/>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FAD4545" w14:textId="77777777" w:rsidR="0082173C" w:rsidRPr="0030292F" w:rsidRDefault="0082173C" w:rsidP="0082173C">
      <w:pPr>
        <w:rPr>
          <w:rFonts w:hint="eastAsia"/>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phaseII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w:t>
      </w:r>
      <w:r>
        <w:rPr>
          <w:sz w:val="22"/>
          <w:szCs w:val="22"/>
          <w:lang w:eastAsia="zh-CN"/>
        </w:rPr>
        <w:lastRenderedPageBreak/>
        <w:t xml:space="preserve">question will help us having a better understanding of the structure of the assistance data for GNSS-feared event and can be helpful to capture in the stage2 spec. </w:t>
      </w:r>
    </w:p>
    <w:p w14:paraId="718491BA" w14:textId="77777777" w:rsidR="00E322AE" w:rsidRDefault="00A55F4A">
      <w:pPr>
        <w:pStyle w:val="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6"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7" w:author="Swift - Grant Hausler" w:date="2021-09-09T13:36:00Z">
              <w:r>
                <w:rPr>
                  <w:lang w:eastAsia="zh-CN"/>
                </w:rPr>
                <w:t>Yes</w:t>
              </w:r>
            </w:ins>
          </w:p>
        </w:tc>
        <w:tc>
          <w:tcPr>
            <w:tcW w:w="7230" w:type="dxa"/>
          </w:tcPr>
          <w:p w14:paraId="31734032" w14:textId="77777777" w:rsidR="00E322AE" w:rsidRDefault="00A55F4A">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iod-ssr).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7"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1" w:author="ZTE-Yu Pan" w:date="2021-09-22T15:01:00Z"/>
        </w:trPr>
        <w:tc>
          <w:tcPr>
            <w:tcW w:w="1529" w:type="dxa"/>
          </w:tcPr>
          <w:p w14:paraId="05C86F9E" w14:textId="77777777" w:rsidR="00E322AE" w:rsidRDefault="00A55F4A">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756EA0EA"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30202AC5"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8" w:author="Nokia" w:date="2021-09-22T14:52:00Z">
              <w:r>
                <w:t>Nokia</w:t>
              </w:r>
            </w:ins>
          </w:p>
        </w:tc>
        <w:tc>
          <w:tcPr>
            <w:tcW w:w="1301" w:type="dxa"/>
          </w:tcPr>
          <w:p w14:paraId="5765DA1B" w14:textId="7012754D" w:rsidR="00E322AE" w:rsidRDefault="00D6056E">
            <w:pPr>
              <w:rPr>
                <w:szCs w:val="22"/>
                <w:lang w:eastAsia="zh-CN"/>
              </w:rPr>
            </w:pPr>
            <w:ins w:id="339"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1918E2" w14:paraId="00777D4B" w14:textId="77777777">
        <w:trPr>
          <w:ins w:id="342" w:author="CATT" w:date="2021-09-23T14:33:00Z"/>
        </w:trPr>
        <w:tc>
          <w:tcPr>
            <w:tcW w:w="1529" w:type="dxa"/>
          </w:tcPr>
          <w:p w14:paraId="34427CEA" w14:textId="749FAD8C" w:rsidR="001918E2" w:rsidRDefault="001918E2">
            <w:pPr>
              <w:rPr>
                <w:ins w:id="343" w:author="CATT" w:date="2021-09-23T14:33:00Z"/>
              </w:rPr>
            </w:pPr>
            <w:ins w:id="344" w:author="CATT" w:date="2021-09-23T14:33:00Z">
              <w:r>
                <w:rPr>
                  <w:rFonts w:hint="eastAsia"/>
                  <w:lang w:eastAsia="zh-CN"/>
                </w:rPr>
                <w:t>CATT</w:t>
              </w:r>
            </w:ins>
          </w:p>
        </w:tc>
        <w:tc>
          <w:tcPr>
            <w:tcW w:w="1301" w:type="dxa"/>
          </w:tcPr>
          <w:p w14:paraId="75BEFCFD" w14:textId="2CD1DC15" w:rsidR="001918E2" w:rsidRDefault="001918E2">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3AFC69E6" w14:textId="09F4CDA6" w:rsidR="001918E2" w:rsidRDefault="001918E2">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 xml:space="preserve">Same view with QC. Categorization is ok but usage of each category requires more </w:t>
            </w:r>
            <w:proofErr w:type="gramStart"/>
            <w:r>
              <w:rPr>
                <w:rFonts w:eastAsia="Malgun Gothic"/>
                <w:szCs w:val="22"/>
                <w:lang w:eastAsia="ko-KR"/>
              </w:rPr>
              <w:t>discussion .</w:t>
            </w:r>
            <w:proofErr w:type="gramEnd"/>
          </w:p>
        </w:tc>
      </w:tr>
    </w:tbl>
    <w:p w14:paraId="0F6F6C38" w14:textId="77777777" w:rsidR="00E322AE" w:rsidRDefault="00A55F4A">
      <w:pPr>
        <w:pStyle w:val="6"/>
      </w:pPr>
      <w:r>
        <w:rPr>
          <w:rFonts w:hint="eastAsia"/>
        </w:rPr>
        <w:t>Q</w:t>
      </w:r>
      <w:r>
        <w:t>uestion1-5 Summary:</w:t>
      </w:r>
    </w:p>
    <w:p w14:paraId="4097698D" w14:textId="2B00AC00"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53D344FB" w14:textId="338D9124" w:rsidR="0030292F" w:rsidRPr="0030292F" w:rsidRDefault="0030292F">
      <w:pPr>
        <w:rPr>
          <w:b/>
          <w:lang w:eastAsia="zh-CN"/>
        </w:rPr>
      </w:pPr>
      <w:r w:rsidRPr="0030292F">
        <w:rPr>
          <w:rFonts w:hint="eastAsia"/>
          <w:b/>
          <w:i/>
          <w:u w:val="single"/>
          <w:lang w:eastAsia="zh-CN"/>
        </w:rPr>
        <w:lastRenderedPageBreak/>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17"/>
        <w:gridCol w:w="1267"/>
        <w:gridCol w:w="7276"/>
      </w:tblGrid>
      <w:tr w:rsidR="00E322AE" w14:paraId="70EB6B73" w14:textId="77777777">
        <w:tc>
          <w:tcPr>
            <w:tcW w:w="1529" w:type="dxa"/>
          </w:tcPr>
          <w:p w14:paraId="4053646B" w14:textId="77777777" w:rsidR="00E322AE" w:rsidRDefault="00A55F4A">
            <w:pPr>
              <w:rPr>
                <w:b/>
                <w:szCs w:val="22"/>
                <w:lang w:eastAsia="zh-CN"/>
              </w:rPr>
            </w:pPr>
            <w:r>
              <w:rPr>
                <w:b/>
                <w:szCs w:val="22"/>
                <w:lang w:eastAsia="zh-CN"/>
              </w:rPr>
              <w:t>Company</w:t>
            </w:r>
          </w:p>
        </w:tc>
        <w:tc>
          <w:tcPr>
            <w:tcW w:w="1018"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513"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49"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50"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51" w:author="YinghaoGuo" w:date="2021-09-13T09:37:00Z">
              <w:r>
                <w:rPr>
                  <w:rFonts w:hint="eastAsia"/>
                  <w:lang w:eastAsia="zh-CN"/>
                </w:rPr>
                <w:t>H</w:t>
              </w:r>
              <w:r>
                <w:rPr>
                  <w:lang w:eastAsia="zh-CN"/>
                </w:rPr>
                <w:t>uawei, HiSilicon</w:t>
              </w:r>
            </w:ins>
          </w:p>
        </w:tc>
        <w:tc>
          <w:tcPr>
            <w:tcW w:w="1018" w:type="dxa"/>
          </w:tcPr>
          <w:p w14:paraId="4C8B2947" w14:textId="77777777" w:rsidR="00E322AE" w:rsidRDefault="00A55F4A">
            <w:pPr>
              <w:rPr>
                <w:szCs w:val="22"/>
                <w:lang w:eastAsia="zh-CN"/>
              </w:rPr>
            </w:pPr>
            <w:ins w:id="352" w:author="YinghaoGuo" w:date="2021-09-13T09:37:00Z">
              <w:r>
                <w:rPr>
                  <w:rFonts w:hint="eastAsia"/>
                  <w:szCs w:val="22"/>
                  <w:lang w:eastAsia="zh-CN"/>
                </w:rPr>
                <w:t>N</w:t>
              </w:r>
              <w:r>
                <w:rPr>
                  <w:szCs w:val="22"/>
                  <w:lang w:eastAsia="zh-CN"/>
                </w:rPr>
                <w:t>o</w:t>
              </w:r>
            </w:ins>
          </w:p>
        </w:tc>
        <w:tc>
          <w:tcPr>
            <w:tcW w:w="7513" w:type="dxa"/>
          </w:tcPr>
          <w:p w14:paraId="11BB55F9" w14:textId="77777777" w:rsidR="00E322AE" w:rsidRDefault="00E322AE">
            <w:pPr>
              <w:rPr>
                <w:szCs w:val="22"/>
                <w:lang w:eastAsia="zh-CN"/>
              </w:rPr>
            </w:pPr>
          </w:p>
        </w:tc>
      </w:tr>
      <w:tr w:rsidR="00E322AE" w14:paraId="44DF11CB" w14:textId="77777777">
        <w:trPr>
          <w:ins w:id="353" w:author="ZTE-Yu Pan" w:date="2021-09-22T15:01:00Z"/>
        </w:trPr>
        <w:tc>
          <w:tcPr>
            <w:tcW w:w="1529" w:type="dxa"/>
          </w:tcPr>
          <w:p w14:paraId="0E28B08D" w14:textId="77777777" w:rsidR="00E322AE" w:rsidRDefault="00A55F4A">
            <w:pPr>
              <w:rPr>
                <w:ins w:id="354" w:author="ZTE-Yu Pan" w:date="2021-09-22T15:01:00Z"/>
                <w:lang w:val="en-US" w:eastAsia="zh-CN"/>
              </w:rPr>
            </w:pPr>
            <w:ins w:id="355" w:author="ZTE-Yu Pan" w:date="2021-09-22T15:01:00Z">
              <w:r>
                <w:rPr>
                  <w:rFonts w:hint="eastAsia"/>
                  <w:lang w:val="en-US" w:eastAsia="zh-CN"/>
                </w:rPr>
                <w:t>ZTE</w:t>
              </w:r>
            </w:ins>
          </w:p>
        </w:tc>
        <w:tc>
          <w:tcPr>
            <w:tcW w:w="1018" w:type="dxa"/>
          </w:tcPr>
          <w:p w14:paraId="4A09C67F" w14:textId="77777777" w:rsidR="00E322AE" w:rsidRDefault="00A55F4A">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513" w:type="dxa"/>
          </w:tcPr>
          <w:p w14:paraId="7410D598" w14:textId="77777777" w:rsidR="00E322AE" w:rsidRDefault="00E322AE">
            <w:pPr>
              <w:rPr>
                <w:ins w:id="358" w:author="ZTE-Yu Pan" w:date="2021-09-22T15:01:00Z"/>
                <w:szCs w:val="22"/>
                <w:lang w:eastAsia="zh-CN"/>
              </w:rPr>
            </w:pPr>
          </w:p>
        </w:tc>
      </w:tr>
      <w:tr w:rsidR="00E322AE" w14:paraId="38D601A3" w14:textId="77777777">
        <w:tc>
          <w:tcPr>
            <w:tcW w:w="1529" w:type="dxa"/>
          </w:tcPr>
          <w:p w14:paraId="3CBA700A" w14:textId="00D6220E" w:rsidR="00E322AE" w:rsidRDefault="00D6056E">
            <w:ins w:id="359" w:author="Nokia" w:date="2021-09-22T14:53:00Z">
              <w:r>
                <w:t>Nokia</w:t>
              </w:r>
            </w:ins>
          </w:p>
        </w:tc>
        <w:tc>
          <w:tcPr>
            <w:tcW w:w="1018" w:type="dxa"/>
          </w:tcPr>
          <w:p w14:paraId="5768FA8F" w14:textId="3C3C540F" w:rsidR="00E322AE" w:rsidRDefault="00D6056E">
            <w:pPr>
              <w:rPr>
                <w:szCs w:val="22"/>
                <w:lang w:eastAsia="zh-CN"/>
              </w:rPr>
            </w:pPr>
            <w:ins w:id="360" w:author="Nokia" w:date="2021-09-22T14:53:00Z">
              <w:r>
                <w:rPr>
                  <w:szCs w:val="22"/>
                  <w:lang w:eastAsia="zh-CN"/>
                </w:rPr>
                <w:t>No</w:t>
              </w:r>
            </w:ins>
          </w:p>
        </w:tc>
        <w:tc>
          <w:tcPr>
            <w:tcW w:w="7513" w:type="dxa"/>
          </w:tcPr>
          <w:p w14:paraId="7161325D" w14:textId="77777777" w:rsidR="00E322AE" w:rsidRDefault="00E322AE">
            <w:pPr>
              <w:rPr>
                <w:szCs w:val="22"/>
                <w:lang w:eastAsia="zh-CN"/>
              </w:rPr>
            </w:pPr>
          </w:p>
        </w:tc>
      </w:tr>
      <w:tr w:rsidR="006B72AF" w14:paraId="019BF529" w14:textId="77777777" w:rsidTr="004E5135">
        <w:trPr>
          <w:ins w:id="361" w:author="CATT" w:date="2021-09-23T14:34:00Z"/>
        </w:trPr>
        <w:tc>
          <w:tcPr>
            <w:tcW w:w="1529" w:type="dxa"/>
          </w:tcPr>
          <w:p w14:paraId="67DE3268" w14:textId="77777777" w:rsidR="006B72AF" w:rsidRDefault="006B72AF" w:rsidP="004E5135">
            <w:pPr>
              <w:rPr>
                <w:ins w:id="362" w:author="CATT" w:date="2021-09-23T14:34:00Z"/>
              </w:rPr>
            </w:pPr>
            <w:ins w:id="363" w:author="CATT" w:date="2021-09-23T14:34:00Z">
              <w:r>
                <w:rPr>
                  <w:rFonts w:hint="eastAsia"/>
                  <w:lang w:eastAsia="zh-CN"/>
                </w:rPr>
                <w:t>CATT</w:t>
              </w:r>
            </w:ins>
          </w:p>
        </w:tc>
        <w:tc>
          <w:tcPr>
            <w:tcW w:w="1018" w:type="dxa"/>
          </w:tcPr>
          <w:p w14:paraId="5240A922" w14:textId="77777777" w:rsidR="006B72AF" w:rsidRDefault="006B72AF" w:rsidP="004E5135">
            <w:pPr>
              <w:rPr>
                <w:ins w:id="364" w:author="CATT" w:date="2021-09-23T14:34:00Z"/>
                <w:szCs w:val="22"/>
                <w:lang w:eastAsia="zh-CN"/>
              </w:rPr>
            </w:pPr>
            <w:ins w:id="365" w:author="CATT" w:date="2021-09-23T14:34:00Z">
              <w:r>
                <w:rPr>
                  <w:rFonts w:hint="eastAsia"/>
                  <w:szCs w:val="22"/>
                  <w:lang w:eastAsia="zh-CN"/>
                </w:rPr>
                <w:t>No</w:t>
              </w:r>
            </w:ins>
          </w:p>
        </w:tc>
        <w:tc>
          <w:tcPr>
            <w:tcW w:w="7513" w:type="dxa"/>
          </w:tcPr>
          <w:p w14:paraId="15A54D87" w14:textId="77777777" w:rsidR="006B72AF" w:rsidRDefault="006B72AF" w:rsidP="004E5135">
            <w:pPr>
              <w:rPr>
                <w:ins w:id="366" w:author="CATT" w:date="2021-09-23T14:34:00Z"/>
                <w:szCs w:val="22"/>
                <w:lang w:eastAsia="zh-CN"/>
              </w:rPr>
            </w:pPr>
          </w:p>
        </w:tc>
      </w:tr>
      <w:tr w:rsidR="00FE0A68" w14:paraId="3115EDBB" w14:textId="77777777" w:rsidTr="004E5135">
        <w:tc>
          <w:tcPr>
            <w:tcW w:w="1529" w:type="dxa"/>
          </w:tcPr>
          <w:p w14:paraId="16DC10C9" w14:textId="2361D947" w:rsidR="00FE0A68" w:rsidRDefault="00FE0A68" w:rsidP="004E5135">
            <w:pPr>
              <w:rPr>
                <w:lang w:eastAsia="zh-CN"/>
              </w:rPr>
            </w:pPr>
            <w:r>
              <w:rPr>
                <w:lang w:eastAsia="zh-CN"/>
              </w:rPr>
              <w:t>vivo</w:t>
            </w:r>
          </w:p>
        </w:tc>
        <w:tc>
          <w:tcPr>
            <w:tcW w:w="1018" w:type="dxa"/>
          </w:tcPr>
          <w:p w14:paraId="137CA3C6" w14:textId="55E02099" w:rsidR="00FE0A68" w:rsidRDefault="00FE0A68" w:rsidP="004E5135">
            <w:pPr>
              <w:rPr>
                <w:szCs w:val="22"/>
                <w:lang w:eastAsia="zh-CN"/>
              </w:rPr>
            </w:pPr>
            <w:r>
              <w:rPr>
                <w:szCs w:val="22"/>
                <w:lang w:eastAsia="zh-CN"/>
              </w:rPr>
              <w:t>No</w:t>
            </w:r>
          </w:p>
        </w:tc>
        <w:tc>
          <w:tcPr>
            <w:tcW w:w="7513" w:type="dxa"/>
          </w:tcPr>
          <w:p w14:paraId="2FA3919D" w14:textId="77777777" w:rsidR="00FE0A68" w:rsidRDefault="00FE0A68" w:rsidP="004E5135">
            <w:pPr>
              <w:rPr>
                <w:szCs w:val="22"/>
                <w:lang w:eastAsia="zh-CN"/>
              </w:rPr>
            </w:pPr>
          </w:p>
        </w:tc>
      </w:tr>
      <w:tr w:rsidR="00F17074" w14:paraId="1FF1D97E" w14:textId="77777777" w:rsidTr="004E5135">
        <w:tc>
          <w:tcPr>
            <w:tcW w:w="1529"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018"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513" w:type="dxa"/>
          </w:tcPr>
          <w:p w14:paraId="121DE549" w14:textId="77777777" w:rsidR="00F17074" w:rsidRDefault="00F17074" w:rsidP="004E5135">
            <w:pPr>
              <w:rPr>
                <w:szCs w:val="22"/>
                <w:lang w:eastAsia="zh-CN"/>
              </w:rPr>
            </w:pPr>
          </w:p>
        </w:tc>
      </w:tr>
      <w:tr w:rsidR="00A32FAC" w14:paraId="3849A635" w14:textId="77777777" w:rsidTr="004E5135">
        <w:tc>
          <w:tcPr>
            <w:tcW w:w="1529"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018"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513" w:type="dxa"/>
          </w:tcPr>
          <w:p w14:paraId="61ACABDA" w14:textId="77777777" w:rsidR="00A32FAC" w:rsidRDefault="00A32FAC" w:rsidP="004E5135">
            <w:pPr>
              <w:rPr>
                <w:szCs w:val="22"/>
                <w:lang w:eastAsia="zh-CN"/>
              </w:rPr>
            </w:pPr>
          </w:p>
        </w:tc>
      </w:tr>
      <w:tr w:rsidR="0019468E" w14:paraId="0682CC05" w14:textId="77777777" w:rsidTr="004E5135">
        <w:tc>
          <w:tcPr>
            <w:tcW w:w="1529" w:type="dxa"/>
          </w:tcPr>
          <w:p w14:paraId="320133C3" w14:textId="233C8EBA" w:rsidR="0019468E" w:rsidRDefault="0019468E" w:rsidP="004E5135">
            <w:pPr>
              <w:rPr>
                <w:lang w:eastAsia="zh-CN"/>
              </w:rPr>
            </w:pPr>
            <w:r>
              <w:rPr>
                <w:lang w:eastAsia="zh-CN"/>
              </w:rPr>
              <w:t>InterDigital</w:t>
            </w:r>
          </w:p>
        </w:tc>
        <w:tc>
          <w:tcPr>
            <w:tcW w:w="1018" w:type="dxa"/>
          </w:tcPr>
          <w:p w14:paraId="732B9076" w14:textId="51F3AC87" w:rsidR="0019468E" w:rsidRDefault="00D724CE" w:rsidP="004E5135">
            <w:pPr>
              <w:rPr>
                <w:szCs w:val="22"/>
                <w:lang w:eastAsia="zh-CN"/>
              </w:rPr>
            </w:pPr>
            <w:r>
              <w:rPr>
                <w:szCs w:val="22"/>
                <w:lang w:eastAsia="zh-CN"/>
              </w:rPr>
              <w:t>No</w:t>
            </w:r>
          </w:p>
        </w:tc>
        <w:tc>
          <w:tcPr>
            <w:tcW w:w="7513" w:type="dxa"/>
          </w:tcPr>
          <w:p w14:paraId="6951E9CA" w14:textId="77777777" w:rsidR="0019468E" w:rsidRDefault="0019468E" w:rsidP="004E5135">
            <w:pPr>
              <w:rPr>
                <w:szCs w:val="22"/>
                <w:lang w:eastAsia="zh-CN"/>
              </w:rPr>
            </w:pPr>
          </w:p>
        </w:tc>
      </w:tr>
      <w:tr w:rsidR="005C4E19" w14:paraId="423584F2" w14:textId="77777777" w:rsidTr="004E5135">
        <w:tc>
          <w:tcPr>
            <w:tcW w:w="1529" w:type="dxa"/>
          </w:tcPr>
          <w:p w14:paraId="4FF2C479" w14:textId="0D0D6B4D" w:rsidR="005C4E19" w:rsidRDefault="005C4E19" w:rsidP="005C4E19">
            <w:pPr>
              <w:rPr>
                <w:lang w:eastAsia="zh-CN"/>
              </w:rPr>
            </w:pPr>
            <w:r>
              <w:rPr>
                <w:lang w:eastAsia="zh-CN"/>
              </w:rPr>
              <w:t>Fraunhofer</w:t>
            </w:r>
          </w:p>
        </w:tc>
        <w:tc>
          <w:tcPr>
            <w:tcW w:w="1018" w:type="dxa"/>
          </w:tcPr>
          <w:p w14:paraId="2F683E42" w14:textId="56DA32B3" w:rsidR="005C4E19" w:rsidRDefault="005C4E19" w:rsidP="005C4E19">
            <w:pPr>
              <w:rPr>
                <w:szCs w:val="22"/>
                <w:lang w:eastAsia="zh-CN"/>
              </w:rPr>
            </w:pPr>
            <w:r>
              <w:rPr>
                <w:szCs w:val="22"/>
                <w:lang w:eastAsia="zh-CN"/>
              </w:rPr>
              <w:t>No (comments)</w:t>
            </w:r>
          </w:p>
        </w:tc>
        <w:tc>
          <w:tcPr>
            <w:tcW w:w="7513" w:type="dxa"/>
          </w:tcPr>
          <w:p w14:paraId="0BD7F30B" w14:textId="77777777" w:rsidR="005C4E19" w:rsidRDefault="005C4E19" w:rsidP="005C4E19">
            <w:pPr>
              <w:rPr>
                <w:szCs w:val="22"/>
                <w:lang w:eastAsia="zh-CN"/>
              </w:rPr>
            </w:pPr>
            <w:r>
              <w:rPr>
                <w:szCs w:val="22"/>
                <w:lang w:eastAsia="zh-CN"/>
              </w:rPr>
              <w:t xml:space="preserve">Except that for svDoNotUseFlag, the following shall be added. </w:t>
            </w:r>
          </w:p>
          <w:p w14:paraId="7693A3B1" w14:textId="77777777" w:rsidR="005C4E19" w:rsidRDefault="005C4E19" w:rsidP="005C4E19">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4E5135">
        <w:tc>
          <w:tcPr>
            <w:tcW w:w="1529" w:type="dxa"/>
          </w:tcPr>
          <w:p w14:paraId="0355973F" w14:textId="17557230" w:rsidR="005C4E19" w:rsidRDefault="005C4E19" w:rsidP="005C4E19">
            <w:pPr>
              <w:rPr>
                <w:lang w:eastAsia="zh-CN"/>
              </w:rPr>
            </w:pPr>
            <w:r>
              <w:rPr>
                <w:lang w:eastAsia="zh-CN"/>
              </w:rPr>
              <w:t>ESA</w:t>
            </w:r>
          </w:p>
        </w:tc>
        <w:tc>
          <w:tcPr>
            <w:tcW w:w="1018" w:type="dxa"/>
          </w:tcPr>
          <w:p w14:paraId="0597EE48" w14:textId="77777777" w:rsidR="005C4E19" w:rsidRDefault="005C4E19" w:rsidP="005C4E19">
            <w:pPr>
              <w:rPr>
                <w:szCs w:val="22"/>
                <w:lang w:eastAsia="zh-CN"/>
              </w:rPr>
            </w:pPr>
          </w:p>
        </w:tc>
        <w:tc>
          <w:tcPr>
            <w:tcW w:w="7513" w:type="dxa"/>
          </w:tcPr>
          <w:p w14:paraId="440A647E" w14:textId="77777777" w:rsidR="005C4E19" w:rsidRDefault="005C4E19" w:rsidP="005C4E19">
            <w:pPr>
              <w:rPr>
                <w:szCs w:val="22"/>
                <w:lang w:eastAsia="zh-CN"/>
              </w:rPr>
            </w:pPr>
            <w:r>
              <w:rPr>
                <w:szCs w:val="22"/>
                <w:lang w:eastAsia="zh-CN"/>
              </w:rPr>
              <w:t>We suggest to wait for RTCM to complete its work before moving further with definition of complicated IEs.</w:t>
            </w:r>
          </w:p>
          <w:p w14:paraId="309D01F2" w14:textId="5DBE136F" w:rsidR="005C4E19" w:rsidRDefault="005C4E19" w:rsidP="005C4E19">
            <w:pPr>
              <w:rPr>
                <w:szCs w:val="22"/>
                <w:lang w:eastAsia="zh-CN"/>
              </w:rPr>
            </w:pPr>
            <w:r>
              <w:rPr>
                <w:szCs w:val="22"/>
                <w:lang w:eastAsia="zh-CN"/>
              </w:rPr>
              <w:t>[5] seems to have its merits but is not backed by the GNSS SDOs such as RTCM as it seems to stem from a proprietary solution.</w:t>
            </w:r>
          </w:p>
        </w:tc>
      </w:tr>
      <w:tr w:rsidR="005C4E19" w14:paraId="1C4A6B4F" w14:textId="77777777" w:rsidTr="004E5135">
        <w:tc>
          <w:tcPr>
            <w:tcW w:w="1529" w:type="dxa"/>
          </w:tcPr>
          <w:p w14:paraId="6CF220C4" w14:textId="6E038126" w:rsidR="005C4E19" w:rsidRDefault="005C4E19" w:rsidP="005C4E19">
            <w:pPr>
              <w:rPr>
                <w:lang w:eastAsia="zh-CN"/>
              </w:rPr>
            </w:pPr>
            <w:r>
              <w:rPr>
                <w:lang w:eastAsia="zh-CN"/>
              </w:rPr>
              <w:t>Ericsson</w:t>
            </w:r>
          </w:p>
        </w:tc>
        <w:tc>
          <w:tcPr>
            <w:tcW w:w="1018" w:type="dxa"/>
          </w:tcPr>
          <w:p w14:paraId="1FDFE974" w14:textId="177E8BA3" w:rsidR="005C4E19" w:rsidRDefault="005C4E19" w:rsidP="005C4E19">
            <w:pPr>
              <w:rPr>
                <w:szCs w:val="22"/>
                <w:lang w:eastAsia="zh-CN"/>
              </w:rPr>
            </w:pPr>
            <w:r>
              <w:rPr>
                <w:szCs w:val="22"/>
                <w:lang w:eastAsia="zh-CN"/>
              </w:rPr>
              <w:t>No</w:t>
            </w:r>
          </w:p>
        </w:tc>
        <w:tc>
          <w:tcPr>
            <w:tcW w:w="7513"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4E5135">
        <w:tc>
          <w:tcPr>
            <w:tcW w:w="1529" w:type="dxa"/>
          </w:tcPr>
          <w:p w14:paraId="73BC9195" w14:textId="7DA9B34F" w:rsidR="005C4E19" w:rsidRDefault="005C4E19" w:rsidP="005C4E19">
            <w:pPr>
              <w:rPr>
                <w:lang w:eastAsia="zh-CN"/>
              </w:rPr>
            </w:pPr>
            <w:r>
              <w:t>Qualcomm</w:t>
            </w:r>
          </w:p>
        </w:tc>
        <w:tc>
          <w:tcPr>
            <w:tcW w:w="1018" w:type="dxa"/>
          </w:tcPr>
          <w:p w14:paraId="2429FEB6" w14:textId="7250E5EB" w:rsidR="005C4E19" w:rsidRDefault="005C4E19" w:rsidP="005C4E19">
            <w:pPr>
              <w:rPr>
                <w:szCs w:val="22"/>
                <w:lang w:eastAsia="zh-CN"/>
              </w:rPr>
            </w:pPr>
            <w:r>
              <w:rPr>
                <w:szCs w:val="22"/>
                <w:lang w:eastAsia="zh-CN"/>
              </w:rPr>
              <w:t>Yes</w:t>
            </w:r>
          </w:p>
        </w:tc>
        <w:tc>
          <w:tcPr>
            <w:tcW w:w="7513"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4E5135">
        <w:tc>
          <w:tcPr>
            <w:tcW w:w="1529"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018"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513"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bl>
    <w:p w14:paraId="05099AC4" w14:textId="77777777" w:rsidR="00E322AE" w:rsidRDefault="00A55F4A">
      <w:pPr>
        <w:pStyle w:val="6"/>
      </w:pPr>
      <w:r>
        <w:rPr>
          <w:rFonts w:hint="eastAsia"/>
        </w:rPr>
        <w:lastRenderedPageBreak/>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2EEE4BA1" w:rsidR="00295AD3" w:rsidRDefault="00E07EE4">
      <w:pPr>
        <w:rPr>
          <w:lang w:eastAsia="zh-CN"/>
        </w:rPr>
      </w:pPr>
      <w:r>
        <w:t xml:space="preserve">Fraunhofer mentioned the svNDU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7"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8" w:author="Swift - Grant Hausler" w:date="2021-09-09T13:40:00Z">
              <w:r>
                <w:rPr>
                  <w:lang w:eastAsia="zh-CN"/>
                </w:rPr>
                <w:t>No</w:t>
              </w:r>
            </w:ins>
          </w:p>
        </w:tc>
        <w:tc>
          <w:tcPr>
            <w:tcW w:w="7230" w:type="dxa"/>
          </w:tcPr>
          <w:p w14:paraId="064D9929" w14:textId="77777777" w:rsidR="00E322AE" w:rsidRDefault="00A55F4A">
            <w:pPr>
              <w:rPr>
                <w:ins w:id="369" w:author="Swift - Grant Hausler" w:date="2021-09-10T10:52:00Z"/>
                <w:lang w:eastAsia="zh-CN"/>
              </w:rPr>
            </w:pPr>
            <w:ins w:id="370" w:author="Swift - Grant Hausler" w:date="2021-09-10T10:51:00Z">
              <w:r>
                <w:rPr>
                  <w:lang w:eastAsia="zh-CN"/>
                </w:rPr>
                <w:t xml:space="preserve">We believe </w:t>
              </w:r>
            </w:ins>
            <w:ins w:id="371"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gramStart"/>
              <w:r>
                <w:rPr>
                  <w:rFonts w:eastAsia="Arial"/>
                  <w:i/>
                  <w:iCs/>
                  <w:color w:val="000000"/>
                </w:rPr>
                <w:t>normInv</w:t>
              </w:r>
              <w:r>
                <w:rPr>
                  <w:rFonts w:eastAsia="Arial"/>
                  <w:color w:val="000000"/>
                </w:rPr>
                <w:t>(</w:t>
              </w:r>
            </w:ins>
            <w:proofErr w:type="gramEnd"/>
            <w:ins w:id="385" w:author="Swift - Grant Hausler" w:date="2021-09-22T14:30:00Z">
              <w:r>
                <w:rPr>
                  <w:rFonts w:eastAsia="Arial"/>
                  <w:i/>
                  <w:iCs/>
                  <w:color w:val="000000"/>
                </w:rPr>
                <w:t>IR</w:t>
              </w:r>
              <w:r>
                <w:rPr>
                  <w:rFonts w:eastAsia="Arial"/>
                  <w:i/>
                  <w:iCs/>
                  <w:color w:val="000000"/>
                  <w:vertAlign w:val="subscript"/>
                </w:rPr>
                <w:t>allocation</w:t>
              </w:r>
            </w:ins>
            <w:ins w:id="386"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7"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81"/>
            <w:ins w:id="388" w:author="Swift - Grant Hausler" w:date="2021-09-22T14:37:00Z">
              <w:r>
                <w:rPr>
                  <w:rStyle w:val="af4"/>
                </w:rPr>
                <w:commentReference w:id="381"/>
              </w:r>
            </w:ins>
          </w:p>
        </w:tc>
      </w:tr>
      <w:tr w:rsidR="00E322AE" w14:paraId="75AF6644" w14:textId="77777777">
        <w:tc>
          <w:tcPr>
            <w:tcW w:w="1529" w:type="dxa"/>
          </w:tcPr>
          <w:p w14:paraId="16AC5F6C" w14:textId="77777777" w:rsidR="00E322AE" w:rsidRDefault="00A55F4A">
            <w:pPr>
              <w:rPr>
                <w:lang w:eastAsia="zh-CN"/>
              </w:rPr>
            </w:pPr>
            <w:ins w:id="389"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1" w:author="ZTE-Yu Pan" w:date="2021-09-22T15:02:00Z"/>
        </w:trPr>
        <w:tc>
          <w:tcPr>
            <w:tcW w:w="1529" w:type="dxa"/>
          </w:tcPr>
          <w:p w14:paraId="64F33563" w14:textId="77777777" w:rsidR="00E322AE" w:rsidRDefault="00A55F4A">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61540C60" w14:textId="77777777" w:rsidR="00E322AE" w:rsidRDefault="00A55F4A">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706BB0EA" w14:textId="77777777" w:rsidR="00E322AE" w:rsidRDefault="00E322AE">
            <w:pPr>
              <w:rPr>
                <w:ins w:id="396" w:author="ZTE-Yu Pan" w:date="2021-09-22T15:02:00Z"/>
                <w:szCs w:val="22"/>
                <w:lang w:eastAsia="zh-CN"/>
              </w:rPr>
            </w:pPr>
          </w:p>
        </w:tc>
      </w:tr>
      <w:tr w:rsidR="00E322AE" w14:paraId="0319DF4D" w14:textId="77777777">
        <w:trPr>
          <w:ins w:id="397" w:author="ZTE-Yu Pan" w:date="2021-09-22T15:02:00Z"/>
        </w:trPr>
        <w:tc>
          <w:tcPr>
            <w:tcW w:w="1529" w:type="dxa"/>
          </w:tcPr>
          <w:p w14:paraId="306F2A51" w14:textId="0255F140" w:rsidR="00E322AE" w:rsidRDefault="00D6056E">
            <w:pPr>
              <w:rPr>
                <w:ins w:id="398" w:author="ZTE-Yu Pan" w:date="2021-09-22T15:02:00Z"/>
                <w:lang w:eastAsia="zh-CN"/>
              </w:rPr>
            </w:pPr>
            <w:ins w:id="399" w:author="Nokia" w:date="2021-09-22T14:54:00Z">
              <w:r>
                <w:rPr>
                  <w:lang w:eastAsia="zh-CN"/>
                </w:rPr>
                <w:t>Nokia</w:t>
              </w:r>
            </w:ins>
          </w:p>
        </w:tc>
        <w:tc>
          <w:tcPr>
            <w:tcW w:w="1301" w:type="dxa"/>
          </w:tcPr>
          <w:p w14:paraId="33B7409D" w14:textId="56EA2029" w:rsidR="00E322AE" w:rsidRDefault="00D6056E">
            <w:pPr>
              <w:rPr>
                <w:ins w:id="400" w:author="ZTE-Yu Pan" w:date="2021-09-22T15:02:00Z"/>
                <w:szCs w:val="22"/>
                <w:lang w:eastAsia="zh-CN"/>
              </w:rPr>
            </w:pPr>
            <w:ins w:id="401" w:author="Nokia" w:date="2021-09-22T14:54:00Z">
              <w:r>
                <w:rPr>
                  <w:szCs w:val="22"/>
                  <w:lang w:eastAsia="zh-CN"/>
                </w:rPr>
                <w:t>No</w:t>
              </w:r>
            </w:ins>
          </w:p>
        </w:tc>
        <w:tc>
          <w:tcPr>
            <w:tcW w:w="7230" w:type="dxa"/>
          </w:tcPr>
          <w:p w14:paraId="1836A30D" w14:textId="77777777" w:rsidR="00E322AE" w:rsidRDefault="00E322AE">
            <w:pPr>
              <w:rPr>
                <w:ins w:id="402" w:author="ZTE-Yu Pan" w:date="2021-09-22T15:02:00Z"/>
                <w:szCs w:val="22"/>
                <w:lang w:eastAsia="zh-CN"/>
              </w:rPr>
            </w:pPr>
          </w:p>
        </w:tc>
      </w:tr>
      <w:tr w:rsidR="00F80DF3" w14:paraId="1DFCC0FA" w14:textId="77777777" w:rsidTr="004E5135">
        <w:trPr>
          <w:ins w:id="403" w:author="CATT" w:date="2021-09-23T14:34:00Z"/>
        </w:trPr>
        <w:tc>
          <w:tcPr>
            <w:tcW w:w="1529" w:type="dxa"/>
          </w:tcPr>
          <w:p w14:paraId="332A4F92" w14:textId="77777777" w:rsidR="00F80DF3" w:rsidRDefault="00F80DF3" w:rsidP="004E5135">
            <w:pPr>
              <w:rPr>
                <w:ins w:id="404" w:author="CATT" w:date="2021-09-23T14:34:00Z"/>
                <w:lang w:eastAsia="zh-CN"/>
              </w:rPr>
            </w:pPr>
            <w:ins w:id="405" w:author="CATT" w:date="2021-09-23T14:34:00Z">
              <w:r>
                <w:rPr>
                  <w:rFonts w:hint="eastAsia"/>
                  <w:lang w:eastAsia="zh-CN"/>
                </w:rPr>
                <w:t>CATT</w:t>
              </w:r>
            </w:ins>
          </w:p>
        </w:tc>
        <w:tc>
          <w:tcPr>
            <w:tcW w:w="1301" w:type="dxa"/>
          </w:tcPr>
          <w:p w14:paraId="793B725F" w14:textId="77777777" w:rsidR="00F80DF3" w:rsidRDefault="00F80DF3" w:rsidP="004E5135">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789F9AA6" w14:textId="77777777" w:rsidR="00F80DF3" w:rsidRDefault="00F80DF3" w:rsidP="004E5135">
            <w:pPr>
              <w:rPr>
                <w:ins w:id="408"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We suggest to wait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lastRenderedPageBreak/>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r>
              <w:rPr>
                <w:szCs w:val="22"/>
                <w:lang w:eastAsia="zh-CN"/>
              </w:rPr>
              <w:t>Similar to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r>
        <w:rPr>
          <w:rFonts w:hint="eastAsia"/>
        </w:rPr>
        <w:t>Q</w:t>
      </w:r>
      <w:r>
        <w:t>uestion1-8: Do companies think there are other issues relating to assistance data of GNSS integrity?</w:t>
      </w:r>
    </w:p>
    <w:tbl>
      <w:tblPr>
        <w:tblStyle w:val="af1"/>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9" w:author="ZTE-Yu Pan" w:date="2021-09-22T15:02:00Z"/>
        </w:trPr>
        <w:tc>
          <w:tcPr>
            <w:tcW w:w="1414" w:type="dxa"/>
          </w:tcPr>
          <w:p w14:paraId="1EE4B31A" w14:textId="77777777" w:rsidR="00E322AE" w:rsidRDefault="00A55F4A">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46B7A4F1" w14:textId="77777777" w:rsidR="00E322AE" w:rsidRDefault="00A55F4A">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 xml:space="preserve">LPP </w:t>
            </w:r>
            <w:proofErr w:type="gramStart"/>
            <w:r>
              <w:t>Provide Assistance</w:t>
            </w:r>
            <w:proofErr w:type="gramEnd"/>
            <w:r>
              <w:t xml:space="preserve"> Data msg.</w:t>
            </w:r>
            <w:r w:rsidR="00A93D1A">
              <w:t xml:space="preserve"> </w:t>
            </w:r>
          </w:p>
          <w:p w14:paraId="6930B8CB" w14:textId="658100A6" w:rsidR="00E322AE" w:rsidRDefault="00A93D1A" w:rsidP="00A93D1A">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6"/>
      </w:pPr>
      <w:r>
        <w:rPr>
          <w:rFonts w:hint="eastAsia"/>
        </w:rPr>
        <w:lastRenderedPageBreak/>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overbounding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1"/>
        <w:tabs>
          <w:tab w:val="num" w:pos="432"/>
        </w:tabs>
        <w:spacing w:line="240" w:lineRule="auto"/>
        <w:rPr>
          <w:lang w:eastAsia="zh-CN"/>
        </w:rPr>
      </w:pPr>
      <w:r>
        <w:rPr>
          <w:lang w:eastAsia="zh-CN"/>
        </w:rPr>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af5"/>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af5"/>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af5"/>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4"/>
        <w:numPr>
          <w:ilvl w:val="0"/>
          <w:numId w:val="0"/>
        </w:numPr>
        <w:ind w:left="1432"/>
      </w:pPr>
      <w:bookmarkStart w:id="414" w:name="_Toc27765221"/>
      <w:bookmarkStart w:id="415" w:name="_Toc37680900"/>
      <w:bookmarkStart w:id="416" w:name="_Toc46486471"/>
      <w:bookmarkStart w:id="417" w:name="_Toc52546816"/>
      <w:bookmarkStart w:id="418" w:name="_Toc52547346"/>
      <w:bookmarkStart w:id="419" w:name="_Toc52547876"/>
      <w:bookmarkStart w:id="420" w:name="_Toc52548406"/>
      <w:bookmarkStart w:id="421" w:name="_Toc76492288"/>
      <w:r w:rsidRPr="00B62E75">
        <w:t>–</w:t>
      </w:r>
      <w:r w:rsidRPr="00B62E75">
        <w:tab/>
      </w:r>
      <w:r w:rsidRPr="00B62E75">
        <w:rPr>
          <w:i/>
          <w:noProof/>
        </w:rPr>
        <w:t>GNSS-CommonAssistData</w:t>
      </w:r>
      <w:bookmarkEnd w:id="414"/>
      <w:bookmarkEnd w:id="415"/>
      <w:bookmarkEnd w:id="416"/>
      <w:bookmarkEnd w:id="417"/>
      <w:bookmarkEnd w:id="418"/>
      <w:bookmarkEnd w:id="419"/>
      <w:bookmarkEnd w:id="420"/>
      <w:bookmarkEnd w:id="421"/>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w:t>
      </w:r>
      <w:proofErr w:type="gramStart"/>
      <w:r w:rsidRPr="00B62E75">
        <w:t>provide assistance</w:t>
      </w:r>
      <w:proofErr w:type="gramEnd"/>
      <w:r w:rsidRPr="00B62E75">
        <w:t xml:space="preserv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w:t>
      </w:r>
      <w:proofErr w:type="gramStart"/>
      <w:r w:rsidRPr="00B62E75">
        <w:rPr>
          <w:snapToGrid w:val="0"/>
        </w:rPr>
        <w:t>CommonAssistData ::=</w:t>
      </w:r>
      <w:proofErr w:type="gramEnd"/>
      <w:r w:rsidRPr="00B62E75">
        <w:rPr>
          <w:snapToGrid w:val="0"/>
        </w:rPr>
        <w:t xml:space="preserve"> SEQUENCE {</w:t>
      </w:r>
    </w:p>
    <w:p w14:paraId="6FB31963" w14:textId="77777777" w:rsidR="00741FB2" w:rsidRPr="00B62E75" w:rsidRDefault="00741FB2" w:rsidP="00741FB2">
      <w:pPr>
        <w:pStyle w:val="PL"/>
        <w:shd w:val="clear" w:color="auto" w:fill="E6E6E6"/>
        <w:rPr>
          <w:snapToGrid w:val="0"/>
        </w:rPr>
      </w:pPr>
      <w:r w:rsidRPr="00B62E75">
        <w:rPr>
          <w:snapToGrid w:val="0"/>
        </w:rPr>
        <w:lastRenderedPageBreak/>
        <w:tab/>
        <w:t>gnss-ReferenceTime</w:t>
      </w:r>
      <w:r w:rsidRPr="00B62E75">
        <w:rPr>
          <w:snapToGrid w:val="0"/>
        </w:rPr>
        <w:tab/>
      </w:r>
      <w:r w:rsidRPr="00B62E75">
        <w:rPr>
          <w:snapToGrid w:val="0"/>
        </w:rPr>
        <w:tab/>
      </w:r>
      <w:r w:rsidRPr="00B62E75">
        <w:rPr>
          <w:snapToGrid w:val="0"/>
        </w:rPr>
        <w:tab/>
      </w: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t>gnss-ReferenceLocation</w:t>
      </w:r>
      <w:r w:rsidRPr="00B62E75">
        <w:rPr>
          <w:snapToGrid w:val="0"/>
        </w:rPr>
        <w:tab/>
      </w:r>
      <w:r w:rsidRPr="00B62E75">
        <w:rPr>
          <w:snapToGrid w:val="0"/>
        </w:rPr>
        <w:tab/>
      </w:r>
      <w:r w:rsidRPr="00B62E75">
        <w:rPr>
          <w:snapToGrid w:val="0"/>
        </w:rPr>
        <w:tab/>
        <w:t>GNSS-ReferenceLocation</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t>gnss-IonosphericModel</w:t>
      </w:r>
      <w:r w:rsidRPr="00B62E75">
        <w:rPr>
          <w:snapToGrid w:val="0"/>
        </w:rPr>
        <w:tab/>
      </w:r>
      <w:r w:rsidRPr="00B62E75">
        <w:rPr>
          <w:snapToGrid w:val="0"/>
        </w:rPr>
        <w:tab/>
      </w:r>
      <w:r w:rsidRPr="00B62E75">
        <w:rPr>
          <w:snapToGrid w:val="0"/>
        </w:rPr>
        <w:tab/>
        <w:t>GNSS-IonosphericModel</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t>gnss-EarthOrientationParameters</w:t>
      </w:r>
      <w:r w:rsidRPr="00B62E75">
        <w:rPr>
          <w:snapToGrid w:val="0"/>
        </w:rPr>
        <w:tab/>
        <w:t>GNSS-EarthOrientationParameters</w:t>
      </w:r>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2" w:author="Swift - Grant Hausler" w:date="2021-07-30T13:25:00Z"/>
          <w:snapToGrid w:val="0"/>
        </w:rPr>
      </w:pPr>
      <w:r w:rsidRPr="00B62E75">
        <w:rPr>
          <w:snapToGrid w:val="0"/>
        </w:rPr>
        <w:tab/>
        <w:t>]]</w:t>
      </w:r>
      <w:ins w:id="423"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Content>
          <w:customXmlInsRangeEnd w:id="431"/>
          <w:customXmlInsRangeStart w:id="432" w:author="Swift - Grant Hausler" w:date="2021-07-30T13:25:00Z"/>
        </w:sdtContent>
      </w:sdt>
      <w:customXmlInsRangeEnd w:id="432"/>
      <w:ins w:id="433"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otherwise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4"/>
        <w:numPr>
          <w:ilvl w:val="0"/>
          <w:numId w:val="0"/>
        </w:numPr>
        <w:ind w:left="1432"/>
      </w:pPr>
      <w:bookmarkStart w:id="450" w:name="_Toc27765222"/>
      <w:bookmarkStart w:id="451" w:name="_Toc37680901"/>
      <w:bookmarkStart w:id="452" w:name="_Toc46486472"/>
      <w:bookmarkStart w:id="453" w:name="_Toc52546817"/>
      <w:bookmarkStart w:id="454" w:name="_Toc52547347"/>
      <w:bookmarkStart w:id="455" w:name="_Toc52547877"/>
      <w:bookmarkStart w:id="456" w:name="_Toc52548407"/>
      <w:bookmarkStart w:id="457" w:name="_Toc76492289"/>
      <w:r w:rsidRPr="00B62E75">
        <w:t>–</w:t>
      </w:r>
      <w:r w:rsidRPr="00B62E75">
        <w:tab/>
      </w:r>
      <w:r w:rsidRPr="00B62E75">
        <w:rPr>
          <w:i/>
          <w:noProof/>
        </w:rPr>
        <w:t>GNSS-GenericAssistData</w:t>
      </w:r>
      <w:bookmarkEnd w:id="450"/>
      <w:bookmarkEnd w:id="451"/>
      <w:bookmarkEnd w:id="452"/>
      <w:bookmarkEnd w:id="453"/>
      <w:bookmarkEnd w:id="454"/>
      <w:bookmarkEnd w:id="455"/>
      <w:bookmarkEnd w:id="456"/>
      <w:bookmarkEnd w:id="457"/>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w:t>
      </w:r>
      <w:proofErr w:type="gramStart"/>
      <w:r w:rsidRPr="00B62E75">
        <w:t>provide assistance</w:t>
      </w:r>
      <w:proofErr w:type="gramEnd"/>
      <w:r w:rsidRPr="00B62E75">
        <w:t xml:space="preserve"> data for a specific GNSS. The specific GNSS for which the </w:t>
      </w:r>
      <w:proofErr w:type="gramStart"/>
      <w:r w:rsidRPr="00B62E75">
        <w:t>provided assistance</w:t>
      </w:r>
      <w:proofErr w:type="gramEnd"/>
      <w:r w:rsidRPr="00B62E75">
        <w:t xml:space="preserv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GNSS-</w:t>
      </w:r>
      <w:proofErr w:type="gramStart"/>
      <w:r w:rsidRPr="00B62E75">
        <w:rPr>
          <w:snapToGrid w:val="0"/>
        </w:rPr>
        <w:t>GenericAssistData ::=</w:t>
      </w:r>
      <w:proofErr w:type="gramEnd"/>
      <w:r w:rsidRPr="00B62E75">
        <w:rPr>
          <w:snapToGrid w:val="0"/>
        </w:rPr>
        <w:t xml:space="preserve"> </w:t>
      </w:r>
      <w:r w:rsidRPr="00B62E75">
        <w:t xml:space="preserve">SEQUENCE (SIZE (1..16)) OF </w:t>
      </w:r>
      <w:r w:rsidRPr="00B62E75">
        <w:rPr>
          <w:snapToGrid w:val="0"/>
        </w:rPr>
        <w:t>GNSS-GenericAssistDataElement</w:t>
      </w:r>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lastRenderedPageBreak/>
        <w:t>GNSS-</w:t>
      </w:r>
      <w:proofErr w:type="gramStart"/>
      <w:r w:rsidRPr="00B62E75">
        <w:rPr>
          <w:snapToGrid w:val="0"/>
        </w:rPr>
        <w:t>GenericAssistDataElement ::=</w:t>
      </w:r>
      <w:proofErr w:type="gramEnd"/>
      <w:r w:rsidRPr="00B62E75">
        <w:rPr>
          <w:snapToGrid w:val="0"/>
        </w:rPr>
        <w:t xml:space="preserve"> SEQUENCE {</w:t>
      </w:r>
    </w:p>
    <w:p w14:paraId="70859D3C" w14:textId="77777777" w:rsidR="00741FB2" w:rsidRPr="00B62E75" w:rsidRDefault="00741FB2" w:rsidP="00741FB2">
      <w:pPr>
        <w:pStyle w:val="PL"/>
        <w:shd w:val="clear" w:color="auto" w:fill="E6E6E6"/>
        <w:rPr>
          <w:snapToGrid w:val="0"/>
        </w:rPr>
      </w:pPr>
      <w:r w:rsidRPr="00B62E75">
        <w:rPr>
          <w:snapToGrid w:val="0"/>
        </w:rPr>
        <w:tab/>
        <w:t>gnss-ID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t>gnss-TimeModels</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GNSS-TimeModelList</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t>gnss-DifferentialCorrections</w:t>
      </w:r>
      <w:r w:rsidRPr="00B62E75">
        <w:rPr>
          <w:snapToGrid w:val="0"/>
        </w:rPr>
        <w:tab/>
        <w:t>GNSS-DifferentialCorrections</w:t>
      </w:r>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t>gnss-NavigationModel</w:t>
      </w:r>
      <w:r w:rsidRPr="00B62E75">
        <w:rPr>
          <w:snapToGrid w:val="0"/>
        </w:rPr>
        <w:tab/>
      </w:r>
      <w:r w:rsidRPr="00B62E75">
        <w:rPr>
          <w:snapToGrid w:val="0"/>
        </w:rPr>
        <w:tab/>
      </w:r>
      <w:r w:rsidRPr="00B62E75">
        <w:rPr>
          <w:snapToGrid w:val="0"/>
        </w:rPr>
        <w:tab/>
        <w:t>GNSS-NavigationModel</w:t>
      </w:r>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tab/>
        <w:t>gnss-RealTimeIntegrity</w:t>
      </w:r>
      <w:r w:rsidRPr="00B62E75">
        <w:rPr>
          <w:snapToGrid w:val="0"/>
        </w:rPr>
        <w:tab/>
      </w:r>
      <w:r w:rsidRPr="00B62E75">
        <w:rPr>
          <w:snapToGrid w:val="0"/>
        </w:rPr>
        <w:tab/>
      </w:r>
      <w:r w:rsidRPr="00B62E75">
        <w:rPr>
          <w:snapToGrid w:val="0"/>
        </w:rPr>
        <w:tab/>
        <w:t>GNSS-RealTimeIntegrity</w:t>
      </w:r>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t>gnss-DataBitAssistance</w:t>
      </w:r>
      <w:r w:rsidRPr="00B62E75">
        <w:rPr>
          <w:snapToGrid w:val="0"/>
        </w:rPr>
        <w:tab/>
      </w:r>
      <w:r w:rsidRPr="00B62E75">
        <w:rPr>
          <w:snapToGrid w:val="0"/>
        </w:rPr>
        <w:tab/>
      </w:r>
      <w:r w:rsidRPr="00B62E75">
        <w:rPr>
          <w:snapToGrid w:val="0"/>
        </w:rPr>
        <w:tab/>
        <w:t>GNSS-DataBitAssistance</w:t>
      </w:r>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t>gnss-AcquisitionAssistance</w:t>
      </w:r>
      <w:r w:rsidRPr="00B62E75">
        <w:rPr>
          <w:snapToGrid w:val="0"/>
        </w:rPr>
        <w:tab/>
      </w:r>
      <w:r w:rsidRPr="00B62E75">
        <w:rPr>
          <w:snapToGrid w:val="0"/>
        </w:rPr>
        <w:tab/>
        <w:t>GNSS-AcquisitionAssistance</w:t>
      </w:r>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t>gnss-AuxiliaryInformation</w:t>
      </w:r>
      <w:r w:rsidRPr="00B62E75">
        <w:rPr>
          <w:snapToGrid w:val="0"/>
        </w:rPr>
        <w:tab/>
      </w:r>
      <w:r w:rsidRPr="00B62E75">
        <w:rPr>
          <w:snapToGrid w:val="0"/>
        </w:rPr>
        <w:tab/>
        <w:t>GNSS-AuxiliaryInformation</w:t>
      </w:r>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t>GNSS-RTK-Observations-r15</w:t>
      </w:r>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glo-RTK-BiasInformation-r15</w:t>
      </w:r>
      <w:r w:rsidRPr="00B62E75">
        <w:rPr>
          <w:snapToGrid w:val="0"/>
        </w:rPr>
        <w:tab/>
        <w:t>GLO-RTK-BiasInformation-r15</w:t>
      </w:r>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t>GNSS-RTK-Residuals-r15</w:t>
      </w:r>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t>GNSS-RTK-FKP-Gradients-r15</w:t>
      </w:r>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t>GNSS-SSR-CodeBias-r15</w:t>
      </w:r>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GNSS-SSR-URA-r16</w:t>
      </w:r>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t>GNSS-SSR-PhaseBias-r16</w:t>
      </w:r>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t>GNSS-SSR-STEC-Correction-r16</w:t>
      </w:r>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gnss-SSR-GriddedCorrection-r16</w:t>
      </w:r>
      <w:r w:rsidRPr="00B62E75">
        <w:rPr>
          <w:snapToGrid w:val="0"/>
        </w:rPr>
        <w:tab/>
      </w:r>
      <w:r w:rsidRPr="00B62E75">
        <w:rPr>
          <w:snapToGrid w:val="0"/>
        </w:rPr>
        <w:tab/>
        <w:t>GNSS-SSR-GriddedCorrection-r16</w:t>
      </w:r>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t>NavIC-DifferentialCorrections-r16</w:t>
      </w:r>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758EEEAE" w14:textId="77777777" w:rsidR="00741FB2" w:rsidRPr="00E62F6F" w:rsidRDefault="00741FB2" w:rsidP="00741FB2">
      <w:pPr>
        <w:pStyle w:val="PL"/>
        <w:shd w:val="clear" w:color="auto" w:fill="E6E6E6"/>
        <w:rPr>
          <w:ins w:id="458" w:author="Swift - Grant Hausler" w:date="2021-07-30T13:26:00Z"/>
          <w:snapToGrid w:val="0"/>
        </w:rPr>
      </w:pPr>
      <w:r w:rsidRPr="00B62E75">
        <w:rPr>
          <w:snapToGrid w:val="0"/>
        </w:rPr>
        <w:tab/>
        <w:t>]]</w:t>
      </w:r>
      <w:ins w:id="459"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otherwise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otherwise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r w:rsidRPr="00B62E75">
              <w:rPr>
                <w:i/>
              </w:rPr>
              <w:t>glonass</w:t>
            </w:r>
            <w:r w:rsidRPr="00B62E75">
              <w:t>; otherwise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r w:rsidRPr="00B62E75">
              <w:rPr>
                <w:i/>
              </w:rPr>
              <w:t>navic</w:t>
            </w:r>
            <w:r w:rsidRPr="00B62E75">
              <w:t>; otherwise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af1"/>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77777777" w:rsidR="00741FB2" w:rsidRPr="008F375E" w:rsidRDefault="00741FB2" w:rsidP="00741FB2">
            <w:pPr>
              <w:rPr>
                <w:lang w:eastAsia="zh-CN"/>
              </w:rPr>
            </w:pPr>
          </w:p>
        </w:tc>
        <w:tc>
          <w:tcPr>
            <w:tcW w:w="1416" w:type="dxa"/>
          </w:tcPr>
          <w:p w14:paraId="6AB46CD8" w14:textId="77777777" w:rsidR="00741FB2" w:rsidRPr="008F375E" w:rsidRDefault="00741FB2" w:rsidP="00741FB2">
            <w:pPr>
              <w:jc w:val="center"/>
              <w:rPr>
                <w:lang w:eastAsia="zh-CN"/>
              </w:rPr>
            </w:pPr>
          </w:p>
        </w:tc>
        <w:tc>
          <w:tcPr>
            <w:tcW w:w="7088" w:type="dxa"/>
          </w:tcPr>
          <w:p w14:paraId="26C080E6" w14:textId="77777777" w:rsidR="00741FB2" w:rsidRPr="008F375E" w:rsidRDefault="00741FB2" w:rsidP="00741FB2">
            <w:pPr>
              <w:rPr>
                <w:lang w:eastAsia="zh-CN"/>
              </w:rPr>
            </w:pPr>
          </w:p>
        </w:tc>
      </w:tr>
      <w:tr w:rsidR="00741FB2" w:rsidRPr="008F375E" w14:paraId="32BF8E6D" w14:textId="77777777" w:rsidTr="00741FB2">
        <w:trPr>
          <w:trHeight w:val="367"/>
        </w:trPr>
        <w:tc>
          <w:tcPr>
            <w:tcW w:w="1414" w:type="dxa"/>
          </w:tcPr>
          <w:p w14:paraId="08F4AF89" w14:textId="77777777" w:rsidR="00741FB2" w:rsidRPr="008F375E" w:rsidRDefault="00741FB2" w:rsidP="00741FB2"/>
        </w:tc>
        <w:tc>
          <w:tcPr>
            <w:tcW w:w="1416" w:type="dxa"/>
          </w:tcPr>
          <w:p w14:paraId="2DFEDB36" w14:textId="77777777" w:rsidR="00741FB2" w:rsidRPr="008F375E" w:rsidRDefault="00741FB2" w:rsidP="00741FB2">
            <w:pPr>
              <w:rPr>
                <w:szCs w:val="22"/>
                <w:lang w:eastAsia="zh-CN"/>
              </w:rPr>
            </w:pPr>
          </w:p>
        </w:tc>
        <w:tc>
          <w:tcPr>
            <w:tcW w:w="7088" w:type="dxa"/>
          </w:tcPr>
          <w:p w14:paraId="252C6230" w14:textId="77777777" w:rsidR="00741FB2" w:rsidRPr="008F375E" w:rsidRDefault="00741FB2" w:rsidP="00741FB2">
            <w:pPr>
              <w:rPr>
                <w:szCs w:val="22"/>
                <w:lang w:eastAsia="zh-CN"/>
              </w:rPr>
            </w:pPr>
          </w:p>
        </w:tc>
      </w:tr>
      <w:tr w:rsidR="00741FB2" w:rsidRPr="008F375E" w14:paraId="39093732" w14:textId="77777777" w:rsidTr="00741FB2">
        <w:trPr>
          <w:trHeight w:val="367"/>
        </w:trPr>
        <w:tc>
          <w:tcPr>
            <w:tcW w:w="1414" w:type="dxa"/>
          </w:tcPr>
          <w:p w14:paraId="79C7ADE8" w14:textId="77777777" w:rsidR="00741FB2" w:rsidRPr="008F375E" w:rsidRDefault="00741FB2" w:rsidP="00741FB2"/>
        </w:tc>
        <w:tc>
          <w:tcPr>
            <w:tcW w:w="1416" w:type="dxa"/>
          </w:tcPr>
          <w:p w14:paraId="7C6793F7" w14:textId="77777777" w:rsidR="00741FB2" w:rsidRPr="008F375E" w:rsidRDefault="00741FB2" w:rsidP="00741FB2">
            <w:pPr>
              <w:rPr>
                <w:szCs w:val="22"/>
                <w:lang w:eastAsia="zh-CN"/>
              </w:rPr>
            </w:pPr>
          </w:p>
        </w:tc>
        <w:tc>
          <w:tcPr>
            <w:tcW w:w="7088" w:type="dxa"/>
          </w:tcPr>
          <w:p w14:paraId="2CA46025" w14:textId="77777777" w:rsidR="00741FB2" w:rsidRPr="008F375E" w:rsidRDefault="00741FB2" w:rsidP="00741FB2">
            <w:pPr>
              <w:rPr>
                <w:szCs w:val="22"/>
                <w:lang w:eastAsia="zh-CN"/>
              </w:rPr>
            </w:pPr>
          </w:p>
        </w:tc>
      </w:tr>
    </w:tbl>
    <w:p w14:paraId="31974524" w14:textId="47056089" w:rsidR="00741FB2" w:rsidRDefault="00741FB2" w:rsidP="00741FB2">
      <w:pPr>
        <w:pStyle w:val="6"/>
      </w:pPr>
      <w:r w:rsidRPr="00D907C4">
        <w:rPr>
          <w:rFonts w:hint="eastAsia"/>
        </w:rPr>
        <w:lastRenderedPageBreak/>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3"/>
        <w:tabs>
          <w:tab w:val="clear" w:pos="432"/>
          <w:tab w:val="clear" w:pos="576"/>
          <w:tab w:val="num" w:pos="0"/>
        </w:tabs>
        <w:spacing w:line="240" w:lineRule="auto"/>
        <w:rPr>
          <w:lang w:eastAsia="zh-CN"/>
        </w:rPr>
      </w:pPr>
      <w:r>
        <w:rPr>
          <w:lang w:eastAsia="zh-CN"/>
        </w:rPr>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2B75BF88" w14:textId="77777777" w:rsidR="00741FB2" w:rsidRDefault="00741FB2" w:rsidP="00741FB2">
      <w:pPr>
        <w:pStyle w:val="4"/>
        <w:numPr>
          <w:ilvl w:val="0"/>
          <w:numId w:val="0"/>
        </w:numPr>
        <w:ind w:left="1432"/>
        <w:rPr>
          <w:ins w:id="492" w:author="Swift - Grant Hausler" w:date="2021-07-30T13:31:00Z"/>
          <w:i/>
        </w:rPr>
      </w:pPr>
      <w:ins w:id="493" w:author="Swift - Grant Hausler" w:date="2021-07-30T13:31:00Z">
        <w:r>
          <w:rPr>
            <w:i/>
          </w:rPr>
          <w:t>–</w:t>
        </w:r>
        <w:r>
          <w:rPr>
            <w:i/>
          </w:rPr>
          <w:tab/>
        </w:r>
      </w:ins>
      <w:customXmlInsRangeStart w:id="494" w:author="Swift - Grant Hausler" w:date="2021-07-30T13:31:00Z"/>
      <w:sdt>
        <w:sdtPr>
          <w:tag w:val="goog_rdk_5"/>
          <w:id w:val="-717203467"/>
        </w:sdtPr>
        <w:sdtContent>
          <w:customXmlInsRangeEnd w:id="494"/>
          <w:customXmlInsRangeStart w:id="495" w:author="Swift - Grant Hausler" w:date="2021-07-30T13:31:00Z"/>
        </w:sdtContent>
      </w:sdt>
      <w:customXmlInsRangeEnd w:id="495"/>
      <w:ins w:id="496" w:author="Swift - Grant Hausler" w:date="2021-07-30T13:31:00Z">
        <w:r>
          <w:rPr>
            <w:i/>
          </w:rPr>
          <w:t>GNSS-Integrity-</w:t>
        </w:r>
        <w:r w:rsidRPr="00D92C62">
          <w:rPr>
            <w:i/>
          </w:rPr>
          <w:t>ConstellationParameters</w:t>
        </w:r>
      </w:ins>
    </w:p>
    <w:p w14:paraId="5F419015" w14:textId="77777777" w:rsidR="00741FB2" w:rsidRDefault="00741FB2" w:rsidP="00741FB2">
      <w:pPr>
        <w:keepLines/>
        <w:rPr>
          <w:ins w:id="497" w:author="Swift - Grant Hausler" w:date="2021-07-30T13:31:00Z"/>
        </w:rPr>
      </w:pPr>
      <w:ins w:id="498" w:author="Swift - Grant Hausler" w:date="2021-07-30T13:31:00Z">
        <w:r>
          <w:t xml:space="preserve">The IE </w:t>
        </w:r>
        <w:r>
          <w:rPr>
            <w:i/>
          </w:rPr>
          <w:t xml:space="preserve">GNSS-Integrity-ConstellationParameters </w:t>
        </w:r>
        <w:r>
          <w:t xml:space="preserve">is used by the location server to provide </w:t>
        </w:r>
        <w:bookmarkStart w:id="499" w:name="_Hlk81650713"/>
        <w:r w:rsidRPr="00BB7B1F">
          <w:t>low update rate integrity parameters</w:t>
        </w:r>
        <w:r>
          <w:t xml:space="preserve"> related to the satellite and constellation fault probabilities</w:t>
        </w:r>
        <w:bookmarkEnd w:id="499"/>
        <w:r>
          <w:t xml:space="preserve">. Bounding parameters are not included in this message but in the </w:t>
        </w:r>
        <w:r>
          <w:rPr>
            <w:i/>
          </w:rPr>
          <w:t>GNSS-Integrity-BiasErrorBounds</w:t>
        </w:r>
        <w:r>
          <w:rPr>
            <w:iCs/>
          </w:rPr>
          <w:t xml:space="preserve"> and </w:t>
        </w:r>
        <w:r>
          <w:rPr>
            <w:i/>
          </w:rPr>
          <w:t>GNSS-Integrity-</w:t>
        </w:r>
      </w:ins>
      <w:ins w:id="500" w:author="Swift - Grant Hausler" w:date="2021-08-06T10:43:00Z">
        <w:r>
          <w:rPr>
            <w:i/>
          </w:rPr>
          <w:t>OrbitClock</w:t>
        </w:r>
      </w:ins>
      <w:ins w:id="501" w:author="Swift - Grant Hausler" w:date="2021-07-30T13:31:00Z">
        <w:r>
          <w:rPr>
            <w:i/>
          </w:rPr>
          <w:t>ErrorBounds</w:t>
        </w:r>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Swift - Grant Hausler" w:date="2021-07-30T13:31:00Z"/>
          <w:rFonts w:ascii="Courier New" w:eastAsia="Courier New" w:hAnsi="Courier New" w:cs="Courier New"/>
          <w:color w:val="000000"/>
          <w:sz w:val="16"/>
          <w:szCs w:val="16"/>
        </w:rPr>
      </w:pPr>
      <w:ins w:id="503" w:author="Swift - Grant Hausler" w:date="2021-07-30T13:31:00Z">
        <w:r>
          <w:rPr>
            <w:rFonts w:ascii="Courier New" w:eastAsia="Courier New" w:hAnsi="Courier New" w:cs="Courier New"/>
            <w:color w:val="000000"/>
            <w:sz w:val="16"/>
            <w:szCs w:val="16"/>
          </w:rPr>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Swift - Grant Hausler" w:date="2021-07-30T13:31:00Z"/>
          <w:rFonts w:ascii="Courier New" w:eastAsia="Courier New" w:hAnsi="Courier New" w:cs="Courier New"/>
          <w:color w:val="000000"/>
          <w:sz w:val="16"/>
          <w:szCs w:val="16"/>
        </w:rPr>
      </w:pPr>
      <w:ins w:id="506"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31:00Z"/>
          <w:rFonts w:ascii="Courier New" w:eastAsia="Courier New" w:hAnsi="Courier New" w:cs="Courier New"/>
          <w:color w:val="000000"/>
          <w:sz w:val="16"/>
          <w:szCs w:val="16"/>
        </w:rPr>
      </w:pPr>
      <w:ins w:id="50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Swift - Grant Hausler" w:date="2021-07-30T13:31:00Z"/>
          <w:rFonts w:ascii="Courier New" w:eastAsia="Courier New" w:hAnsi="Courier New" w:cs="Courier New"/>
          <w:color w:val="000000"/>
          <w:sz w:val="16"/>
          <w:szCs w:val="16"/>
        </w:rPr>
      </w:pPr>
      <w:ins w:id="510" w:author="Swift - Grant Hausler" w:date="2021-07-30T13:31:00Z">
        <w:r>
          <w:rPr>
            <w:rFonts w:ascii="Courier New" w:eastAsia="Courier New" w:hAnsi="Courier New" w:cs="Courier New"/>
            <w:color w:val="000000"/>
            <w:sz w:val="16"/>
            <w:szCs w:val="16"/>
          </w:rPr>
          <w:tab/>
        </w:r>
      </w:ins>
      <w:customXmlInsRangeStart w:id="511" w:author="Swift - Grant Hausler" w:date="2021-07-30T13:31:00Z"/>
      <w:sdt>
        <w:sdtPr>
          <w:tag w:val="goog_rdk_7"/>
          <w:id w:val="-1522845562"/>
        </w:sdtPr>
        <w:sdtContent>
          <w:customXmlInsRangeEnd w:id="511"/>
          <w:customXmlInsRangeStart w:id="512" w:author="Swift - Grant Hausler" w:date="2021-07-30T13:31:00Z"/>
        </w:sdtContent>
      </w:sdt>
      <w:customXmlInsRangeEnd w:id="512"/>
      <w:customXmlInsRangeStart w:id="513" w:author="Swift - Grant Hausler" w:date="2021-07-30T13:31:00Z"/>
      <w:sdt>
        <w:sdtPr>
          <w:tag w:val="goog_rdk_8"/>
          <w:id w:val="-939069344"/>
        </w:sdtPr>
        <w:sdtContent>
          <w:customXmlInsRangeEnd w:id="513"/>
          <w:customXmlInsRangeStart w:id="514" w:author="Swift - Grant Hausler" w:date="2021-07-30T13:31:00Z"/>
        </w:sdtContent>
      </w:sdt>
      <w:customXmlInsRangeEnd w:id="514"/>
      <w:customXmlInsRangeStart w:id="515" w:author="Swift - Grant Hausler" w:date="2021-07-30T13:31:00Z"/>
      <w:sdt>
        <w:sdtPr>
          <w:tag w:val="goog_rdk_9"/>
          <w:id w:val="269054542"/>
        </w:sdtPr>
        <w:sdtContent>
          <w:customXmlInsRangeEnd w:id="515"/>
          <w:customXmlInsRangeStart w:id="516" w:author="Swift - Grant Hausler" w:date="2021-07-30T13:31:00Z"/>
        </w:sdtContent>
      </w:sdt>
      <w:customXmlInsRangeEnd w:id="516"/>
      <w:ins w:id="517"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Swift - Grant Hausler" w:date="2021-07-30T13:31:00Z"/>
          <w:rFonts w:ascii="Courier New" w:eastAsia="Courier New" w:hAnsi="Courier New" w:cs="Courier New"/>
          <w:color w:val="000000"/>
          <w:sz w:val="16"/>
          <w:szCs w:val="16"/>
        </w:rPr>
      </w:pPr>
      <w:ins w:id="519"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Swift - Grant Hausler" w:date="2021-07-30T13:31:00Z"/>
          <w:rFonts w:ascii="Courier New" w:eastAsia="Courier New" w:hAnsi="Courier New" w:cs="Courier New"/>
          <w:color w:val="000000"/>
          <w:sz w:val="16"/>
          <w:szCs w:val="16"/>
        </w:rPr>
      </w:pPr>
      <w:ins w:id="52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Swift - Grant Hausler" w:date="2021-07-30T13:31:00Z"/>
          <w:rFonts w:ascii="Courier New" w:eastAsia="Courier New" w:hAnsi="Courier New" w:cs="Courier New"/>
          <w:color w:val="000000"/>
          <w:sz w:val="16"/>
          <w:szCs w:val="16"/>
        </w:rPr>
      </w:pPr>
      <w:ins w:id="52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Swift - Grant Hausler" w:date="2021-07-30T13:31:00Z"/>
          <w:rFonts w:ascii="Courier New" w:eastAsia="Courier New" w:hAnsi="Courier New" w:cs="Courier New"/>
          <w:color w:val="000000"/>
          <w:sz w:val="16"/>
          <w:szCs w:val="16"/>
        </w:rPr>
      </w:pPr>
      <w:ins w:id="525"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Swift - Grant Hausler" w:date="2021-07-30T13:31:00Z"/>
          <w:rFonts w:ascii="Courier New" w:eastAsia="Courier New" w:hAnsi="Courier New" w:cs="Courier New"/>
          <w:color w:val="000000"/>
          <w:sz w:val="16"/>
          <w:szCs w:val="16"/>
        </w:rPr>
      </w:pPr>
      <w:ins w:id="527"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Swift - Grant Hausler" w:date="2021-07-30T13:31:00Z"/>
          <w:rFonts w:ascii="Courier New" w:eastAsia="Courier New" w:hAnsi="Courier New" w:cs="Courier New"/>
          <w:color w:val="000000"/>
          <w:sz w:val="16"/>
          <w:szCs w:val="16"/>
        </w:rPr>
      </w:pPr>
      <w:ins w:id="529"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31:00Z"/>
          <w:rFonts w:ascii="Courier New" w:eastAsia="Courier New" w:hAnsi="Courier New" w:cs="Courier New"/>
          <w:color w:val="000000"/>
          <w:sz w:val="16"/>
          <w:szCs w:val="16"/>
        </w:rPr>
      </w:pPr>
      <w:ins w:id="531"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Swift - Grant Hausler" w:date="2021-07-30T13:31:00Z"/>
          <w:rFonts w:ascii="Courier New" w:eastAsia="Courier New" w:hAnsi="Courier New" w:cs="Courier New"/>
          <w:color w:val="000000"/>
          <w:sz w:val="16"/>
          <w:szCs w:val="16"/>
        </w:rPr>
      </w:pPr>
      <w:ins w:id="533"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Swift - Grant Hausler" w:date="2021-07-30T13:31:00Z"/>
          <w:rFonts w:ascii="Courier New" w:eastAsia="Courier New" w:hAnsi="Courier New" w:cs="Courier New"/>
          <w:color w:val="000000"/>
          <w:sz w:val="16"/>
          <w:szCs w:val="16"/>
        </w:rPr>
      </w:pPr>
      <w:ins w:id="535"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Swift - Grant Hausler" w:date="2021-07-30T13:31:00Z"/>
          <w:rFonts w:ascii="Courier New" w:eastAsia="Courier New" w:hAnsi="Courier New" w:cs="Courier New"/>
          <w:color w:val="000000"/>
          <w:sz w:val="16"/>
          <w:szCs w:val="16"/>
        </w:rPr>
      </w:pPr>
      <w:ins w:id="537"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Swift - Grant Hausler" w:date="2021-07-30T13:31:00Z"/>
          <w:rFonts w:ascii="Courier New" w:eastAsia="Courier New" w:hAnsi="Courier New" w:cs="Courier New"/>
          <w:color w:val="000000"/>
          <w:sz w:val="16"/>
          <w:szCs w:val="16"/>
        </w:rPr>
      </w:pPr>
      <w:ins w:id="539"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Swift - Grant Hausler" w:date="2021-07-30T13:31:00Z"/>
          <w:rFonts w:ascii="Courier New" w:eastAsia="Courier New" w:hAnsi="Courier New" w:cs="Courier New"/>
          <w:color w:val="000000"/>
          <w:sz w:val="16"/>
          <w:szCs w:val="16"/>
        </w:rPr>
      </w:pPr>
      <w:ins w:id="541"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Swift - Grant Hausler" w:date="2021-07-30T13:31:00Z"/>
          <w:rFonts w:ascii="Courier New" w:eastAsia="Courier New" w:hAnsi="Courier New" w:cs="Courier New"/>
          <w:color w:val="000000"/>
          <w:sz w:val="16"/>
          <w:szCs w:val="16"/>
        </w:rPr>
      </w:pPr>
      <w:ins w:id="543"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Swift - Grant Hausler" w:date="2021-07-30T13:31:00Z"/>
          <w:rFonts w:ascii="Courier New" w:eastAsia="Courier New" w:hAnsi="Courier New" w:cs="Courier New"/>
          <w:color w:val="000000"/>
          <w:sz w:val="16"/>
          <w:szCs w:val="16"/>
        </w:rPr>
      </w:pPr>
      <w:ins w:id="545"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ins w:id="548"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49"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50"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51" w:author="Swift - Grant Hausler" w:date="2021-07-30T13:31:00Z"/>
                <w:rFonts w:ascii="Arial" w:eastAsia="Arial" w:hAnsi="Arial" w:cs="Arial"/>
                <w:b/>
                <w:color w:val="000000"/>
                <w:sz w:val="18"/>
                <w:szCs w:val="18"/>
              </w:rPr>
            </w:pPr>
            <w:ins w:id="552" w:author="Swift - Grant Hausler" w:date="2021-07-30T13:31:00Z">
              <w:r>
                <w:rPr>
                  <w:rFonts w:ascii="Arial" w:eastAsia="Arial" w:hAnsi="Arial" w:cs="Arial"/>
                  <w:b/>
                  <w:color w:val="000000"/>
                  <w:sz w:val="18"/>
                  <w:szCs w:val="18"/>
                </w:rPr>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53" w:author="Swift - Grant Hausler" w:date="2021-07-30T13:31:00Z"/>
                <w:rFonts w:ascii="Arial" w:eastAsia="Arial" w:hAnsi="Arial" w:cs="Arial"/>
                <w:b/>
                <w:color w:val="000000"/>
                <w:sz w:val="18"/>
                <w:szCs w:val="18"/>
              </w:rPr>
            </w:pPr>
            <w:ins w:id="554"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555"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556" w:author="Swift - Grant Hausler" w:date="2021-07-30T13:31:00Z"/>
                <w:rFonts w:ascii="Arial" w:eastAsia="Arial" w:hAnsi="Arial" w:cs="Arial"/>
                <w:i/>
                <w:color w:val="000000"/>
                <w:sz w:val="18"/>
                <w:szCs w:val="18"/>
              </w:rPr>
            </w:pPr>
            <w:ins w:id="557" w:author="Swift - Grant Hausler" w:date="2021-07-30T13:31:00Z">
              <w:r w:rsidRPr="00D92C62">
                <w:rPr>
                  <w:rFonts w:ascii="Arial" w:eastAsia="Arial" w:hAnsi="Arial" w:cs="Arial"/>
                  <w:i/>
                  <w:color w:val="000000"/>
                  <w:sz w:val="18"/>
                  <w:szCs w:val="18"/>
                </w:rPr>
                <w:t>seq</w:t>
              </w:r>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558" w:author="Swift - Grant Hausler" w:date="2021-07-30T13:31:00Z"/>
                <w:rFonts w:ascii="Arial" w:eastAsia="Arial" w:hAnsi="Arial" w:cs="Arial"/>
                <w:color w:val="000000"/>
                <w:sz w:val="18"/>
                <w:szCs w:val="18"/>
              </w:rPr>
            </w:pPr>
            <w:ins w:id="559"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560" w:author="Swift - Grant Hausler" w:date="2021-07-30T13:31:00Z"/>
            <w:sdt>
              <w:sdtPr>
                <w:tag w:val="goog_rdk_10"/>
                <w:id w:val="694805467"/>
              </w:sdtPr>
              <w:sdtContent>
                <w:customXmlInsRangeEnd w:id="560"/>
                <w:customXmlInsRangeStart w:id="561" w:author="Swift - Grant Hausler" w:date="2021-07-30T13:31:00Z"/>
                <w:sdt>
                  <w:sdtPr>
                    <w:tag w:val="goog_rdk_11"/>
                    <w:id w:val="-1147586009"/>
                  </w:sdtPr>
                  <w:sdtContent>
                    <w:customXmlInsRangeEnd w:id="561"/>
                    <w:customXmlInsRangeStart w:id="562" w:author="Swift - Grant Hausler" w:date="2021-07-30T13:31:00Z"/>
                  </w:sdtContent>
                </w:sdt>
                <w:customXmlInsRangeEnd w:id="562"/>
                <w:customXmlInsRangeStart w:id="563" w:author="Swift - Grant Hausler" w:date="2021-07-30T13:31:00Z"/>
                <w:sdt>
                  <w:sdtPr>
                    <w:tag w:val="goog_rdk_12"/>
                    <w:id w:val="1230349547"/>
                  </w:sdtPr>
                  <w:sdtContent>
                    <w:customXmlInsRangeEnd w:id="563"/>
                    <w:customXmlInsRangeStart w:id="564" w:author="Swift - Grant Hausler" w:date="2021-07-30T13:31:00Z"/>
                  </w:sdtContent>
                </w:sdt>
                <w:customXmlInsRangeEnd w:id="564"/>
                <w:ins w:id="565" w:author="Swift - Grant Hausler" w:date="2021-07-30T13:31:00Z">
                  <w:r w:rsidRPr="00D92C62">
                    <w:rPr>
                      <w:rFonts w:ascii="Arial" w:eastAsia="Arial" w:hAnsi="Arial" w:cs="Arial"/>
                      <w:color w:val="000000"/>
                      <w:sz w:val="18"/>
                      <w:szCs w:val="18"/>
                    </w:rPr>
                    <w:t xml:space="preserve">time-based estimation techniques such as </w:t>
                  </w:r>
                </w:ins>
                <w:customXmlInsRangeStart w:id="566" w:author="Swift - Grant Hausler" w:date="2021-07-30T13:31:00Z"/>
              </w:sdtContent>
            </w:sdt>
            <w:customXmlInsRangeEnd w:id="566"/>
            <w:ins w:id="567"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568"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569"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570" w:author="Swift - Grant Hausler" w:date="2021-07-30T13:31:00Z"/>
                <w:rFonts w:ascii="Arial" w:eastAsia="Arial" w:hAnsi="Arial" w:cs="Arial"/>
                <w:b/>
                <w:color w:val="000000"/>
                <w:sz w:val="18"/>
                <w:szCs w:val="18"/>
              </w:rPr>
            </w:pPr>
            <w:ins w:id="571"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741FB2" w14:paraId="5F45E4C1" w14:textId="77777777" w:rsidTr="00741FB2">
        <w:trPr>
          <w:ins w:id="572"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573" w:author="Swift - Grant Hausler" w:date="2021-07-30T13:31:00Z"/>
                <w:rFonts w:ascii="Arial" w:eastAsia="Arial" w:hAnsi="Arial" w:cs="Arial"/>
                <w:b/>
                <w:i/>
                <w:color w:val="000000"/>
                <w:sz w:val="18"/>
                <w:szCs w:val="18"/>
              </w:rPr>
            </w:pPr>
            <w:ins w:id="574" w:author="Swift - Grant Hausler" w:date="2021-07-30T13:31:00Z">
              <w:r>
                <w:rPr>
                  <w:rFonts w:ascii="Arial" w:eastAsia="Arial" w:hAnsi="Arial" w:cs="Arial"/>
                  <w:b/>
                  <w:i/>
                  <w:color w:val="000000"/>
                  <w:sz w:val="18"/>
                  <w:szCs w:val="18"/>
                </w:rPr>
                <w:t>epochTime</w:t>
              </w:r>
            </w:ins>
          </w:p>
          <w:p w14:paraId="058BCD0B" w14:textId="77777777" w:rsidR="00741FB2" w:rsidRDefault="00741FB2" w:rsidP="00741FB2">
            <w:pPr>
              <w:keepNext/>
              <w:keepLines/>
              <w:pBdr>
                <w:top w:val="nil"/>
                <w:left w:val="nil"/>
                <w:bottom w:val="nil"/>
                <w:right w:val="nil"/>
                <w:between w:val="nil"/>
              </w:pBdr>
              <w:spacing w:after="0"/>
              <w:rPr>
                <w:ins w:id="575" w:author="Swift - Grant Hausler" w:date="2021-07-30T13:31:00Z"/>
                <w:rFonts w:ascii="Arial" w:eastAsia="Arial" w:hAnsi="Arial" w:cs="Arial"/>
                <w:b/>
                <w:i/>
                <w:color w:val="000000"/>
                <w:sz w:val="18"/>
                <w:szCs w:val="18"/>
              </w:rPr>
            </w:pPr>
            <w:ins w:id="576"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09705171" w14:textId="77777777" w:rsidTr="00741FB2">
        <w:trPr>
          <w:ins w:id="577" w:author="Swift - Grant Hausler" w:date="2021-07-30T13:31:00Z"/>
        </w:trPr>
        <w:tc>
          <w:tcPr>
            <w:tcW w:w="9639" w:type="dxa"/>
          </w:tcPr>
          <w:p w14:paraId="17659E13" w14:textId="77777777" w:rsidR="00741FB2" w:rsidRDefault="00741FB2" w:rsidP="00741FB2">
            <w:pPr>
              <w:keepNext/>
              <w:keepLines/>
              <w:pBdr>
                <w:top w:val="nil"/>
                <w:left w:val="nil"/>
                <w:bottom w:val="nil"/>
                <w:right w:val="nil"/>
                <w:between w:val="nil"/>
              </w:pBdr>
              <w:spacing w:after="0"/>
              <w:rPr>
                <w:ins w:id="578" w:author="Swift - Grant Hausler" w:date="2021-07-30T13:31:00Z"/>
                <w:rFonts w:ascii="Arial" w:eastAsia="Arial" w:hAnsi="Arial" w:cs="Arial"/>
                <w:b/>
                <w:i/>
                <w:color w:val="000000"/>
                <w:sz w:val="18"/>
                <w:szCs w:val="18"/>
              </w:rPr>
            </w:pPr>
            <w:ins w:id="579" w:author="Swift - Grant Hausler" w:date="2021-07-30T13:31:00Z">
              <w:r>
                <w:rPr>
                  <w:rFonts w:ascii="Arial" w:eastAsia="Arial" w:hAnsi="Arial" w:cs="Arial"/>
                  <w:b/>
                  <w:i/>
                  <w:color w:val="000000"/>
                  <w:sz w:val="18"/>
                  <w:szCs w:val="18"/>
                </w:rPr>
                <w:t>iod-ssr</w:t>
              </w:r>
            </w:ins>
          </w:p>
          <w:p w14:paraId="306E1033" w14:textId="77777777" w:rsidR="00741FB2" w:rsidRDefault="00741FB2" w:rsidP="00741FB2">
            <w:pPr>
              <w:keepNext/>
              <w:keepLines/>
              <w:pBdr>
                <w:top w:val="nil"/>
                <w:left w:val="nil"/>
                <w:bottom w:val="nil"/>
                <w:right w:val="nil"/>
                <w:between w:val="nil"/>
              </w:pBdr>
              <w:spacing w:after="0"/>
              <w:rPr>
                <w:ins w:id="580" w:author="Swift - Grant Hausler" w:date="2021-07-30T13:31:00Z"/>
                <w:rFonts w:ascii="Arial" w:eastAsia="Arial" w:hAnsi="Arial" w:cs="Arial"/>
                <w:b/>
                <w:i/>
                <w:color w:val="000000"/>
                <w:sz w:val="18"/>
                <w:szCs w:val="18"/>
              </w:rPr>
            </w:pPr>
            <w:ins w:id="581"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582"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583" w:author="Swift - Grant Hausler" w:date="2021-07-30T13:31:00Z"/>
                <w:rFonts w:ascii="Arial" w:eastAsia="Arial" w:hAnsi="Arial" w:cs="Arial"/>
                <w:b/>
                <w:i/>
                <w:color w:val="000000"/>
                <w:sz w:val="18"/>
                <w:szCs w:val="18"/>
              </w:rPr>
            </w:pPr>
            <w:ins w:id="584" w:author="Swift - Grant Hausler" w:date="2021-07-30T13:31:00Z">
              <w:r>
                <w:rPr>
                  <w:rFonts w:ascii="Arial" w:eastAsia="Arial" w:hAnsi="Arial" w:cs="Arial"/>
                  <w:b/>
                  <w:i/>
                  <w:color w:val="000000"/>
                  <w:sz w:val="18"/>
                  <w:szCs w:val="18"/>
                </w:rPr>
                <w:t>validityPeriodSeconds</w:t>
              </w:r>
            </w:ins>
          </w:p>
          <w:p w14:paraId="20467033" w14:textId="77777777" w:rsidR="00741FB2" w:rsidRDefault="00741FB2" w:rsidP="00741FB2">
            <w:pPr>
              <w:keepNext/>
              <w:keepLines/>
              <w:pBdr>
                <w:top w:val="nil"/>
                <w:left w:val="nil"/>
                <w:bottom w:val="nil"/>
                <w:right w:val="nil"/>
                <w:between w:val="nil"/>
              </w:pBdr>
              <w:spacing w:after="0"/>
              <w:rPr>
                <w:ins w:id="585" w:author="Swift - Grant Hausler" w:date="2021-07-30T13:31:00Z"/>
                <w:rFonts w:ascii="Arial" w:eastAsia="Arial" w:hAnsi="Arial" w:cs="Arial"/>
                <w:color w:val="000000"/>
                <w:sz w:val="18"/>
                <w:szCs w:val="18"/>
              </w:rPr>
            </w:pPr>
            <w:ins w:id="58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587" w:author="Swift - Grant Hausler" w:date="2021-07-30T13:31:00Z"/>
                <w:rFonts w:ascii="Arial" w:eastAsia="Arial" w:hAnsi="Arial" w:cs="Arial"/>
                <w:b/>
                <w:i/>
                <w:color w:val="000000"/>
                <w:sz w:val="18"/>
                <w:szCs w:val="18"/>
              </w:rPr>
            </w:pPr>
            <w:ins w:id="588"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589"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590" w:author="Swift - Grant Hausler" w:date="2021-07-30T13:31:00Z"/>
                <w:rFonts w:ascii="Arial" w:eastAsia="Arial" w:hAnsi="Arial" w:cs="Arial"/>
                <w:b/>
                <w:i/>
                <w:color w:val="000000"/>
                <w:sz w:val="18"/>
                <w:szCs w:val="18"/>
              </w:rPr>
            </w:pPr>
            <w:ins w:id="591" w:author="Swift - Grant Hausler" w:date="2021-07-30T13:31:00Z">
              <w:r>
                <w:rPr>
                  <w:rFonts w:ascii="Arial" w:eastAsia="Arial" w:hAnsi="Arial" w:cs="Arial"/>
                  <w:b/>
                  <w:i/>
                  <w:color w:val="000000"/>
                  <w:sz w:val="18"/>
                  <w:szCs w:val="18"/>
                </w:rPr>
                <w:t>validityPeriodDays</w:t>
              </w:r>
            </w:ins>
          </w:p>
          <w:p w14:paraId="2C9FD5C2" w14:textId="77777777" w:rsidR="00741FB2" w:rsidRDefault="00741FB2" w:rsidP="00741FB2">
            <w:pPr>
              <w:keepNext/>
              <w:keepLines/>
              <w:pBdr>
                <w:top w:val="nil"/>
                <w:left w:val="nil"/>
                <w:bottom w:val="nil"/>
                <w:right w:val="nil"/>
                <w:between w:val="nil"/>
              </w:pBdr>
              <w:spacing w:after="0"/>
              <w:rPr>
                <w:ins w:id="592" w:author="Swift - Grant Hausler" w:date="2021-07-30T13:31:00Z"/>
                <w:rFonts w:ascii="Arial" w:eastAsia="Arial" w:hAnsi="Arial" w:cs="Arial"/>
                <w:color w:val="000000"/>
                <w:sz w:val="18"/>
                <w:szCs w:val="18"/>
              </w:rPr>
            </w:pPr>
            <w:ins w:id="593"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594" w:author="Swift - Grant Hausler" w:date="2021-07-30T13:31:00Z"/>
                <w:rFonts w:ascii="Arial" w:eastAsia="Arial" w:hAnsi="Arial" w:cs="Arial"/>
                <w:b/>
                <w:i/>
                <w:color w:val="000000"/>
                <w:sz w:val="18"/>
                <w:szCs w:val="18"/>
              </w:rPr>
            </w:pPr>
            <w:ins w:id="595"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596"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597" w:author="Swift - Grant Hausler" w:date="2021-07-30T13:31:00Z"/>
                <w:rFonts w:ascii="Arial" w:eastAsia="Arial" w:hAnsi="Arial" w:cs="Arial"/>
                <w:b/>
                <w:i/>
                <w:color w:val="000000"/>
                <w:sz w:val="18"/>
                <w:szCs w:val="18"/>
              </w:rPr>
            </w:pPr>
            <w:ins w:id="598" w:author="Swift - Grant Hausler" w:date="2021-07-30T13:31:00Z">
              <w:r>
                <w:rPr>
                  <w:rFonts w:ascii="Arial" w:eastAsia="Arial" w:hAnsi="Arial" w:cs="Arial"/>
                  <w:b/>
                  <w:i/>
                  <w:color w:val="000000"/>
                  <w:sz w:val="18"/>
                  <w:szCs w:val="18"/>
                </w:rPr>
                <w:t>pConstellationFault</w:t>
              </w:r>
            </w:ins>
          </w:p>
          <w:p w14:paraId="571FEAA4" w14:textId="77777777" w:rsidR="00741FB2" w:rsidRDefault="00741FB2" w:rsidP="00741FB2">
            <w:pPr>
              <w:keepNext/>
              <w:keepLines/>
              <w:pBdr>
                <w:top w:val="nil"/>
                <w:left w:val="nil"/>
                <w:bottom w:val="nil"/>
                <w:right w:val="nil"/>
                <w:between w:val="nil"/>
              </w:pBdr>
              <w:spacing w:after="0"/>
              <w:rPr>
                <w:ins w:id="599" w:author="Swift - Grant Hausler" w:date="2021-07-30T13:31:00Z"/>
                <w:rFonts w:ascii="Arial" w:eastAsia="Arial" w:hAnsi="Arial" w:cs="Arial"/>
                <w:color w:val="000000"/>
                <w:sz w:val="18"/>
                <w:szCs w:val="18"/>
              </w:rPr>
            </w:pPr>
            <w:ins w:id="600" w:author="Swift - Grant Hausler" w:date="2021-07-30T13:31:00Z">
              <w:r w:rsidRPr="002C03C9">
                <w:rPr>
                  <w:rFonts w:ascii="Arial" w:eastAsia="Arial" w:hAnsi="Arial" w:cs="Arial"/>
                  <w:color w:val="000000"/>
                  <w:sz w:val="18"/>
                  <w:szCs w:val="18"/>
                </w:rPr>
                <w:t xml:space="preserve">This field specifies the </w:t>
              </w:r>
            </w:ins>
            <w:customXmlInsRangeStart w:id="601" w:author="Swift - Grant Hausler" w:date="2021-07-30T13:31:00Z"/>
            <w:sdt>
              <w:sdtPr>
                <w:tag w:val="goog_rdk_19"/>
                <w:id w:val="1446345250"/>
              </w:sdtPr>
              <w:sdtContent>
                <w:customXmlInsRangeEnd w:id="601"/>
                <w:customXmlInsRangeStart w:id="602" w:author="Swift - Grant Hausler" w:date="2021-07-30T13:31:00Z"/>
              </w:sdtContent>
            </w:sdt>
            <w:customXmlInsRangeEnd w:id="602"/>
            <w:customXmlInsRangeStart w:id="603" w:author="Swift - Grant Hausler" w:date="2021-07-30T13:31:00Z"/>
            <w:sdt>
              <w:sdtPr>
                <w:tag w:val="goog_rdk_20"/>
                <w:id w:val="-821654741"/>
              </w:sdtPr>
              <w:sdtContent>
                <w:customXmlInsRangeEnd w:id="603"/>
                <w:customXmlInsRangeStart w:id="604" w:author="Swift - Grant Hausler" w:date="2021-07-30T13:31:00Z"/>
              </w:sdtContent>
            </w:sdt>
            <w:customXmlInsRangeEnd w:id="604"/>
            <w:ins w:id="605"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06" w:author="Swift - Grant Hausler" w:date="2021-07-30T13:31:00Z"/>
            <w:sdt>
              <w:sdtPr>
                <w:rPr>
                  <w:rFonts w:ascii="Arial" w:eastAsia="Arial" w:hAnsi="Arial" w:cs="Arial"/>
                  <w:color w:val="000000"/>
                  <w:sz w:val="18"/>
                  <w:szCs w:val="18"/>
                </w:rPr>
                <w:tag w:val="goog_rdk_45"/>
                <w:id w:val="1683318349"/>
              </w:sdtPr>
              <w:sdtContent>
                <w:customXmlInsRangeEnd w:id="606"/>
                <w:customXmlInsRangeStart w:id="607" w:author="Swift - Grant Hausler" w:date="2021-07-30T13:31:00Z"/>
              </w:sdtContent>
            </w:sdt>
            <w:customXmlInsRangeEnd w:id="607"/>
            <w:customXmlInsRangeStart w:id="608" w:author="Swift - Grant Hausler" w:date="2021-07-30T13:31:00Z"/>
            <w:sdt>
              <w:sdtPr>
                <w:rPr>
                  <w:rFonts w:ascii="Arial" w:eastAsia="Arial" w:hAnsi="Arial" w:cs="Arial"/>
                  <w:color w:val="000000"/>
                  <w:sz w:val="18"/>
                  <w:szCs w:val="18"/>
                </w:rPr>
                <w:tag w:val="goog_rdk_46"/>
                <w:id w:val="-461728988"/>
              </w:sdtPr>
              <w:sdtContent>
                <w:customXmlInsRangeEnd w:id="608"/>
                <w:customXmlInsRangeStart w:id="609" w:author="Swift - Grant Hausler" w:date="2021-07-30T13:31:00Z"/>
              </w:sdtContent>
            </w:sdt>
            <w:customXmlInsRangeEnd w:id="609"/>
            <w:ins w:id="610"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263DBA">
                <w:rPr>
                  <w:rFonts w:ascii="Arial" w:eastAsia="Arial" w:hAnsi="Arial" w:cs="Arial"/>
                  <w:i/>
                  <w:iCs/>
                  <w:color w:val="000000"/>
                  <w:sz w:val="18"/>
                  <w:szCs w:val="18"/>
                </w:rPr>
                <w:t>stdDev</w:t>
              </w:r>
              <w:r w:rsidRPr="00263DBA">
                <w:rPr>
                  <w:rFonts w:ascii="Arial" w:eastAsia="Arial" w:hAnsi="Arial" w:cs="Arial"/>
                  <w:color w:val="000000"/>
                  <w:sz w:val="18"/>
                  <w:szCs w:val="18"/>
                </w:rPr>
                <w:t xml:space="preserve"> where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normInv</w:t>
              </w:r>
              <w:r w:rsidRPr="00263DBA">
                <w:rPr>
                  <w:rFonts w:ascii="Arial" w:eastAsia="Arial" w:hAnsi="Arial" w:cs="Arial"/>
                  <w:color w:val="000000"/>
                  <w:sz w:val="18"/>
                  <w:szCs w:val="18"/>
                </w:rPr>
                <w:t>(</w:t>
              </w:r>
              <w:r w:rsidRPr="00263DBA">
                <w:rPr>
                  <w:rFonts w:ascii="Arial" w:eastAsia="Arial" w:hAnsi="Arial" w:cs="Arial"/>
                  <w:i/>
                  <w:iCs/>
                  <w:color w:val="000000"/>
                  <w:sz w:val="18"/>
                  <w:szCs w:val="18"/>
                </w:rPr>
                <w:t>irMaximum</w:t>
              </w:r>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11" w:author="Swift - Grant Hausler" w:date="2021-07-30T13:31:00Z"/>
                <w:rFonts w:ascii="Arial" w:eastAsia="Arial" w:hAnsi="Arial" w:cs="Arial"/>
                <w:b/>
                <w:i/>
                <w:color w:val="000000"/>
                <w:sz w:val="18"/>
                <w:szCs w:val="18"/>
              </w:rPr>
            </w:pPr>
            <w:ins w:id="612"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13" w:author="Swift - Grant Hausler" w:date="2021-07-30T13:31:00Z"/>
            <w:sdt>
              <w:sdtPr>
                <w:tag w:val="goog_rdk_15"/>
                <w:id w:val="-1042981525"/>
              </w:sdtPr>
              <w:sdtContent>
                <w:customXmlInsRangeEnd w:id="613"/>
                <w:customXmlInsRangeStart w:id="614" w:author="Swift - Grant Hausler" w:date="2021-07-30T13:31:00Z"/>
              </w:sdtContent>
            </w:sdt>
            <w:customXmlInsRangeEnd w:id="614"/>
            <w:customXmlInsRangeStart w:id="615" w:author="Swift - Grant Hausler" w:date="2021-07-30T13:31:00Z"/>
            <w:sdt>
              <w:sdtPr>
                <w:tag w:val="goog_rdk_16"/>
                <w:id w:val="835736448"/>
              </w:sdtPr>
              <w:sdtContent>
                <w:customXmlInsRangeEnd w:id="615"/>
                <w:customXmlInsRangeStart w:id="616" w:author="Swift - Grant Hausler" w:date="2021-07-30T13:31:00Z"/>
              </w:sdtContent>
            </w:sdt>
            <w:customXmlInsRangeEnd w:id="616"/>
            <w:customXmlInsRangeStart w:id="617" w:author="Swift - Grant Hausler" w:date="2021-07-30T13:31:00Z"/>
            <w:sdt>
              <w:sdtPr>
                <w:tag w:val="goog_rdk_17"/>
                <w:id w:val="-1191832650"/>
              </w:sdtPr>
              <w:sdtContent>
                <w:customXmlInsRangeEnd w:id="617"/>
                <w:customXmlInsRangeStart w:id="618" w:author="Swift - Grant Hausler" w:date="2021-07-30T13:31:00Z"/>
              </w:sdtContent>
            </w:sdt>
            <w:customXmlInsRangeEnd w:id="618"/>
            <w:customXmlInsRangeStart w:id="619" w:author="Swift - Grant Hausler" w:date="2021-07-30T13:31:00Z"/>
            <w:sdt>
              <w:sdtPr>
                <w:tag w:val="goog_rdk_18"/>
                <w:id w:val="1926916786"/>
              </w:sdtPr>
              <w:sdtContent>
                <w:customXmlInsRangeEnd w:id="619"/>
                <w:customXmlInsRangeStart w:id="620" w:author="Swift - Grant Hausler" w:date="2021-07-30T13:31:00Z"/>
              </w:sdtContent>
            </w:sdt>
            <w:customXmlInsRangeEnd w:id="620"/>
            <w:ins w:id="621"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22"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b/>
                  <w:i/>
                  <w:color w:val="000000"/>
                  <w:sz w:val="18"/>
                  <w:szCs w:val="18"/>
                </w:rPr>
                <w:t>tConstellationFault</w:t>
              </w:r>
            </w:ins>
          </w:p>
          <w:p w14:paraId="1263605D" w14:textId="77777777" w:rsidR="00741FB2" w:rsidRDefault="00741FB2" w:rsidP="00741FB2">
            <w:pPr>
              <w:keepNext/>
              <w:keepLines/>
              <w:pBdr>
                <w:top w:val="nil"/>
                <w:left w:val="nil"/>
                <w:bottom w:val="nil"/>
                <w:right w:val="nil"/>
                <w:between w:val="nil"/>
              </w:pBdr>
              <w:spacing w:after="0"/>
              <w:rPr>
                <w:ins w:id="625" w:author="Swift - Grant Hausler" w:date="2021-07-30T13:31:00Z"/>
              </w:rPr>
            </w:pPr>
            <w:ins w:id="626"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27" w:author="Swift - Grant Hausler" w:date="2021-08-06T10:44:00Z">
              <w:r>
                <w:rPr>
                  <w:rFonts w:ascii="Arial" w:eastAsia="Arial" w:hAnsi="Arial" w:cs="Arial"/>
                  <w:color w:val="000000"/>
                  <w:sz w:val="18"/>
                  <w:szCs w:val="18"/>
                </w:rPr>
                <w:t xml:space="preserve"> (or the integrity violation is over)</w:t>
              </w:r>
            </w:ins>
            <w:ins w:id="628"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29" w:author="Swift - Grant Hausler" w:date="2021-07-30T13:31:00Z"/>
                <w:rFonts w:ascii="Arial" w:eastAsia="Arial" w:hAnsi="Arial" w:cs="Arial"/>
                <w:b/>
                <w:i/>
                <w:color w:val="000000"/>
                <w:sz w:val="18"/>
                <w:szCs w:val="18"/>
              </w:rPr>
            </w:pPr>
            <w:ins w:id="630"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31"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32" w:author="Swift - Grant Hausler" w:date="2021-07-30T13:31:00Z"/>
                <w:rFonts w:ascii="Arial" w:eastAsia="Arial" w:hAnsi="Arial" w:cs="Arial"/>
                <w:b/>
                <w:i/>
                <w:color w:val="000000"/>
                <w:sz w:val="18"/>
                <w:szCs w:val="18"/>
              </w:rPr>
            </w:pPr>
            <w:ins w:id="633" w:author="Swift - Grant Hausler" w:date="2021-07-30T13:31:00Z">
              <w:r>
                <w:rPr>
                  <w:rFonts w:ascii="Arial" w:eastAsia="Arial" w:hAnsi="Arial" w:cs="Arial"/>
                  <w:b/>
                  <w:i/>
                  <w:color w:val="000000"/>
                  <w:sz w:val="18"/>
                  <w:szCs w:val="18"/>
                </w:rPr>
                <w:t>pSatelliteFault</w:t>
              </w:r>
            </w:ins>
          </w:p>
          <w:p w14:paraId="1D02700A" w14:textId="77777777" w:rsidR="00741FB2" w:rsidRDefault="00741FB2" w:rsidP="00741FB2">
            <w:pPr>
              <w:keepNext/>
              <w:keepLines/>
              <w:pBdr>
                <w:top w:val="nil"/>
                <w:left w:val="nil"/>
                <w:bottom w:val="nil"/>
                <w:right w:val="nil"/>
                <w:between w:val="nil"/>
              </w:pBdr>
              <w:spacing w:after="0"/>
              <w:rPr>
                <w:ins w:id="634" w:author="Swift - Grant Hausler" w:date="2021-07-30T13:31:00Z"/>
                <w:rFonts w:ascii="Arial" w:eastAsia="Arial" w:hAnsi="Arial" w:cs="Arial"/>
                <w:color w:val="000000"/>
                <w:sz w:val="18"/>
                <w:szCs w:val="18"/>
              </w:rPr>
            </w:pPr>
            <w:ins w:id="635" w:author="Swift - Grant Hausler" w:date="2021-07-30T13:31:00Z">
              <w:r w:rsidRPr="002C03C9">
                <w:rPr>
                  <w:rFonts w:ascii="Arial" w:eastAsia="Arial" w:hAnsi="Arial" w:cs="Arial"/>
                  <w:color w:val="000000"/>
                  <w:sz w:val="18"/>
                  <w:szCs w:val="18"/>
                </w:rPr>
                <w:t xml:space="preserve">This field specifies the </w:t>
              </w:r>
            </w:ins>
            <w:customXmlInsRangeStart w:id="636" w:author="Swift - Grant Hausler" w:date="2021-07-30T13:31:00Z"/>
            <w:sdt>
              <w:sdtPr>
                <w:tag w:val="goog_rdk_19"/>
                <w:id w:val="1666203813"/>
              </w:sdtPr>
              <w:sdtContent>
                <w:customXmlInsRangeEnd w:id="636"/>
                <w:customXmlInsRangeStart w:id="637" w:author="Swift - Grant Hausler" w:date="2021-07-30T13:31:00Z"/>
              </w:sdtContent>
            </w:sdt>
            <w:customXmlInsRangeEnd w:id="637"/>
            <w:customXmlInsRangeStart w:id="638" w:author="Swift - Grant Hausler" w:date="2021-07-30T13:31:00Z"/>
            <w:sdt>
              <w:sdtPr>
                <w:tag w:val="goog_rdk_20"/>
                <w:id w:val="1011798509"/>
              </w:sdtPr>
              <w:sdtContent>
                <w:customXmlInsRangeEnd w:id="638"/>
                <w:customXmlInsRangeStart w:id="639" w:author="Swift - Grant Hausler" w:date="2021-07-30T13:31:00Z"/>
              </w:sdtContent>
            </w:sdt>
            <w:customXmlInsRangeEnd w:id="639"/>
            <w:ins w:id="640"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41" w:author="Swift - Grant Hausler" w:date="2021-07-30T13:31:00Z"/>
                <w:rFonts w:ascii="Arial" w:eastAsia="Arial" w:hAnsi="Arial" w:cs="Arial"/>
                <w:color w:val="000000"/>
                <w:sz w:val="18"/>
                <w:szCs w:val="18"/>
              </w:rPr>
            </w:pPr>
            <w:ins w:id="642"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43" w:author="Swift - Grant Hausler" w:date="2021-07-30T13:31:00Z"/>
            <w:sdt>
              <w:sdtPr>
                <w:rPr>
                  <w:rFonts w:ascii="Arial" w:eastAsia="Arial" w:hAnsi="Arial" w:cs="Arial"/>
                  <w:color w:val="000000"/>
                  <w:sz w:val="18"/>
                  <w:szCs w:val="18"/>
                </w:rPr>
                <w:tag w:val="goog_rdk_45"/>
                <w:id w:val="2129650670"/>
              </w:sdtPr>
              <w:sdtContent>
                <w:customXmlInsRangeEnd w:id="643"/>
                <w:customXmlInsRangeStart w:id="644" w:author="Swift - Grant Hausler" w:date="2021-07-30T13:31:00Z"/>
              </w:sdtContent>
            </w:sdt>
            <w:customXmlInsRangeEnd w:id="644"/>
            <w:customXmlInsRangeStart w:id="645" w:author="Swift - Grant Hausler" w:date="2021-07-30T13:31:00Z"/>
            <w:sdt>
              <w:sdtPr>
                <w:rPr>
                  <w:rFonts w:ascii="Arial" w:eastAsia="Arial" w:hAnsi="Arial" w:cs="Arial"/>
                  <w:color w:val="000000"/>
                  <w:sz w:val="18"/>
                  <w:szCs w:val="18"/>
                </w:rPr>
                <w:tag w:val="goog_rdk_46"/>
                <w:id w:val="-2000874907"/>
              </w:sdtPr>
              <w:sdtContent>
                <w:customXmlInsRangeEnd w:id="645"/>
                <w:customXmlInsRangeStart w:id="646" w:author="Swift - Grant Hausler" w:date="2021-07-30T13:31:00Z"/>
              </w:sdtContent>
            </w:sdt>
            <w:customXmlInsRangeEnd w:id="646"/>
            <w:ins w:id="647"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proofErr w:type="gramStart"/>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proofErr w:type="gramEnd"/>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648" w:author="Swift - Grant Hausler" w:date="2021-07-30T13:31:00Z"/>
                <w:rFonts w:ascii="Arial" w:eastAsia="Arial" w:hAnsi="Arial" w:cs="Arial"/>
                <w:b/>
                <w:i/>
                <w:color w:val="000000"/>
                <w:sz w:val="18"/>
                <w:szCs w:val="18"/>
              </w:rPr>
            </w:pPr>
            <w:ins w:id="649"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50" w:author="Swift - Grant Hausler" w:date="2021-07-30T13:31:00Z"/>
            <w:sdt>
              <w:sdtPr>
                <w:tag w:val="goog_rdk_23"/>
                <w:id w:val="-882012507"/>
              </w:sdtPr>
              <w:sdtContent>
                <w:customXmlInsRangeEnd w:id="650"/>
                <w:customXmlInsRangeStart w:id="651" w:author="Swift - Grant Hausler" w:date="2021-07-30T13:31:00Z"/>
              </w:sdtContent>
            </w:sdt>
            <w:customXmlInsRangeEnd w:id="651"/>
            <w:customXmlInsRangeStart w:id="652" w:author="Swift - Grant Hausler" w:date="2021-07-30T13:31:00Z"/>
            <w:sdt>
              <w:sdtPr>
                <w:tag w:val="goog_rdk_24"/>
                <w:id w:val="-1181728656"/>
              </w:sdtPr>
              <w:sdtContent>
                <w:customXmlInsRangeEnd w:id="652"/>
                <w:customXmlInsRangeStart w:id="653" w:author="Swift - Grant Hausler" w:date="2021-07-30T13:31:00Z"/>
              </w:sdtContent>
            </w:sdt>
            <w:customXmlInsRangeEnd w:id="653"/>
            <w:customXmlInsRangeStart w:id="654" w:author="Swift - Grant Hausler" w:date="2021-07-30T13:31:00Z"/>
            <w:sdt>
              <w:sdtPr>
                <w:tag w:val="goog_rdk_25"/>
                <w:id w:val="1792240862"/>
              </w:sdtPr>
              <w:sdtContent>
                <w:customXmlInsRangeEnd w:id="654"/>
                <w:customXmlInsRangeStart w:id="655" w:author="Swift - Grant Hausler" w:date="2021-07-30T13:31:00Z"/>
              </w:sdtContent>
            </w:sdt>
            <w:customXmlInsRangeEnd w:id="655"/>
            <w:ins w:id="656" w:author="Swift - Grant Hausler" w:date="2021-07-30T13:31:00Z">
              <w:r>
                <w:rPr>
                  <w:rFonts w:ascii="Arial" w:eastAsia="Arial" w:hAnsi="Arial" w:cs="Arial"/>
                  <w:color w:val="000000"/>
                  <w:sz w:val="18"/>
                  <w:szCs w:val="18"/>
                </w:rPr>
                <w:t>per hour.</w:t>
              </w:r>
            </w:ins>
          </w:p>
        </w:tc>
      </w:tr>
      <w:tr w:rsidR="00741FB2" w14:paraId="2C4489E5" w14:textId="77777777" w:rsidTr="00741FB2">
        <w:trPr>
          <w:ins w:id="657"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658" w:author="Swift - Grant Hausler" w:date="2021-07-30T13:31:00Z"/>
                <w:rFonts w:ascii="Arial" w:eastAsia="Arial" w:hAnsi="Arial" w:cs="Arial"/>
                <w:b/>
                <w:i/>
                <w:color w:val="000000"/>
                <w:sz w:val="18"/>
                <w:szCs w:val="18"/>
              </w:rPr>
            </w:pPr>
            <w:ins w:id="659" w:author="Swift - Grant Hausler" w:date="2021-07-30T13:31:00Z">
              <w:r>
                <w:rPr>
                  <w:rFonts w:ascii="Arial" w:eastAsia="Arial" w:hAnsi="Arial" w:cs="Arial"/>
                  <w:b/>
                  <w:i/>
                  <w:color w:val="000000"/>
                  <w:sz w:val="18"/>
                  <w:szCs w:val="18"/>
                </w:rPr>
                <w:t>tSatelliteFault</w:t>
              </w:r>
            </w:ins>
          </w:p>
          <w:p w14:paraId="1C861D7D" w14:textId="77777777" w:rsidR="00741FB2" w:rsidRDefault="00741FB2" w:rsidP="00741FB2">
            <w:pPr>
              <w:keepNext/>
              <w:keepLines/>
              <w:pBdr>
                <w:top w:val="nil"/>
                <w:left w:val="nil"/>
                <w:bottom w:val="nil"/>
                <w:right w:val="nil"/>
                <w:between w:val="nil"/>
              </w:pBdr>
              <w:spacing w:after="0"/>
              <w:rPr>
                <w:ins w:id="660" w:author="Swift - Grant Hausler" w:date="2021-07-30T13:31:00Z"/>
              </w:rPr>
            </w:pPr>
            <w:ins w:id="661"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662" w:author="Swift - Grant Hausler" w:date="2021-08-06T10:44:00Z">
              <w:r>
                <w:rPr>
                  <w:rFonts w:ascii="Arial" w:eastAsia="Arial" w:hAnsi="Arial" w:cs="Arial"/>
                  <w:color w:val="000000"/>
                  <w:sz w:val="18"/>
                  <w:szCs w:val="18"/>
                </w:rPr>
                <w:t xml:space="preserve"> (or the integrity violation is over)</w:t>
              </w:r>
            </w:ins>
            <w:ins w:id="663"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664" w:author="Swift - Grant Hausler" w:date="2021-07-30T13:31:00Z"/>
                <w:rFonts w:ascii="Arial" w:eastAsia="Arial" w:hAnsi="Arial" w:cs="Arial"/>
                <w:color w:val="000000"/>
                <w:sz w:val="18"/>
                <w:szCs w:val="18"/>
              </w:rPr>
            </w:pPr>
            <w:ins w:id="665"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666"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667" w:author="Swift - Grant Hausler" w:date="2021-07-30T13:31:00Z"/>
                <w:rFonts w:ascii="Arial" w:eastAsia="Arial" w:hAnsi="Arial" w:cs="Arial"/>
                <w:color w:val="000000"/>
                <w:sz w:val="18"/>
                <w:szCs w:val="18"/>
              </w:rPr>
            </w:pPr>
            <w:ins w:id="668" w:author="Swift - Grant Hausler" w:date="2021-07-30T13:31:00Z">
              <w:r>
                <w:rPr>
                  <w:rFonts w:ascii="Arial" w:eastAsia="Arial" w:hAnsi="Arial" w:cs="Arial"/>
                  <w:b/>
                  <w:i/>
                  <w:color w:val="000000"/>
                  <w:sz w:val="18"/>
                  <w:szCs w:val="18"/>
                </w:rPr>
                <w:t>tCorrelationRangeOrbit</w:t>
              </w:r>
            </w:ins>
          </w:p>
          <w:p w14:paraId="0D5EF664" w14:textId="77777777" w:rsidR="00741FB2" w:rsidRPr="00F91C4A" w:rsidRDefault="00741FB2" w:rsidP="00741FB2">
            <w:pPr>
              <w:keepNext/>
              <w:keepLines/>
              <w:pBdr>
                <w:top w:val="nil"/>
                <w:left w:val="nil"/>
                <w:bottom w:val="nil"/>
                <w:right w:val="nil"/>
                <w:between w:val="nil"/>
              </w:pBdr>
              <w:spacing w:after="0"/>
              <w:rPr>
                <w:ins w:id="669" w:author="Swift - Grant Hausler" w:date="2021-07-30T13:31:00Z"/>
                <w:rFonts w:ascii="Arial" w:eastAsia="Arial" w:hAnsi="Arial" w:cs="Arial"/>
                <w:color w:val="000000"/>
                <w:sz w:val="18"/>
                <w:szCs w:val="18"/>
              </w:rPr>
            </w:pPr>
            <w:ins w:id="670"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671" w:author="Swift - Grant Hausler" w:date="2021-07-30T13:31:00Z"/>
                <w:rFonts w:ascii="Arial" w:eastAsia="Arial" w:hAnsi="Arial" w:cs="Arial"/>
                <w:color w:val="000000"/>
                <w:sz w:val="18"/>
                <w:szCs w:val="18"/>
              </w:rPr>
            </w:pPr>
            <w:ins w:id="672"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673" w:author="Swift - Grant Hausler" w:date="2021-07-30T13:31:00Z"/>
                <w:rFonts w:ascii="Arial" w:eastAsia="Arial" w:hAnsi="Arial" w:cs="Arial"/>
                <w:color w:val="000000"/>
                <w:sz w:val="18"/>
                <w:szCs w:val="18"/>
              </w:rPr>
            </w:pPr>
            <m:oMathPara>
              <m:oMath>
                <m:r>
                  <w:ins w:id="674" w:author="Swift - Grant Hausler" w:date="2021-07-30T13:31:00Z">
                    <w:rPr>
                      <w:rFonts w:ascii="Cambria Math" w:eastAsia="Arial" w:hAnsi="Cambria Math" w:cs="Arial"/>
                      <w:color w:val="000000"/>
                      <w:sz w:val="18"/>
                      <w:szCs w:val="18"/>
                    </w:rPr>
                    <m:t>t=</m:t>
                  </w:ins>
                </m:r>
                <m:d>
                  <m:dPr>
                    <m:begChr m:val="{"/>
                    <m:endChr m:val=""/>
                    <m:ctrlPr>
                      <w:ins w:id="675" w:author="Swift - Grant Hausler" w:date="2021-07-30T13:31:00Z">
                        <w:rPr>
                          <w:rFonts w:ascii="Cambria Math" w:eastAsia="Arial" w:hAnsi="Cambria Math" w:cs="Arial"/>
                          <w:i/>
                          <w:color w:val="000000"/>
                          <w:sz w:val="18"/>
                          <w:szCs w:val="18"/>
                        </w:rPr>
                      </w:ins>
                    </m:ctrlPr>
                  </m:dPr>
                  <m:e>
                    <m:eqArr>
                      <m:eqArrPr>
                        <m:objDist m:val="1"/>
                        <m:ctrlPr>
                          <w:ins w:id="676" w:author="Swift - Grant Hausler" w:date="2021-07-30T13:31:00Z">
                            <w:rPr>
                              <w:rFonts w:ascii="Cambria Math" w:eastAsia="Arial" w:hAnsi="Cambria Math" w:cs="Arial"/>
                              <w:i/>
                              <w:color w:val="000000"/>
                              <w:sz w:val="18"/>
                              <w:szCs w:val="18"/>
                            </w:rPr>
                          </w:ins>
                        </m:ctrlPr>
                      </m:eqArrPr>
                      <m:e>
                        <m:r>
                          <w:ins w:id="677" w:author="Swift - Grant Hausler" w:date="2021-07-30T13:31:00Z">
                            <w:rPr>
                              <w:rFonts w:ascii="Cambria Math" w:eastAsia="Arial" w:hAnsi="Cambria Math" w:cs="Arial"/>
                              <w:color w:val="000000"/>
                              <w:sz w:val="18"/>
                              <w:szCs w:val="18"/>
                            </w:rPr>
                            <m:t>10i,                                                         &amp;i≤180</m:t>
                          </w:ins>
                        </m:r>
                      </m:e>
                      <m:e>
                        <m:r>
                          <w:ins w:id="678" w:author="Swift - Grant Hausler" w:date="2021-07-30T13:31:00Z">
                            <w:rPr>
                              <w:rFonts w:ascii="Cambria Math" w:eastAsia="Arial" w:hAnsi="Cambria Math" w:cs="Arial"/>
                              <w:color w:val="000000"/>
                              <w:sz w:val="18"/>
                              <w:szCs w:val="18"/>
                            </w:rPr>
                            <m:t xml:space="preserve">1800+100(i-180),  180&lt;&amp;i≤234 </m:t>
                          </w:ins>
                        </m:r>
                        <m:ctrlPr>
                          <w:ins w:id="679" w:author="Swift - Grant Hausler" w:date="2021-07-30T13:31:00Z">
                            <w:rPr>
                              <w:rFonts w:ascii="Cambria Math" w:eastAsia="Cambria Math" w:hAnsi="Cambria Math" w:cs="Cambria Math"/>
                              <w:i/>
                              <w:color w:val="000000"/>
                              <w:sz w:val="18"/>
                              <w:szCs w:val="18"/>
                            </w:rPr>
                          </w:ins>
                        </m:ctrlPr>
                      </m:e>
                      <m:e>
                        <m:r>
                          <w:ins w:id="680" w:author="Swift - Grant Hausler" w:date="2021-07-30T13:31:00Z">
                            <w:rPr>
                              <w:rFonts w:ascii="Cambria Math" w:eastAsia="Arial" w:hAnsi="Cambria Math" w:cs="Arial"/>
                              <w:color w:val="000000"/>
                              <w:sz w:val="18"/>
                              <w:szCs w:val="18"/>
                            </w:rPr>
                            <m:t>7200+1000</m:t>
                          </w:ins>
                        </m:r>
                        <m:d>
                          <m:dPr>
                            <m:ctrlPr>
                              <w:ins w:id="681" w:author="Swift - Grant Hausler" w:date="2021-07-30T13:31:00Z">
                                <w:rPr>
                                  <w:rFonts w:ascii="Cambria Math" w:eastAsia="Arial" w:hAnsi="Cambria Math" w:cs="Arial"/>
                                  <w:i/>
                                  <w:color w:val="000000"/>
                                  <w:sz w:val="18"/>
                                  <w:szCs w:val="18"/>
                                </w:rPr>
                              </w:ins>
                            </m:ctrlPr>
                          </m:dPr>
                          <m:e>
                            <m:r>
                              <w:ins w:id="682" w:author="Swift - Grant Hausler" w:date="2021-07-30T13:31:00Z">
                                <w:rPr>
                                  <w:rFonts w:ascii="Cambria Math" w:eastAsia="Arial" w:hAnsi="Cambria Math" w:cs="Arial"/>
                                  <w:color w:val="000000"/>
                                  <w:sz w:val="18"/>
                                  <w:szCs w:val="18"/>
                                </w:rPr>
                                <m:t>i-234</m:t>
                              </w:ins>
                            </m:r>
                          </m:e>
                        </m:d>
                        <m:r>
                          <w:ins w:id="683" w:author="Swift - Grant Hausler" w:date="2021-07-30T13:31:00Z">
                            <w:rPr>
                              <w:rFonts w:ascii="Cambria Math" w:eastAsia="Arial" w:hAnsi="Cambria Math" w:cs="Arial"/>
                              <w:color w:val="000000"/>
                              <w:sz w:val="18"/>
                              <w:szCs w:val="18"/>
                            </w:rPr>
                            <m:t>,                    &amp;i&gt;234</m:t>
                          </w:ins>
                        </m:r>
                      </m:e>
                    </m:eqArr>
                    <m:r>
                      <w:ins w:id="684" w:author="Swift - Grant Hausler" w:date="2021-07-30T13:31:00Z">
                        <w:rPr>
                          <w:rFonts w:ascii="Cambria Math" w:eastAsia="Arial" w:hAnsi="Cambria Math" w:cs="Arial"/>
                          <w:color w:val="000000"/>
                          <w:sz w:val="18"/>
                          <w:szCs w:val="18"/>
                        </w:rPr>
                        <m:t xml:space="preserve"> [s]</m:t>
                      </w:ins>
                    </m:r>
                  </m:e>
                </m:d>
              </m:oMath>
            </m:oMathPara>
          </w:p>
          <w:p w14:paraId="0269B611" w14:textId="77777777" w:rsidR="00741FB2" w:rsidRPr="00F91C4A" w:rsidRDefault="00741FB2" w:rsidP="00741FB2">
            <w:pPr>
              <w:keepNext/>
              <w:keepLines/>
              <w:pBdr>
                <w:top w:val="nil"/>
                <w:left w:val="nil"/>
                <w:bottom w:val="nil"/>
                <w:right w:val="nil"/>
                <w:between w:val="nil"/>
              </w:pBdr>
              <w:spacing w:after="0"/>
              <w:rPr>
                <w:ins w:id="685"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686" w:author="Swift - Grant Hausler" w:date="2021-07-30T13:31:00Z"/>
                <w:rFonts w:ascii="Arial" w:eastAsia="Arial" w:hAnsi="Arial" w:cs="Arial"/>
                <w:b/>
                <w:i/>
                <w:color w:val="000000"/>
                <w:sz w:val="18"/>
                <w:szCs w:val="18"/>
              </w:rPr>
            </w:pPr>
            <w:ins w:id="687"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688"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689" w:author="Swift - Grant Hausler" w:date="2021-07-30T13:31:00Z"/>
                <w:rFonts w:ascii="Arial" w:eastAsia="Arial" w:hAnsi="Arial" w:cs="Arial"/>
                <w:b/>
                <w:i/>
                <w:color w:val="000000"/>
                <w:sz w:val="18"/>
                <w:szCs w:val="18"/>
              </w:rPr>
            </w:pPr>
            <w:ins w:id="690" w:author="Swift - Grant Hausler" w:date="2021-07-30T13:31:00Z">
              <w:r>
                <w:rPr>
                  <w:rFonts w:ascii="Arial" w:eastAsia="Arial" w:hAnsi="Arial" w:cs="Arial"/>
                  <w:b/>
                  <w:i/>
                  <w:color w:val="000000"/>
                  <w:sz w:val="18"/>
                  <w:szCs w:val="18"/>
                </w:rPr>
                <w:t>tCorrelationRangeClock</w:t>
              </w:r>
            </w:ins>
          </w:p>
          <w:p w14:paraId="60F860A8" w14:textId="77777777" w:rsidR="00741FB2" w:rsidRPr="00F91C4A" w:rsidRDefault="00741FB2" w:rsidP="00741FB2">
            <w:pPr>
              <w:keepNext/>
              <w:keepLines/>
              <w:pBdr>
                <w:top w:val="nil"/>
                <w:left w:val="nil"/>
                <w:bottom w:val="nil"/>
                <w:right w:val="nil"/>
                <w:between w:val="nil"/>
              </w:pBdr>
              <w:spacing w:after="0"/>
              <w:rPr>
                <w:ins w:id="691" w:author="Swift - Grant Hausler" w:date="2021-07-30T13:31:00Z"/>
                <w:rFonts w:ascii="Arial" w:eastAsia="Arial" w:hAnsi="Arial" w:cs="Arial"/>
                <w:color w:val="000000"/>
                <w:sz w:val="18"/>
                <w:szCs w:val="18"/>
              </w:rPr>
            </w:pPr>
            <w:ins w:id="692"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693" w:author="Swift - Grant Hausler" w:date="2021-07-30T13:31:00Z"/>
                <w:rFonts w:ascii="Arial" w:eastAsia="Arial" w:hAnsi="Arial" w:cs="Arial"/>
                <w:color w:val="000000"/>
                <w:sz w:val="18"/>
                <w:szCs w:val="18"/>
              </w:rPr>
            </w:pPr>
            <w:ins w:id="694"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695" w:author="Swift - Grant Hausler" w:date="2021-07-30T13:31:00Z"/>
                <w:rFonts w:ascii="Arial" w:eastAsia="Arial" w:hAnsi="Arial" w:cs="Arial"/>
                <w:color w:val="000000"/>
                <w:sz w:val="18"/>
                <w:szCs w:val="18"/>
              </w:rPr>
            </w:pPr>
            <m:oMathPara>
              <m:oMath>
                <m:r>
                  <w:ins w:id="696" w:author="Swift - Grant Hausler" w:date="2021-07-30T13:31:00Z">
                    <w:rPr>
                      <w:rFonts w:ascii="Cambria Math" w:eastAsia="Arial" w:hAnsi="Cambria Math" w:cs="Arial"/>
                      <w:color w:val="000000"/>
                      <w:sz w:val="18"/>
                      <w:szCs w:val="18"/>
                    </w:rPr>
                    <m:t>t=</m:t>
                  </w:ins>
                </m:r>
                <m:d>
                  <m:dPr>
                    <m:begChr m:val="{"/>
                    <m:endChr m:val=""/>
                    <m:ctrlPr>
                      <w:ins w:id="697" w:author="Swift - Grant Hausler" w:date="2021-07-30T13:31:00Z">
                        <w:rPr>
                          <w:rFonts w:ascii="Cambria Math" w:eastAsia="Arial" w:hAnsi="Cambria Math" w:cs="Arial"/>
                          <w:i/>
                          <w:color w:val="000000"/>
                          <w:sz w:val="18"/>
                          <w:szCs w:val="18"/>
                        </w:rPr>
                      </w:ins>
                    </m:ctrlPr>
                  </m:dPr>
                  <m:e>
                    <m:eqArr>
                      <m:eqArrPr>
                        <m:objDist m:val="1"/>
                        <m:ctrlPr>
                          <w:ins w:id="698" w:author="Swift - Grant Hausler" w:date="2021-07-30T13:31:00Z">
                            <w:rPr>
                              <w:rFonts w:ascii="Cambria Math" w:eastAsia="Arial" w:hAnsi="Cambria Math" w:cs="Arial"/>
                              <w:i/>
                              <w:color w:val="000000"/>
                              <w:sz w:val="18"/>
                              <w:szCs w:val="18"/>
                            </w:rPr>
                          </w:ins>
                        </m:ctrlPr>
                      </m:eqArrPr>
                      <m:e>
                        <m:r>
                          <w:ins w:id="699" w:author="Swift - Grant Hausler" w:date="2021-07-30T13:31:00Z">
                            <w:rPr>
                              <w:rFonts w:ascii="Cambria Math" w:eastAsia="Arial" w:hAnsi="Cambria Math" w:cs="Arial"/>
                              <w:color w:val="000000"/>
                              <w:sz w:val="18"/>
                              <w:szCs w:val="18"/>
                            </w:rPr>
                            <m:t>10i,                                                         &amp;i≤180</m:t>
                          </w:ins>
                        </m:r>
                      </m:e>
                      <m:e>
                        <m:r>
                          <w:ins w:id="700" w:author="Swift - Grant Hausler" w:date="2021-07-30T13:31:00Z">
                            <w:rPr>
                              <w:rFonts w:ascii="Cambria Math" w:eastAsia="Arial" w:hAnsi="Cambria Math" w:cs="Arial"/>
                              <w:color w:val="000000"/>
                              <w:sz w:val="18"/>
                              <w:szCs w:val="18"/>
                            </w:rPr>
                            <m:t xml:space="preserve">1800+100(i-180),  180&lt;&amp;i≤234 </m:t>
                          </w:ins>
                        </m:r>
                        <m:ctrlPr>
                          <w:ins w:id="701" w:author="Swift - Grant Hausler" w:date="2021-07-30T13:31:00Z">
                            <w:rPr>
                              <w:rFonts w:ascii="Cambria Math" w:eastAsia="Cambria Math" w:hAnsi="Cambria Math" w:cs="Cambria Math"/>
                              <w:i/>
                              <w:color w:val="000000"/>
                              <w:sz w:val="18"/>
                              <w:szCs w:val="18"/>
                            </w:rPr>
                          </w:ins>
                        </m:ctrlPr>
                      </m:e>
                      <m:e>
                        <m:r>
                          <w:ins w:id="702" w:author="Swift - Grant Hausler" w:date="2021-07-30T13:31:00Z">
                            <w:rPr>
                              <w:rFonts w:ascii="Cambria Math" w:eastAsia="Arial" w:hAnsi="Cambria Math" w:cs="Arial"/>
                              <w:color w:val="000000"/>
                              <w:sz w:val="18"/>
                              <w:szCs w:val="18"/>
                            </w:rPr>
                            <m:t>7200+1000</m:t>
                          </w:ins>
                        </m:r>
                        <m:d>
                          <m:dPr>
                            <m:ctrlPr>
                              <w:ins w:id="703" w:author="Swift - Grant Hausler" w:date="2021-07-30T13:31:00Z">
                                <w:rPr>
                                  <w:rFonts w:ascii="Cambria Math" w:eastAsia="Arial" w:hAnsi="Cambria Math" w:cs="Arial"/>
                                  <w:i/>
                                  <w:color w:val="000000"/>
                                  <w:sz w:val="18"/>
                                  <w:szCs w:val="18"/>
                                </w:rPr>
                              </w:ins>
                            </m:ctrlPr>
                          </m:dPr>
                          <m:e>
                            <m:r>
                              <w:ins w:id="704" w:author="Swift - Grant Hausler" w:date="2021-07-30T13:31:00Z">
                                <w:rPr>
                                  <w:rFonts w:ascii="Cambria Math" w:eastAsia="Arial" w:hAnsi="Cambria Math" w:cs="Arial"/>
                                  <w:color w:val="000000"/>
                                  <w:sz w:val="18"/>
                                  <w:szCs w:val="18"/>
                                </w:rPr>
                                <m:t>i-234</m:t>
                              </w:ins>
                            </m:r>
                          </m:e>
                        </m:d>
                        <m:r>
                          <w:ins w:id="705" w:author="Swift - Grant Hausler" w:date="2021-07-30T13:31:00Z">
                            <w:rPr>
                              <w:rFonts w:ascii="Cambria Math" w:eastAsia="Arial" w:hAnsi="Cambria Math" w:cs="Arial"/>
                              <w:color w:val="000000"/>
                              <w:sz w:val="18"/>
                              <w:szCs w:val="18"/>
                            </w:rPr>
                            <m:t>,                    &amp;i&gt;234</m:t>
                          </w:ins>
                        </m:r>
                      </m:e>
                    </m:eqArr>
                    <m:r>
                      <w:ins w:id="706" w:author="Swift - Grant Hausler" w:date="2021-07-30T13:31:00Z">
                        <w:rPr>
                          <w:rFonts w:ascii="Cambria Math" w:eastAsia="Arial" w:hAnsi="Cambria Math" w:cs="Arial"/>
                          <w:color w:val="000000"/>
                          <w:sz w:val="18"/>
                          <w:szCs w:val="18"/>
                        </w:rPr>
                        <m:t xml:space="preserve"> [s]</m:t>
                      </w:ins>
                    </m:r>
                  </m:e>
                </m:d>
              </m:oMath>
            </m:oMathPara>
          </w:p>
          <w:p w14:paraId="1360408D" w14:textId="77777777" w:rsidR="00741FB2" w:rsidRPr="00F91C4A" w:rsidRDefault="00741FB2" w:rsidP="00741FB2">
            <w:pPr>
              <w:keepNext/>
              <w:keepLines/>
              <w:pBdr>
                <w:top w:val="nil"/>
                <w:left w:val="nil"/>
                <w:bottom w:val="nil"/>
                <w:right w:val="nil"/>
                <w:between w:val="nil"/>
              </w:pBdr>
              <w:spacing w:after="0"/>
              <w:rPr>
                <w:ins w:id="707"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08" w:author="Swift - Grant Hausler" w:date="2021-07-30T13:31:00Z"/>
                <w:rFonts w:ascii="Arial" w:eastAsia="Arial" w:hAnsi="Arial" w:cs="Arial"/>
                <w:b/>
                <w:i/>
                <w:color w:val="000000"/>
                <w:sz w:val="18"/>
                <w:szCs w:val="18"/>
              </w:rPr>
            </w:pPr>
            <w:ins w:id="709"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10"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11" w:author="Swift - Grant Hausler" w:date="2021-07-30T13:31:00Z"/>
                <w:rFonts w:ascii="Arial" w:eastAsia="Arial" w:hAnsi="Arial" w:cs="Arial"/>
                <w:b/>
                <w:i/>
                <w:color w:val="000000"/>
                <w:sz w:val="18"/>
                <w:szCs w:val="18"/>
              </w:rPr>
            </w:pPr>
            <w:ins w:id="712" w:author="Swift - Grant Hausler" w:date="2021-07-30T13:31:00Z">
              <w:r>
                <w:rPr>
                  <w:rFonts w:ascii="Arial" w:eastAsia="Arial" w:hAnsi="Arial" w:cs="Arial"/>
                  <w:b/>
                  <w:i/>
                  <w:color w:val="000000"/>
                  <w:sz w:val="18"/>
                  <w:szCs w:val="18"/>
                </w:rPr>
                <w:lastRenderedPageBreak/>
                <w:t>tCorrelationRangeRateOrbit</w:t>
              </w:r>
            </w:ins>
          </w:p>
          <w:p w14:paraId="2797A3B0" w14:textId="77777777" w:rsidR="00741FB2" w:rsidRPr="00F91C4A" w:rsidRDefault="00741FB2" w:rsidP="00741FB2">
            <w:pPr>
              <w:keepNext/>
              <w:keepLines/>
              <w:pBdr>
                <w:top w:val="nil"/>
                <w:left w:val="nil"/>
                <w:bottom w:val="nil"/>
                <w:right w:val="nil"/>
                <w:between w:val="nil"/>
              </w:pBdr>
              <w:spacing w:after="0"/>
              <w:rPr>
                <w:ins w:id="713" w:author="Swift - Grant Hausler" w:date="2021-07-30T13:31:00Z"/>
                <w:rFonts w:ascii="Arial" w:eastAsia="Arial" w:hAnsi="Arial" w:cs="Arial"/>
                <w:color w:val="000000"/>
                <w:sz w:val="18"/>
                <w:szCs w:val="18"/>
              </w:rPr>
            </w:pPr>
            <w:ins w:id="714"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15" w:author="Swift - Grant Hausler" w:date="2021-07-30T13:31:00Z"/>
                <w:rFonts w:ascii="Arial" w:eastAsia="Arial" w:hAnsi="Arial" w:cs="Arial"/>
                <w:color w:val="000000"/>
                <w:sz w:val="18"/>
                <w:szCs w:val="18"/>
              </w:rPr>
            </w:pPr>
            <w:ins w:id="716"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17" w:author="Swift - Grant Hausler" w:date="2021-07-30T13:31:00Z"/>
                <w:rFonts w:ascii="Arial" w:eastAsia="Arial" w:hAnsi="Arial" w:cs="Arial"/>
                <w:color w:val="000000"/>
                <w:sz w:val="18"/>
                <w:szCs w:val="18"/>
              </w:rPr>
            </w:pPr>
            <m:oMathPara>
              <m:oMath>
                <m:r>
                  <w:ins w:id="718" w:author="Swift - Grant Hausler" w:date="2021-07-30T13:31:00Z">
                    <w:rPr>
                      <w:rFonts w:ascii="Cambria Math" w:eastAsia="Arial" w:hAnsi="Cambria Math" w:cs="Arial"/>
                      <w:color w:val="000000"/>
                      <w:sz w:val="18"/>
                      <w:szCs w:val="18"/>
                    </w:rPr>
                    <m:t>t=</m:t>
                  </w:ins>
                </m:r>
                <m:d>
                  <m:dPr>
                    <m:begChr m:val="{"/>
                    <m:endChr m:val=""/>
                    <m:ctrlPr>
                      <w:ins w:id="719" w:author="Swift - Grant Hausler" w:date="2021-07-30T13:31:00Z">
                        <w:rPr>
                          <w:rFonts w:ascii="Cambria Math" w:eastAsia="Arial" w:hAnsi="Cambria Math" w:cs="Arial"/>
                          <w:i/>
                          <w:color w:val="000000"/>
                          <w:sz w:val="18"/>
                          <w:szCs w:val="18"/>
                        </w:rPr>
                      </w:ins>
                    </m:ctrlPr>
                  </m:dPr>
                  <m:e>
                    <m:eqArr>
                      <m:eqArrPr>
                        <m:objDist m:val="1"/>
                        <m:ctrlPr>
                          <w:ins w:id="720" w:author="Swift - Grant Hausler" w:date="2021-07-30T13:31:00Z">
                            <w:rPr>
                              <w:rFonts w:ascii="Cambria Math" w:eastAsia="Arial" w:hAnsi="Cambria Math" w:cs="Arial"/>
                              <w:i/>
                              <w:color w:val="000000"/>
                              <w:sz w:val="18"/>
                              <w:szCs w:val="18"/>
                            </w:rPr>
                          </w:ins>
                        </m:ctrlPr>
                      </m:eqArrPr>
                      <m:e>
                        <m:r>
                          <w:ins w:id="721" w:author="Swift - Grant Hausler" w:date="2021-07-30T13:31:00Z">
                            <w:rPr>
                              <w:rFonts w:ascii="Cambria Math" w:eastAsia="Arial" w:hAnsi="Cambria Math" w:cs="Arial"/>
                              <w:color w:val="000000"/>
                              <w:sz w:val="18"/>
                              <w:szCs w:val="18"/>
                            </w:rPr>
                            <m:t>10i,                                                         &amp;i≤180</m:t>
                          </w:ins>
                        </m:r>
                      </m:e>
                      <m:e>
                        <m:r>
                          <w:ins w:id="722" w:author="Swift - Grant Hausler" w:date="2021-07-30T13:31:00Z">
                            <w:rPr>
                              <w:rFonts w:ascii="Cambria Math" w:eastAsia="Arial" w:hAnsi="Cambria Math" w:cs="Arial"/>
                              <w:color w:val="000000"/>
                              <w:sz w:val="18"/>
                              <w:szCs w:val="18"/>
                            </w:rPr>
                            <m:t xml:space="preserve">1800+100(i-180),  180&lt;&amp;i≤234 </m:t>
                          </w:ins>
                        </m:r>
                        <m:ctrlPr>
                          <w:ins w:id="723" w:author="Swift - Grant Hausler" w:date="2021-07-30T13:31:00Z">
                            <w:rPr>
                              <w:rFonts w:ascii="Cambria Math" w:eastAsia="Cambria Math" w:hAnsi="Cambria Math" w:cs="Cambria Math"/>
                              <w:i/>
                              <w:color w:val="000000"/>
                              <w:sz w:val="18"/>
                              <w:szCs w:val="18"/>
                            </w:rPr>
                          </w:ins>
                        </m:ctrlPr>
                      </m:e>
                      <m:e>
                        <m:r>
                          <w:ins w:id="724" w:author="Swift - Grant Hausler" w:date="2021-07-30T13:31:00Z">
                            <w:rPr>
                              <w:rFonts w:ascii="Cambria Math" w:eastAsia="Arial" w:hAnsi="Cambria Math" w:cs="Arial"/>
                              <w:color w:val="000000"/>
                              <w:sz w:val="18"/>
                              <w:szCs w:val="18"/>
                            </w:rPr>
                            <m:t>7200+1000</m:t>
                          </w:ins>
                        </m:r>
                        <m:d>
                          <m:dPr>
                            <m:ctrlPr>
                              <w:ins w:id="725" w:author="Swift - Grant Hausler" w:date="2021-07-30T13:31:00Z">
                                <w:rPr>
                                  <w:rFonts w:ascii="Cambria Math" w:eastAsia="Arial" w:hAnsi="Cambria Math" w:cs="Arial"/>
                                  <w:i/>
                                  <w:color w:val="000000"/>
                                  <w:sz w:val="18"/>
                                  <w:szCs w:val="18"/>
                                </w:rPr>
                              </w:ins>
                            </m:ctrlPr>
                          </m:dPr>
                          <m:e>
                            <m:r>
                              <w:ins w:id="726" w:author="Swift - Grant Hausler" w:date="2021-07-30T13:31:00Z">
                                <w:rPr>
                                  <w:rFonts w:ascii="Cambria Math" w:eastAsia="Arial" w:hAnsi="Cambria Math" w:cs="Arial"/>
                                  <w:color w:val="000000"/>
                                  <w:sz w:val="18"/>
                                  <w:szCs w:val="18"/>
                                </w:rPr>
                                <m:t>i-234</m:t>
                              </w:ins>
                            </m:r>
                          </m:e>
                        </m:d>
                        <m:r>
                          <w:ins w:id="727" w:author="Swift - Grant Hausler" w:date="2021-07-30T13:31:00Z">
                            <w:rPr>
                              <w:rFonts w:ascii="Cambria Math" w:eastAsia="Arial" w:hAnsi="Cambria Math" w:cs="Arial"/>
                              <w:color w:val="000000"/>
                              <w:sz w:val="18"/>
                              <w:szCs w:val="18"/>
                            </w:rPr>
                            <m:t>,                    &amp;i&gt;234</m:t>
                          </w:ins>
                        </m:r>
                      </m:e>
                    </m:eqArr>
                    <m:r>
                      <w:ins w:id="728" w:author="Swift - Grant Hausler" w:date="2021-07-30T13:31:00Z">
                        <w:rPr>
                          <w:rFonts w:ascii="Cambria Math" w:eastAsia="Arial" w:hAnsi="Cambria Math" w:cs="Arial"/>
                          <w:color w:val="000000"/>
                          <w:sz w:val="18"/>
                          <w:szCs w:val="18"/>
                        </w:rPr>
                        <m:t xml:space="preserve"> [s]</m:t>
                      </w:ins>
                    </m:r>
                  </m:e>
                </m:d>
              </m:oMath>
            </m:oMathPara>
          </w:p>
          <w:p w14:paraId="5D9B3505" w14:textId="77777777" w:rsidR="00741FB2" w:rsidRPr="00F91C4A" w:rsidRDefault="00741FB2" w:rsidP="00741FB2">
            <w:pPr>
              <w:keepNext/>
              <w:keepLines/>
              <w:pBdr>
                <w:top w:val="nil"/>
                <w:left w:val="nil"/>
                <w:bottom w:val="nil"/>
                <w:right w:val="nil"/>
                <w:between w:val="nil"/>
              </w:pBdr>
              <w:spacing w:after="0"/>
              <w:rPr>
                <w:ins w:id="729"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30" w:author="Swift - Grant Hausler" w:date="2021-07-30T13:31:00Z"/>
                <w:rFonts w:ascii="Arial" w:eastAsia="Arial" w:hAnsi="Arial" w:cs="Arial"/>
                <w:b/>
                <w:i/>
                <w:color w:val="000000"/>
                <w:sz w:val="18"/>
                <w:szCs w:val="18"/>
              </w:rPr>
            </w:pPr>
            <w:ins w:id="731"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32"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33" w:author="Swift - Grant Hausler" w:date="2021-07-30T13:31:00Z"/>
                <w:rFonts w:ascii="Arial" w:eastAsia="Arial" w:hAnsi="Arial" w:cs="Arial"/>
                <w:b/>
                <w:i/>
                <w:color w:val="000000"/>
                <w:sz w:val="18"/>
                <w:szCs w:val="18"/>
              </w:rPr>
            </w:pPr>
            <w:ins w:id="734" w:author="Swift - Grant Hausler" w:date="2021-07-30T13:31:00Z">
              <w:r>
                <w:rPr>
                  <w:rFonts w:ascii="Arial" w:eastAsia="Arial" w:hAnsi="Arial" w:cs="Arial"/>
                  <w:b/>
                  <w:i/>
                  <w:color w:val="000000"/>
                  <w:sz w:val="18"/>
                  <w:szCs w:val="18"/>
                </w:rPr>
                <w:t>tCorrelationRangeRateClock</w:t>
              </w:r>
            </w:ins>
          </w:p>
          <w:p w14:paraId="1C7579A9" w14:textId="77777777" w:rsidR="00741FB2" w:rsidRPr="00F91C4A" w:rsidRDefault="00741FB2" w:rsidP="00741FB2">
            <w:pPr>
              <w:keepNext/>
              <w:keepLines/>
              <w:pBdr>
                <w:top w:val="nil"/>
                <w:left w:val="nil"/>
                <w:bottom w:val="nil"/>
                <w:right w:val="nil"/>
                <w:between w:val="nil"/>
              </w:pBdr>
              <w:spacing w:after="0"/>
              <w:rPr>
                <w:ins w:id="735" w:author="Swift - Grant Hausler" w:date="2021-07-30T13:31:00Z"/>
                <w:rFonts w:ascii="Arial" w:eastAsia="Arial" w:hAnsi="Arial" w:cs="Arial"/>
                <w:color w:val="000000"/>
                <w:sz w:val="18"/>
                <w:szCs w:val="18"/>
              </w:rPr>
            </w:pPr>
            <w:ins w:id="736"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737" w:author="Swift - Grant Hausler" w:date="2021-07-30T13:31:00Z"/>
                <w:rFonts w:ascii="Arial" w:eastAsia="Arial" w:hAnsi="Arial" w:cs="Arial"/>
                <w:color w:val="000000"/>
                <w:sz w:val="18"/>
                <w:szCs w:val="18"/>
              </w:rPr>
            </w:pPr>
            <w:ins w:id="738"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739" w:author="Swift - Grant Hausler" w:date="2021-07-30T13:31:00Z"/>
                <w:rFonts w:ascii="Arial" w:eastAsia="Arial" w:hAnsi="Arial" w:cs="Arial"/>
                <w:color w:val="000000"/>
                <w:sz w:val="18"/>
                <w:szCs w:val="18"/>
              </w:rPr>
            </w:pPr>
            <m:oMathPara>
              <m:oMath>
                <m:r>
                  <w:ins w:id="740" w:author="Swift - Grant Hausler" w:date="2021-07-30T13:31:00Z">
                    <w:rPr>
                      <w:rFonts w:ascii="Cambria Math" w:eastAsia="Arial" w:hAnsi="Cambria Math" w:cs="Arial"/>
                      <w:color w:val="000000"/>
                      <w:sz w:val="18"/>
                      <w:szCs w:val="18"/>
                    </w:rPr>
                    <m:t>t=</m:t>
                  </w:ins>
                </m:r>
                <m:d>
                  <m:dPr>
                    <m:begChr m:val="{"/>
                    <m:endChr m:val=""/>
                    <m:ctrlPr>
                      <w:ins w:id="741" w:author="Swift - Grant Hausler" w:date="2021-07-30T13:31:00Z">
                        <w:rPr>
                          <w:rFonts w:ascii="Cambria Math" w:eastAsia="Arial" w:hAnsi="Cambria Math" w:cs="Arial"/>
                          <w:i/>
                          <w:color w:val="000000"/>
                          <w:sz w:val="18"/>
                          <w:szCs w:val="18"/>
                        </w:rPr>
                      </w:ins>
                    </m:ctrlPr>
                  </m:dPr>
                  <m:e>
                    <m:eqArr>
                      <m:eqArrPr>
                        <m:objDist m:val="1"/>
                        <m:ctrlPr>
                          <w:ins w:id="742" w:author="Swift - Grant Hausler" w:date="2021-07-30T13:31:00Z">
                            <w:rPr>
                              <w:rFonts w:ascii="Cambria Math" w:eastAsia="Arial" w:hAnsi="Cambria Math" w:cs="Arial"/>
                              <w:i/>
                              <w:color w:val="000000"/>
                              <w:sz w:val="18"/>
                              <w:szCs w:val="18"/>
                            </w:rPr>
                          </w:ins>
                        </m:ctrlPr>
                      </m:eqArrPr>
                      <m:e>
                        <m:r>
                          <w:ins w:id="743" w:author="Swift - Grant Hausler" w:date="2021-07-30T13:31:00Z">
                            <w:rPr>
                              <w:rFonts w:ascii="Cambria Math" w:eastAsia="Arial" w:hAnsi="Cambria Math" w:cs="Arial"/>
                              <w:color w:val="000000"/>
                              <w:sz w:val="18"/>
                              <w:szCs w:val="18"/>
                            </w:rPr>
                            <m:t>10i,                                                         &amp;i≤180</m:t>
                          </w:ins>
                        </m:r>
                      </m:e>
                      <m:e>
                        <m:r>
                          <w:ins w:id="744" w:author="Swift - Grant Hausler" w:date="2021-07-30T13:31:00Z">
                            <w:rPr>
                              <w:rFonts w:ascii="Cambria Math" w:eastAsia="Arial" w:hAnsi="Cambria Math" w:cs="Arial"/>
                              <w:color w:val="000000"/>
                              <w:sz w:val="18"/>
                              <w:szCs w:val="18"/>
                            </w:rPr>
                            <m:t xml:space="preserve">1800+100(i-180),  180&lt;&amp;i≤234 </m:t>
                          </w:ins>
                        </m:r>
                        <m:ctrlPr>
                          <w:ins w:id="745" w:author="Swift - Grant Hausler" w:date="2021-07-30T13:31:00Z">
                            <w:rPr>
                              <w:rFonts w:ascii="Cambria Math" w:eastAsia="Cambria Math" w:hAnsi="Cambria Math" w:cs="Cambria Math"/>
                              <w:i/>
                              <w:color w:val="000000"/>
                              <w:sz w:val="18"/>
                              <w:szCs w:val="18"/>
                            </w:rPr>
                          </w:ins>
                        </m:ctrlPr>
                      </m:e>
                      <m:e>
                        <m:r>
                          <w:ins w:id="746" w:author="Swift - Grant Hausler" w:date="2021-07-30T13:31:00Z">
                            <w:rPr>
                              <w:rFonts w:ascii="Cambria Math" w:eastAsia="Arial" w:hAnsi="Cambria Math" w:cs="Arial"/>
                              <w:color w:val="000000"/>
                              <w:sz w:val="18"/>
                              <w:szCs w:val="18"/>
                            </w:rPr>
                            <m:t>7200+1000</m:t>
                          </w:ins>
                        </m:r>
                        <m:d>
                          <m:dPr>
                            <m:ctrlPr>
                              <w:ins w:id="747" w:author="Swift - Grant Hausler" w:date="2021-07-30T13:31:00Z">
                                <w:rPr>
                                  <w:rFonts w:ascii="Cambria Math" w:eastAsia="Arial" w:hAnsi="Cambria Math" w:cs="Arial"/>
                                  <w:i/>
                                  <w:color w:val="000000"/>
                                  <w:sz w:val="18"/>
                                  <w:szCs w:val="18"/>
                                </w:rPr>
                              </w:ins>
                            </m:ctrlPr>
                          </m:dPr>
                          <m:e>
                            <m:r>
                              <w:ins w:id="748" w:author="Swift - Grant Hausler" w:date="2021-07-30T13:31:00Z">
                                <w:rPr>
                                  <w:rFonts w:ascii="Cambria Math" w:eastAsia="Arial" w:hAnsi="Cambria Math" w:cs="Arial"/>
                                  <w:color w:val="000000"/>
                                  <w:sz w:val="18"/>
                                  <w:szCs w:val="18"/>
                                </w:rPr>
                                <m:t>i-234</m:t>
                              </w:ins>
                            </m:r>
                          </m:e>
                        </m:d>
                        <m:r>
                          <w:ins w:id="749" w:author="Swift - Grant Hausler" w:date="2021-07-30T13:31:00Z">
                            <w:rPr>
                              <w:rFonts w:ascii="Cambria Math" w:eastAsia="Arial" w:hAnsi="Cambria Math" w:cs="Arial"/>
                              <w:color w:val="000000"/>
                              <w:sz w:val="18"/>
                              <w:szCs w:val="18"/>
                            </w:rPr>
                            <m:t>,                    &amp;i&gt;234</m:t>
                          </w:ins>
                        </m:r>
                      </m:e>
                    </m:eqArr>
                    <m:r>
                      <w:ins w:id="750" w:author="Swift - Grant Hausler" w:date="2021-07-30T13:31:00Z">
                        <w:rPr>
                          <w:rFonts w:ascii="Cambria Math" w:eastAsia="Arial" w:hAnsi="Cambria Math" w:cs="Arial"/>
                          <w:color w:val="000000"/>
                          <w:sz w:val="18"/>
                          <w:szCs w:val="18"/>
                        </w:rPr>
                        <m:t xml:space="preserve"> [s]</m:t>
                      </w:ins>
                    </m:r>
                  </m:e>
                </m:d>
              </m:oMath>
            </m:oMathPara>
          </w:p>
          <w:p w14:paraId="43100DE6" w14:textId="77777777" w:rsidR="00741FB2" w:rsidRPr="00F91C4A" w:rsidRDefault="00741FB2" w:rsidP="00741FB2">
            <w:pPr>
              <w:keepNext/>
              <w:keepLines/>
              <w:pBdr>
                <w:top w:val="nil"/>
                <w:left w:val="nil"/>
                <w:bottom w:val="nil"/>
                <w:right w:val="nil"/>
                <w:between w:val="nil"/>
              </w:pBdr>
              <w:spacing w:after="0"/>
              <w:rPr>
                <w:ins w:id="751"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752" w:author="Swift - Grant Hausler" w:date="2021-07-30T13:31:00Z"/>
                <w:rFonts w:ascii="Arial" w:eastAsia="Arial" w:hAnsi="Arial" w:cs="Arial"/>
                <w:b/>
                <w:i/>
                <w:color w:val="000000"/>
                <w:sz w:val="18"/>
                <w:szCs w:val="18"/>
              </w:rPr>
            </w:pPr>
            <w:ins w:id="753"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68B9FF45" w14:textId="77777777" w:rsidTr="00741FB2">
        <w:trPr>
          <w:trHeight w:val="394"/>
        </w:trPr>
        <w:tc>
          <w:tcPr>
            <w:tcW w:w="1414" w:type="dxa"/>
          </w:tcPr>
          <w:p w14:paraId="430C4409" w14:textId="77777777" w:rsidR="00741FB2" w:rsidRPr="008F375E" w:rsidRDefault="00741FB2" w:rsidP="00741FB2">
            <w:pPr>
              <w:rPr>
                <w:lang w:eastAsia="zh-CN"/>
              </w:rPr>
            </w:pPr>
          </w:p>
        </w:tc>
        <w:tc>
          <w:tcPr>
            <w:tcW w:w="1416" w:type="dxa"/>
          </w:tcPr>
          <w:p w14:paraId="489AF3D9" w14:textId="77777777" w:rsidR="00741FB2" w:rsidRPr="008F375E" w:rsidRDefault="00741FB2" w:rsidP="00741FB2">
            <w:pPr>
              <w:jc w:val="center"/>
              <w:rPr>
                <w:lang w:eastAsia="zh-CN"/>
              </w:rPr>
            </w:pPr>
          </w:p>
        </w:tc>
        <w:tc>
          <w:tcPr>
            <w:tcW w:w="7088" w:type="dxa"/>
          </w:tcPr>
          <w:p w14:paraId="7B8998DB" w14:textId="77777777" w:rsidR="00741FB2" w:rsidRPr="008F375E" w:rsidRDefault="00741FB2" w:rsidP="00741FB2">
            <w:pPr>
              <w:rPr>
                <w:lang w:eastAsia="zh-CN"/>
              </w:rPr>
            </w:pPr>
          </w:p>
        </w:tc>
      </w:tr>
      <w:tr w:rsidR="00741FB2" w:rsidRPr="008F375E" w14:paraId="3F5A4471" w14:textId="77777777" w:rsidTr="00741FB2">
        <w:trPr>
          <w:trHeight w:val="367"/>
        </w:trPr>
        <w:tc>
          <w:tcPr>
            <w:tcW w:w="1414" w:type="dxa"/>
          </w:tcPr>
          <w:p w14:paraId="4282E1B1" w14:textId="77777777" w:rsidR="00741FB2" w:rsidRPr="008F375E" w:rsidRDefault="00741FB2" w:rsidP="00741FB2"/>
        </w:tc>
        <w:tc>
          <w:tcPr>
            <w:tcW w:w="1416" w:type="dxa"/>
          </w:tcPr>
          <w:p w14:paraId="32192529" w14:textId="77777777" w:rsidR="00741FB2" w:rsidRPr="008F375E" w:rsidRDefault="00741FB2" w:rsidP="00741FB2">
            <w:pPr>
              <w:rPr>
                <w:szCs w:val="22"/>
                <w:lang w:eastAsia="zh-CN"/>
              </w:rPr>
            </w:pPr>
          </w:p>
        </w:tc>
        <w:tc>
          <w:tcPr>
            <w:tcW w:w="7088" w:type="dxa"/>
          </w:tcPr>
          <w:p w14:paraId="09B351EA" w14:textId="77777777" w:rsidR="00741FB2" w:rsidRPr="008F375E" w:rsidRDefault="00741FB2" w:rsidP="00741FB2">
            <w:pPr>
              <w:rPr>
                <w:szCs w:val="22"/>
                <w:lang w:eastAsia="zh-CN"/>
              </w:rPr>
            </w:pPr>
          </w:p>
        </w:tc>
      </w:tr>
      <w:tr w:rsidR="00741FB2" w:rsidRPr="008F375E" w14:paraId="3D54715D" w14:textId="77777777" w:rsidTr="00741FB2">
        <w:trPr>
          <w:trHeight w:val="367"/>
        </w:trPr>
        <w:tc>
          <w:tcPr>
            <w:tcW w:w="1414" w:type="dxa"/>
          </w:tcPr>
          <w:p w14:paraId="05007301" w14:textId="77777777" w:rsidR="00741FB2" w:rsidRPr="008F375E" w:rsidRDefault="00741FB2" w:rsidP="00741FB2"/>
        </w:tc>
        <w:tc>
          <w:tcPr>
            <w:tcW w:w="1416" w:type="dxa"/>
          </w:tcPr>
          <w:p w14:paraId="7D489991" w14:textId="77777777" w:rsidR="00741FB2" w:rsidRPr="008F375E" w:rsidRDefault="00741FB2" w:rsidP="00741FB2">
            <w:pPr>
              <w:rPr>
                <w:szCs w:val="22"/>
                <w:lang w:eastAsia="zh-CN"/>
              </w:rPr>
            </w:pPr>
          </w:p>
        </w:tc>
        <w:tc>
          <w:tcPr>
            <w:tcW w:w="7088" w:type="dxa"/>
          </w:tcPr>
          <w:p w14:paraId="65385652" w14:textId="77777777" w:rsidR="00741FB2" w:rsidRPr="008F375E" w:rsidRDefault="00741FB2" w:rsidP="00741FB2">
            <w:pPr>
              <w:rPr>
                <w:szCs w:val="22"/>
                <w:lang w:eastAsia="zh-CN"/>
              </w:rPr>
            </w:pPr>
          </w:p>
        </w:tc>
      </w:tr>
    </w:tbl>
    <w:p w14:paraId="6B8DD400" w14:textId="3C6A6995" w:rsidR="00741FB2" w:rsidRDefault="00741FB2" w:rsidP="00741FB2">
      <w:pPr>
        <w:pStyle w:val="6"/>
      </w:pPr>
      <w:r w:rsidRPr="00D907C4">
        <w:rPr>
          <w:rFonts w:hint="eastAsia"/>
        </w:rPr>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4"/>
        <w:numPr>
          <w:ilvl w:val="0"/>
          <w:numId w:val="0"/>
        </w:numPr>
        <w:ind w:left="1432"/>
        <w:rPr>
          <w:ins w:id="754" w:author="Swift - Grant Hausler" w:date="2021-07-30T13:31:00Z"/>
          <w:i/>
        </w:rPr>
      </w:pPr>
      <w:ins w:id="755" w:author="Swift - Grant Hausler" w:date="2021-07-30T13:31:00Z">
        <w:r>
          <w:rPr>
            <w:i/>
          </w:rPr>
          <w:t>–</w:t>
        </w:r>
        <w:r>
          <w:rPr>
            <w:i/>
          </w:rPr>
          <w:tab/>
          <w:t>GNSS-Integrity-BiasErrorBounds</w:t>
        </w:r>
      </w:ins>
    </w:p>
    <w:p w14:paraId="1EF98FD6" w14:textId="77777777" w:rsidR="00741FB2" w:rsidRDefault="00741FB2" w:rsidP="00741FB2">
      <w:pPr>
        <w:keepLines/>
        <w:rPr>
          <w:ins w:id="756" w:author="Swift - Grant Hausler" w:date="2021-07-30T13:31:00Z"/>
        </w:rPr>
      </w:pPr>
      <w:ins w:id="757"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Swift - Grant Hausler" w:date="2021-07-30T13:31:00Z"/>
          <w:rFonts w:ascii="Courier New" w:eastAsia="Courier New" w:hAnsi="Courier New" w:cs="Courier New"/>
          <w:color w:val="000000"/>
          <w:sz w:val="16"/>
          <w:szCs w:val="16"/>
        </w:rPr>
      </w:pPr>
      <w:ins w:id="759"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Swift - Grant Hausler" w:date="2021-07-30T13:31:00Z"/>
          <w:rFonts w:ascii="Courier New" w:eastAsia="Courier New" w:hAnsi="Courier New" w:cs="Courier New"/>
          <w:color w:val="000000"/>
          <w:sz w:val="16"/>
          <w:szCs w:val="16"/>
        </w:rPr>
      </w:pPr>
      <w:ins w:id="762"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Swift - Grant Hausler" w:date="2021-07-30T13:31:00Z"/>
          <w:rFonts w:ascii="Courier New" w:eastAsia="Courier New" w:hAnsi="Courier New" w:cs="Courier New"/>
          <w:color w:val="000000"/>
          <w:sz w:val="16"/>
          <w:szCs w:val="16"/>
        </w:rPr>
      </w:pPr>
      <w:ins w:id="76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Swift - Grant Hausler" w:date="2021-07-30T13:31:00Z"/>
          <w:rFonts w:ascii="Courier New" w:eastAsia="Courier New" w:hAnsi="Courier New" w:cs="Courier New"/>
          <w:color w:val="000000"/>
          <w:sz w:val="16"/>
          <w:szCs w:val="16"/>
        </w:rPr>
      </w:pPr>
      <w:ins w:id="76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Swift - Grant Hausler" w:date="2021-07-30T13:31:00Z"/>
          <w:rFonts w:ascii="Courier New" w:eastAsia="Courier New" w:hAnsi="Courier New" w:cs="Courier New"/>
          <w:color w:val="000000"/>
          <w:sz w:val="16"/>
          <w:szCs w:val="16"/>
        </w:rPr>
      </w:pPr>
      <w:ins w:id="768"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Swift - Grant Hausler" w:date="2021-07-30T13:31:00Z"/>
          <w:rFonts w:ascii="Courier New" w:eastAsia="Courier New" w:hAnsi="Courier New" w:cs="Courier New"/>
          <w:color w:val="000000"/>
          <w:sz w:val="16"/>
          <w:szCs w:val="16"/>
        </w:rPr>
      </w:pPr>
      <w:ins w:id="77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Swift - Grant Hausler" w:date="2021-07-30T13:31:00Z"/>
          <w:rFonts w:ascii="Courier New" w:eastAsia="Courier New" w:hAnsi="Courier New" w:cs="Courier New"/>
          <w:color w:val="000000"/>
          <w:sz w:val="16"/>
          <w:szCs w:val="16"/>
        </w:rPr>
      </w:pPr>
      <w:ins w:id="77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Swift - Grant Hausler" w:date="2021-07-30T13:31:00Z"/>
          <w:rFonts w:ascii="Courier New" w:eastAsia="Courier New" w:hAnsi="Courier New" w:cs="Courier New"/>
          <w:color w:val="000000"/>
          <w:sz w:val="16"/>
          <w:szCs w:val="16"/>
        </w:rPr>
      </w:pPr>
      <w:ins w:id="774"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Swift - Grant Hausler" w:date="2021-07-30T13:31:00Z"/>
          <w:rFonts w:ascii="Courier New" w:eastAsia="Courier New" w:hAnsi="Courier New" w:cs="Courier New"/>
          <w:color w:val="000000"/>
          <w:sz w:val="16"/>
          <w:szCs w:val="16"/>
        </w:rPr>
      </w:pPr>
      <w:ins w:id="776"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Swift - Grant Hausler" w:date="2021-07-30T13:31:00Z"/>
          <w:rFonts w:ascii="Courier New" w:eastAsia="Courier New" w:hAnsi="Courier New" w:cs="Courier New"/>
          <w:color w:val="000000"/>
          <w:sz w:val="16"/>
          <w:szCs w:val="16"/>
        </w:rPr>
      </w:pPr>
      <w:ins w:id="778"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Swift - Grant Hausler" w:date="2021-07-30T13:31:00Z"/>
          <w:rFonts w:ascii="Courier New" w:eastAsia="Courier New" w:hAnsi="Courier New" w:cs="Courier New"/>
          <w:color w:val="000000"/>
          <w:sz w:val="16"/>
          <w:szCs w:val="16"/>
        </w:rPr>
      </w:pPr>
      <w:ins w:id="780"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Swift - Grant Hausler" w:date="2021-07-30T13:31:00Z"/>
          <w:rFonts w:ascii="Courier New" w:eastAsia="Courier New" w:hAnsi="Courier New" w:cs="Courier New"/>
          <w:color w:val="000000"/>
          <w:sz w:val="16"/>
          <w:szCs w:val="16"/>
        </w:rPr>
      </w:pPr>
      <w:ins w:id="783"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Swift - Grant Hausler" w:date="2021-07-30T13:31:00Z"/>
          <w:rFonts w:ascii="Courier New" w:eastAsia="Courier New" w:hAnsi="Courier New" w:cs="Courier New"/>
          <w:color w:val="000000"/>
          <w:sz w:val="16"/>
          <w:szCs w:val="16"/>
        </w:rPr>
      </w:pPr>
      <w:ins w:id="785"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Swift - Grant Hausler" w:date="2021-07-30T13:31:00Z"/>
          <w:rFonts w:ascii="Courier New" w:eastAsia="Courier New" w:hAnsi="Courier New" w:cs="Courier New"/>
          <w:color w:val="000000"/>
          <w:sz w:val="16"/>
          <w:szCs w:val="16"/>
        </w:rPr>
      </w:pPr>
      <w:ins w:id="788"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Swift - Grant Hausler" w:date="2021-07-30T13:31:00Z"/>
          <w:rFonts w:ascii="Courier New" w:eastAsia="Courier New" w:hAnsi="Courier New" w:cs="Courier New"/>
          <w:color w:val="000000"/>
          <w:sz w:val="16"/>
          <w:szCs w:val="16"/>
        </w:rPr>
      </w:pPr>
      <w:ins w:id="790"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Swift - Grant Hausler" w:date="2021-07-30T13:31:00Z"/>
          <w:rFonts w:ascii="Courier New" w:eastAsia="Courier New" w:hAnsi="Courier New" w:cs="Courier New"/>
          <w:color w:val="000000"/>
          <w:sz w:val="16"/>
          <w:szCs w:val="16"/>
        </w:rPr>
      </w:pPr>
      <w:ins w:id="792"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Swift - Grant Hausler" w:date="2021-07-30T13:31:00Z"/>
          <w:rFonts w:ascii="Courier New" w:eastAsia="Courier New" w:hAnsi="Courier New" w:cs="Courier New"/>
          <w:color w:val="000000"/>
          <w:sz w:val="16"/>
          <w:szCs w:val="16"/>
        </w:rPr>
      </w:pPr>
      <w:ins w:id="794"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Swift - Grant Hausler" w:date="2021-07-30T13:31:00Z"/>
          <w:rFonts w:ascii="Courier New" w:eastAsia="Courier New" w:hAnsi="Courier New" w:cs="Courier New"/>
          <w:color w:val="000000"/>
          <w:sz w:val="16"/>
          <w:szCs w:val="16"/>
        </w:rPr>
      </w:pPr>
      <w:ins w:id="796"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Swift - Grant Hausler" w:date="2021-07-30T13:31:00Z"/>
          <w:rFonts w:ascii="Courier New" w:eastAsia="Courier New" w:hAnsi="Courier New" w:cs="Courier New"/>
          <w:color w:val="000000"/>
          <w:sz w:val="16"/>
          <w:szCs w:val="16"/>
        </w:rPr>
      </w:pPr>
      <w:ins w:id="798"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Swift - Grant Hausler" w:date="2021-07-30T13:31:00Z"/>
          <w:rFonts w:ascii="Courier New" w:eastAsia="Courier New" w:hAnsi="Courier New" w:cs="Courier New"/>
          <w:color w:val="000000"/>
          <w:sz w:val="16"/>
          <w:szCs w:val="16"/>
        </w:rPr>
      </w:pPr>
      <w:ins w:id="800"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Swift - Grant Hausler" w:date="2021-07-30T13:31:00Z"/>
          <w:rFonts w:ascii="Courier New" w:eastAsia="Courier New" w:hAnsi="Courier New" w:cs="Courier New"/>
          <w:color w:val="000000"/>
          <w:sz w:val="16"/>
          <w:szCs w:val="16"/>
        </w:rPr>
      </w:pPr>
      <w:ins w:id="802"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Swift - Grant Hausler" w:date="2021-07-30T13:31:00Z"/>
          <w:rFonts w:ascii="Courier New" w:eastAsia="Courier New" w:hAnsi="Courier New" w:cs="Courier New"/>
          <w:color w:val="000000"/>
          <w:sz w:val="16"/>
          <w:szCs w:val="16"/>
        </w:rPr>
      </w:pPr>
      <w:ins w:id="804"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Swift - Grant Hausler" w:date="2021-07-30T13:31:00Z"/>
          <w:rFonts w:ascii="Courier New" w:eastAsia="Courier New" w:hAnsi="Courier New" w:cs="Courier New"/>
          <w:color w:val="000000"/>
          <w:sz w:val="16"/>
          <w:szCs w:val="16"/>
        </w:rPr>
      </w:pPr>
      <w:ins w:id="806"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Swift - Grant Hausler" w:date="2021-07-30T13:31:00Z"/>
          <w:rFonts w:ascii="Courier New" w:eastAsia="Courier New" w:hAnsi="Courier New" w:cs="Courier New"/>
          <w:color w:val="000000"/>
          <w:sz w:val="16"/>
          <w:szCs w:val="16"/>
        </w:rPr>
      </w:pPr>
      <w:ins w:id="808"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Swift - Grant Hausler" w:date="2021-07-30T13:31:00Z"/>
          <w:rFonts w:ascii="Courier New" w:eastAsia="Courier New" w:hAnsi="Courier New" w:cs="Courier New"/>
          <w:color w:val="000000"/>
          <w:sz w:val="16"/>
          <w:szCs w:val="16"/>
        </w:rPr>
      </w:pPr>
      <w:ins w:id="810"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Swift - Grant Hausler" w:date="2021-07-30T13:31:00Z"/>
          <w:rFonts w:ascii="Courier New" w:eastAsia="Courier New" w:hAnsi="Courier New" w:cs="Courier New"/>
          <w:color w:val="000000"/>
          <w:sz w:val="16"/>
          <w:szCs w:val="16"/>
        </w:rPr>
      </w:pPr>
      <w:ins w:id="813"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1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15"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16" w:author="Swift - Grant Hausler" w:date="2021-07-30T13:31:00Z"/>
                <w:rFonts w:ascii="Arial" w:eastAsia="Arial" w:hAnsi="Arial" w:cs="Arial"/>
                <w:b/>
                <w:color w:val="000000"/>
                <w:sz w:val="18"/>
                <w:szCs w:val="18"/>
              </w:rPr>
            </w:pPr>
            <w:ins w:id="817"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741FB2" w14:paraId="3B8CCBA5" w14:textId="77777777" w:rsidTr="00741FB2">
        <w:trPr>
          <w:ins w:id="818"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19" w:author="Swift - Grant Hausler" w:date="2021-07-30T13:31:00Z"/>
                <w:rFonts w:ascii="Arial" w:eastAsia="Arial" w:hAnsi="Arial" w:cs="Arial"/>
                <w:b/>
                <w:i/>
                <w:color w:val="000000"/>
                <w:sz w:val="18"/>
                <w:szCs w:val="18"/>
              </w:rPr>
            </w:pPr>
            <w:ins w:id="820" w:author="Swift - Grant Hausler" w:date="2021-07-30T13:31:00Z">
              <w:r>
                <w:rPr>
                  <w:rFonts w:ascii="Arial" w:eastAsia="Arial" w:hAnsi="Arial" w:cs="Arial"/>
                  <w:b/>
                  <w:i/>
                  <w:color w:val="000000"/>
                  <w:sz w:val="18"/>
                  <w:szCs w:val="18"/>
                </w:rPr>
                <w:t>epochTime</w:t>
              </w:r>
            </w:ins>
          </w:p>
          <w:p w14:paraId="78D26C2C" w14:textId="77777777" w:rsidR="00741FB2" w:rsidRDefault="00741FB2" w:rsidP="00741FB2">
            <w:pPr>
              <w:keepNext/>
              <w:keepLines/>
              <w:pBdr>
                <w:top w:val="nil"/>
                <w:left w:val="nil"/>
                <w:bottom w:val="nil"/>
                <w:right w:val="nil"/>
                <w:between w:val="nil"/>
              </w:pBdr>
              <w:spacing w:after="0"/>
              <w:rPr>
                <w:ins w:id="821" w:author="Swift - Grant Hausler" w:date="2021-07-30T13:31:00Z"/>
                <w:rFonts w:ascii="Arial" w:eastAsia="Arial" w:hAnsi="Arial" w:cs="Arial"/>
                <w:b/>
                <w:i/>
                <w:color w:val="000000"/>
                <w:sz w:val="18"/>
                <w:szCs w:val="18"/>
              </w:rPr>
            </w:pPr>
            <w:ins w:id="822"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1F8D9351" w14:textId="77777777" w:rsidTr="00741FB2">
        <w:trPr>
          <w:ins w:id="823"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24" w:author="Swift - Grant Hausler" w:date="2021-07-30T13:31:00Z"/>
                <w:rFonts w:ascii="Arial" w:eastAsia="Arial" w:hAnsi="Arial" w:cs="Arial"/>
                <w:b/>
                <w:i/>
                <w:color w:val="000000"/>
                <w:sz w:val="18"/>
                <w:szCs w:val="18"/>
              </w:rPr>
            </w:pPr>
            <w:ins w:id="825" w:author="Swift - Grant Hausler" w:date="2021-07-30T13:31:00Z">
              <w:r>
                <w:rPr>
                  <w:rFonts w:ascii="Arial" w:eastAsia="Arial" w:hAnsi="Arial" w:cs="Arial"/>
                  <w:b/>
                  <w:i/>
                  <w:color w:val="000000"/>
                  <w:sz w:val="18"/>
                  <w:szCs w:val="18"/>
                </w:rPr>
                <w:t>iod-ssr</w:t>
              </w:r>
            </w:ins>
          </w:p>
          <w:p w14:paraId="34864EE6" w14:textId="77777777" w:rsidR="00741FB2" w:rsidRDefault="00741FB2" w:rsidP="00741FB2">
            <w:pPr>
              <w:keepNext/>
              <w:keepLines/>
              <w:pBdr>
                <w:top w:val="nil"/>
                <w:left w:val="nil"/>
                <w:bottom w:val="nil"/>
                <w:right w:val="nil"/>
                <w:between w:val="nil"/>
              </w:pBdr>
              <w:spacing w:after="0"/>
              <w:rPr>
                <w:ins w:id="826" w:author="Swift - Grant Hausler" w:date="2021-07-30T13:31:00Z"/>
                <w:rFonts w:ascii="Arial" w:eastAsia="Arial" w:hAnsi="Arial" w:cs="Arial"/>
                <w:b/>
                <w:i/>
                <w:color w:val="000000"/>
                <w:sz w:val="18"/>
                <w:szCs w:val="18"/>
              </w:rPr>
            </w:pPr>
            <w:ins w:id="82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28"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29" w:author="Swift - Grant Hausler" w:date="2021-07-30T13:31:00Z"/>
                <w:rFonts w:ascii="Arial" w:eastAsia="Arial" w:hAnsi="Arial" w:cs="Arial"/>
                <w:b/>
                <w:i/>
                <w:color w:val="000000"/>
                <w:sz w:val="18"/>
                <w:szCs w:val="18"/>
              </w:rPr>
            </w:pPr>
            <w:ins w:id="830" w:author="Swift - Grant Hausler" w:date="2021-07-30T13:31:00Z">
              <w:r>
                <w:rPr>
                  <w:rFonts w:ascii="Arial" w:eastAsia="Arial" w:hAnsi="Arial" w:cs="Arial"/>
                  <w:b/>
                  <w:i/>
                  <w:color w:val="000000"/>
                  <w:sz w:val="18"/>
                  <w:szCs w:val="18"/>
                </w:rPr>
                <w:t>validityPeriodSeconds</w:t>
              </w:r>
            </w:ins>
          </w:p>
          <w:p w14:paraId="1C46B17B" w14:textId="77777777" w:rsidR="00741FB2" w:rsidRDefault="00741FB2" w:rsidP="00741FB2">
            <w:pPr>
              <w:keepNext/>
              <w:keepLines/>
              <w:pBdr>
                <w:top w:val="nil"/>
                <w:left w:val="nil"/>
                <w:bottom w:val="nil"/>
                <w:right w:val="nil"/>
                <w:between w:val="nil"/>
              </w:pBdr>
              <w:spacing w:after="0"/>
              <w:rPr>
                <w:ins w:id="831" w:author="Swift - Grant Hausler" w:date="2021-07-30T13:31:00Z"/>
                <w:rFonts w:ascii="Arial" w:eastAsia="Arial" w:hAnsi="Arial" w:cs="Arial"/>
                <w:color w:val="000000"/>
                <w:sz w:val="18"/>
                <w:szCs w:val="18"/>
              </w:rPr>
            </w:pPr>
            <w:ins w:id="83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33" w:author="Swift - Grant Hausler" w:date="2021-07-30T13:31:00Z"/>
                <w:rFonts w:ascii="Arial" w:eastAsia="Arial" w:hAnsi="Arial" w:cs="Arial"/>
                <w:b/>
                <w:i/>
                <w:color w:val="000000"/>
                <w:sz w:val="18"/>
                <w:szCs w:val="18"/>
              </w:rPr>
            </w:pPr>
            <w:ins w:id="834"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835"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836" w:author="Swift - Grant Hausler" w:date="2021-07-30T13:31:00Z"/>
                <w:rFonts w:ascii="Arial" w:eastAsia="Arial" w:hAnsi="Arial" w:cs="Arial"/>
                <w:b/>
                <w:i/>
                <w:color w:val="000000"/>
                <w:sz w:val="18"/>
                <w:szCs w:val="18"/>
              </w:rPr>
            </w:pPr>
            <w:ins w:id="837" w:author="Swift - Grant Hausler" w:date="2021-07-30T13:31:00Z">
              <w:r>
                <w:rPr>
                  <w:rFonts w:ascii="Arial" w:eastAsia="Arial" w:hAnsi="Arial" w:cs="Arial"/>
                  <w:b/>
                  <w:i/>
                  <w:color w:val="000000"/>
                  <w:sz w:val="18"/>
                  <w:szCs w:val="18"/>
                </w:rPr>
                <w:t>validityPeriodDays</w:t>
              </w:r>
            </w:ins>
          </w:p>
          <w:p w14:paraId="726A47B6" w14:textId="77777777" w:rsidR="00741FB2" w:rsidRDefault="00741FB2" w:rsidP="00741FB2">
            <w:pPr>
              <w:keepNext/>
              <w:keepLines/>
              <w:pBdr>
                <w:top w:val="nil"/>
                <w:left w:val="nil"/>
                <w:bottom w:val="nil"/>
                <w:right w:val="nil"/>
                <w:between w:val="nil"/>
              </w:pBdr>
              <w:spacing w:after="0"/>
              <w:rPr>
                <w:ins w:id="838" w:author="Swift - Grant Hausler" w:date="2021-07-30T13:31:00Z"/>
                <w:rFonts w:ascii="Arial" w:eastAsia="Arial" w:hAnsi="Arial" w:cs="Arial"/>
                <w:color w:val="000000"/>
                <w:sz w:val="18"/>
                <w:szCs w:val="18"/>
              </w:rPr>
            </w:pPr>
            <w:ins w:id="83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840" w:author="Swift - Grant Hausler" w:date="2021-07-30T13:31:00Z"/>
                <w:rFonts w:ascii="Arial" w:eastAsia="Arial" w:hAnsi="Arial" w:cs="Arial"/>
                <w:b/>
                <w:i/>
                <w:color w:val="000000"/>
                <w:sz w:val="18"/>
                <w:szCs w:val="18"/>
              </w:rPr>
            </w:pPr>
            <w:ins w:id="841"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842"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843" w:author="Swift - Grant Hausler" w:date="2021-07-30T13:31:00Z"/>
                <w:rFonts w:ascii="Arial" w:eastAsia="Arial" w:hAnsi="Arial" w:cs="Arial"/>
                <w:b/>
                <w:i/>
                <w:color w:val="000000"/>
                <w:sz w:val="18"/>
                <w:szCs w:val="18"/>
              </w:rPr>
            </w:pPr>
            <w:ins w:id="844" w:author="Swift - Grant Hausler" w:date="2021-07-30T13:31:00Z">
              <w:r>
                <w:rPr>
                  <w:rFonts w:ascii="Arial" w:eastAsia="Arial" w:hAnsi="Arial" w:cs="Arial"/>
                  <w:b/>
                  <w:i/>
                  <w:color w:val="000000"/>
                  <w:sz w:val="18"/>
                  <w:szCs w:val="18"/>
                </w:rPr>
                <w:t>svID</w:t>
              </w:r>
            </w:ins>
          </w:p>
          <w:p w14:paraId="50DB847C" w14:textId="77777777" w:rsidR="00741FB2" w:rsidRDefault="00741FB2" w:rsidP="00741FB2">
            <w:pPr>
              <w:keepNext/>
              <w:keepLines/>
              <w:pBdr>
                <w:top w:val="nil"/>
                <w:left w:val="nil"/>
                <w:bottom w:val="nil"/>
                <w:right w:val="nil"/>
                <w:between w:val="nil"/>
              </w:pBdr>
              <w:spacing w:after="0"/>
              <w:rPr>
                <w:ins w:id="845" w:author="Swift - Grant Hausler" w:date="2021-07-30T13:31:00Z"/>
                <w:rFonts w:ascii="Arial" w:eastAsia="Arial" w:hAnsi="Arial" w:cs="Arial"/>
                <w:b/>
                <w:color w:val="000000"/>
                <w:sz w:val="18"/>
                <w:szCs w:val="18"/>
              </w:rPr>
            </w:pPr>
            <w:ins w:id="846"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847"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848" w:author="Swift - Grant Hausler" w:date="2021-07-30T13:31:00Z"/>
                <w:rFonts w:ascii="Arial" w:eastAsia="Arial" w:hAnsi="Arial" w:cs="Arial"/>
                <w:b/>
                <w:i/>
                <w:color w:val="000000"/>
                <w:sz w:val="18"/>
                <w:szCs w:val="18"/>
              </w:rPr>
            </w:pPr>
            <w:ins w:id="849" w:author="Swift - Grant Hausler" w:date="2021-07-30T13:31:00Z">
              <w:r>
                <w:rPr>
                  <w:rFonts w:ascii="Arial" w:eastAsia="Arial" w:hAnsi="Arial" w:cs="Arial"/>
                  <w:b/>
                  <w:i/>
                  <w:color w:val="000000"/>
                  <w:sz w:val="18"/>
                  <w:szCs w:val="18"/>
                </w:rPr>
                <w:t>meanCodeBias</w:t>
              </w:r>
            </w:ins>
          </w:p>
          <w:p w14:paraId="6B51E645" w14:textId="77777777" w:rsidR="00741FB2" w:rsidRDefault="00741FB2" w:rsidP="00741FB2">
            <w:pPr>
              <w:keepNext/>
              <w:keepLines/>
              <w:pBdr>
                <w:top w:val="nil"/>
                <w:left w:val="nil"/>
                <w:bottom w:val="nil"/>
                <w:right w:val="nil"/>
                <w:between w:val="nil"/>
              </w:pBdr>
              <w:spacing w:after="0"/>
              <w:rPr>
                <w:ins w:id="850" w:author="Swift - Grant Hausler" w:date="2021-07-30T13:31:00Z"/>
                <w:rFonts w:ascii="Arial" w:eastAsia="Arial" w:hAnsi="Arial" w:cs="Arial"/>
                <w:color w:val="000000"/>
                <w:sz w:val="18"/>
                <w:szCs w:val="18"/>
              </w:rPr>
            </w:pPr>
            <w:ins w:id="851"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852" w:author="Swift - Grant Hausler" w:date="2021-07-30T13:31:00Z"/>
                <w:rFonts w:ascii="Arial" w:eastAsia="Arial" w:hAnsi="Arial" w:cs="Arial"/>
                <w:color w:val="000000"/>
                <w:sz w:val="18"/>
                <w:szCs w:val="18"/>
              </w:rPr>
            </w:pPr>
            <w:ins w:id="853"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854" w:author="Swift - Grant Hausler" w:date="2021-07-30T13:31:00Z"/>
                <w:rFonts w:ascii="Arial" w:eastAsia="Arial" w:hAnsi="Arial" w:cs="Arial"/>
                <w:color w:val="000000"/>
                <w:sz w:val="18"/>
                <w:szCs w:val="18"/>
              </w:rPr>
            </w:pPr>
            <w:ins w:id="855"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856" w:author="Swift - Grant Hausler" w:date="2021-07-30T13:31:00Z"/>
                <w:rFonts w:ascii="Arial" w:eastAsia="Arial" w:hAnsi="Arial" w:cs="Arial"/>
                <w:b/>
                <w:i/>
                <w:color w:val="000000"/>
                <w:sz w:val="18"/>
                <w:szCs w:val="18"/>
              </w:rPr>
            </w:pPr>
            <w:ins w:id="857"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858" w:author="Swift - Grant Hausler" w:date="2021-07-30T13:31:00Z"/>
            <w:sdt>
              <w:sdtPr>
                <w:tag w:val="goog_rdk_30"/>
                <w:id w:val="968245481"/>
              </w:sdtPr>
              <w:sdtContent>
                <w:customXmlInsRangeEnd w:id="858"/>
                <w:customXmlInsRangeStart w:id="859" w:author="Swift - Grant Hausler" w:date="2021-07-30T13:31:00Z"/>
              </w:sdtContent>
            </w:sdt>
            <w:customXmlInsRangeEnd w:id="859"/>
            <w:ins w:id="860"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861"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862" w:author="Swift - Grant Hausler" w:date="2021-07-30T13:31:00Z"/>
                <w:rFonts w:ascii="Arial" w:eastAsia="Arial" w:hAnsi="Arial" w:cs="Arial"/>
                <w:b/>
                <w:i/>
                <w:color w:val="000000"/>
                <w:sz w:val="18"/>
                <w:szCs w:val="18"/>
              </w:rPr>
            </w:pPr>
            <w:ins w:id="863" w:author="Swift - Grant Hausler" w:date="2021-07-30T13:31:00Z">
              <w:r>
                <w:rPr>
                  <w:rFonts w:ascii="Arial" w:eastAsia="Arial" w:hAnsi="Arial" w:cs="Arial"/>
                  <w:b/>
                  <w:i/>
                  <w:color w:val="000000"/>
                  <w:sz w:val="18"/>
                  <w:szCs w:val="18"/>
                </w:rPr>
                <w:t>stdDevCodeBias</w:t>
              </w:r>
            </w:ins>
          </w:p>
          <w:p w14:paraId="04A9C1FA" w14:textId="77777777" w:rsidR="00741FB2" w:rsidRDefault="00741FB2" w:rsidP="00741FB2">
            <w:pPr>
              <w:keepNext/>
              <w:keepLines/>
              <w:pBdr>
                <w:top w:val="nil"/>
                <w:left w:val="nil"/>
                <w:bottom w:val="nil"/>
                <w:right w:val="nil"/>
                <w:between w:val="nil"/>
              </w:pBdr>
              <w:spacing w:after="0"/>
              <w:rPr>
                <w:ins w:id="864" w:author="Swift - Grant Hausler" w:date="2021-07-30T13:31:00Z"/>
                <w:rFonts w:ascii="Arial" w:eastAsia="Arial" w:hAnsi="Arial" w:cs="Arial"/>
                <w:color w:val="000000"/>
                <w:sz w:val="18"/>
                <w:szCs w:val="18"/>
              </w:rPr>
            </w:pPr>
            <w:ins w:id="865"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866" w:author="Swift - Grant Hausler" w:date="2021-07-30T13:31:00Z"/>
                <w:rFonts w:ascii="Arial" w:eastAsia="Arial" w:hAnsi="Arial" w:cs="Arial"/>
                <w:b/>
                <w:i/>
                <w:color w:val="000000"/>
                <w:sz w:val="18"/>
                <w:szCs w:val="18"/>
              </w:rPr>
            </w:pPr>
            <w:ins w:id="867"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868"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869" w:author="Swift - Grant Hausler" w:date="2021-07-30T13:31:00Z"/>
                <w:rFonts w:ascii="Arial" w:eastAsia="Arial" w:hAnsi="Arial" w:cs="Arial"/>
                <w:b/>
                <w:i/>
                <w:color w:val="000000"/>
                <w:sz w:val="18"/>
                <w:szCs w:val="18"/>
              </w:rPr>
            </w:pPr>
            <w:ins w:id="870" w:author="Swift - Grant Hausler" w:date="2021-07-30T13:31:00Z">
              <w:r>
                <w:rPr>
                  <w:rFonts w:ascii="Arial" w:eastAsia="Arial" w:hAnsi="Arial" w:cs="Arial"/>
                  <w:b/>
                  <w:i/>
                  <w:color w:val="000000"/>
                  <w:sz w:val="18"/>
                  <w:szCs w:val="18"/>
                </w:rPr>
                <w:t>meanCodeBiasRate</w:t>
              </w:r>
            </w:ins>
          </w:p>
          <w:p w14:paraId="7ED80C7D" w14:textId="77777777" w:rsidR="00741FB2" w:rsidRDefault="00741FB2" w:rsidP="00741FB2">
            <w:pPr>
              <w:keepNext/>
              <w:keepLines/>
              <w:pBdr>
                <w:top w:val="nil"/>
                <w:left w:val="nil"/>
                <w:bottom w:val="nil"/>
                <w:right w:val="nil"/>
                <w:between w:val="nil"/>
              </w:pBdr>
              <w:spacing w:after="0"/>
              <w:rPr>
                <w:ins w:id="871" w:author="Swift - Grant Hausler" w:date="2021-07-30T13:31:00Z"/>
                <w:rFonts w:ascii="Arial" w:eastAsia="Arial" w:hAnsi="Arial" w:cs="Arial"/>
                <w:color w:val="000000"/>
                <w:sz w:val="18"/>
                <w:szCs w:val="18"/>
              </w:rPr>
            </w:pPr>
            <w:ins w:id="872"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873" w:author="Swift - Grant Hausler" w:date="2021-07-30T13:31:00Z"/>
                <w:rFonts w:ascii="Arial" w:eastAsia="Arial" w:hAnsi="Arial" w:cs="Arial"/>
                <w:color w:val="000000"/>
                <w:sz w:val="18"/>
                <w:szCs w:val="18"/>
              </w:rPr>
            </w:pPr>
            <w:ins w:id="874"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875" w:author="Swift - Grant Hausler" w:date="2021-07-30T13:31:00Z"/>
                <w:rFonts w:ascii="Arial" w:eastAsia="Arial" w:hAnsi="Arial" w:cs="Arial"/>
                <w:color w:val="000000"/>
                <w:sz w:val="18"/>
                <w:szCs w:val="18"/>
              </w:rPr>
            </w:pPr>
            <w:ins w:id="876"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877" w:author="Swift - Grant Hausler" w:date="2021-07-30T13:31:00Z"/>
                <w:rFonts w:ascii="Arial" w:eastAsia="Arial" w:hAnsi="Arial" w:cs="Arial"/>
                <w:b/>
                <w:i/>
                <w:color w:val="000000"/>
                <w:sz w:val="18"/>
                <w:szCs w:val="18"/>
              </w:rPr>
            </w:pPr>
            <w:ins w:id="878"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879"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880" w:author="Swift - Grant Hausler" w:date="2021-07-30T13:31:00Z"/>
                <w:rFonts w:ascii="Arial" w:eastAsia="Arial" w:hAnsi="Arial" w:cs="Arial"/>
                <w:b/>
                <w:i/>
                <w:color w:val="000000"/>
                <w:sz w:val="18"/>
                <w:szCs w:val="18"/>
              </w:rPr>
            </w:pPr>
            <w:ins w:id="881" w:author="Swift - Grant Hausler" w:date="2021-07-30T13:31:00Z">
              <w:r>
                <w:rPr>
                  <w:rFonts w:ascii="Arial" w:eastAsia="Arial" w:hAnsi="Arial" w:cs="Arial"/>
                  <w:b/>
                  <w:i/>
                  <w:color w:val="000000"/>
                  <w:sz w:val="18"/>
                  <w:szCs w:val="18"/>
                </w:rPr>
                <w:t>stdDevCodeBiasRate</w:t>
              </w:r>
            </w:ins>
          </w:p>
          <w:p w14:paraId="18CA23B2" w14:textId="77777777" w:rsidR="00741FB2" w:rsidRDefault="00741FB2" w:rsidP="00741FB2">
            <w:pPr>
              <w:keepNext/>
              <w:keepLines/>
              <w:pBdr>
                <w:top w:val="nil"/>
                <w:left w:val="nil"/>
                <w:bottom w:val="nil"/>
                <w:right w:val="nil"/>
                <w:between w:val="nil"/>
              </w:pBdr>
              <w:spacing w:after="0"/>
              <w:rPr>
                <w:ins w:id="882" w:author="Swift - Grant Hausler" w:date="2021-07-30T13:31:00Z"/>
                <w:rFonts w:ascii="Arial" w:eastAsia="Arial" w:hAnsi="Arial" w:cs="Arial"/>
                <w:color w:val="000000"/>
                <w:sz w:val="18"/>
                <w:szCs w:val="18"/>
              </w:rPr>
            </w:pPr>
            <w:ins w:id="883"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886"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887" w:author="Swift - Grant Hausler" w:date="2021-07-30T13:31:00Z"/>
                <w:rFonts w:ascii="Arial" w:eastAsia="Arial" w:hAnsi="Arial" w:cs="Arial"/>
                <w:b/>
                <w:i/>
                <w:color w:val="000000"/>
                <w:sz w:val="18"/>
                <w:szCs w:val="18"/>
              </w:rPr>
            </w:pPr>
            <w:ins w:id="888" w:author="Swift - Grant Hausler" w:date="2021-07-30T13:31:00Z">
              <w:r>
                <w:rPr>
                  <w:rFonts w:ascii="Arial" w:eastAsia="Arial" w:hAnsi="Arial" w:cs="Arial"/>
                  <w:b/>
                  <w:i/>
                  <w:color w:val="000000"/>
                  <w:sz w:val="18"/>
                  <w:szCs w:val="18"/>
                </w:rPr>
                <w:t>meanPhaseBias</w:t>
              </w:r>
            </w:ins>
          </w:p>
          <w:p w14:paraId="21C14532" w14:textId="77777777" w:rsidR="00741FB2" w:rsidRDefault="00741FB2" w:rsidP="00741FB2">
            <w:pPr>
              <w:keepNext/>
              <w:keepLines/>
              <w:pBdr>
                <w:top w:val="nil"/>
                <w:left w:val="nil"/>
                <w:bottom w:val="nil"/>
                <w:right w:val="nil"/>
                <w:between w:val="nil"/>
              </w:pBdr>
              <w:spacing w:after="0"/>
              <w:rPr>
                <w:ins w:id="889" w:author="Swift - Grant Hausler" w:date="2021-07-30T13:31:00Z"/>
                <w:rFonts w:ascii="Arial" w:eastAsia="Arial" w:hAnsi="Arial" w:cs="Arial"/>
                <w:color w:val="000000"/>
                <w:sz w:val="18"/>
                <w:szCs w:val="18"/>
              </w:rPr>
            </w:pPr>
            <w:ins w:id="890"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891" w:author="Swift - Grant Hausler" w:date="2021-07-30T13:31:00Z"/>
                <w:rFonts w:ascii="Arial" w:eastAsia="Arial" w:hAnsi="Arial" w:cs="Arial"/>
                <w:color w:val="000000"/>
                <w:sz w:val="18"/>
                <w:szCs w:val="18"/>
              </w:rPr>
            </w:pPr>
            <w:ins w:id="892"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893" w:author="Swift - Grant Hausler" w:date="2021-07-30T13:31:00Z"/>
                <w:rFonts w:ascii="Arial" w:eastAsia="Arial" w:hAnsi="Arial" w:cs="Arial"/>
                <w:color w:val="000000"/>
                <w:sz w:val="18"/>
                <w:szCs w:val="18"/>
              </w:rPr>
            </w:pPr>
            <w:ins w:id="894"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895" w:author="Swift - Grant Hausler" w:date="2021-07-30T13:31:00Z"/>
                <w:rFonts w:ascii="Arial" w:eastAsia="Arial" w:hAnsi="Arial" w:cs="Arial"/>
                <w:b/>
                <w:i/>
                <w:color w:val="000000"/>
                <w:sz w:val="18"/>
                <w:szCs w:val="18"/>
              </w:rPr>
            </w:pPr>
            <w:ins w:id="896"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897"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898" w:author="Swift - Grant Hausler" w:date="2021-07-30T13:31:00Z"/>
                <w:rFonts w:ascii="Arial" w:eastAsia="Arial" w:hAnsi="Arial" w:cs="Arial"/>
                <w:b/>
                <w:i/>
                <w:color w:val="000000"/>
                <w:sz w:val="18"/>
                <w:szCs w:val="18"/>
              </w:rPr>
            </w:pPr>
            <w:ins w:id="899" w:author="Swift - Grant Hausler" w:date="2021-07-30T13:31:00Z">
              <w:r>
                <w:rPr>
                  <w:rFonts w:ascii="Arial" w:eastAsia="Arial" w:hAnsi="Arial" w:cs="Arial"/>
                  <w:b/>
                  <w:i/>
                  <w:color w:val="000000"/>
                  <w:sz w:val="18"/>
                  <w:szCs w:val="18"/>
                </w:rPr>
                <w:t>stdDevPhaseBias</w:t>
              </w:r>
            </w:ins>
          </w:p>
          <w:p w14:paraId="609E7059" w14:textId="77777777" w:rsidR="00741FB2" w:rsidRDefault="00741FB2" w:rsidP="00741FB2">
            <w:pPr>
              <w:keepNext/>
              <w:keepLines/>
              <w:pBdr>
                <w:top w:val="nil"/>
                <w:left w:val="nil"/>
                <w:bottom w:val="nil"/>
                <w:right w:val="nil"/>
                <w:between w:val="nil"/>
              </w:pBdr>
              <w:spacing w:after="0"/>
              <w:rPr>
                <w:ins w:id="900" w:author="Swift - Grant Hausler" w:date="2021-07-30T13:31:00Z"/>
                <w:rFonts w:ascii="Arial" w:eastAsia="Arial" w:hAnsi="Arial" w:cs="Arial"/>
                <w:color w:val="000000"/>
                <w:sz w:val="18"/>
                <w:szCs w:val="18"/>
              </w:rPr>
            </w:pPr>
            <w:ins w:id="90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02" w:author="Swift - Grant Hausler" w:date="2021-07-30T13:31:00Z"/>
                <w:rFonts w:ascii="Arial" w:eastAsia="Arial" w:hAnsi="Arial" w:cs="Arial"/>
                <w:b/>
                <w:i/>
                <w:color w:val="000000"/>
                <w:sz w:val="18"/>
                <w:szCs w:val="18"/>
              </w:rPr>
            </w:pPr>
            <w:ins w:id="903"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04"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05" w:author="Swift - Grant Hausler" w:date="2021-07-30T13:31:00Z"/>
                <w:rFonts w:ascii="Arial" w:eastAsia="Arial" w:hAnsi="Arial" w:cs="Arial"/>
                <w:b/>
                <w:i/>
                <w:color w:val="000000"/>
                <w:sz w:val="18"/>
                <w:szCs w:val="18"/>
              </w:rPr>
            </w:pPr>
            <w:ins w:id="906" w:author="Swift - Grant Hausler" w:date="2021-07-30T13:31:00Z">
              <w:r>
                <w:rPr>
                  <w:rFonts w:ascii="Arial" w:eastAsia="Arial" w:hAnsi="Arial" w:cs="Arial"/>
                  <w:b/>
                  <w:i/>
                  <w:color w:val="000000"/>
                  <w:sz w:val="18"/>
                  <w:szCs w:val="18"/>
                </w:rPr>
                <w:t>meanPhaseBiasRate</w:t>
              </w:r>
            </w:ins>
          </w:p>
          <w:p w14:paraId="520C0CC1" w14:textId="77777777" w:rsidR="00741FB2" w:rsidRDefault="00741FB2" w:rsidP="00741FB2">
            <w:pPr>
              <w:keepNext/>
              <w:keepLines/>
              <w:pBdr>
                <w:top w:val="nil"/>
                <w:left w:val="nil"/>
                <w:bottom w:val="nil"/>
                <w:right w:val="nil"/>
                <w:between w:val="nil"/>
              </w:pBdr>
              <w:spacing w:after="0"/>
              <w:rPr>
                <w:ins w:id="907" w:author="Swift - Grant Hausler" w:date="2021-07-30T13:31:00Z"/>
                <w:rFonts w:ascii="Arial" w:eastAsia="Arial" w:hAnsi="Arial" w:cs="Arial"/>
                <w:color w:val="000000"/>
                <w:sz w:val="18"/>
                <w:szCs w:val="18"/>
              </w:rPr>
            </w:pPr>
            <w:ins w:id="90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09" w:author="Swift - Grant Hausler" w:date="2021-07-30T13:31:00Z"/>
                <w:rFonts w:ascii="Arial" w:eastAsia="Arial" w:hAnsi="Arial" w:cs="Arial"/>
                <w:color w:val="000000"/>
                <w:sz w:val="18"/>
                <w:szCs w:val="18"/>
              </w:rPr>
            </w:pPr>
            <w:ins w:id="910"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11" w:author="Swift - Grant Hausler" w:date="2021-07-30T13:31:00Z"/>
                <w:rFonts w:ascii="Arial" w:eastAsia="Arial" w:hAnsi="Arial" w:cs="Arial"/>
                <w:color w:val="000000"/>
                <w:sz w:val="18"/>
                <w:szCs w:val="18"/>
              </w:rPr>
            </w:pPr>
            <w:ins w:id="912"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13" w:author="Swift - Grant Hausler" w:date="2021-07-30T13:31:00Z"/>
                <w:rFonts w:ascii="Arial" w:eastAsia="Arial" w:hAnsi="Arial" w:cs="Arial"/>
                <w:b/>
                <w:i/>
                <w:color w:val="000000"/>
                <w:sz w:val="18"/>
                <w:szCs w:val="18"/>
              </w:rPr>
            </w:pPr>
            <w:ins w:id="914"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15"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16" w:author="Swift - Grant Hausler" w:date="2021-07-30T13:31:00Z"/>
                <w:rFonts w:ascii="Arial" w:eastAsia="Arial" w:hAnsi="Arial" w:cs="Arial"/>
                <w:b/>
                <w:i/>
                <w:color w:val="000000"/>
                <w:sz w:val="18"/>
                <w:szCs w:val="18"/>
              </w:rPr>
            </w:pPr>
            <w:ins w:id="917" w:author="Swift - Grant Hausler" w:date="2021-07-30T13:31:00Z">
              <w:r>
                <w:rPr>
                  <w:rFonts w:ascii="Arial" w:eastAsia="Arial" w:hAnsi="Arial" w:cs="Arial"/>
                  <w:b/>
                  <w:i/>
                  <w:color w:val="000000"/>
                  <w:sz w:val="18"/>
                  <w:szCs w:val="18"/>
                </w:rPr>
                <w:lastRenderedPageBreak/>
                <w:t>stdDevPhaseBiasRate</w:t>
              </w:r>
            </w:ins>
          </w:p>
          <w:p w14:paraId="60F8A050" w14:textId="77777777" w:rsidR="00741FB2" w:rsidRDefault="00741FB2" w:rsidP="00741FB2">
            <w:pPr>
              <w:keepNext/>
              <w:keepLines/>
              <w:pBdr>
                <w:top w:val="nil"/>
                <w:left w:val="nil"/>
                <w:bottom w:val="nil"/>
                <w:right w:val="nil"/>
                <w:between w:val="nil"/>
              </w:pBdr>
              <w:spacing w:after="0"/>
              <w:rPr>
                <w:ins w:id="918" w:author="Swift - Grant Hausler" w:date="2021-07-30T13:31:00Z"/>
                <w:rFonts w:ascii="Arial" w:eastAsia="Arial" w:hAnsi="Arial" w:cs="Arial"/>
                <w:color w:val="000000"/>
                <w:sz w:val="18"/>
                <w:szCs w:val="18"/>
              </w:rPr>
            </w:pPr>
            <w:ins w:id="91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20" w:author="Swift - Grant Hausler" w:date="2021-07-30T13:31:00Z"/>
                <w:rFonts w:ascii="Arial" w:eastAsia="Arial" w:hAnsi="Arial" w:cs="Arial"/>
                <w:b/>
                <w:i/>
                <w:color w:val="000000"/>
                <w:sz w:val="18"/>
                <w:szCs w:val="18"/>
              </w:rPr>
            </w:pPr>
            <w:ins w:id="921"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22"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31EC0329" w14:textId="77777777" w:rsidTr="00741FB2">
        <w:trPr>
          <w:trHeight w:val="394"/>
        </w:trPr>
        <w:tc>
          <w:tcPr>
            <w:tcW w:w="1414" w:type="dxa"/>
          </w:tcPr>
          <w:p w14:paraId="45BB7F39" w14:textId="77777777" w:rsidR="00741FB2" w:rsidRPr="008F375E" w:rsidRDefault="00741FB2" w:rsidP="00741FB2">
            <w:pPr>
              <w:rPr>
                <w:lang w:eastAsia="zh-CN"/>
              </w:rPr>
            </w:pPr>
          </w:p>
        </w:tc>
        <w:tc>
          <w:tcPr>
            <w:tcW w:w="1416" w:type="dxa"/>
          </w:tcPr>
          <w:p w14:paraId="450C8D77" w14:textId="77777777" w:rsidR="00741FB2" w:rsidRPr="008F375E" w:rsidRDefault="00741FB2" w:rsidP="00741FB2">
            <w:pPr>
              <w:jc w:val="center"/>
              <w:rPr>
                <w:lang w:eastAsia="zh-CN"/>
              </w:rPr>
            </w:pPr>
          </w:p>
        </w:tc>
        <w:tc>
          <w:tcPr>
            <w:tcW w:w="7088" w:type="dxa"/>
          </w:tcPr>
          <w:p w14:paraId="0D9BED51" w14:textId="77777777" w:rsidR="00741FB2" w:rsidRPr="008F375E" w:rsidRDefault="00741FB2" w:rsidP="00741FB2">
            <w:pPr>
              <w:rPr>
                <w:lang w:eastAsia="zh-CN"/>
              </w:rPr>
            </w:pPr>
          </w:p>
        </w:tc>
      </w:tr>
      <w:tr w:rsidR="00741FB2" w:rsidRPr="008F375E" w14:paraId="0F515133" w14:textId="77777777" w:rsidTr="00741FB2">
        <w:trPr>
          <w:trHeight w:val="367"/>
        </w:trPr>
        <w:tc>
          <w:tcPr>
            <w:tcW w:w="1414" w:type="dxa"/>
          </w:tcPr>
          <w:p w14:paraId="4642015A" w14:textId="77777777" w:rsidR="00741FB2" w:rsidRPr="008F375E" w:rsidRDefault="00741FB2" w:rsidP="00741FB2"/>
        </w:tc>
        <w:tc>
          <w:tcPr>
            <w:tcW w:w="1416" w:type="dxa"/>
          </w:tcPr>
          <w:p w14:paraId="6D3AC225" w14:textId="77777777" w:rsidR="00741FB2" w:rsidRPr="008F375E" w:rsidRDefault="00741FB2" w:rsidP="00741FB2">
            <w:pPr>
              <w:rPr>
                <w:szCs w:val="22"/>
                <w:lang w:eastAsia="zh-CN"/>
              </w:rPr>
            </w:pPr>
          </w:p>
        </w:tc>
        <w:tc>
          <w:tcPr>
            <w:tcW w:w="7088" w:type="dxa"/>
          </w:tcPr>
          <w:p w14:paraId="0236E73A" w14:textId="77777777" w:rsidR="00741FB2" w:rsidRPr="008F375E" w:rsidRDefault="00741FB2" w:rsidP="00741FB2">
            <w:pPr>
              <w:rPr>
                <w:szCs w:val="22"/>
                <w:lang w:eastAsia="zh-CN"/>
              </w:rPr>
            </w:pPr>
          </w:p>
        </w:tc>
      </w:tr>
      <w:tr w:rsidR="00741FB2" w:rsidRPr="008F375E" w14:paraId="007B12A0" w14:textId="77777777" w:rsidTr="00741FB2">
        <w:trPr>
          <w:trHeight w:val="367"/>
        </w:trPr>
        <w:tc>
          <w:tcPr>
            <w:tcW w:w="1414" w:type="dxa"/>
          </w:tcPr>
          <w:p w14:paraId="3DA4BCB0" w14:textId="77777777" w:rsidR="00741FB2" w:rsidRPr="008F375E" w:rsidRDefault="00741FB2" w:rsidP="00741FB2"/>
        </w:tc>
        <w:tc>
          <w:tcPr>
            <w:tcW w:w="1416" w:type="dxa"/>
          </w:tcPr>
          <w:p w14:paraId="73E78E64" w14:textId="77777777" w:rsidR="00741FB2" w:rsidRPr="008F375E" w:rsidRDefault="00741FB2" w:rsidP="00741FB2">
            <w:pPr>
              <w:rPr>
                <w:szCs w:val="22"/>
                <w:lang w:eastAsia="zh-CN"/>
              </w:rPr>
            </w:pPr>
          </w:p>
        </w:tc>
        <w:tc>
          <w:tcPr>
            <w:tcW w:w="7088" w:type="dxa"/>
          </w:tcPr>
          <w:p w14:paraId="154E8618" w14:textId="77777777" w:rsidR="00741FB2" w:rsidRPr="008F375E" w:rsidRDefault="00741FB2" w:rsidP="00741FB2">
            <w:pPr>
              <w:rPr>
                <w:szCs w:val="22"/>
                <w:lang w:eastAsia="zh-CN"/>
              </w:rPr>
            </w:pPr>
          </w:p>
        </w:tc>
      </w:tr>
    </w:tbl>
    <w:p w14:paraId="0C8637AE" w14:textId="0570E901" w:rsidR="00741FB2" w:rsidRDefault="00741FB2" w:rsidP="00741FB2">
      <w:pPr>
        <w:pStyle w:val="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4"/>
        <w:numPr>
          <w:ilvl w:val="0"/>
          <w:numId w:val="0"/>
        </w:numPr>
        <w:ind w:left="1432"/>
        <w:rPr>
          <w:ins w:id="923" w:author="Swift - Grant Hausler" w:date="2021-07-30T13:31:00Z"/>
          <w:i/>
        </w:rPr>
      </w:pPr>
      <w:ins w:id="924" w:author="Swift - Grant Hausler" w:date="2021-07-30T13:31:00Z">
        <w:r>
          <w:rPr>
            <w:i/>
          </w:rPr>
          <w:t>–</w:t>
        </w:r>
        <w:r>
          <w:rPr>
            <w:i/>
          </w:rPr>
          <w:tab/>
          <w:t>GNSS-Integrity-OrbitClockErrorBounds</w:t>
        </w:r>
      </w:ins>
    </w:p>
    <w:p w14:paraId="01A38516" w14:textId="77777777" w:rsidR="00741FB2" w:rsidRDefault="00741FB2" w:rsidP="00741FB2">
      <w:pPr>
        <w:keepLines/>
        <w:rPr>
          <w:ins w:id="925" w:author="Swift - Grant Hausler" w:date="2021-07-30T13:31:00Z"/>
        </w:rPr>
      </w:pPr>
      <w:ins w:id="926"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Swift - Grant Hausler" w:date="2021-07-30T13:31:00Z"/>
          <w:rFonts w:ascii="Courier New" w:eastAsia="Courier New" w:hAnsi="Courier New" w:cs="Courier New"/>
          <w:color w:val="000000"/>
          <w:sz w:val="16"/>
          <w:szCs w:val="16"/>
        </w:rPr>
      </w:pPr>
      <w:ins w:id="928" w:author="Swift - Grant Hausler" w:date="2021-07-30T13:31:00Z">
        <w:r>
          <w:rPr>
            <w:rFonts w:ascii="Courier New" w:eastAsia="Courier New" w:hAnsi="Courier New" w:cs="Courier New"/>
            <w:color w:val="000000"/>
            <w:sz w:val="16"/>
            <w:szCs w:val="16"/>
          </w:rPr>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Swift - Grant Hausler" w:date="2021-07-30T13:31:00Z"/>
          <w:rFonts w:ascii="Courier New" w:eastAsia="Courier New" w:hAnsi="Courier New" w:cs="Courier New"/>
          <w:color w:val="000000"/>
          <w:sz w:val="16"/>
          <w:szCs w:val="16"/>
        </w:rPr>
      </w:pPr>
      <w:ins w:id="931"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Swift - Grant Hausler" w:date="2021-07-30T13:31:00Z"/>
          <w:rFonts w:ascii="Courier New" w:eastAsia="Courier New" w:hAnsi="Courier New" w:cs="Courier New"/>
          <w:color w:val="000000"/>
          <w:sz w:val="16"/>
          <w:szCs w:val="16"/>
        </w:rPr>
      </w:pPr>
      <w:ins w:id="933"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Swift - Grant Hausler" w:date="2021-07-30T13:31:00Z"/>
          <w:rFonts w:ascii="Courier New" w:eastAsia="Courier New" w:hAnsi="Courier New" w:cs="Courier New"/>
          <w:color w:val="000000"/>
          <w:sz w:val="16"/>
          <w:szCs w:val="16"/>
        </w:rPr>
      </w:pPr>
      <w:ins w:id="935"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Swift - Grant Hausler" w:date="2021-07-30T13:31:00Z"/>
          <w:rFonts w:ascii="Courier New" w:eastAsia="Courier New" w:hAnsi="Courier New" w:cs="Courier New"/>
          <w:color w:val="000000"/>
          <w:sz w:val="16"/>
          <w:szCs w:val="16"/>
        </w:rPr>
      </w:pPr>
      <w:ins w:id="937"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Swift - Grant Hausler" w:date="2021-07-30T13:31:00Z"/>
          <w:rFonts w:ascii="Courier New" w:eastAsia="Courier New" w:hAnsi="Courier New" w:cs="Courier New"/>
          <w:color w:val="000000"/>
          <w:sz w:val="16"/>
          <w:szCs w:val="16"/>
        </w:rPr>
      </w:pPr>
      <w:ins w:id="939"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Swift - Grant Hausler" w:date="2021-07-30T13:31:00Z"/>
          <w:rFonts w:ascii="Courier New" w:eastAsia="Courier New" w:hAnsi="Courier New" w:cs="Courier New"/>
          <w:color w:val="000000"/>
          <w:sz w:val="16"/>
          <w:szCs w:val="16"/>
        </w:rPr>
      </w:pPr>
      <w:ins w:id="941"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Swift - Grant Hausler" w:date="2021-07-30T13:31:00Z"/>
          <w:rFonts w:ascii="Courier New" w:eastAsia="Courier New" w:hAnsi="Courier New" w:cs="Courier New"/>
          <w:color w:val="000000"/>
          <w:sz w:val="16"/>
          <w:szCs w:val="16"/>
        </w:rPr>
      </w:pPr>
      <w:ins w:id="943"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Swift - Grant Hausler" w:date="2021-08-06T10:46:00Z"/>
          <w:rFonts w:ascii="Courier New" w:eastAsia="Courier New" w:hAnsi="Courier New" w:cs="Courier New"/>
          <w:color w:val="000000"/>
          <w:sz w:val="16"/>
          <w:szCs w:val="16"/>
        </w:rPr>
      </w:pPr>
      <w:ins w:id="945"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Swift - Grant Hausler" w:date="2021-08-06T10:46:00Z"/>
          <w:rFonts w:ascii="Courier New" w:eastAsia="Courier New" w:hAnsi="Courier New" w:cs="Courier New"/>
          <w:color w:val="000000"/>
          <w:sz w:val="16"/>
          <w:szCs w:val="16"/>
        </w:rPr>
      </w:pPr>
      <w:ins w:id="947"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Swift - Grant Hausler" w:date="2021-07-30T13:31:00Z"/>
          <w:rFonts w:ascii="Courier New" w:eastAsia="Courier New" w:hAnsi="Courier New" w:cs="Courier New"/>
          <w:color w:val="000000"/>
          <w:sz w:val="16"/>
          <w:szCs w:val="16"/>
        </w:rPr>
      </w:pPr>
    </w:p>
    <w:p w14:paraId="0B3F7B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Swift - Grant Hausler" w:date="2021-07-30T13:31:00Z"/>
          <w:rFonts w:ascii="Courier New" w:eastAsia="Courier New" w:hAnsi="Courier New" w:cs="Courier New"/>
          <w:color w:val="000000"/>
          <w:sz w:val="16"/>
          <w:szCs w:val="16"/>
        </w:rPr>
      </w:pPr>
      <w:ins w:id="950" w:author="Swift - Grant Hausler" w:date="2021-07-30T13:31:00Z">
        <w:r>
          <w:rPr>
            <w:rFonts w:ascii="Courier New" w:eastAsia="Courier New" w:hAnsi="Courier New" w:cs="Courier New"/>
            <w:color w:val="000000"/>
            <w:sz w:val="16"/>
            <w:szCs w:val="16"/>
          </w:rPr>
          <w:tab/>
          <w:t>...</w:t>
        </w:r>
      </w:ins>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Swift - Grant Hausler" w:date="2021-07-30T13:31:00Z"/>
          <w:rFonts w:ascii="Courier New" w:eastAsia="Courier New" w:hAnsi="Courier New" w:cs="Courier New"/>
          <w:color w:val="000000"/>
          <w:sz w:val="16"/>
          <w:szCs w:val="16"/>
        </w:rPr>
      </w:pPr>
      <w:ins w:id="952"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Swift - Grant Hausler" w:date="2021-07-30T13:31:00Z"/>
          <w:rFonts w:ascii="Courier New" w:eastAsia="Courier New" w:hAnsi="Courier New" w:cs="Courier New"/>
          <w:color w:val="000000"/>
          <w:sz w:val="16"/>
          <w:szCs w:val="16"/>
        </w:rPr>
      </w:pPr>
      <w:ins w:id="955"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Swift - Grant Hausler" w:date="2021-07-30T13:31:00Z"/>
          <w:rFonts w:ascii="Courier New" w:eastAsia="Courier New" w:hAnsi="Courier New" w:cs="Courier New"/>
          <w:color w:val="000000"/>
          <w:sz w:val="16"/>
          <w:szCs w:val="16"/>
        </w:rPr>
      </w:pPr>
      <w:ins w:id="958"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Swift - Grant Hausler" w:date="2021-07-30T13:31:00Z"/>
          <w:rFonts w:ascii="Courier New" w:eastAsia="Courier New" w:hAnsi="Courier New" w:cs="Courier New"/>
          <w:color w:val="000000"/>
          <w:sz w:val="16"/>
          <w:szCs w:val="16"/>
        </w:rPr>
      </w:pPr>
      <w:ins w:id="961"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Swift - Grant Hausler" w:date="2021-07-30T13:31:00Z"/>
          <w:rFonts w:ascii="Courier New" w:eastAsia="Courier New" w:hAnsi="Courier New" w:cs="Courier New"/>
          <w:color w:val="000000"/>
          <w:sz w:val="16"/>
          <w:szCs w:val="16"/>
        </w:rPr>
      </w:pPr>
      <w:ins w:id="963"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Swift - Grant Hausler" w:date="2021-07-30T13:31:00Z"/>
          <w:rFonts w:ascii="Courier New" w:eastAsia="Courier New" w:hAnsi="Courier New" w:cs="Courier New"/>
          <w:color w:val="000000"/>
          <w:sz w:val="16"/>
          <w:szCs w:val="16"/>
        </w:rPr>
      </w:pPr>
      <w:ins w:id="966" w:author="Swift - Grant Hausler" w:date="2021-07-30T13:31:00Z">
        <w:r>
          <w:rPr>
            <w:rFonts w:ascii="Courier New" w:eastAsia="Courier New" w:hAnsi="Courier New" w:cs="Courier New"/>
            <w:color w:val="000000"/>
            <w:sz w:val="16"/>
            <w:szCs w:val="16"/>
          </w:rPr>
          <w:t>Integrity-OrbitClockErrorBoundsElement-r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Swift - Grant Hausler" w:date="2021-07-30T13:31:00Z"/>
          <w:rFonts w:ascii="Courier New" w:eastAsia="Courier New" w:hAnsi="Courier New" w:cs="Courier New"/>
          <w:color w:val="000000"/>
          <w:sz w:val="16"/>
          <w:szCs w:val="16"/>
        </w:rPr>
      </w:pPr>
      <w:ins w:id="968"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Swift - Grant Hausler" w:date="2021-07-30T13:31:00Z"/>
          <w:rFonts w:ascii="Courier New" w:eastAsia="Courier New" w:hAnsi="Courier New" w:cs="Courier New"/>
          <w:color w:val="000000"/>
          <w:sz w:val="16"/>
          <w:szCs w:val="16"/>
        </w:rPr>
      </w:pPr>
      <w:ins w:id="970"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Swift - Grant Hausler" w:date="2021-07-30T13:31:00Z"/>
          <w:rFonts w:ascii="Courier New" w:eastAsia="Courier New" w:hAnsi="Courier New" w:cs="Courier New"/>
          <w:color w:val="000000"/>
          <w:sz w:val="16"/>
          <w:szCs w:val="16"/>
        </w:rPr>
      </w:pPr>
      <w:ins w:id="972"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368356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Swift - Grant Hausler" w:date="2021-07-30T13:31:00Z"/>
          <w:rFonts w:ascii="Courier New" w:eastAsia="Courier New" w:hAnsi="Courier New" w:cs="Courier New"/>
          <w:color w:val="000000"/>
          <w:sz w:val="16"/>
          <w:szCs w:val="16"/>
        </w:rPr>
      </w:pPr>
      <w:ins w:id="974" w:author="Swift - Grant Hausler" w:date="2021-07-30T13:31:00Z">
        <w:r>
          <w:rPr>
            <w:rFonts w:ascii="Courier New" w:eastAsia="Courier New" w:hAnsi="Courier New" w:cs="Courier New"/>
            <w:color w:val="000000"/>
            <w:sz w:val="16"/>
            <w:szCs w:val="16"/>
          </w:rPr>
          <w:tab/>
          <w:t>...</w:t>
        </w:r>
      </w:ins>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Swift - Grant Hausler" w:date="2021-07-30T13:31:00Z"/>
          <w:rFonts w:ascii="Courier New" w:eastAsia="Courier New" w:hAnsi="Courier New" w:cs="Courier New"/>
          <w:color w:val="000000"/>
          <w:sz w:val="16"/>
          <w:szCs w:val="16"/>
        </w:rPr>
      </w:pPr>
      <w:ins w:id="976"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Swift - Grant Hausler" w:date="2021-07-30T13:31:00Z"/>
          <w:rFonts w:ascii="Courier New" w:eastAsia="Courier New" w:hAnsi="Courier New" w:cs="Courier New"/>
          <w:color w:val="000000"/>
          <w:sz w:val="16"/>
          <w:szCs w:val="16"/>
        </w:rPr>
      </w:pPr>
      <w:ins w:id="979"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98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981"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982" w:author="Swift - Grant Hausler" w:date="2021-07-30T13:31:00Z"/>
                <w:rFonts w:ascii="Arial" w:eastAsia="Arial" w:hAnsi="Arial" w:cs="Arial"/>
                <w:b/>
                <w:color w:val="000000"/>
                <w:sz w:val="18"/>
                <w:szCs w:val="18"/>
              </w:rPr>
            </w:pPr>
            <w:ins w:id="983"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741FB2" w14:paraId="39BA3C2C" w14:textId="77777777" w:rsidTr="00741FB2">
        <w:trPr>
          <w:ins w:id="984"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985" w:author="Swift - Grant Hausler" w:date="2021-07-30T13:31:00Z"/>
                <w:rFonts w:ascii="Arial" w:eastAsia="Arial" w:hAnsi="Arial" w:cs="Arial"/>
                <w:b/>
                <w:i/>
                <w:color w:val="000000"/>
                <w:sz w:val="18"/>
                <w:szCs w:val="18"/>
              </w:rPr>
            </w:pPr>
            <w:ins w:id="986" w:author="Swift - Grant Hausler" w:date="2021-07-30T13:31:00Z">
              <w:r>
                <w:rPr>
                  <w:rFonts w:ascii="Arial" w:eastAsia="Arial" w:hAnsi="Arial" w:cs="Arial"/>
                  <w:b/>
                  <w:i/>
                  <w:color w:val="000000"/>
                  <w:sz w:val="18"/>
                  <w:szCs w:val="18"/>
                </w:rPr>
                <w:t>epochTime</w:t>
              </w:r>
            </w:ins>
          </w:p>
          <w:p w14:paraId="190D992E" w14:textId="77777777" w:rsidR="00741FB2" w:rsidRDefault="00741FB2" w:rsidP="00741FB2">
            <w:pPr>
              <w:keepNext/>
              <w:keepLines/>
              <w:pBdr>
                <w:top w:val="nil"/>
                <w:left w:val="nil"/>
                <w:bottom w:val="nil"/>
                <w:right w:val="nil"/>
                <w:between w:val="nil"/>
              </w:pBdr>
              <w:spacing w:after="0"/>
              <w:rPr>
                <w:ins w:id="987" w:author="Swift - Grant Hausler" w:date="2021-07-30T13:31:00Z"/>
                <w:rFonts w:ascii="Arial" w:eastAsia="Arial" w:hAnsi="Arial" w:cs="Arial"/>
                <w:b/>
                <w:i/>
                <w:color w:val="000000"/>
                <w:sz w:val="18"/>
                <w:szCs w:val="18"/>
              </w:rPr>
            </w:pPr>
            <w:ins w:id="988"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C4C4616" w14:textId="77777777" w:rsidTr="00741FB2">
        <w:trPr>
          <w:ins w:id="989" w:author="Swift - Grant Hausler" w:date="2021-07-30T13:31:00Z"/>
        </w:trPr>
        <w:tc>
          <w:tcPr>
            <w:tcW w:w="9639" w:type="dxa"/>
          </w:tcPr>
          <w:p w14:paraId="38A3423F" w14:textId="77777777" w:rsidR="00741FB2" w:rsidRDefault="00741FB2" w:rsidP="00741FB2">
            <w:pPr>
              <w:keepNext/>
              <w:keepLines/>
              <w:pBdr>
                <w:top w:val="nil"/>
                <w:left w:val="nil"/>
                <w:bottom w:val="nil"/>
                <w:right w:val="nil"/>
                <w:between w:val="nil"/>
              </w:pBdr>
              <w:spacing w:after="0"/>
              <w:rPr>
                <w:ins w:id="990" w:author="Swift - Grant Hausler" w:date="2021-07-30T13:31:00Z"/>
                <w:rFonts w:ascii="Arial" w:eastAsia="Arial" w:hAnsi="Arial" w:cs="Arial"/>
                <w:b/>
                <w:i/>
                <w:color w:val="000000"/>
                <w:sz w:val="18"/>
                <w:szCs w:val="18"/>
              </w:rPr>
            </w:pPr>
            <w:ins w:id="991" w:author="Swift - Grant Hausler" w:date="2021-07-30T13:31:00Z">
              <w:r>
                <w:rPr>
                  <w:rFonts w:ascii="Arial" w:eastAsia="Arial" w:hAnsi="Arial" w:cs="Arial"/>
                  <w:b/>
                  <w:i/>
                  <w:color w:val="000000"/>
                  <w:sz w:val="18"/>
                  <w:szCs w:val="18"/>
                </w:rPr>
                <w:t>iod-ssr</w:t>
              </w:r>
            </w:ins>
          </w:p>
          <w:p w14:paraId="6A3131B1" w14:textId="77777777" w:rsidR="00741FB2" w:rsidRDefault="00741FB2" w:rsidP="00741FB2">
            <w:pPr>
              <w:keepNext/>
              <w:keepLines/>
              <w:pBdr>
                <w:top w:val="nil"/>
                <w:left w:val="nil"/>
                <w:bottom w:val="nil"/>
                <w:right w:val="nil"/>
                <w:between w:val="nil"/>
              </w:pBdr>
              <w:spacing w:after="0"/>
              <w:rPr>
                <w:ins w:id="992" w:author="Swift - Grant Hausler" w:date="2021-07-30T13:31:00Z"/>
                <w:rFonts w:ascii="Arial" w:eastAsia="Arial" w:hAnsi="Arial" w:cs="Arial"/>
                <w:b/>
                <w:i/>
                <w:color w:val="000000"/>
                <w:sz w:val="18"/>
                <w:szCs w:val="18"/>
              </w:rPr>
            </w:pPr>
            <w:ins w:id="993"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994"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995" w:author="Swift - Grant Hausler" w:date="2021-07-30T13:31:00Z"/>
                <w:rFonts w:ascii="Arial" w:eastAsia="Arial" w:hAnsi="Arial" w:cs="Arial"/>
                <w:b/>
                <w:i/>
                <w:color w:val="000000"/>
                <w:sz w:val="18"/>
                <w:szCs w:val="18"/>
              </w:rPr>
            </w:pPr>
            <w:ins w:id="996" w:author="Swift - Grant Hausler" w:date="2021-07-30T13:31:00Z">
              <w:r>
                <w:rPr>
                  <w:rFonts w:ascii="Arial" w:eastAsia="Arial" w:hAnsi="Arial" w:cs="Arial"/>
                  <w:b/>
                  <w:i/>
                  <w:color w:val="000000"/>
                  <w:sz w:val="18"/>
                  <w:szCs w:val="18"/>
                </w:rPr>
                <w:t>validityPeriod</w:t>
              </w:r>
            </w:ins>
          </w:p>
          <w:p w14:paraId="7E6B4FCD" w14:textId="77777777" w:rsidR="00741FB2" w:rsidRDefault="00741FB2" w:rsidP="00741FB2">
            <w:pPr>
              <w:keepNext/>
              <w:keepLines/>
              <w:pBdr>
                <w:top w:val="nil"/>
                <w:left w:val="nil"/>
                <w:bottom w:val="nil"/>
                <w:right w:val="nil"/>
                <w:between w:val="nil"/>
              </w:pBdr>
              <w:spacing w:after="0"/>
              <w:rPr>
                <w:ins w:id="997" w:author="Swift - Grant Hausler" w:date="2021-07-30T13:31:00Z"/>
                <w:rFonts w:ascii="Arial" w:eastAsia="Arial" w:hAnsi="Arial" w:cs="Arial"/>
                <w:color w:val="000000"/>
                <w:sz w:val="18"/>
                <w:szCs w:val="18"/>
              </w:rPr>
            </w:pPr>
            <w:ins w:id="998"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999" w:author="Swift - Grant Hausler" w:date="2021-07-30T13:31:00Z"/>
                <w:rFonts w:ascii="Arial" w:eastAsia="Arial" w:hAnsi="Arial" w:cs="Arial"/>
                <w:b/>
                <w:i/>
                <w:color w:val="000000"/>
                <w:sz w:val="18"/>
                <w:szCs w:val="18"/>
              </w:rPr>
            </w:pPr>
            <w:ins w:id="1000"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01"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02" w:author="Swift - Grant Hausler" w:date="2021-07-30T13:31:00Z"/>
                <w:rFonts w:ascii="Arial" w:eastAsia="Arial" w:hAnsi="Arial" w:cs="Arial"/>
                <w:b/>
                <w:i/>
                <w:color w:val="000000"/>
                <w:sz w:val="18"/>
                <w:szCs w:val="18"/>
              </w:rPr>
            </w:pPr>
            <w:ins w:id="1003" w:author="Swift - Grant Hausler" w:date="2021-07-30T13:31:00Z">
              <w:r w:rsidRPr="005822D3">
                <w:rPr>
                  <w:rFonts w:ascii="Arial" w:eastAsia="Arial" w:hAnsi="Arial" w:cs="Arial"/>
                  <w:b/>
                  <w:i/>
                  <w:color w:val="000000"/>
                  <w:sz w:val="18"/>
                  <w:szCs w:val="18"/>
                </w:rPr>
                <w:t>orbitClockErrorMeanShapeVector</w:t>
              </w:r>
            </w:ins>
          </w:p>
          <w:p w14:paraId="54D32F37" w14:textId="77777777" w:rsidR="00741FB2" w:rsidRDefault="00741FB2" w:rsidP="00741FB2">
            <w:pPr>
              <w:keepNext/>
              <w:keepLines/>
              <w:pBdr>
                <w:top w:val="nil"/>
                <w:left w:val="nil"/>
                <w:bottom w:val="nil"/>
                <w:right w:val="nil"/>
                <w:between w:val="nil"/>
              </w:pBdr>
              <w:spacing w:after="0"/>
              <w:rPr>
                <w:ins w:id="1004" w:author="Swift - Grant Hausler" w:date="2021-07-30T13:31:00Z"/>
                <w:rFonts w:ascii="Arial" w:eastAsia="Arial" w:hAnsi="Arial" w:cs="Arial"/>
                <w:color w:val="000000"/>
                <w:sz w:val="18"/>
                <w:szCs w:val="18"/>
              </w:rPr>
            </w:pPr>
            <w:ins w:id="1005"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06" w:author="Swift - Grant Hausler" w:date="2021-07-30T13:31:00Z"/>
                <w:rFonts w:ascii="Arial" w:eastAsia="Arial" w:hAnsi="Arial" w:cs="Arial"/>
                <w:color w:val="000000"/>
                <w:sz w:val="18"/>
                <w:szCs w:val="18"/>
              </w:rPr>
            </w:pPr>
            <w:ins w:id="1007"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08" w:author="Swift - Grant Hausler" w:date="2021-07-30T13:31:00Z"/>
                <w:rFonts w:ascii="Arial" w:eastAsia="Arial" w:hAnsi="Arial" w:cs="Arial"/>
                <w:color w:val="000000"/>
                <w:sz w:val="18"/>
                <w:szCs w:val="18"/>
              </w:rPr>
            </w:pPr>
            <w:ins w:id="1009"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10" w:author="Swift - Grant Hausler" w:date="2021-07-30T13:31:00Z"/>
                <w:rFonts w:ascii="Arial" w:eastAsia="Arial" w:hAnsi="Arial" w:cs="Arial"/>
                <w:color w:val="000000"/>
                <w:sz w:val="18"/>
                <w:szCs w:val="18"/>
              </w:rPr>
            </w:pPr>
            <w:ins w:id="1011"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12" w:author="Swift - Grant Hausler" w:date="2021-07-30T13:31:00Z"/>
                <w:rFonts w:ascii="Arial" w:eastAsia="Arial" w:hAnsi="Arial" w:cs="Arial"/>
                <w:color w:val="000000"/>
                <w:sz w:val="18"/>
                <w:szCs w:val="18"/>
              </w:rPr>
            </w:pPr>
            <w:ins w:id="1013"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14" w:author="Swift - Grant Hausler" w:date="2021-07-30T13:31:00Z"/>
                <w:rFonts w:ascii="Arial" w:eastAsia="Arial" w:hAnsi="Arial" w:cs="Arial"/>
                <w:color w:val="000000"/>
                <w:sz w:val="18"/>
                <w:szCs w:val="18"/>
              </w:rPr>
            </w:pPr>
            <w:ins w:id="1015"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af5"/>
              <w:keepNext/>
              <w:keepLines/>
              <w:numPr>
                <w:ilvl w:val="0"/>
                <w:numId w:val="39"/>
              </w:numPr>
              <w:pBdr>
                <w:top w:val="nil"/>
                <w:left w:val="nil"/>
                <w:bottom w:val="nil"/>
                <w:right w:val="nil"/>
                <w:between w:val="nil"/>
              </w:pBdr>
              <w:spacing w:line="240" w:lineRule="auto"/>
              <w:contextualSpacing/>
              <w:rPr>
                <w:ins w:id="1016" w:author="Swift - Grant Hausler" w:date="2021-07-30T13:31:00Z"/>
                <w:rFonts w:ascii="Arial" w:eastAsia="Arial" w:hAnsi="Arial" w:cs="Arial"/>
                <w:color w:val="000000"/>
                <w:sz w:val="18"/>
                <w:szCs w:val="18"/>
              </w:rPr>
            </w:pPr>
            <w:ins w:id="1017"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18" w:author="Swift - Grant Hausler" w:date="2021-07-30T13:31:00Z"/>
                <w:rFonts w:ascii="Arial" w:eastAsia="Arial" w:hAnsi="Arial" w:cs="Arial"/>
                <w:color w:val="000000"/>
                <w:sz w:val="18"/>
                <w:szCs w:val="18"/>
              </w:rPr>
            </w:pPr>
            <w:ins w:id="1019"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af5"/>
              <w:keepNext/>
              <w:keepLines/>
              <w:numPr>
                <w:ilvl w:val="0"/>
                <w:numId w:val="41"/>
              </w:numPr>
              <w:pBdr>
                <w:top w:val="nil"/>
                <w:left w:val="nil"/>
                <w:bottom w:val="nil"/>
                <w:right w:val="nil"/>
                <w:between w:val="nil"/>
              </w:pBdr>
              <w:spacing w:line="240" w:lineRule="auto"/>
              <w:contextualSpacing/>
              <w:rPr>
                <w:ins w:id="1020" w:author="Swift - Grant Hausler" w:date="2021-07-30T13:31:00Z"/>
                <w:rFonts w:ascii="Arial" w:eastAsia="Arial" w:hAnsi="Arial" w:cs="Arial"/>
                <w:color w:val="000000"/>
                <w:sz w:val="18"/>
                <w:szCs w:val="18"/>
              </w:rPr>
            </w:pPr>
            <w:proofErr w:type="gramStart"/>
            <w:ins w:id="1021"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22" w:author="Swift - Grant Hausler" w:date="2021-07-30T13:31:00Z"/>
                <w:rFonts w:ascii="Arial" w:eastAsia="Arial" w:hAnsi="Arial" w:cs="Arial"/>
                <w:color w:val="000000"/>
                <w:sz w:val="18"/>
                <w:szCs w:val="18"/>
              </w:rPr>
            </w:pPr>
            <w:proofErr w:type="gramStart"/>
            <w:ins w:id="1023"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24" w:author="Swift - Grant Hausler" w:date="2021-07-30T13:31:00Z"/>
                <w:rFonts w:ascii="Arial" w:eastAsia="Arial" w:hAnsi="Arial" w:cs="Arial"/>
                <w:color w:val="000000"/>
                <w:sz w:val="18"/>
                <w:szCs w:val="18"/>
              </w:rPr>
            </w:pPr>
            <w:proofErr w:type="gramStart"/>
            <w:ins w:id="1025"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0F56EC86"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26" w:author="Swift - Grant Hausler" w:date="2021-07-30T13:31:00Z"/>
                <w:rFonts w:ascii="Arial" w:eastAsia="Arial" w:hAnsi="Arial" w:cs="Arial"/>
                <w:color w:val="000000"/>
                <w:sz w:val="18"/>
                <w:szCs w:val="18"/>
              </w:rPr>
            </w:pPr>
            <w:proofErr w:type="gramStart"/>
            <w:ins w:id="1027"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4BC7DA4" w14:textId="77777777" w:rsidR="00741FB2" w:rsidRDefault="00741FB2" w:rsidP="00741FB2">
            <w:pPr>
              <w:keepNext/>
              <w:keepLines/>
              <w:pBdr>
                <w:top w:val="nil"/>
                <w:left w:val="nil"/>
                <w:bottom w:val="nil"/>
                <w:right w:val="nil"/>
                <w:between w:val="nil"/>
              </w:pBdr>
              <w:spacing w:after="0"/>
              <w:rPr>
                <w:ins w:id="1028" w:author="Swift - Grant Hausler" w:date="2021-07-30T13:31:00Z"/>
                <w:rFonts w:ascii="Arial" w:eastAsia="Arial" w:hAnsi="Arial" w:cs="Arial"/>
                <w:b/>
                <w:i/>
                <w:color w:val="000000"/>
                <w:sz w:val="18"/>
                <w:szCs w:val="18"/>
              </w:rPr>
            </w:pPr>
            <w:ins w:id="1029"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30" w:author="Swift - Grant Hausler" w:date="2021-07-30T13:31:00Z"/>
        </w:trPr>
        <w:tc>
          <w:tcPr>
            <w:tcW w:w="9639" w:type="dxa"/>
          </w:tcPr>
          <w:p w14:paraId="3353DBCB" w14:textId="77777777" w:rsidR="00741FB2" w:rsidRDefault="00703A30" w:rsidP="00741FB2">
            <w:pPr>
              <w:keepNext/>
              <w:keepLines/>
              <w:pBdr>
                <w:top w:val="nil"/>
                <w:left w:val="nil"/>
                <w:bottom w:val="nil"/>
                <w:right w:val="nil"/>
                <w:between w:val="nil"/>
              </w:pBdr>
              <w:spacing w:after="0"/>
              <w:rPr>
                <w:ins w:id="1031" w:author="Swift - Grant Hausler" w:date="2021-07-30T13:31:00Z"/>
                <w:rFonts w:ascii="Arial" w:eastAsia="Arial" w:hAnsi="Arial" w:cs="Arial"/>
                <w:b/>
                <w:i/>
                <w:color w:val="000000"/>
                <w:sz w:val="18"/>
                <w:szCs w:val="18"/>
              </w:rPr>
            </w:pPr>
            <w:customXmlInsRangeStart w:id="1032" w:author="Swift - Grant Hausler" w:date="2021-07-30T13:31:00Z"/>
            <w:sdt>
              <w:sdtPr>
                <w:tag w:val="goog_rdk_38"/>
                <w:id w:val="2022962564"/>
              </w:sdtPr>
              <w:sdtContent>
                <w:customXmlInsRangeEnd w:id="1032"/>
                <w:customXmlInsRangeStart w:id="1033" w:author="Swift - Grant Hausler" w:date="2021-07-30T13:31:00Z"/>
              </w:sdtContent>
            </w:sdt>
            <w:customXmlInsRangeEnd w:id="1033"/>
            <w:customXmlInsRangeStart w:id="1034" w:author="Swift - Grant Hausler" w:date="2021-07-30T13:31:00Z"/>
            <w:sdt>
              <w:sdtPr>
                <w:tag w:val="goog_rdk_39"/>
                <w:id w:val="781300360"/>
              </w:sdtPr>
              <w:sdtContent>
                <w:customXmlInsRangeEnd w:id="1034"/>
                <w:customXmlInsRangeStart w:id="1035" w:author="Swift - Grant Hausler" w:date="2021-07-30T13:31:00Z"/>
              </w:sdtContent>
            </w:sdt>
            <w:customXmlInsRangeEnd w:id="1035"/>
            <w:ins w:id="1036" w:author="Swift - Grant Hausler" w:date="2021-07-30T13:31:00Z">
              <w:r w:rsidR="00741FB2" w:rsidRPr="00F10C9D">
                <w:rPr>
                  <w:rFonts w:ascii="Arial" w:eastAsia="Arial" w:hAnsi="Arial" w:cs="Arial"/>
                  <w:b/>
                  <w:i/>
                  <w:color w:val="000000"/>
                  <w:sz w:val="18"/>
                  <w:szCs w:val="18"/>
                </w:rPr>
                <w:t>orbitClockErrorCovarianceShapeMatrix</w:t>
              </w:r>
            </w:ins>
          </w:p>
          <w:p w14:paraId="3323CEBE" w14:textId="77777777" w:rsidR="00741FB2" w:rsidRDefault="00741FB2" w:rsidP="00741FB2">
            <w:pPr>
              <w:keepNext/>
              <w:keepLines/>
              <w:pBdr>
                <w:top w:val="nil"/>
                <w:left w:val="nil"/>
                <w:bottom w:val="nil"/>
                <w:right w:val="nil"/>
                <w:between w:val="nil"/>
              </w:pBdr>
              <w:spacing w:after="0"/>
              <w:rPr>
                <w:ins w:id="1037" w:author="Swift - Grant Hausler" w:date="2021-07-30T13:31:00Z"/>
                <w:rFonts w:ascii="Arial" w:eastAsia="Arial" w:hAnsi="Arial" w:cs="Arial"/>
                <w:color w:val="000000"/>
                <w:sz w:val="18"/>
                <w:szCs w:val="18"/>
              </w:rPr>
            </w:pPr>
            <w:ins w:id="1038"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039" w:author="Swift - Grant Hausler" w:date="2021-07-30T13:31:00Z"/>
                <w:rFonts w:ascii="Arial" w:eastAsia="Arial" w:hAnsi="Arial" w:cs="Arial"/>
                <w:b/>
                <w:i/>
                <w:color w:val="000000"/>
                <w:sz w:val="18"/>
                <w:szCs w:val="18"/>
              </w:rPr>
            </w:pPr>
            <w:ins w:id="1040"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041" w:author="Swift - Grant Hausler" w:date="2021-07-30T13:31:00Z"/>
                <w:rFonts w:ascii="Arial" w:eastAsia="Arial" w:hAnsi="Arial" w:cs="Arial"/>
                <w:color w:val="000000"/>
                <w:sz w:val="18"/>
                <w:szCs w:val="18"/>
              </w:rPr>
            </w:pPr>
            <w:ins w:id="1042"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ins>
          </w:p>
          <w:p w14:paraId="125722CB" w14:textId="77777777" w:rsidR="00741FB2" w:rsidRDefault="00741FB2" w:rsidP="00741FB2">
            <w:pPr>
              <w:keepNext/>
              <w:keepLines/>
              <w:pBdr>
                <w:top w:val="nil"/>
                <w:left w:val="nil"/>
                <w:bottom w:val="nil"/>
                <w:right w:val="nil"/>
                <w:between w:val="nil"/>
              </w:pBdr>
              <w:spacing w:after="0"/>
              <w:rPr>
                <w:ins w:id="1043" w:author="Swift - Grant Hausler" w:date="2021-07-30T13:31:00Z"/>
                <w:rFonts w:ascii="Arial" w:eastAsia="Arial" w:hAnsi="Arial" w:cs="Arial"/>
                <w:color w:val="000000"/>
                <w:sz w:val="18"/>
                <w:szCs w:val="18"/>
              </w:rPr>
            </w:pPr>
            <w:ins w:id="1044"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45" w:author="Swift - Grant Hausler" w:date="2021-07-30T13:31:00Z"/>
                <w:rFonts w:ascii="Arial" w:eastAsia="Arial" w:hAnsi="Arial" w:cs="Arial"/>
                <w:i/>
                <w:iCs/>
                <w:color w:val="000000"/>
                <w:sz w:val="18"/>
                <w:szCs w:val="18"/>
              </w:rPr>
            </w:pPr>
            <w:proofErr w:type="gramStart"/>
            <w:ins w:id="1046"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47" w:author="Swift - Grant Hausler" w:date="2021-07-30T13:31:00Z"/>
                <w:rFonts w:ascii="Arial" w:eastAsia="Arial" w:hAnsi="Arial" w:cs="Arial"/>
                <w:i/>
                <w:iCs/>
                <w:color w:val="000000"/>
                <w:sz w:val="18"/>
                <w:szCs w:val="18"/>
              </w:rPr>
            </w:pPr>
            <w:proofErr w:type="gramStart"/>
            <w:ins w:id="1048"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49" w:author="Swift - Grant Hausler" w:date="2021-07-30T13:31:00Z"/>
                <w:rFonts w:ascii="Arial" w:eastAsia="Arial" w:hAnsi="Arial" w:cs="Arial"/>
                <w:i/>
                <w:iCs/>
                <w:color w:val="000000"/>
                <w:sz w:val="18"/>
                <w:szCs w:val="18"/>
              </w:rPr>
            </w:pPr>
            <w:proofErr w:type="gramStart"/>
            <w:ins w:id="1050"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1" w:author="Swift - Grant Hausler" w:date="2021-07-30T13:31:00Z"/>
                <w:rFonts w:ascii="Arial" w:eastAsia="Arial" w:hAnsi="Arial" w:cs="Arial"/>
                <w:i/>
                <w:iCs/>
                <w:color w:val="000000"/>
                <w:sz w:val="18"/>
                <w:szCs w:val="18"/>
              </w:rPr>
            </w:pPr>
            <w:proofErr w:type="gramStart"/>
            <w:ins w:id="1052"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3" w:author="Swift - Grant Hausler" w:date="2021-07-30T13:31:00Z"/>
                <w:rFonts w:ascii="Arial" w:eastAsia="Arial" w:hAnsi="Arial" w:cs="Arial"/>
                <w:i/>
                <w:iCs/>
                <w:color w:val="000000"/>
                <w:sz w:val="18"/>
                <w:szCs w:val="18"/>
              </w:rPr>
            </w:pPr>
            <w:proofErr w:type="gramStart"/>
            <w:ins w:id="1054"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5" w:author="Swift - Grant Hausler" w:date="2021-07-30T13:31:00Z"/>
                <w:rFonts w:ascii="Arial" w:eastAsia="Arial" w:hAnsi="Arial" w:cs="Arial"/>
                <w:i/>
                <w:iCs/>
                <w:color w:val="000000"/>
                <w:sz w:val="18"/>
                <w:szCs w:val="18"/>
              </w:rPr>
            </w:pPr>
            <w:proofErr w:type="gramStart"/>
            <w:ins w:id="1056"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7" w:author="Swift - Grant Hausler" w:date="2021-07-30T13:31:00Z"/>
                <w:rFonts w:ascii="Arial" w:eastAsia="Arial" w:hAnsi="Arial" w:cs="Arial"/>
                <w:i/>
                <w:iCs/>
                <w:color w:val="000000"/>
                <w:sz w:val="18"/>
                <w:szCs w:val="18"/>
              </w:rPr>
            </w:pPr>
            <w:proofErr w:type="gramStart"/>
            <w:ins w:id="1058"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9" w:author="Swift - Grant Hausler" w:date="2021-07-30T13:31:00Z"/>
                <w:rFonts w:ascii="Arial" w:eastAsia="Arial" w:hAnsi="Arial" w:cs="Arial"/>
                <w:i/>
                <w:iCs/>
                <w:color w:val="000000"/>
                <w:sz w:val="18"/>
                <w:szCs w:val="18"/>
              </w:rPr>
            </w:pPr>
            <w:proofErr w:type="gramStart"/>
            <w:ins w:id="1060"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2566DE7"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61" w:author="Swift - Grant Hausler" w:date="2021-07-30T13:31:00Z"/>
                <w:rFonts w:ascii="Arial" w:eastAsia="Arial" w:hAnsi="Arial" w:cs="Arial"/>
                <w:i/>
                <w:iCs/>
                <w:color w:val="000000"/>
                <w:sz w:val="18"/>
                <w:szCs w:val="18"/>
              </w:rPr>
            </w:pPr>
            <w:proofErr w:type="gramStart"/>
            <w:ins w:id="1062"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63" w:author="Swift - Grant Hausler" w:date="2021-07-30T13:31:00Z"/>
                <w:rFonts w:ascii="Arial" w:eastAsia="Arial" w:hAnsi="Arial" w:cs="Arial"/>
                <w:i/>
                <w:iCs/>
                <w:color w:val="000000"/>
                <w:sz w:val="18"/>
                <w:szCs w:val="18"/>
              </w:rPr>
            </w:pPr>
            <w:proofErr w:type="gramStart"/>
            <w:ins w:id="1064"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065" w:author="Swift - Grant Hausler" w:date="2021-07-30T13:31:00Z"/>
                <w:rFonts w:ascii="Arial" w:eastAsia="Arial" w:hAnsi="Arial" w:cs="Arial"/>
                <w:color w:val="000000"/>
                <w:sz w:val="18"/>
                <w:szCs w:val="18"/>
              </w:rPr>
            </w:pPr>
            <w:ins w:id="1066"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067"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068" w:author="Swift - Grant Hausler" w:date="2021-07-30T13:31:00Z"/>
                <w:rFonts w:ascii="Arial" w:eastAsia="Arial" w:hAnsi="Arial" w:cs="Arial"/>
                <w:b/>
                <w:i/>
                <w:color w:val="000000"/>
                <w:sz w:val="18"/>
                <w:szCs w:val="18"/>
              </w:rPr>
            </w:pPr>
            <w:ins w:id="1069" w:author="Swift - Grant Hausler" w:date="2021-07-30T13:31:00Z">
              <w:r w:rsidRPr="0040716F">
                <w:rPr>
                  <w:rFonts w:ascii="Arial" w:eastAsia="Arial" w:hAnsi="Arial" w:cs="Arial"/>
                  <w:b/>
                  <w:i/>
                  <w:color w:val="000000"/>
                  <w:sz w:val="18"/>
                  <w:szCs w:val="18"/>
                </w:rPr>
                <w:lastRenderedPageBreak/>
                <w:t>orbitClockRateErrorMeanShapeVector</w:t>
              </w:r>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070" w:author="Swift - Grant Hausler" w:date="2021-07-30T13:31:00Z"/>
                <w:rFonts w:ascii="Arial" w:eastAsia="Arial" w:hAnsi="Arial" w:cs="Arial"/>
                <w:color w:val="000000"/>
                <w:sz w:val="18"/>
                <w:szCs w:val="18"/>
              </w:rPr>
            </w:pPr>
            <w:ins w:id="1071"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072" w:author="Swift - Grant Hausler" w:date="2021-07-30T13:31:00Z"/>
                <w:rFonts w:ascii="Arial" w:eastAsia="Arial" w:hAnsi="Arial" w:cs="Arial"/>
                <w:color w:val="000000"/>
                <w:sz w:val="18"/>
                <w:szCs w:val="18"/>
              </w:rPr>
            </w:pPr>
            <w:ins w:id="1073"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074" w:author="Swift - Grant Hausler" w:date="2021-07-30T13:31:00Z"/>
                <w:rFonts w:ascii="Arial" w:eastAsia="Arial" w:hAnsi="Arial" w:cs="Arial"/>
                <w:color w:val="000000"/>
                <w:sz w:val="18"/>
                <w:szCs w:val="18"/>
              </w:rPr>
            </w:pPr>
            <w:ins w:id="1075"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76" w:author="Swift - Grant Hausler" w:date="2021-07-30T13:31:00Z"/>
                <w:rFonts w:ascii="Arial" w:eastAsia="Arial" w:hAnsi="Arial" w:cs="Arial"/>
                <w:color w:val="000000"/>
                <w:sz w:val="18"/>
                <w:szCs w:val="18"/>
              </w:rPr>
            </w:pPr>
            <w:ins w:id="1077"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78" w:author="Swift - Grant Hausler" w:date="2021-07-30T13:31:00Z"/>
                <w:rFonts w:ascii="Arial" w:eastAsia="Arial" w:hAnsi="Arial" w:cs="Arial"/>
                <w:color w:val="000000"/>
                <w:sz w:val="18"/>
                <w:szCs w:val="18"/>
              </w:rPr>
            </w:pPr>
            <w:ins w:id="1079"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80" w:author="Swift - Grant Hausler" w:date="2021-07-30T13:31:00Z"/>
                <w:rFonts w:ascii="Arial" w:eastAsia="Arial" w:hAnsi="Arial" w:cs="Arial"/>
                <w:color w:val="000000"/>
                <w:sz w:val="18"/>
                <w:szCs w:val="18"/>
              </w:rPr>
            </w:pPr>
            <w:ins w:id="1081"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af5"/>
              <w:keepNext/>
              <w:keepLines/>
              <w:numPr>
                <w:ilvl w:val="0"/>
                <w:numId w:val="39"/>
              </w:numPr>
              <w:pBdr>
                <w:top w:val="nil"/>
                <w:left w:val="nil"/>
                <w:bottom w:val="nil"/>
                <w:right w:val="nil"/>
                <w:between w:val="nil"/>
              </w:pBdr>
              <w:spacing w:line="240" w:lineRule="auto"/>
              <w:contextualSpacing/>
              <w:rPr>
                <w:ins w:id="1082" w:author="Swift - Grant Hausler" w:date="2021-07-30T13:31:00Z"/>
                <w:rFonts w:ascii="Arial" w:eastAsia="Arial" w:hAnsi="Arial" w:cs="Arial"/>
                <w:color w:val="000000"/>
                <w:sz w:val="18"/>
                <w:szCs w:val="18"/>
              </w:rPr>
            </w:pPr>
            <w:ins w:id="1083"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084" w:author="Swift - Grant Hausler" w:date="2021-07-30T13:31:00Z"/>
                <w:rFonts w:ascii="Arial" w:eastAsia="Arial" w:hAnsi="Arial" w:cs="Arial"/>
                <w:color w:val="000000"/>
                <w:sz w:val="18"/>
                <w:szCs w:val="18"/>
              </w:rPr>
            </w:pPr>
            <w:ins w:id="1085"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af5"/>
              <w:keepNext/>
              <w:keepLines/>
              <w:numPr>
                <w:ilvl w:val="0"/>
                <w:numId w:val="41"/>
              </w:numPr>
              <w:pBdr>
                <w:top w:val="nil"/>
                <w:left w:val="nil"/>
                <w:bottom w:val="nil"/>
                <w:right w:val="nil"/>
                <w:between w:val="nil"/>
              </w:pBdr>
              <w:spacing w:line="240" w:lineRule="auto"/>
              <w:contextualSpacing/>
              <w:rPr>
                <w:ins w:id="1086" w:author="Swift - Grant Hausler" w:date="2021-07-30T13:31:00Z"/>
                <w:rFonts w:ascii="Arial" w:eastAsia="Arial" w:hAnsi="Arial" w:cs="Arial"/>
                <w:color w:val="000000"/>
                <w:sz w:val="18"/>
                <w:szCs w:val="18"/>
              </w:rPr>
            </w:pPr>
            <w:proofErr w:type="gramStart"/>
            <w:ins w:id="1087"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88" w:author="Swift - Grant Hausler" w:date="2021-07-30T13:31:00Z"/>
                <w:rFonts w:ascii="Arial" w:eastAsia="Arial" w:hAnsi="Arial" w:cs="Arial"/>
                <w:color w:val="000000"/>
                <w:sz w:val="18"/>
                <w:szCs w:val="18"/>
              </w:rPr>
            </w:pPr>
            <w:proofErr w:type="gramStart"/>
            <w:ins w:id="1089"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90" w:author="Swift - Grant Hausler" w:date="2021-07-30T13:31:00Z"/>
                <w:rFonts w:ascii="Arial" w:eastAsia="Arial" w:hAnsi="Arial" w:cs="Arial"/>
                <w:color w:val="000000"/>
                <w:sz w:val="18"/>
                <w:szCs w:val="18"/>
              </w:rPr>
            </w:pPr>
            <w:proofErr w:type="gramStart"/>
            <w:ins w:id="1091"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92" w:author="Swift - Grant Hausler" w:date="2021-07-30T13:31:00Z"/>
                <w:rFonts w:ascii="Arial" w:eastAsia="Arial" w:hAnsi="Arial" w:cs="Arial"/>
                <w:color w:val="000000"/>
                <w:sz w:val="18"/>
                <w:szCs w:val="18"/>
              </w:rPr>
            </w:pPr>
            <w:proofErr w:type="gramStart"/>
            <w:ins w:id="1093"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094" w:author="Swift - Grant Hausler" w:date="2021-07-30T13:31:00Z"/>
                <w:rFonts w:ascii="Arial" w:eastAsia="Arial" w:hAnsi="Arial" w:cs="Arial"/>
                <w:color w:val="000000"/>
                <w:sz w:val="18"/>
                <w:szCs w:val="18"/>
              </w:rPr>
            </w:pPr>
            <w:ins w:id="1095"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096"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097" w:author="Swift - Grant Hausler" w:date="2021-07-30T13:31:00Z"/>
                <w:rFonts w:ascii="Arial" w:eastAsia="Arial" w:hAnsi="Arial" w:cs="Arial"/>
                <w:b/>
                <w:i/>
                <w:color w:val="000000"/>
                <w:sz w:val="18"/>
                <w:szCs w:val="18"/>
              </w:rPr>
            </w:pPr>
            <w:ins w:id="1098" w:author="Swift - Grant Hausler" w:date="2021-07-30T13:31:00Z">
              <w:r w:rsidRPr="00F10C9D">
                <w:rPr>
                  <w:rFonts w:ascii="Arial" w:eastAsia="Arial" w:hAnsi="Arial" w:cs="Arial"/>
                  <w:b/>
                  <w:i/>
                  <w:color w:val="000000"/>
                  <w:sz w:val="18"/>
                  <w:szCs w:val="18"/>
                </w:rPr>
                <w:t>orbitClockRateErrorCovarianceShapeMatrix</w:t>
              </w:r>
            </w:ins>
          </w:p>
          <w:p w14:paraId="2D3C44F8" w14:textId="77777777" w:rsidR="00741FB2" w:rsidRPr="005822D3" w:rsidRDefault="00741FB2" w:rsidP="00741FB2">
            <w:pPr>
              <w:keepNext/>
              <w:keepLines/>
              <w:pBdr>
                <w:top w:val="nil"/>
                <w:left w:val="nil"/>
                <w:bottom w:val="nil"/>
                <w:right w:val="nil"/>
                <w:between w:val="nil"/>
              </w:pBdr>
              <w:spacing w:after="0"/>
              <w:rPr>
                <w:ins w:id="1099" w:author="Swift - Grant Hausler" w:date="2021-07-30T13:31:00Z"/>
                <w:rFonts w:ascii="Arial" w:eastAsia="Arial" w:hAnsi="Arial" w:cs="Arial"/>
                <w:b/>
                <w:i/>
                <w:color w:val="000000"/>
                <w:sz w:val="18"/>
                <w:szCs w:val="18"/>
              </w:rPr>
            </w:pPr>
            <w:ins w:id="1100"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01" w:author="Swift - Grant Hausler" w:date="2021-07-30T13:31:00Z"/>
                <w:rFonts w:ascii="Arial" w:eastAsia="Arial" w:hAnsi="Arial" w:cs="Arial"/>
                <w:color w:val="000000"/>
                <w:sz w:val="18"/>
                <w:szCs w:val="18"/>
              </w:rPr>
            </w:pPr>
            <w:ins w:id="1102"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ins>
          </w:p>
          <w:p w14:paraId="23062F08" w14:textId="77777777" w:rsidR="00741FB2" w:rsidRDefault="00741FB2" w:rsidP="00741FB2">
            <w:pPr>
              <w:keepNext/>
              <w:keepLines/>
              <w:pBdr>
                <w:top w:val="nil"/>
                <w:left w:val="nil"/>
                <w:bottom w:val="nil"/>
                <w:right w:val="nil"/>
                <w:between w:val="nil"/>
              </w:pBdr>
              <w:spacing w:after="0"/>
              <w:rPr>
                <w:ins w:id="1103" w:author="Swift - Grant Hausler" w:date="2021-07-30T13:31:00Z"/>
                <w:rFonts w:ascii="Arial" w:eastAsia="Arial" w:hAnsi="Arial" w:cs="Arial"/>
                <w:color w:val="000000"/>
                <w:sz w:val="18"/>
                <w:szCs w:val="18"/>
              </w:rPr>
            </w:pPr>
            <w:ins w:id="1104"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 xml:space="preserve">MeanShapeVector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05" w:author="Swift - Grant Hausler" w:date="2021-07-30T13:31:00Z"/>
                <w:rFonts w:ascii="Arial" w:eastAsia="Arial" w:hAnsi="Arial" w:cs="Arial"/>
                <w:color w:val="000000"/>
                <w:sz w:val="18"/>
                <w:szCs w:val="18"/>
              </w:rPr>
            </w:pPr>
            <w:ins w:id="1106"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07" w:author="Swift - Grant Hausler" w:date="2021-07-30T13:31:00Z"/>
                <w:rFonts w:ascii="Arial" w:eastAsia="Arial" w:hAnsi="Arial" w:cs="Arial"/>
                <w:i/>
                <w:iCs/>
                <w:color w:val="000000"/>
                <w:sz w:val="18"/>
                <w:szCs w:val="18"/>
              </w:rPr>
            </w:pPr>
            <w:proofErr w:type="gramStart"/>
            <w:ins w:id="1108"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09" w:author="Swift - Grant Hausler" w:date="2021-07-30T13:31:00Z"/>
                <w:rFonts w:ascii="Arial" w:eastAsia="Arial" w:hAnsi="Arial" w:cs="Arial"/>
                <w:i/>
                <w:iCs/>
                <w:color w:val="000000"/>
                <w:sz w:val="18"/>
                <w:szCs w:val="18"/>
              </w:rPr>
            </w:pPr>
            <w:proofErr w:type="gramStart"/>
            <w:ins w:id="1110"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1" w:author="Swift - Grant Hausler" w:date="2021-07-30T13:31:00Z"/>
                <w:rFonts w:ascii="Arial" w:eastAsia="Arial" w:hAnsi="Arial" w:cs="Arial"/>
                <w:i/>
                <w:iCs/>
                <w:color w:val="000000"/>
                <w:sz w:val="18"/>
                <w:szCs w:val="18"/>
              </w:rPr>
            </w:pPr>
            <w:proofErr w:type="gramStart"/>
            <w:ins w:id="1112"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3" w:author="Swift - Grant Hausler" w:date="2021-07-30T13:31:00Z"/>
                <w:rFonts w:ascii="Arial" w:eastAsia="Arial" w:hAnsi="Arial" w:cs="Arial"/>
                <w:i/>
                <w:iCs/>
                <w:color w:val="000000"/>
                <w:sz w:val="18"/>
                <w:szCs w:val="18"/>
              </w:rPr>
            </w:pPr>
            <w:proofErr w:type="gramStart"/>
            <w:ins w:id="1114"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5" w:author="Swift - Grant Hausler" w:date="2021-07-30T13:31:00Z"/>
                <w:rFonts w:ascii="Arial" w:eastAsia="Arial" w:hAnsi="Arial" w:cs="Arial"/>
                <w:i/>
                <w:iCs/>
                <w:color w:val="000000"/>
                <w:sz w:val="18"/>
                <w:szCs w:val="18"/>
              </w:rPr>
            </w:pPr>
            <w:proofErr w:type="gramStart"/>
            <w:ins w:id="1116"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7" w:author="Swift - Grant Hausler" w:date="2021-07-30T13:31:00Z"/>
                <w:rFonts w:ascii="Arial" w:eastAsia="Arial" w:hAnsi="Arial" w:cs="Arial"/>
                <w:i/>
                <w:iCs/>
                <w:color w:val="000000"/>
                <w:sz w:val="18"/>
                <w:szCs w:val="18"/>
              </w:rPr>
            </w:pPr>
            <w:proofErr w:type="gramStart"/>
            <w:ins w:id="1118"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9" w:author="Swift - Grant Hausler" w:date="2021-07-30T13:31:00Z"/>
                <w:rFonts w:ascii="Arial" w:eastAsia="Arial" w:hAnsi="Arial" w:cs="Arial"/>
                <w:i/>
                <w:iCs/>
                <w:color w:val="000000"/>
                <w:sz w:val="18"/>
                <w:szCs w:val="18"/>
              </w:rPr>
            </w:pPr>
            <w:proofErr w:type="gramStart"/>
            <w:ins w:id="1120"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21" w:author="Swift - Grant Hausler" w:date="2021-07-30T13:31:00Z"/>
                <w:rFonts w:ascii="Arial" w:eastAsia="Arial" w:hAnsi="Arial" w:cs="Arial"/>
                <w:i/>
                <w:iCs/>
                <w:color w:val="000000"/>
                <w:sz w:val="18"/>
                <w:szCs w:val="18"/>
              </w:rPr>
            </w:pPr>
            <w:proofErr w:type="gramStart"/>
            <w:ins w:id="1122"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23" w:author="Swift - Grant Hausler" w:date="2021-07-30T13:31:00Z"/>
                <w:rFonts w:ascii="Arial" w:eastAsia="Arial" w:hAnsi="Arial" w:cs="Arial"/>
                <w:i/>
                <w:iCs/>
                <w:color w:val="000000"/>
                <w:sz w:val="18"/>
                <w:szCs w:val="18"/>
              </w:rPr>
            </w:pPr>
            <w:proofErr w:type="gramStart"/>
            <w:ins w:id="1124"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25" w:author="Swift - Grant Hausler" w:date="2021-07-30T13:31:00Z"/>
                <w:rFonts w:ascii="Arial" w:eastAsia="Arial" w:hAnsi="Arial" w:cs="Arial"/>
                <w:i/>
                <w:iCs/>
                <w:color w:val="000000"/>
                <w:sz w:val="18"/>
                <w:szCs w:val="18"/>
              </w:rPr>
            </w:pPr>
            <w:proofErr w:type="gramStart"/>
            <w:ins w:id="1126"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27" w:author="Swift - Grant Hausler" w:date="2021-07-30T13:31:00Z"/>
                <w:rFonts w:ascii="Arial" w:eastAsia="Arial" w:hAnsi="Arial" w:cs="Arial"/>
                <w:b/>
                <w:i/>
                <w:color w:val="000000"/>
                <w:sz w:val="18"/>
                <w:szCs w:val="18"/>
              </w:rPr>
            </w:pPr>
            <w:ins w:id="1128"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29"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30" w:author="Swift - Grant Hausler" w:date="2021-07-30T13:31:00Z"/>
                <w:rFonts w:ascii="Arial" w:eastAsia="Arial" w:hAnsi="Arial" w:cs="Arial"/>
                <w:b/>
                <w:i/>
                <w:color w:val="000000"/>
                <w:sz w:val="18"/>
                <w:szCs w:val="18"/>
              </w:rPr>
            </w:pPr>
            <w:ins w:id="1131" w:author="Swift - Grant Hausler" w:date="2021-07-30T13:31:00Z">
              <w:r>
                <w:rPr>
                  <w:rFonts w:ascii="Arial" w:eastAsia="Arial" w:hAnsi="Arial" w:cs="Arial"/>
                  <w:b/>
                  <w:i/>
                  <w:color w:val="000000"/>
                  <w:sz w:val="18"/>
                  <w:szCs w:val="18"/>
                </w:rPr>
                <w:t>svID</w:t>
              </w:r>
            </w:ins>
          </w:p>
          <w:p w14:paraId="51170C60" w14:textId="77777777" w:rsidR="00741FB2" w:rsidRPr="00F10C9D" w:rsidRDefault="00741FB2" w:rsidP="00741FB2">
            <w:pPr>
              <w:keepNext/>
              <w:keepLines/>
              <w:pBdr>
                <w:top w:val="nil"/>
                <w:left w:val="nil"/>
                <w:bottom w:val="nil"/>
                <w:right w:val="nil"/>
                <w:between w:val="nil"/>
              </w:pBdr>
              <w:spacing w:after="0"/>
              <w:rPr>
                <w:ins w:id="1132" w:author="Swift - Grant Hausler" w:date="2021-07-30T13:31:00Z"/>
                <w:rFonts w:ascii="Arial" w:eastAsia="Arial" w:hAnsi="Arial" w:cs="Arial"/>
                <w:b/>
                <w:i/>
                <w:color w:val="000000"/>
                <w:sz w:val="18"/>
                <w:szCs w:val="18"/>
              </w:rPr>
            </w:pPr>
            <w:ins w:id="1133"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134"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135" w:author="Swift - Grant Hausler" w:date="2021-07-30T13:31:00Z"/>
                <w:rFonts w:ascii="Arial" w:eastAsia="Arial" w:hAnsi="Arial" w:cs="Arial"/>
                <w:b/>
                <w:i/>
                <w:color w:val="000000"/>
                <w:sz w:val="18"/>
                <w:szCs w:val="18"/>
              </w:rPr>
            </w:pPr>
            <w:ins w:id="1136" w:author="Swift - Grant Hausler" w:date="2021-07-30T13:31:00Z">
              <w:r w:rsidRPr="0040716F">
                <w:rPr>
                  <w:rFonts w:ascii="Arial" w:eastAsia="Arial" w:hAnsi="Arial" w:cs="Arial"/>
                  <w:b/>
                  <w:i/>
                  <w:color w:val="000000"/>
                  <w:sz w:val="18"/>
                  <w:szCs w:val="18"/>
                </w:rPr>
                <w:t>orbitClockErrorScaleFactor</w:t>
              </w:r>
            </w:ins>
          </w:p>
          <w:p w14:paraId="2F645FD9" w14:textId="77777777" w:rsidR="00741FB2" w:rsidRPr="0040716F" w:rsidRDefault="00741FB2" w:rsidP="00741FB2">
            <w:pPr>
              <w:keepNext/>
              <w:keepLines/>
              <w:pBdr>
                <w:top w:val="nil"/>
                <w:left w:val="nil"/>
                <w:bottom w:val="nil"/>
                <w:right w:val="nil"/>
                <w:between w:val="nil"/>
              </w:pBdr>
              <w:spacing w:after="0"/>
              <w:rPr>
                <w:ins w:id="1137" w:author="Swift - Grant Hausler" w:date="2021-07-30T13:31:00Z"/>
                <w:rFonts w:ascii="Arial" w:eastAsia="Arial" w:hAnsi="Arial" w:cs="Arial"/>
                <w:color w:val="000000"/>
                <w:sz w:val="18"/>
                <w:szCs w:val="18"/>
              </w:rPr>
            </w:pPr>
            <w:ins w:id="1138"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139" w:author="Swift - Grant Hausler" w:date="2021-07-30T13:31:00Z"/>
            <w:sdt>
              <w:sdtPr>
                <w:tag w:val="goog_rdk_42"/>
                <w:id w:val="190586042"/>
              </w:sdtPr>
              <w:sdtContent>
                <w:customXmlInsRangeEnd w:id="1139"/>
                <w:customXmlInsRangeStart w:id="1140" w:author="Swift - Grant Hausler" w:date="2021-07-30T13:31:00Z"/>
              </w:sdtContent>
            </w:sdt>
            <w:customXmlInsRangeEnd w:id="1140"/>
            <w:ins w:id="1141"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and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paired overbounding model parameters.</w:t>
              </w:r>
            </w:ins>
          </w:p>
          <w:p w14:paraId="38BDDDB3" w14:textId="77777777" w:rsidR="00741FB2" w:rsidRPr="0040716F" w:rsidRDefault="00741FB2" w:rsidP="00741FB2">
            <w:pPr>
              <w:spacing w:after="0"/>
              <w:rPr>
                <w:ins w:id="1142" w:author="Swift - Grant Hausler" w:date="2021-07-30T13:31:00Z"/>
                <w:rFonts w:ascii="Arial" w:eastAsia="Arial" w:hAnsi="Arial" w:cs="Arial"/>
                <w:color w:val="000000"/>
                <w:sz w:val="18"/>
                <w:szCs w:val="18"/>
              </w:rPr>
            </w:pPr>
            <w:ins w:id="1143"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af5"/>
              <w:numPr>
                <w:ilvl w:val="0"/>
                <w:numId w:val="42"/>
              </w:numPr>
              <w:spacing w:line="240" w:lineRule="auto"/>
              <w:contextualSpacing/>
              <w:rPr>
                <w:ins w:id="1144" w:author="Swift - Grant Hausler" w:date="2021-07-30T13:31:00Z"/>
                <w:rFonts w:ascii="Arial" w:eastAsia="Arial" w:hAnsi="Arial" w:cs="Arial"/>
                <w:color w:val="000000"/>
                <w:sz w:val="18"/>
                <w:szCs w:val="18"/>
              </w:rPr>
            </w:pPr>
            <w:ins w:id="1145"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proofErr w:type="gramStart"/>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orbitClockErrorScaleFactor</w:t>
              </w:r>
            </w:ins>
          </w:p>
          <w:p w14:paraId="7946CCB6" w14:textId="77777777" w:rsidR="00741FB2" w:rsidRPr="008A741E" w:rsidRDefault="00741FB2" w:rsidP="00741FB2">
            <w:pPr>
              <w:pStyle w:val="af5"/>
              <w:keepNext/>
              <w:keepLines/>
              <w:numPr>
                <w:ilvl w:val="0"/>
                <w:numId w:val="42"/>
              </w:numPr>
              <w:pBdr>
                <w:top w:val="nil"/>
                <w:left w:val="nil"/>
                <w:bottom w:val="nil"/>
                <w:right w:val="nil"/>
                <w:between w:val="nil"/>
              </w:pBdr>
              <w:spacing w:line="240" w:lineRule="auto"/>
              <w:contextualSpacing/>
              <w:rPr>
                <w:ins w:id="1146" w:author="Swift - Grant Hausler" w:date="2021-07-30T13:31:00Z"/>
                <w:rFonts w:ascii="Arial" w:eastAsia="Arial" w:hAnsi="Arial" w:cs="Arial"/>
                <w:color w:val="000000"/>
                <w:sz w:val="18"/>
                <w:szCs w:val="18"/>
              </w:rPr>
            </w:pPr>
            <w:ins w:id="1147"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gramEnd"/>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orbitClockErrorScaleFactor</w:t>
              </w:r>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148" w:author="Swift - Grant Hausler" w:date="2021-07-30T13:31:00Z"/>
                <w:rFonts w:ascii="Arial" w:eastAsia="Arial" w:hAnsi="Arial" w:cs="Arial"/>
                <w:color w:val="000000"/>
                <w:sz w:val="18"/>
                <w:szCs w:val="18"/>
              </w:rPr>
            </w:pPr>
            <w:ins w:id="1149"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150" w:author="Swift - Grant Hausler" w:date="2021-07-30T13:31:00Z"/>
                <w:rFonts w:ascii="Arial" w:eastAsia="Arial" w:hAnsi="Arial" w:cs="Arial"/>
                <w:color w:val="000000"/>
                <w:sz w:val="18"/>
                <w:szCs w:val="18"/>
              </w:rPr>
            </w:pPr>
            <w:ins w:id="1151"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152" w:author="Swift - Grant Hausler" w:date="2021-07-30T13:31:00Z"/>
                <w:rFonts w:ascii="Arial" w:eastAsia="Arial" w:hAnsi="Arial" w:cs="Arial"/>
                <w:color w:val="000000"/>
                <w:sz w:val="18"/>
                <w:szCs w:val="18"/>
              </w:rPr>
            </w:pPr>
            <w:ins w:id="1153"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154" w:author="Swift - Grant Hausler" w:date="2021-07-30T13:31:00Z"/>
                <w:rFonts w:ascii="Arial" w:eastAsia="Arial" w:hAnsi="Arial" w:cs="Arial"/>
                <w:color w:val="000000"/>
                <w:sz w:val="18"/>
                <w:szCs w:val="18"/>
              </w:rPr>
            </w:pPr>
            <m:oMathPara>
              <m:oMath>
                <m:r>
                  <w:ins w:id="1155" w:author="Swift - Grant Hausler" w:date="2021-07-30T13:31:00Z">
                    <w:rPr>
                      <w:rFonts w:ascii="Cambria Math" w:eastAsia="Arial" w:hAnsi="Cambria Math" w:cs="Arial"/>
                      <w:color w:val="000000"/>
                      <w:sz w:val="18"/>
                      <w:szCs w:val="18"/>
                    </w:rPr>
                    <m:t>f=</m:t>
                  </w:ins>
                </m:r>
                <m:d>
                  <m:dPr>
                    <m:begChr m:val="{"/>
                    <m:endChr m:val=""/>
                    <m:ctrlPr>
                      <w:ins w:id="1156" w:author="Swift - Grant Hausler" w:date="2021-07-30T13:31:00Z">
                        <w:rPr>
                          <w:rFonts w:ascii="Cambria Math" w:eastAsia="Arial" w:hAnsi="Cambria Math" w:cs="Arial"/>
                          <w:i/>
                          <w:color w:val="000000"/>
                          <w:sz w:val="18"/>
                          <w:szCs w:val="18"/>
                        </w:rPr>
                      </w:ins>
                    </m:ctrlPr>
                  </m:dPr>
                  <m:e>
                    <m:eqArr>
                      <m:eqArrPr>
                        <m:objDist m:val="1"/>
                        <m:ctrlPr>
                          <w:ins w:id="1157" w:author="Swift - Grant Hausler" w:date="2021-07-30T13:31:00Z">
                            <w:rPr>
                              <w:rFonts w:ascii="Cambria Math" w:eastAsia="Arial" w:hAnsi="Cambria Math" w:cs="Arial"/>
                              <w:i/>
                              <w:color w:val="000000"/>
                              <w:sz w:val="18"/>
                              <w:szCs w:val="18"/>
                            </w:rPr>
                          </w:ins>
                        </m:ctrlPr>
                      </m:eqArrPr>
                      <m:e>
                        <m:r>
                          <w:ins w:id="1158" w:author="Swift - Grant Hausler" w:date="2021-07-30T13:31:00Z">
                            <w:rPr>
                              <w:rFonts w:ascii="Cambria Math" w:eastAsia="Arial" w:hAnsi="Cambria Math" w:cs="Arial"/>
                              <w:color w:val="000000"/>
                              <w:sz w:val="18"/>
                              <w:szCs w:val="18"/>
                            </w:rPr>
                            <m:t>0.025i,                                          &amp;i≤200</m:t>
                          </w:ins>
                        </m:r>
                      </m:e>
                      <m:e>
                        <m:r>
                          <w:ins w:id="1159" w:author="Swift - Grant Hausler" w:date="2021-07-30T13:31:00Z">
                            <w:rPr>
                              <w:rFonts w:ascii="Cambria Math" w:eastAsia="Arial" w:hAnsi="Cambria Math" w:cs="Arial"/>
                              <w:color w:val="000000"/>
                              <w:sz w:val="18"/>
                              <w:szCs w:val="18"/>
                            </w:rPr>
                            <m:t xml:space="preserve">5+0.5(i-200),  200&lt;&amp;i≤240 </m:t>
                          </w:ins>
                        </m:r>
                        <m:ctrlPr>
                          <w:ins w:id="1160" w:author="Swift - Grant Hausler" w:date="2021-07-30T13:31:00Z">
                            <w:rPr>
                              <w:rFonts w:ascii="Cambria Math" w:eastAsia="Cambria Math" w:hAnsi="Cambria Math" w:cs="Cambria Math"/>
                              <w:i/>
                              <w:color w:val="000000"/>
                              <w:sz w:val="18"/>
                              <w:szCs w:val="18"/>
                            </w:rPr>
                          </w:ins>
                        </m:ctrlPr>
                      </m:e>
                      <m:e>
                        <m:r>
                          <w:ins w:id="1161" w:author="Swift - Grant Hausler" w:date="2021-07-30T13:31:00Z">
                            <w:rPr>
                              <w:rFonts w:ascii="Cambria Math" w:eastAsia="Arial" w:hAnsi="Cambria Math" w:cs="Arial"/>
                              <w:color w:val="000000"/>
                              <w:sz w:val="18"/>
                              <w:szCs w:val="18"/>
                            </w:rPr>
                            <m:t>25+2</m:t>
                          </w:ins>
                        </m:r>
                        <m:d>
                          <m:dPr>
                            <m:ctrlPr>
                              <w:ins w:id="1162" w:author="Swift - Grant Hausler" w:date="2021-07-30T13:31:00Z">
                                <w:rPr>
                                  <w:rFonts w:ascii="Cambria Math" w:eastAsia="Arial" w:hAnsi="Cambria Math" w:cs="Arial"/>
                                  <w:i/>
                                  <w:color w:val="000000"/>
                                  <w:sz w:val="18"/>
                                  <w:szCs w:val="18"/>
                                </w:rPr>
                              </w:ins>
                            </m:ctrlPr>
                          </m:dPr>
                          <m:e>
                            <m:r>
                              <w:ins w:id="1163" w:author="Swift - Grant Hausler" w:date="2021-07-30T13:31:00Z">
                                <w:rPr>
                                  <w:rFonts w:ascii="Cambria Math" w:eastAsia="Arial" w:hAnsi="Cambria Math" w:cs="Arial"/>
                                  <w:color w:val="000000"/>
                                  <w:sz w:val="18"/>
                                  <w:szCs w:val="18"/>
                                </w:rPr>
                                <m:t>i-240</m:t>
                              </w:ins>
                            </m:r>
                          </m:e>
                        </m:d>
                        <m:r>
                          <w:ins w:id="1164" w:author="Swift - Grant Hausler" w:date="2021-07-30T13:31:00Z">
                            <w:rPr>
                              <w:rFonts w:ascii="Cambria Math" w:eastAsia="Arial" w:hAnsi="Cambria Math" w:cs="Arial"/>
                              <w:color w:val="000000"/>
                              <w:sz w:val="18"/>
                              <w:szCs w:val="18"/>
                            </w:rPr>
                            <m:t>,                       &amp;i&gt;240</m:t>
                          </w:ins>
                        </m:r>
                      </m:e>
                    </m:eqArr>
                    <m:r>
                      <w:ins w:id="1165" w:author="Swift - Grant Hausler" w:date="2021-07-30T13:31:00Z">
                        <w:rPr>
                          <w:rFonts w:ascii="Cambria Math" w:eastAsia="Arial" w:hAnsi="Cambria Math" w:cs="Arial"/>
                          <w:color w:val="000000"/>
                          <w:sz w:val="18"/>
                          <w:szCs w:val="18"/>
                        </w:rPr>
                        <m:t xml:space="preserve"> [m]</m:t>
                      </w:ins>
                    </m:r>
                  </m:e>
                </m:d>
              </m:oMath>
            </m:oMathPara>
          </w:p>
          <w:p w14:paraId="753547CA" w14:textId="77777777" w:rsidR="00741FB2" w:rsidRDefault="00741FB2" w:rsidP="00741FB2">
            <w:pPr>
              <w:spacing w:after="0"/>
              <w:rPr>
                <w:ins w:id="1166" w:author="Swift - Grant Hausler" w:date="2021-07-30T13:31:00Z"/>
                <w:sz w:val="24"/>
                <w:szCs w:val="24"/>
              </w:rPr>
            </w:pPr>
            <w:ins w:id="1167"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168"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169" w:author="Swift - Grant Hausler" w:date="2021-07-30T13:31:00Z"/>
                <w:rFonts w:ascii="Arial" w:eastAsia="Arial" w:hAnsi="Arial" w:cs="Arial"/>
                <w:b/>
                <w:i/>
                <w:color w:val="000000"/>
                <w:sz w:val="18"/>
                <w:szCs w:val="18"/>
              </w:rPr>
            </w:pPr>
            <w:ins w:id="1170" w:author="Swift - Grant Hausler" w:date="2021-07-30T13:31:00Z">
              <w:r w:rsidRPr="00F91C4A">
                <w:rPr>
                  <w:rFonts w:ascii="Arial" w:eastAsia="Arial" w:hAnsi="Arial" w:cs="Arial"/>
                  <w:b/>
                  <w:i/>
                  <w:color w:val="000000"/>
                  <w:sz w:val="18"/>
                  <w:szCs w:val="18"/>
                </w:rPr>
                <w:lastRenderedPageBreak/>
                <w:t>orbitClockRateErrorScaleFactor</w:t>
              </w:r>
            </w:ins>
          </w:p>
          <w:p w14:paraId="2F515116" w14:textId="77777777" w:rsidR="00741FB2" w:rsidRPr="0040716F" w:rsidRDefault="00741FB2" w:rsidP="00741FB2">
            <w:pPr>
              <w:keepNext/>
              <w:keepLines/>
              <w:pBdr>
                <w:top w:val="nil"/>
                <w:left w:val="nil"/>
                <w:bottom w:val="nil"/>
                <w:right w:val="nil"/>
                <w:between w:val="nil"/>
              </w:pBdr>
              <w:spacing w:after="0"/>
              <w:rPr>
                <w:ins w:id="1171" w:author="Swift - Grant Hausler" w:date="2021-07-30T13:31:00Z"/>
                <w:rFonts w:ascii="Arial" w:eastAsia="Arial" w:hAnsi="Arial" w:cs="Arial"/>
                <w:color w:val="000000"/>
                <w:sz w:val="18"/>
                <w:szCs w:val="18"/>
              </w:rPr>
            </w:pPr>
            <w:ins w:id="1172"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173" w:author="Swift - Grant Hausler" w:date="2021-07-30T13:31:00Z"/>
            <w:sdt>
              <w:sdtPr>
                <w:tag w:val="goog_rdk_42"/>
                <w:id w:val="-447463797"/>
              </w:sdtPr>
              <w:sdtContent>
                <w:customXmlInsRangeEnd w:id="1173"/>
                <w:customXmlInsRangeStart w:id="1174" w:author="Swift - Grant Hausler" w:date="2021-07-30T13:31:00Z"/>
              </w:sdtContent>
            </w:sdt>
            <w:customXmlInsRangeEnd w:id="1174"/>
            <w:ins w:id="1175"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5DA07635" w14:textId="77777777" w:rsidR="00741FB2" w:rsidRPr="0040716F" w:rsidRDefault="00741FB2" w:rsidP="00741FB2">
            <w:pPr>
              <w:spacing w:after="0"/>
              <w:rPr>
                <w:ins w:id="1176" w:author="Swift - Grant Hausler" w:date="2021-07-30T13:31:00Z"/>
                <w:rFonts w:ascii="Arial" w:eastAsia="Arial" w:hAnsi="Arial" w:cs="Arial"/>
                <w:color w:val="000000"/>
                <w:sz w:val="18"/>
                <w:szCs w:val="18"/>
              </w:rPr>
            </w:pPr>
            <w:ins w:id="1177"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af5"/>
              <w:numPr>
                <w:ilvl w:val="0"/>
                <w:numId w:val="42"/>
              </w:numPr>
              <w:spacing w:line="240" w:lineRule="auto"/>
              <w:contextualSpacing/>
              <w:rPr>
                <w:ins w:id="1178" w:author="Swift - Grant Hausler" w:date="2021-07-30T13:31:00Z"/>
                <w:rFonts w:ascii="Arial" w:eastAsia="Arial" w:hAnsi="Arial" w:cs="Arial"/>
                <w:color w:val="000000"/>
                <w:sz w:val="18"/>
                <w:szCs w:val="18"/>
              </w:rPr>
            </w:pPr>
            <w:ins w:id="1179"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proofErr w:type="gram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ins>
          </w:p>
          <w:p w14:paraId="0E2814E2" w14:textId="77777777" w:rsidR="00741FB2" w:rsidRPr="008A741E" w:rsidRDefault="00741FB2" w:rsidP="00741FB2">
            <w:pPr>
              <w:pStyle w:val="af5"/>
              <w:keepNext/>
              <w:keepLines/>
              <w:numPr>
                <w:ilvl w:val="0"/>
                <w:numId w:val="42"/>
              </w:numPr>
              <w:pBdr>
                <w:top w:val="nil"/>
                <w:left w:val="nil"/>
                <w:bottom w:val="nil"/>
                <w:right w:val="nil"/>
                <w:between w:val="nil"/>
              </w:pBdr>
              <w:spacing w:line="240" w:lineRule="auto"/>
              <w:contextualSpacing/>
              <w:rPr>
                <w:ins w:id="1180" w:author="Swift - Grant Hausler" w:date="2021-07-30T13:31:00Z"/>
                <w:rFonts w:ascii="Arial" w:eastAsia="Arial" w:hAnsi="Arial" w:cs="Arial"/>
                <w:color w:val="000000"/>
                <w:sz w:val="18"/>
                <w:szCs w:val="18"/>
              </w:rPr>
            </w:pPr>
            <w:ins w:id="1181"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gramEnd"/>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182" w:author="Swift - Grant Hausler" w:date="2021-07-30T13:31:00Z"/>
                <w:rFonts w:ascii="Arial" w:eastAsia="Arial" w:hAnsi="Arial" w:cs="Arial"/>
                <w:color w:val="000000"/>
                <w:sz w:val="18"/>
                <w:szCs w:val="18"/>
              </w:rPr>
            </w:pPr>
            <w:ins w:id="1183"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184" w:author="Swift - Grant Hausler" w:date="2021-07-30T13:31:00Z"/>
                <w:rFonts w:ascii="Arial" w:eastAsia="Arial" w:hAnsi="Arial" w:cs="Arial"/>
                <w:color w:val="000000"/>
                <w:sz w:val="18"/>
                <w:szCs w:val="18"/>
              </w:rPr>
            </w:pPr>
            <w:ins w:id="1185"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186" w:author="Swift - Grant Hausler" w:date="2021-07-30T13:31:00Z"/>
                <w:rFonts w:ascii="Arial" w:eastAsia="Arial" w:hAnsi="Arial" w:cs="Arial"/>
                <w:b/>
                <w:i/>
                <w:color w:val="000000"/>
                <w:sz w:val="18"/>
                <w:szCs w:val="18"/>
              </w:rPr>
            </w:pPr>
            <w:ins w:id="1187"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48774A5" w14:textId="77777777" w:rsidTr="00741FB2">
        <w:trPr>
          <w:trHeight w:val="394"/>
        </w:trPr>
        <w:tc>
          <w:tcPr>
            <w:tcW w:w="1414" w:type="dxa"/>
          </w:tcPr>
          <w:p w14:paraId="0E98C2B5" w14:textId="77777777" w:rsidR="00741FB2" w:rsidRPr="008F375E" w:rsidRDefault="00741FB2" w:rsidP="00741FB2">
            <w:pPr>
              <w:rPr>
                <w:lang w:eastAsia="zh-CN"/>
              </w:rPr>
            </w:pPr>
          </w:p>
        </w:tc>
        <w:tc>
          <w:tcPr>
            <w:tcW w:w="1416" w:type="dxa"/>
          </w:tcPr>
          <w:p w14:paraId="157264E9" w14:textId="77777777" w:rsidR="00741FB2" w:rsidRPr="008F375E" w:rsidRDefault="00741FB2" w:rsidP="00741FB2">
            <w:pPr>
              <w:jc w:val="center"/>
              <w:rPr>
                <w:lang w:eastAsia="zh-CN"/>
              </w:rPr>
            </w:pPr>
          </w:p>
        </w:tc>
        <w:tc>
          <w:tcPr>
            <w:tcW w:w="7088" w:type="dxa"/>
          </w:tcPr>
          <w:p w14:paraId="6095F93D" w14:textId="77777777" w:rsidR="00741FB2" w:rsidRPr="008F375E" w:rsidRDefault="00741FB2" w:rsidP="00741FB2">
            <w:pPr>
              <w:rPr>
                <w:lang w:eastAsia="zh-CN"/>
              </w:rPr>
            </w:pPr>
          </w:p>
        </w:tc>
      </w:tr>
      <w:tr w:rsidR="00741FB2" w:rsidRPr="008F375E" w14:paraId="3400B3D1" w14:textId="77777777" w:rsidTr="00741FB2">
        <w:trPr>
          <w:trHeight w:val="367"/>
        </w:trPr>
        <w:tc>
          <w:tcPr>
            <w:tcW w:w="1414" w:type="dxa"/>
          </w:tcPr>
          <w:p w14:paraId="0B92D5D5" w14:textId="77777777" w:rsidR="00741FB2" w:rsidRPr="008F375E" w:rsidRDefault="00741FB2" w:rsidP="00741FB2"/>
        </w:tc>
        <w:tc>
          <w:tcPr>
            <w:tcW w:w="1416" w:type="dxa"/>
          </w:tcPr>
          <w:p w14:paraId="1B21F179" w14:textId="77777777" w:rsidR="00741FB2" w:rsidRPr="008F375E" w:rsidRDefault="00741FB2" w:rsidP="00741FB2">
            <w:pPr>
              <w:rPr>
                <w:szCs w:val="22"/>
                <w:lang w:eastAsia="zh-CN"/>
              </w:rPr>
            </w:pPr>
          </w:p>
        </w:tc>
        <w:tc>
          <w:tcPr>
            <w:tcW w:w="7088" w:type="dxa"/>
          </w:tcPr>
          <w:p w14:paraId="00395F11" w14:textId="77777777" w:rsidR="00741FB2" w:rsidRPr="008F375E" w:rsidRDefault="00741FB2" w:rsidP="00741FB2">
            <w:pPr>
              <w:rPr>
                <w:szCs w:val="22"/>
                <w:lang w:eastAsia="zh-CN"/>
              </w:rPr>
            </w:pPr>
          </w:p>
        </w:tc>
      </w:tr>
      <w:tr w:rsidR="00741FB2" w:rsidRPr="008F375E" w14:paraId="480D4222" w14:textId="77777777" w:rsidTr="00741FB2">
        <w:trPr>
          <w:trHeight w:val="367"/>
        </w:trPr>
        <w:tc>
          <w:tcPr>
            <w:tcW w:w="1414" w:type="dxa"/>
          </w:tcPr>
          <w:p w14:paraId="19FF2BF3" w14:textId="77777777" w:rsidR="00741FB2" w:rsidRPr="008F375E" w:rsidRDefault="00741FB2" w:rsidP="00741FB2"/>
        </w:tc>
        <w:tc>
          <w:tcPr>
            <w:tcW w:w="1416" w:type="dxa"/>
          </w:tcPr>
          <w:p w14:paraId="6D45D507" w14:textId="77777777" w:rsidR="00741FB2" w:rsidRPr="008F375E" w:rsidRDefault="00741FB2" w:rsidP="00741FB2">
            <w:pPr>
              <w:rPr>
                <w:szCs w:val="22"/>
                <w:lang w:eastAsia="zh-CN"/>
              </w:rPr>
            </w:pPr>
          </w:p>
        </w:tc>
        <w:tc>
          <w:tcPr>
            <w:tcW w:w="7088" w:type="dxa"/>
          </w:tcPr>
          <w:p w14:paraId="2B0A5FE3" w14:textId="77777777" w:rsidR="00741FB2" w:rsidRPr="008F375E" w:rsidRDefault="00741FB2" w:rsidP="00741FB2">
            <w:pPr>
              <w:rPr>
                <w:szCs w:val="22"/>
                <w:lang w:eastAsia="zh-CN"/>
              </w:rPr>
            </w:pPr>
          </w:p>
        </w:tc>
      </w:tr>
    </w:tbl>
    <w:p w14:paraId="3FAEF4CF" w14:textId="4DD9C560" w:rsidR="00741FB2" w:rsidRDefault="00741FB2" w:rsidP="00741FB2">
      <w:pPr>
        <w:pStyle w:val="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3"/>
        <w:tabs>
          <w:tab w:val="clear" w:pos="432"/>
          <w:tab w:val="clear" w:pos="576"/>
          <w:tab w:val="num" w:pos="0"/>
        </w:tabs>
        <w:spacing w:line="240" w:lineRule="auto"/>
        <w:rPr>
          <w:lang w:eastAsia="zh-CN"/>
        </w:rPr>
      </w:pPr>
      <w:r w:rsidRPr="00896E51">
        <w:rPr>
          <w:lang w:eastAsia="zh-CN"/>
        </w:rPr>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4"/>
        <w:numPr>
          <w:ilvl w:val="0"/>
          <w:numId w:val="0"/>
        </w:numPr>
        <w:ind w:left="1432"/>
        <w:rPr>
          <w:ins w:id="1188" w:author="Swift - Grant Hausler" w:date="2021-07-30T13:31:00Z"/>
          <w:i/>
        </w:rPr>
      </w:pPr>
      <w:ins w:id="1189" w:author="Swift - Grant Hausler" w:date="2021-07-30T13:31:00Z">
        <w:r>
          <w:rPr>
            <w:i/>
          </w:rPr>
          <w:t>–</w:t>
        </w:r>
        <w:r>
          <w:rPr>
            <w:i/>
          </w:rPr>
          <w:tab/>
          <w:t>GNSS-Integrity-</w:t>
        </w:r>
        <w:bookmarkStart w:id="1190" w:name="_Hlk81651477"/>
        <w:r w:rsidRPr="00F10C9D">
          <w:rPr>
            <w:i/>
          </w:rPr>
          <w:t>IonosphereParameters</w:t>
        </w:r>
        <w:bookmarkEnd w:id="1190"/>
      </w:ins>
    </w:p>
    <w:p w14:paraId="101AE1FF" w14:textId="77777777" w:rsidR="00741FB2" w:rsidRDefault="00741FB2" w:rsidP="00741FB2">
      <w:pPr>
        <w:keepLines/>
        <w:rPr>
          <w:ins w:id="1191" w:author="Swift - Grant Hausler" w:date="2021-07-30T13:31:00Z"/>
        </w:rPr>
      </w:pPr>
      <w:ins w:id="1192"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Swift - Grant Hausler" w:date="2021-07-30T13:31:00Z"/>
          <w:rFonts w:ascii="Courier New" w:eastAsia="Courier New" w:hAnsi="Courier New" w:cs="Courier New"/>
          <w:color w:val="000000"/>
          <w:sz w:val="16"/>
          <w:szCs w:val="16"/>
        </w:rPr>
      </w:pPr>
      <w:ins w:id="1194"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Swift - Grant Hausler" w:date="2021-07-30T13:31:00Z"/>
          <w:rFonts w:ascii="Courier New" w:eastAsia="Courier New" w:hAnsi="Courier New" w:cs="Courier New"/>
          <w:color w:val="000000"/>
          <w:sz w:val="16"/>
          <w:szCs w:val="16"/>
        </w:rPr>
      </w:pPr>
      <w:ins w:id="1197"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Swift - Grant Hausler" w:date="2021-07-30T13:31:00Z"/>
          <w:rFonts w:ascii="Courier New" w:eastAsia="Courier New" w:hAnsi="Courier New" w:cs="Courier New"/>
          <w:color w:val="000000"/>
          <w:sz w:val="16"/>
          <w:szCs w:val="16"/>
        </w:rPr>
      </w:pPr>
      <w:ins w:id="119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Swift - Grant Hausler" w:date="2021-07-30T13:31:00Z"/>
          <w:rFonts w:ascii="Courier New" w:eastAsia="Courier New" w:hAnsi="Courier New" w:cs="Courier New"/>
          <w:color w:val="000000"/>
          <w:sz w:val="16"/>
          <w:szCs w:val="16"/>
        </w:rPr>
      </w:pPr>
      <w:ins w:id="120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Swift - Grant Hausler" w:date="2021-07-30T13:31:00Z"/>
          <w:rFonts w:ascii="Courier New" w:eastAsia="Courier New" w:hAnsi="Courier New" w:cs="Courier New"/>
          <w:color w:val="000000"/>
          <w:sz w:val="16"/>
          <w:szCs w:val="16"/>
        </w:rPr>
      </w:pPr>
      <w:ins w:id="120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Swift - Grant Hausler" w:date="2021-07-30T13:31:00Z"/>
          <w:rFonts w:ascii="Courier New" w:eastAsia="Courier New" w:hAnsi="Courier New" w:cs="Courier New"/>
          <w:color w:val="000000"/>
          <w:sz w:val="16"/>
          <w:szCs w:val="16"/>
        </w:rPr>
      </w:pPr>
      <w:ins w:id="120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Swift - Grant Hausler" w:date="2021-07-30T13:31:00Z"/>
          <w:rFonts w:ascii="Courier New" w:eastAsia="Courier New" w:hAnsi="Courier New" w:cs="Courier New"/>
          <w:color w:val="000000"/>
          <w:sz w:val="16"/>
          <w:szCs w:val="16"/>
        </w:rPr>
      </w:pPr>
      <w:ins w:id="120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Swift - Grant Hausler" w:date="2021-07-30T13:31:00Z"/>
          <w:rFonts w:ascii="Courier New" w:eastAsia="Courier New" w:hAnsi="Courier New" w:cs="Courier New"/>
          <w:color w:val="000000"/>
          <w:sz w:val="16"/>
          <w:szCs w:val="16"/>
        </w:rPr>
      </w:pPr>
      <w:ins w:id="1209"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Swift - Grant Hausler" w:date="2021-07-30T13:31:00Z"/>
          <w:rFonts w:ascii="Courier New" w:eastAsia="Courier New" w:hAnsi="Courier New" w:cs="Courier New"/>
          <w:color w:val="000000"/>
          <w:sz w:val="16"/>
          <w:szCs w:val="16"/>
        </w:rPr>
      </w:pPr>
      <w:ins w:id="1211"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Swift - Grant Hausler" w:date="2021-07-30T13:31:00Z"/>
          <w:rFonts w:ascii="Courier New" w:eastAsia="Courier New" w:hAnsi="Courier New" w:cs="Courier New"/>
          <w:color w:val="000000"/>
          <w:sz w:val="16"/>
          <w:szCs w:val="16"/>
        </w:rPr>
      </w:pPr>
      <w:ins w:id="1213"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Swift - Grant Hausler" w:date="2021-07-30T13:31:00Z"/>
          <w:rFonts w:ascii="Courier New" w:eastAsia="Courier New" w:hAnsi="Courier New" w:cs="Courier New"/>
          <w:color w:val="000000"/>
          <w:sz w:val="16"/>
          <w:szCs w:val="16"/>
        </w:rPr>
      </w:pPr>
      <w:ins w:id="1215"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Swift - Grant Hausler" w:date="2021-07-30T13:31:00Z"/>
          <w:rFonts w:ascii="Courier New" w:eastAsia="Courier New" w:hAnsi="Courier New" w:cs="Courier New"/>
          <w:color w:val="000000"/>
          <w:sz w:val="16"/>
          <w:szCs w:val="16"/>
        </w:rPr>
      </w:pPr>
      <w:ins w:id="1217"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0F1E3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Swift - Grant Hausler" w:date="2021-07-30T13:31:00Z"/>
          <w:rFonts w:ascii="Courier New" w:eastAsia="Courier New" w:hAnsi="Courier New" w:cs="Courier New"/>
          <w:color w:val="000000"/>
          <w:sz w:val="16"/>
          <w:szCs w:val="16"/>
        </w:rPr>
      </w:pPr>
      <w:ins w:id="1219" w:author="Swift - Grant Hausler" w:date="2021-07-30T13:31:00Z">
        <w:r>
          <w:rPr>
            <w:rFonts w:ascii="Courier New" w:eastAsia="Courier New" w:hAnsi="Courier New" w:cs="Courier New"/>
            <w:color w:val="000000"/>
            <w:sz w:val="16"/>
            <w:szCs w:val="16"/>
          </w:rPr>
          <w:tab/>
          <w:t>...</w:t>
        </w:r>
      </w:ins>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Swift - Grant Hausler" w:date="2021-07-30T13:31:00Z"/>
          <w:rFonts w:ascii="Courier New" w:eastAsia="Courier New" w:hAnsi="Courier New" w:cs="Courier New"/>
          <w:color w:val="000000"/>
          <w:sz w:val="16"/>
          <w:szCs w:val="16"/>
        </w:rPr>
      </w:pPr>
      <w:ins w:id="1221"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Swift - Grant Hausler" w:date="2021-07-30T13:31:00Z"/>
          <w:rFonts w:ascii="Courier New" w:eastAsia="Courier New" w:hAnsi="Courier New" w:cs="Courier New"/>
          <w:color w:val="000000"/>
          <w:sz w:val="16"/>
          <w:szCs w:val="16"/>
        </w:rPr>
      </w:pPr>
      <w:ins w:id="1224"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22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226"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227" w:author="Swift - Grant Hausler" w:date="2021-07-30T13:31:00Z"/>
                <w:rFonts w:ascii="Arial" w:eastAsia="Arial" w:hAnsi="Arial" w:cs="Arial"/>
                <w:b/>
                <w:color w:val="000000"/>
                <w:sz w:val="18"/>
                <w:szCs w:val="18"/>
              </w:rPr>
            </w:pPr>
            <w:ins w:id="1228" w:author="Swift - Grant Hausler" w:date="2021-07-30T13:31:00Z">
              <w:r>
                <w:rPr>
                  <w:rFonts w:ascii="Arial" w:eastAsia="Arial" w:hAnsi="Arial" w:cs="Arial"/>
                  <w:b/>
                  <w:color w:val="000000"/>
                  <w:sz w:val="18"/>
                  <w:szCs w:val="18"/>
                </w:rPr>
                <w:lastRenderedPageBreak/>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229" w:author="Swift - Grant Hausler" w:date="2021-07-30T13:31:00Z"/>
                <w:rFonts w:ascii="Arial" w:eastAsia="Arial" w:hAnsi="Arial" w:cs="Arial"/>
                <w:b/>
                <w:color w:val="000000"/>
                <w:sz w:val="18"/>
                <w:szCs w:val="18"/>
              </w:rPr>
            </w:pPr>
            <w:ins w:id="1230"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231"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232" w:author="Swift - Grant Hausler" w:date="2021-07-30T13:31:00Z"/>
                <w:rFonts w:ascii="Arial" w:eastAsia="Arial" w:hAnsi="Arial" w:cs="Arial"/>
                <w:i/>
                <w:color w:val="000000"/>
                <w:sz w:val="18"/>
                <w:szCs w:val="18"/>
                <w:highlight w:val="yellow"/>
              </w:rPr>
            </w:pPr>
            <w:ins w:id="1233" w:author="Swift - Grant Hausler" w:date="2021-07-30T13:31:00Z">
              <w:r w:rsidRPr="00D92C62">
                <w:rPr>
                  <w:rFonts w:ascii="Arial" w:eastAsia="Arial" w:hAnsi="Arial" w:cs="Arial"/>
                  <w:i/>
                  <w:color w:val="000000"/>
                  <w:sz w:val="18"/>
                  <w:szCs w:val="18"/>
                </w:rPr>
                <w:t>seq</w:t>
              </w:r>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234" w:author="Swift - Grant Hausler" w:date="2021-07-30T13:31:00Z"/>
                <w:rFonts w:ascii="Arial" w:eastAsia="Arial" w:hAnsi="Arial" w:cs="Arial"/>
                <w:color w:val="000000"/>
                <w:sz w:val="18"/>
                <w:szCs w:val="18"/>
                <w:highlight w:val="yellow"/>
              </w:rPr>
            </w:pPr>
            <w:ins w:id="1235"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236" w:author="Swift - Grant Hausler" w:date="2021-07-30T13:31:00Z"/>
            <w:sdt>
              <w:sdtPr>
                <w:tag w:val="goog_rdk_10"/>
                <w:id w:val="2082489773"/>
              </w:sdtPr>
              <w:sdtContent>
                <w:customXmlInsRangeEnd w:id="1236"/>
                <w:customXmlInsRangeStart w:id="1237" w:author="Swift - Grant Hausler" w:date="2021-07-30T13:31:00Z"/>
                <w:sdt>
                  <w:sdtPr>
                    <w:tag w:val="goog_rdk_11"/>
                    <w:id w:val="1502385026"/>
                  </w:sdtPr>
                  <w:sdtContent>
                    <w:customXmlInsRangeEnd w:id="1237"/>
                    <w:customXmlInsRangeStart w:id="1238" w:author="Swift - Grant Hausler" w:date="2021-07-30T13:31:00Z"/>
                  </w:sdtContent>
                </w:sdt>
                <w:customXmlInsRangeEnd w:id="1238"/>
                <w:customXmlInsRangeStart w:id="1239" w:author="Swift - Grant Hausler" w:date="2021-07-30T13:31:00Z"/>
                <w:sdt>
                  <w:sdtPr>
                    <w:tag w:val="goog_rdk_12"/>
                    <w:id w:val="1316378934"/>
                  </w:sdtPr>
                  <w:sdtContent>
                    <w:customXmlInsRangeEnd w:id="1239"/>
                    <w:customXmlInsRangeStart w:id="1240" w:author="Swift - Grant Hausler" w:date="2021-07-30T13:31:00Z"/>
                  </w:sdtContent>
                </w:sdt>
                <w:customXmlInsRangeEnd w:id="1240"/>
                <w:ins w:id="1241" w:author="Swift - Grant Hausler" w:date="2021-07-30T13:31:00Z">
                  <w:r w:rsidRPr="00D92C62">
                    <w:rPr>
                      <w:rFonts w:ascii="Arial" w:eastAsia="Arial" w:hAnsi="Arial" w:cs="Arial"/>
                      <w:color w:val="000000"/>
                      <w:sz w:val="18"/>
                      <w:szCs w:val="18"/>
                    </w:rPr>
                    <w:t xml:space="preserve">time-based estimation techniques such as </w:t>
                  </w:r>
                </w:ins>
                <w:customXmlInsRangeStart w:id="1242" w:author="Swift - Grant Hausler" w:date="2021-07-30T13:31:00Z"/>
              </w:sdtContent>
            </w:sdt>
            <w:customXmlInsRangeEnd w:id="1242"/>
            <w:ins w:id="1243"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24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245"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246" w:author="Swift - Grant Hausler" w:date="2021-07-30T13:31:00Z"/>
                <w:rFonts w:ascii="Arial" w:eastAsia="Arial" w:hAnsi="Arial" w:cs="Arial"/>
                <w:b/>
                <w:color w:val="000000"/>
                <w:sz w:val="18"/>
                <w:szCs w:val="18"/>
              </w:rPr>
            </w:pPr>
            <w:ins w:id="1247" w:author="Swift - Grant Hausler" w:date="2021-07-30T13:31:00Z">
              <w:r>
                <w:rPr>
                  <w:rFonts w:ascii="Arial" w:eastAsia="Arial" w:hAnsi="Arial" w:cs="Arial"/>
                  <w:b/>
                  <w:i/>
                  <w:color w:val="000000"/>
                  <w:sz w:val="18"/>
                  <w:szCs w:val="18"/>
                </w:rPr>
                <w:t xml:space="preserve">GNSS-Integrity-IonosphereParameters </w:t>
              </w:r>
              <w:r>
                <w:rPr>
                  <w:rFonts w:ascii="Arial" w:eastAsia="Arial" w:hAnsi="Arial" w:cs="Arial"/>
                  <w:b/>
                  <w:color w:val="000000"/>
                  <w:sz w:val="18"/>
                  <w:szCs w:val="18"/>
                </w:rPr>
                <w:t>field descriptions</w:t>
              </w:r>
            </w:ins>
          </w:p>
        </w:tc>
      </w:tr>
      <w:tr w:rsidR="00741FB2" w14:paraId="689DBDB9" w14:textId="77777777" w:rsidTr="00741FB2">
        <w:trPr>
          <w:ins w:id="1248"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249" w:author="Swift - Grant Hausler" w:date="2021-07-30T13:31:00Z"/>
                <w:rFonts w:ascii="Arial" w:eastAsia="Arial" w:hAnsi="Arial" w:cs="Arial"/>
                <w:b/>
                <w:i/>
                <w:color w:val="000000"/>
                <w:sz w:val="18"/>
                <w:szCs w:val="18"/>
              </w:rPr>
            </w:pPr>
            <w:ins w:id="1250" w:author="Swift - Grant Hausler" w:date="2021-07-30T13:31:00Z">
              <w:r>
                <w:rPr>
                  <w:rFonts w:ascii="Arial" w:eastAsia="Arial" w:hAnsi="Arial" w:cs="Arial"/>
                  <w:b/>
                  <w:i/>
                  <w:color w:val="000000"/>
                  <w:sz w:val="18"/>
                  <w:szCs w:val="18"/>
                </w:rPr>
                <w:t>epochTime</w:t>
              </w:r>
            </w:ins>
          </w:p>
          <w:p w14:paraId="5E652087" w14:textId="77777777" w:rsidR="00741FB2" w:rsidRDefault="00741FB2" w:rsidP="00741FB2">
            <w:pPr>
              <w:keepNext/>
              <w:keepLines/>
              <w:pBdr>
                <w:top w:val="nil"/>
                <w:left w:val="nil"/>
                <w:bottom w:val="nil"/>
                <w:right w:val="nil"/>
                <w:between w:val="nil"/>
              </w:pBdr>
              <w:spacing w:after="0"/>
              <w:rPr>
                <w:ins w:id="1251" w:author="Swift - Grant Hausler" w:date="2021-07-30T13:31:00Z"/>
                <w:rFonts w:ascii="Arial" w:eastAsia="Arial" w:hAnsi="Arial" w:cs="Arial"/>
                <w:b/>
                <w:i/>
                <w:color w:val="000000"/>
                <w:sz w:val="18"/>
                <w:szCs w:val="18"/>
              </w:rPr>
            </w:pPr>
            <w:ins w:id="1252"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A054BF1" w14:textId="77777777" w:rsidTr="00741FB2">
        <w:trPr>
          <w:ins w:id="1253" w:author="Swift - Grant Hausler" w:date="2021-07-30T13:31:00Z"/>
        </w:trPr>
        <w:tc>
          <w:tcPr>
            <w:tcW w:w="9639" w:type="dxa"/>
          </w:tcPr>
          <w:p w14:paraId="06844484" w14:textId="77777777" w:rsidR="00741FB2" w:rsidRDefault="00741FB2" w:rsidP="00741FB2">
            <w:pPr>
              <w:keepNext/>
              <w:keepLines/>
              <w:pBdr>
                <w:top w:val="nil"/>
                <w:left w:val="nil"/>
                <w:bottom w:val="nil"/>
                <w:right w:val="nil"/>
                <w:between w:val="nil"/>
              </w:pBdr>
              <w:spacing w:after="0"/>
              <w:rPr>
                <w:ins w:id="1254" w:author="Swift - Grant Hausler" w:date="2021-07-30T13:31:00Z"/>
                <w:rFonts w:ascii="Arial" w:eastAsia="Arial" w:hAnsi="Arial" w:cs="Arial"/>
                <w:b/>
                <w:i/>
                <w:color w:val="000000"/>
                <w:sz w:val="18"/>
                <w:szCs w:val="18"/>
              </w:rPr>
            </w:pPr>
            <w:ins w:id="1255" w:author="Swift - Grant Hausler" w:date="2021-07-30T13:31:00Z">
              <w:r>
                <w:rPr>
                  <w:rFonts w:ascii="Arial" w:eastAsia="Arial" w:hAnsi="Arial" w:cs="Arial"/>
                  <w:b/>
                  <w:i/>
                  <w:color w:val="000000"/>
                  <w:sz w:val="18"/>
                  <w:szCs w:val="18"/>
                </w:rPr>
                <w:t>iod-ssr</w:t>
              </w:r>
            </w:ins>
          </w:p>
          <w:p w14:paraId="1B453B6C" w14:textId="77777777" w:rsidR="00741FB2" w:rsidRDefault="00741FB2" w:rsidP="00741FB2">
            <w:pPr>
              <w:keepNext/>
              <w:keepLines/>
              <w:pBdr>
                <w:top w:val="nil"/>
                <w:left w:val="nil"/>
                <w:bottom w:val="nil"/>
                <w:right w:val="nil"/>
                <w:between w:val="nil"/>
              </w:pBdr>
              <w:spacing w:after="0"/>
              <w:rPr>
                <w:ins w:id="1256" w:author="Swift - Grant Hausler" w:date="2021-07-30T13:31:00Z"/>
                <w:rFonts w:ascii="Arial" w:eastAsia="Arial" w:hAnsi="Arial" w:cs="Arial"/>
                <w:b/>
                <w:i/>
                <w:color w:val="000000"/>
                <w:sz w:val="18"/>
                <w:szCs w:val="18"/>
              </w:rPr>
            </w:pPr>
            <w:ins w:id="125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258"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259" w:author="Swift - Grant Hausler" w:date="2021-07-30T13:31:00Z"/>
                <w:rFonts w:ascii="Arial" w:eastAsia="Arial" w:hAnsi="Arial" w:cs="Arial"/>
                <w:b/>
                <w:i/>
                <w:color w:val="000000"/>
                <w:sz w:val="18"/>
                <w:szCs w:val="18"/>
              </w:rPr>
            </w:pPr>
            <w:ins w:id="1260" w:author="Swift - Grant Hausler" w:date="2021-07-30T13:31:00Z">
              <w:r>
                <w:rPr>
                  <w:rFonts w:ascii="Arial" w:eastAsia="Arial" w:hAnsi="Arial" w:cs="Arial"/>
                  <w:b/>
                  <w:i/>
                  <w:color w:val="000000"/>
                  <w:sz w:val="18"/>
                  <w:szCs w:val="18"/>
                </w:rPr>
                <w:t>validityPeriodSeconds</w:t>
              </w:r>
            </w:ins>
          </w:p>
          <w:p w14:paraId="3AF13931" w14:textId="77777777" w:rsidR="00741FB2" w:rsidRDefault="00741FB2" w:rsidP="00741FB2">
            <w:pPr>
              <w:keepNext/>
              <w:keepLines/>
              <w:pBdr>
                <w:top w:val="nil"/>
                <w:left w:val="nil"/>
                <w:bottom w:val="nil"/>
                <w:right w:val="nil"/>
                <w:between w:val="nil"/>
              </w:pBdr>
              <w:spacing w:after="0"/>
              <w:rPr>
                <w:ins w:id="1261" w:author="Swift - Grant Hausler" w:date="2021-07-30T13:31:00Z"/>
                <w:rFonts w:ascii="Arial" w:eastAsia="Arial" w:hAnsi="Arial" w:cs="Arial"/>
                <w:color w:val="000000"/>
                <w:sz w:val="18"/>
                <w:szCs w:val="18"/>
              </w:rPr>
            </w:pPr>
            <w:ins w:id="126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263" w:author="Swift - Grant Hausler" w:date="2021-07-30T13:31:00Z"/>
                <w:rFonts w:ascii="Arial" w:eastAsia="Arial" w:hAnsi="Arial" w:cs="Arial"/>
                <w:b/>
                <w:i/>
                <w:color w:val="000000"/>
                <w:sz w:val="18"/>
                <w:szCs w:val="18"/>
              </w:rPr>
            </w:pPr>
            <w:ins w:id="1264"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265"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266" w:author="Swift - Grant Hausler" w:date="2021-07-30T13:31:00Z"/>
                <w:rFonts w:ascii="Arial" w:eastAsia="Arial" w:hAnsi="Arial" w:cs="Arial"/>
                <w:b/>
                <w:i/>
                <w:color w:val="000000"/>
                <w:sz w:val="18"/>
                <w:szCs w:val="18"/>
              </w:rPr>
            </w:pPr>
            <w:ins w:id="1267" w:author="Swift - Grant Hausler" w:date="2021-07-30T13:31:00Z">
              <w:r>
                <w:rPr>
                  <w:rFonts w:ascii="Arial" w:eastAsia="Arial" w:hAnsi="Arial" w:cs="Arial"/>
                  <w:b/>
                  <w:i/>
                  <w:color w:val="000000"/>
                  <w:sz w:val="18"/>
                  <w:szCs w:val="18"/>
                </w:rPr>
                <w:t>validityPeriodDays</w:t>
              </w:r>
            </w:ins>
          </w:p>
          <w:p w14:paraId="2F0C1721" w14:textId="77777777" w:rsidR="00741FB2" w:rsidRDefault="00741FB2" w:rsidP="00741FB2">
            <w:pPr>
              <w:keepNext/>
              <w:keepLines/>
              <w:pBdr>
                <w:top w:val="nil"/>
                <w:left w:val="nil"/>
                <w:bottom w:val="nil"/>
                <w:right w:val="nil"/>
                <w:between w:val="nil"/>
              </w:pBdr>
              <w:spacing w:after="0"/>
              <w:rPr>
                <w:ins w:id="1268" w:author="Swift - Grant Hausler" w:date="2021-07-30T13:31:00Z"/>
                <w:rFonts w:ascii="Arial" w:eastAsia="Arial" w:hAnsi="Arial" w:cs="Arial"/>
                <w:color w:val="000000"/>
                <w:sz w:val="18"/>
                <w:szCs w:val="18"/>
              </w:rPr>
            </w:pPr>
            <w:ins w:id="126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270" w:author="Swift - Grant Hausler" w:date="2021-07-30T13:31:00Z"/>
                <w:rFonts w:ascii="Arial" w:eastAsia="Arial" w:hAnsi="Arial" w:cs="Arial"/>
                <w:b/>
                <w:i/>
                <w:color w:val="000000"/>
                <w:sz w:val="18"/>
                <w:szCs w:val="18"/>
              </w:rPr>
            </w:pPr>
            <w:ins w:id="1271"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272"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273" w:author="Swift - Grant Hausler" w:date="2021-07-30T13:31:00Z"/>
                <w:rFonts w:ascii="Arial" w:eastAsia="Arial" w:hAnsi="Arial" w:cs="Arial"/>
                <w:b/>
                <w:i/>
                <w:color w:val="000000"/>
                <w:sz w:val="18"/>
                <w:szCs w:val="18"/>
              </w:rPr>
            </w:pPr>
            <w:ins w:id="1274" w:author="Swift - Grant Hausler" w:date="2021-07-30T13:31:00Z">
              <w:r>
                <w:rPr>
                  <w:rFonts w:ascii="Arial" w:eastAsia="Arial" w:hAnsi="Arial" w:cs="Arial"/>
                  <w:b/>
                  <w:i/>
                  <w:color w:val="000000"/>
                  <w:sz w:val="18"/>
                  <w:szCs w:val="18"/>
                </w:rPr>
                <w:t>pIonosphereFault</w:t>
              </w:r>
            </w:ins>
          </w:p>
          <w:p w14:paraId="19058AC2" w14:textId="77777777" w:rsidR="00741FB2" w:rsidRDefault="00741FB2" w:rsidP="00741FB2">
            <w:pPr>
              <w:keepNext/>
              <w:keepLines/>
              <w:pBdr>
                <w:top w:val="nil"/>
                <w:left w:val="nil"/>
                <w:bottom w:val="nil"/>
                <w:right w:val="nil"/>
                <w:between w:val="nil"/>
              </w:pBdr>
              <w:spacing w:after="0"/>
              <w:rPr>
                <w:ins w:id="1275" w:author="Swift - Grant Hausler" w:date="2021-07-30T13:31:00Z"/>
                <w:rFonts w:ascii="Arial" w:eastAsia="Arial" w:hAnsi="Arial" w:cs="Arial"/>
                <w:color w:val="000000"/>
                <w:sz w:val="18"/>
                <w:szCs w:val="18"/>
              </w:rPr>
            </w:pPr>
            <w:ins w:id="1276" w:author="Swift - Grant Hausler" w:date="2021-07-30T13:31:00Z">
              <w:r w:rsidRPr="002C03C9">
                <w:rPr>
                  <w:rFonts w:ascii="Arial" w:eastAsia="Arial" w:hAnsi="Arial" w:cs="Arial"/>
                  <w:color w:val="000000"/>
                  <w:sz w:val="18"/>
                  <w:szCs w:val="18"/>
                </w:rPr>
                <w:t xml:space="preserve">This field specifies the </w:t>
              </w:r>
            </w:ins>
            <w:customXmlInsRangeStart w:id="1277" w:author="Swift - Grant Hausler" w:date="2021-07-30T13:31:00Z"/>
            <w:sdt>
              <w:sdtPr>
                <w:tag w:val="goog_rdk_19"/>
                <w:id w:val="-1097396329"/>
              </w:sdtPr>
              <w:sdtContent>
                <w:customXmlInsRangeEnd w:id="1277"/>
                <w:customXmlInsRangeStart w:id="1278" w:author="Swift - Grant Hausler" w:date="2021-07-30T13:31:00Z"/>
              </w:sdtContent>
            </w:sdt>
            <w:customXmlInsRangeEnd w:id="1278"/>
            <w:customXmlInsRangeStart w:id="1279" w:author="Swift - Grant Hausler" w:date="2021-07-30T13:31:00Z"/>
            <w:sdt>
              <w:sdtPr>
                <w:tag w:val="goog_rdk_20"/>
                <w:id w:val="1458069592"/>
              </w:sdtPr>
              <w:sdtContent>
                <w:customXmlInsRangeEnd w:id="1279"/>
                <w:customXmlInsRangeStart w:id="1280" w:author="Swift - Grant Hausler" w:date="2021-07-30T13:31:00Z"/>
              </w:sdtContent>
            </w:sdt>
            <w:customXmlInsRangeEnd w:id="1280"/>
            <w:ins w:id="1281"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282" w:author="Swift - Grant Hausler" w:date="2021-07-30T13:31:00Z"/>
                <w:rFonts w:ascii="Arial" w:eastAsia="Arial" w:hAnsi="Arial" w:cs="Arial"/>
                <w:color w:val="000000"/>
                <w:sz w:val="18"/>
                <w:szCs w:val="18"/>
                <w:highlight w:val="yellow"/>
              </w:rPr>
            </w:pPr>
            <w:ins w:id="1283"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proofErr w:type="gramStart"/>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proofErr w:type="gramEnd"/>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284" w:author="Swift - Grant Hausler" w:date="2021-07-30T13:31:00Z"/>
                <w:rFonts w:ascii="Arial" w:eastAsia="Arial" w:hAnsi="Arial" w:cs="Arial"/>
                <w:b/>
                <w:i/>
                <w:color w:val="000000"/>
                <w:sz w:val="18"/>
                <w:szCs w:val="18"/>
              </w:rPr>
            </w:pPr>
            <w:ins w:id="1285"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286" w:author="Swift - Grant Hausler" w:date="2021-08-06T10:52:00Z">
              <w:r>
                <w:rPr>
                  <w:rFonts w:ascii="Arial" w:eastAsia="Arial" w:hAnsi="Arial" w:cs="Arial"/>
                  <w:color w:val="000000"/>
                  <w:sz w:val="18"/>
                  <w:szCs w:val="18"/>
                </w:rPr>
                <w:t>hour</w:t>
              </w:r>
            </w:ins>
            <w:ins w:id="1287" w:author="Swift - Grant Hausler" w:date="2021-07-30T13:31:00Z">
              <w:r>
                <w:rPr>
                  <w:rFonts w:ascii="Arial" w:eastAsia="Arial" w:hAnsi="Arial" w:cs="Arial"/>
                  <w:color w:val="000000"/>
                  <w:sz w:val="18"/>
                  <w:szCs w:val="18"/>
                </w:rPr>
                <w:t>.</w:t>
              </w:r>
            </w:ins>
          </w:p>
        </w:tc>
      </w:tr>
      <w:tr w:rsidR="00741FB2" w14:paraId="133264E2" w14:textId="77777777" w:rsidTr="00741FB2">
        <w:trPr>
          <w:ins w:id="1288"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289" w:author="Swift - Grant Hausler" w:date="2021-07-30T13:31:00Z"/>
                <w:rFonts w:ascii="Arial" w:eastAsia="Arial" w:hAnsi="Arial" w:cs="Arial"/>
                <w:b/>
                <w:i/>
                <w:color w:val="000000"/>
                <w:sz w:val="18"/>
                <w:szCs w:val="18"/>
              </w:rPr>
            </w:pPr>
            <w:ins w:id="1290" w:author="Swift - Grant Hausler" w:date="2021-07-30T13:31:00Z">
              <w:r>
                <w:rPr>
                  <w:rFonts w:ascii="Arial" w:eastAsia="Arial" w:hAnsi="Arial" w:cs="Arial"/>
                  <w:b/>
                  <w:i/>
                  <w:color w:val="000000"/>
                  <w:sz w:val="18"/>
                  <w:szCs w:val="18"/>
                </w:rPr>
                <w:t>tIonosphereFault</w:t>
              </w:r>
            </w:ins>
          </w:p>
          <w:p w14:paraId="0695528D" w14:textId="77777777" w:rsidR="00741FB2" w:rsidRDefault="00741FB2" w:rsidP="00741FB2">
            <w:pPr>
              <w:keepNext/>
              <w:keepLines/>
              <w:pBdr>
                <w:top w:val="nil"/>
                <w:left w:val="nil"/>
                <w:bottom w:val="nil"/>
                <w:right w:val="nil"/>
                <w:between w:val="nil"/>
              </w:pBdr>
              <w:spacing w:after="0"/>
              <w:rPr>
                <w:ins w:id="1291" w:author="Swift - Grant Hausler" w:date="2021-07-30T13:31:00Z"/>
              </w:rPr>
            </w:pPr>
            <w:ins w:id="1292"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293" w:author="Swift - Grant Hausler" w:date="2021-08-06T10:52:00Z">
              <w:r>
                <w:rPr>
                  <w:rFonts w:ascii="Arial" w:eastAsia="Arial" w:hAnsi="Arial" w:cs="Arial"/>
                  <w:color w:val="000000"/>
                  <w:sz w:val="18"/>
                  <w:szCs w:val="18"/>
                </w:rPr>
                <w:t xml:space="preserve"> (or the integrity violation is over)</w:t>
              </w:r>
            </w:ins>
            <w:ins w:id="1294"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295" w:author="Swift - Grant Hausler" w:date="2021-07-30T13:31:00Z"/>
                <w:rFonts w:ascii="Arial" w:eastAsia="Arial" w:hAnsi="Arial" w:cs="Arial"/>
                <w:b/>
                <w:i/>
                <w:color w:val="000000"/>
                <w:sz w:val="18"/>
                <w:szCs w:val="18"/>
              </w:rPr>
            </w:pPr>
            <w:ins w:id="1296"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297"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298" w:author="Swift - Grant Hausler" w:date="2021-07-30T13:31:00Z"/>
                <w:rFonts w:ascii="Arial" w:eastAsia="Arial" w:hAnsi="Arial" w:cs="Arial"/>
                <w:b/>
                <w:i/>
                <w:color w:val="000000"/>
                <w:sz w:val="18"/>
                <w:szCs w:val="18"/>
              </w:rPr>
            </w:pPr>
            <w:ins w:id="1299" w:author="Swift - Grant Hausler" w:date="2021-07-30T13:31:00Z">
              <w:r>
                <w:rPr>
                  <w:rFonts w:ascii="Arial" w:eastAsia="Arial" w:hAnsi="Arial" w:cs="Arial"/>
                  <w:b/>
                  <w:i/>
                  <w:color w:val="000000"/>
                  <w:sz w:val="18"/>
                  <w:szCs w:val="18"/>
                </w:rPr>
                <w:t>tCorrelationIonosphere</w:t>
              </w:r>
            </w:ins>
          </w:p>
          <w:p w14:paraId="47DB4638" w14:textId="77777777" w:rsidR="00741FB2" w:rsidRPr="005B11C1" w:rsidRDefault="00741FB2" w:rsidP="00741FB2">
            <w:pPr>
              <w:keepNext/>
              <w:keepLines/>
              <w:pBdr>
                <w:top w:val="nil"/>
                <w:left w:val="nil"/>
                <w:bottom w:val="nil"/>
                <w:right w:val="nil"/>
                <w:between w:val="nil"/>
              </w:pBdr>
              <w:spacing w:after="0"/>
              <w:rPr>
                <w:ins w:id="1300" w:author="Swift - Grant Hausler" w:date="2021-07-30T13:31:00Z"/>
                <w:rFonts w:ascii="Arial" w:eastAsia="Arial" w:hAnsi="Arial" w:cs="Arial"/>
                <w:color w:val="000000"/>
                <w:sz w:val="18"/>
                <w:szCs w:val="18"/>
              </w:rPr>
            </w:pPr>
            <w:ins w:id="1301"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302" w:author="Swift - Grant Hausler" w:date="2021-07-30T13:31:00Z"/>
                <w:rFonts w:ascii="Arial" w:eastAsia="Arial" w:hAnsi="Arial" w:cs="Arial"/>
                <w:color w:val="000000"/>
                <w:sz w:val="18"/>
                <w:szCs w:val="18"/>
              </w:rPr>
            </w:pPr>
            <w:ins w:id="1303"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304" w:author="Swift - Grant Hausler" w:date="2021-07-30T13:31:00Z"/>
                <w:rFonts w:ascii="Arial" w:eastAsia="Arial" w:hAnsi="Arial" w:cs="Arial"/>
                <w:color w:val="000000"/>
                <w:sz w:val="18"/>
                <w:szCs w:val="18"/>
              </w:rPr>
            </w:pPr>
            <m:oMathPara>
              <m:oMath>
                <m:r>
                  <w:ins w:id="1305" w:author="Swift - Grant Hausler" w:date="2021-07-30T13:31:00Z">
                    <w:rPr>
                      <w:rFonts w:ascii="Cambria Math" w:eastAsia="Arial" w:hAnsi="Cambria Math" w:cs="Arial"/>
                      <w:color w:val="000000"/>
                      <w:sz w:val="18"/>
                      <w:szCs w:val="18"/>
                    </w:rPr>
                    <m:t>t=</m:t>
                  </w:ins>
                </m:r>
                <m:d>
                  <m:dPr>
                    <m:begChr m:val="{"/>
                    <m:endChr m:val=""/>
                    <m:ctrlPr>
                      <w:ins w:id="1306" w:author="Swift - Grant Hausler" w:date="2021-07-30T13:31:00Z">
                        <w:rPr>
                          <w:rFonts w:ascii="Cambria Math" w:eastAsia="Arial" w:hAnsi="Cambria Math" w:cs="Arial"/>
                          <w:i/>
                          <w:color w:val="000000"/>
                          <w:sz w:val="18"/>
                          <w:szCs w:val="18"/>
                        </w:rPr>
                      </w:ins>
                    </m:ctrlPr>
                  </m:dPr>
                  <m:e>
                    <m:eqArr>
                      <m:eqArrPr>
                        <m:objDist m:val="1"/>
                        <m:ctrlPr>
                          <w:ins w:id="1307" w:author="Swift - Grant Hausler" w:date="2021-07-30T13:31:00Z">
                            <w:rPr>
                              <w:rFonts w:ascii="Cambria Math" w:eastAsia="Arial" w:hAnsi="Cambria Math" w:cs="Arial"/>
                              <w:i/>
                              <w:color w:val="000000"/>
                              <w:sz w:val="18"/>
                              <w:szCs w:val="18"/>
                            </w:rPr>
                          </w:ins>
                        </m:ctrlPr>
                      </m:eqArrPr>
                      <m:e>
                        <m:r>
                          <w:ins w:id="1308" w:author="Swift - Grant Hausler" w:date="2021-07-30T13:31:00Z">
                            <w:rPr>
                              <w:rFonts w:ascii="Cambria Math" w:eastAsia="Arial" w:hAnsi="Cambria Math" w:cs="Arial"/>
                              <w:color w:val="000000"/>
                              <w:sz w:val="18"/>
                              <w:szCs w:val="18"/>
                            </w:rPr>
                            <m:t>10i,                                                         &amp;i≤180</m:t>
                          </w:ins>
                        </m:r>
                      </m:e>
                      <m:e>
                        <m:r>
                          <w:ins w:id="1309" w:author="Swift - Grant Hausler" w:date="2021-07-30T13:31:00Z">
                            <w:rPr>
                              <w:rFonts w:ascii="Cambria Math" w:eastAsia="Arial" w:hAnsi="Cambria Math" w:cs="Arial"/>
                              <w:color w:val="000000"/>
                              <w:sz w:val="18"/>
                              <w:szCs w:val="18"/>
                            </w:rPr>
                            <m:t xml:space="preserve">1800+100(i-180),  180&lt;&amp;i≤234 </m:t>
                          </w:ins>
                        </m:r>
                        <m:ctrlPr>
                          <w:ins w:id="1310" w:author="Swift - Grant Hausler" w:date="2021-07-30T13:31:00Z">
                            <w:rPr>
                              <w:rFonts w:ascii="Cambria Math" w:eastAsia="Cambria Math" w:hAnsi="Cambria Math" w:cs="Cambria Math"/>
                              <w:i/>
                              <w:color w:val="000000"/>
                              <w:sz w:val="18"/>
                              <w:szCs w:val="18"/>
                            </w:rPr>
                          </w:ins>
                        </m:ctrlPr>
                      </m:e>
                      <m:e>
                        <m:r>
                          <w:ins w:id="1311" w:author="Swift - Grant Hausler" w:date="2021-07-30T13:31:00Z">
                            <w:rPr>
                              <w:rFonts w:ascii="Cambria Math" w:eastAsia="Arial" w:hAnsi="Cambria Math" w:cs="Arial"/>
                              <w:color w:val="000000"/>
                              <w:sz w:val="18"/>
                              <w:szCs w:val="18"/>
                            </w:rPr>
                            <m:t>7200+1000</m:t>
                          </w:ins>
                        </m:r>
                        <m:d>
                          <m:dPr>
                            <m:ctrlPr>
                              <w:ins w:id="1312" w:author="Swift - Grant Hausler" w:date="2021-07-30T13:31:00Z">
                                <w:rPr>
                                  <w:rFonts w:ascii="Cambria Math" w:eastAsia="Arial" w:hAnsi="Cambria Math" w:cs="Arial"/>
                                  <w:i/>
                                  <w:color w:val="000000"/>
                                  <w:sz w:val="18"/>
                                  <w:szCs w:val="18"/>
                                </w:rPr>
                              </w:ins>
                            </m:ctrlPr>
                          </m:dPr>
                          <m:e>
                            <m:r>
                              <w:ins w:id="1313" w:author="Swift - Grant Hausler" w:date="2021-07-30T13:31:00Z">
                                <w:rPr>
                                  <w:rFonts w:ascii="Cambria Math" w:eastAsia="Arial" w:hAnsi="Cambria Math" w:cs="Arial"/>
                                  <w:color w:val="000000"/>
                                  <w:sz w:val="18"/>
                                  <w:szCs w:val="18"/>
                                </w:rPr>
                                <m:t>i-234</m:t>
                              </w:ins>
                            </m:r>
                          </m:e>
                        </m:d>
                        <m:r>
                          <w:ins w:id="1314" w:author="Swift - Grant Hausler" w:date="2021-07-30T13:31:00Z">
                            <w:rPr>
                              <w:rFonts w:ascii="Cambria Math" w:eastAsia="Arial" w:hAnsi="Cambria Math" w:cs="Arial"/>
                              <w:color w:val="000000"/>
                              <w:sz w:val="18"/>
                              <w:szCs w:val="18"/>
                            </w:rPr>
                            <m:t>,                    &amp;i&gt;234</m:t>
                          </w:ins>
                        </m:r>
                      </m:e>
                    </m:eqArr>
                    <m:r>
                      <w:ins w:id="1315" w:author="Swift - Grant Hausler" w:date="2021-07-30T13:31:00Z">
                        <w:rPr>
                          <w:rFonts w:ascii="Cambria Math" w:eastAsia="Arial" w:hAnsi="Cambria Math" w:cs="Arial"/>
                          <w:color w:val="000000"/>
                          <w:sz w:val="18"/>
                          <w:szCs w:val="18"/>
                        </w:rPr>
                        <m:t xml:space="preserve"> [s]</m:t>
                      </w:ins>
                    </m:r>
                  </m:e>
                </m:d>
              </m:oMath>
            </m:oMathPara>
          </w:p>
          <w:p w14:paraId="3524BEAD" w14:textId="77777777" w:rsidR="00741FB2" w:rsidRPr="00F91C4A" w:rsidRDefault="00741FB2" w:rsidP="00741FB2">
            <w:pPr>
              <w:keepNext/>
              <w:keepLines/>
              <w:pBdr>
                <w:top w:val="nil"/>
                <w:left w:val="nil"/>
                <w:bottom w:val="nil"/>
                <w:right w:val="nil"/>
                <w:between w:val="nil"/>
              </w:pBdr>
              <w:spacing w:after="0"/>
              <w:rPr>
                <w:ins w:id="1316"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317" w:author="Swift - Grant Hausler" w:date="2021-07-30T13:31:00Z"/>
                <w:rFonts w:ascii="Arial" w:eastAsia="Arial" w:hAnsi="Arial" w:cs="Arial"/>
                <w:b/>
                <w:i/>
                <w:color w:val="000000"/>
                <w:sz w:val="18"/>
                <w:szCs w:val="18"/>
              </w:rPr>
            </w:pPr>
            <w:ins w:id="1318"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319"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320" w:author="Swift - Grant Hausler" w:date="2021-07-30T13:31:00Z"/>
                <w:rFonts w:ascii="Arial" w:eastAsia="Arial" w:hAnsi="Arial" w:cs="Arial"/>
                <w:b/>
                <w:i/>
                <w:color w:val="000000"/>
                <w:sz w:val="18"/>
                <w:szCs w:val="18"/>
              </w:rPr>
            </w:pPr>
            <w:ins w:id="1321" w:author="Swift - Grant Hausler" w:date="2021-07-30T13:31:00Z">
              <w:r>
                <w:rPr>
                  <w:rFonts w:ascii="Arial" w:eastAsia="Arial" w:hAnsi="Arial" w:cs="Arial"/>
                  <w:b/>
                  <w:i/>
                  <w:color w:val="000000"/>
                  <w:sz w:val="18"/>
                  <w:szCs w:val="18"/>
                </w:rPr>
                <w:t>tCorreleationIonosphereRate</w:t>
              </w:r>
            </w:ins>
          </w:p>
          <w:p w14:paraId="7542F087" w14:textId="77777777" w:rsidR="00741FB2" w:rsidRPr="005B11C1" w:rsidRDefault="00741FB2" w:rsidP="00741FB2">
            <w:pPr>
              <w:keepNext/>
              <w:keepLines/>
              <w:pBdr>
                <w:top w:val="nil"/>
                <w:left w:val="nil"/>
                <w:bottom w:val="nil"/>
                <w:right w:val="nil"/>
                <w:between w:val="nil"/>
              </w:pBdr>
              <w:spacing w:after="0"/>
              <w:rPr>
                <w:ins w:id="1322" w:author="Swift - Grant Hausler" w:date="2021-07-30T13:31:00Z"/>
                <w:rFonts w:ascii="Arial" w:eastAsia="Arial" w:hAnsi="Arial" w:cs="Arial"/>
                <w:color w:val="000000"/>
                <w:sz w:val="18"/>
                <w:szCs w:val="18"/>
              </w:rPr>
            </w:pPr>
            <w:ins w:id="1323"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324" w:author="Swift - Grant Hausler" w:date="2021-07-30T13:31:00Z"/>
                <w:rFonts w:ascii="Arial" w:eastAsia="Arial" w:hAnsi="Arial" w:cs="Arial"/>
                <w:color w:val="000000"/>
                <w:sz w:val="18"/>
                <w:szCs w:val="18"/>
              </w:rPr>
            </w:pPr>
            <w:ins w:id="1325"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326" w:author="Swift - Grant Hausler" w:date="2021-07-30T13:31:00Z"/>
                <w:rFonts w:ascii="Arial" w:eastAsia="Arial" w:hAnsi="Arial" w:cs="Arial"/>
                <w:color w:val="000000"/>
                <w:sz w:val="18"/>
                <w:szCs w:val="18"/>
              </w:rPr>
            </w:pPr>
            <m:oMathPara>
              <m:oMath>
                <m:r>
                  <w:ins w:id="1327" w:author="Swift - Grant Hausler" w:date="2021-07-30T13:31:00Z">
                    <w:rPr>
                      <w:rFonts w:ascii="Cambria Math" w:eastAsia="Arial" w:hAnsi="Cambria Math" w:cs="Arial"/>
                      <w:color w:val="000000"/>
                      <w:sz w:val="18"/>
                      <w:szCs w:val="18"/>
                    </w:rPr>
                    <m:t>t=</m:t>
                  </w:ins>
                </m:r>
                <m:d>
                  <m:dPr>
                    <m:begChr m:val="{"/>
                    <m:endChr m:val=""/>
                    <m:ctrlPr>
                      <w:ins w:id="1328" w:author="Swift - Grant Hausler" w:date="2021-07-30T13:31:00Z">
                        <w:rPr>
                          <w:rFonts w:ascii="Cambria Math" w:eastAsia="Arial" w:hAnsi="Cambria Math" w:cs="Arial"/>
                          <w:i/>
                          <w:color w:val="000000"/>
                          <w:sz w:val="18"/>
                          <w:szCs w:val="18"/>
                        </w:rPr>
                      </w:ins>
                    </m:ctrlPr>
                  </m:dPr>
                  <m:e>
                    <m:eqArr>
                      <m:eqArrPr>
                        <m:objDist m:val="1"/>
                        <m:ctrlPr>
                          <w:ins w:id="1329" w:author="Swift - Grant Hausler" w:date="2021-07-30T13:31:00Z">
                            <w:rPr>
                              <w:rFonts w:ascii="Cambria Math" w:eastAsia="Arial" w:hAnsi="Cambria Math" w:cs="Arial"/>
                              <w:i/>
                              <w:color w:val="000000"/>
                              <w:sz w:val="18"/>
                              <w:szCs w:val="18"/>
                            </w:rPr>
                          </w:ins>
                        </m:ctrlPr>
                      </m:eqArrPr>
                      <m:e>
                        <m:r>
                          <w:ins w:id="1330" w:author="Swift - Grant Hausler" w:date="2021-07-30T13:31:00Z">
                            <w:rPr>
                              <w:rFonts w:ascii="Cambria Math" w:eastAsia="Arial" w:hAnsi="Cambria Math" w:cs="Arial"/>
                              <w:color w:val="000000"/>
                              <w:sz w:val="18"/>
                              <w:szCs w:val="18"/>
                            </w:rPr>
                            <m:t>10i,                                                         &amp;i≤180</m:t>
                          </w:ins>
                        </m:r>
                      </m:e>
                      <m:e>
                        <m:r>
                          <w:ins w:id="1331" w:author="Swift - Grant Hausler" w:date="2021-07-30T13:31:00Z">
                            <w:rPr>
                              <w:rFonts w:ascii="Cambria Math" w:eastAsia="Arial" w:hAnsi="Cambria Math" w:cs="Arial"/>
                              <w:color w:val="000000"/>
                              <w:sz w:val="18"/>
                              <w:szCs w:val="18"/>
                            </w:rPr>
                            <m:t xml:space="preserve">1800+100(i-180),  180&lt;&amp;i≤234 </m:t>
                          </w:ins>
                        </m:r>
                        <m:ctrlPr>
                          <w:ins w:id="1332" w:author="Swift - Grant Hausler" w:date="2021-07-30T13:31:00Z">
                            <w:rPr>
                              <w:rFonts w:ascii="Cambria Math" w:eastAsia="Cambria Math" w:hAnsi="Cambria Math" w:cs="Cambria Math"/>
                              <w:i/>
                              <w:color w:val="000000"/>
                              <w:sz w:val="18"/>
                              <w:szCs w:val="18"/>
                            </w:rPr>
                          </w:ins>
                        </m:ctrlPr>
                      </m:e>
                      <m:e>
                        <m:r>
                          <w:ins w:id="1333" w:author="Swift - Grant Hausler" w:date="2021-07-30T13:31:00Z">
                            <w:rPr>
                              <w:rFonts w:ascii="Cambria Math" w:eastAsia="Arial" w:hAnsi="Cambria Math" w:cs="Arial"/>
                              <w:color w:val="000000"/>
                              <w:sz w:val="18"/>
                              <w:szCs w:val="18"/>
                            </w:rPr>
                            <m:t>7200+1000</m:t>
                          </w:ins>
                        </m:r>
                        <m:d>
                          <m:dPr>
                            <m:ctrlPr>
                              <w:ins w:id="1334" w:author="Swift - Grant Hausler" w:date="2021-07-30T13:31:00Z">
                                <w:rPr>
                                  <w:rFonts w:ascii="Cambria Math" w:eastAsia="Arial" w:hAnsi="Cambria Math" w:cs="Arial"/>
                                  <w:i/>
                                  <w:color w:val="000000"/>
                                  <w:sz w:val="18"/>
                                  <w:szCs w:val="18"/>
                                </w:rPr>
                              </w:ins>
                            </m:ctrlPr>
                          </m:dPr>
                          <m:e>
                            <m:r>
                              <w:ins w:id="1335" w:author="Swift - Grant Hausler" w:date="2021-07-30T13:31:00Z">
                                <w:rPr>
                                  <w:rFonts w:ascii="Cambria Math" w:eastAsia="Arial" w:hAnsi="Cambria Math" w:cs="Arial"/>
                                  <w:color w:val="000000"/>
                                  <w:sz w:val="18"/>
                                  <w:szCs w:val="18"/>
                                </w:rPr>
                                <m:t>i-234</m:t>
                              </w:ins>
                            </m:r>
                          </m:e>
                        </m:d>
                        <m:r>
                          <w:ins w:id="1336" w:author="Swift - Grant Hausler" w:date="2021-07-30T13:31:00Z">
                            <w:rPr>
                              <w:rFonts w:ascii="Cambria Math" w:eastAsia="Arial" w:hAnsi="Cambria Math" w:cs="Arial"/>
                              <w:color w:val="000000"/>
                              <w:sz w:val="18"/>
                              <w:szCs w:val="18"/>
                            </w:rPr>
                            <m:t>,                    &amp;i&gt;234</m:t>
                          </w:ins>
                        </m:r>
                      </m:e>
                    </m:eqArr>
                    <m:r>
                      <w:ins w:id="1337" w:author="Swift - Grant Hausler" w:date="2021-07-30T13:31:00Z">
                        <w:rPr>
                          <w:rFonts w:ascii="Cambria Math" w:eastAsia="Arial" w:hAnsi="Cambria Math" w:cs="Arial"/>
                          <w:color w:val="000000"/>
                          <w:sz w:val="18"/>
                          <w:szCs w:val="18"/>
                        </w:rPr>
                        <m:t xml:space="preserve"> [s]</m:t>
                      </w:ins>
                    </m:r>
                  </m:e>
                </m:d>
              </m:oMath>
            </m:oMathPara>
          </w:p>
          <w:p w14:paraId="53484975" w14:textId="77777777" w:rsidR="00741FB2" w:rsidRPr="00F91C4A" w:rsidRDefault="00741FB2" w:rsidP="00741FB2">
            <w:pPr>
              <w:keepNext/>
              <w:keepLines/>
              <w:pBdr>
                <w:top w:val="nil"/>
                <w:left w:val="nil"/>
                <w:bottom w:val="nil"/>
                <w:right w:val="nil"/>
                <w:between w:val="nil"/>
              </w:pBdr>
              <w:spacing w:after="0"/>
              <w:rPr>
                <w:ins w:id="1338"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339" w:author="Swift - Grant Hausler" w:date="2021-07-30T13:31:00Z"/>
                <w:rFonts w:ascii="Arial" w:eastAsia="Arial" w:hAnsi="Arial" w:cs="Arial"/>
                <w:b/>
                <w:i/>
                <w:color w:val="000000"/>
                <w:sz w:val="18"/>
                <w:szCs w:val="18"/>
              </w:rPr>
            </w:pPr>
            <w:ins w:id="1340"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2A716D29" w14:textId="2F8EDE9B" w:rsidR="00741FB2" w:rsidRPr="008F375E" w:rsidRDefault="00741FB2" w:rsidP="00741FB2">
      <w:pPr>
        <w:pStyle w:val="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lastRenderedPageBreak/>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6F9367E0" w14:textId="77777777" w:rsidTr="00741FB2">
        <w:trPr>
          <w:trHeight w:val="394"/>
        </w:trPr>
        <w:tc>
          <w:tcPr>
            <w:tcW w:w="1414" w:type="dxa"/>
          </w:tcPr>
          <w:p w14:paraId="10D6F654" w14:textId="77777777" w:rsidR="00741FB2" w:rsidRPr="008F375E" w:rsidRDefault="00741FB2" w:rsidP="00741FB2">
            <w:pPr>
              <w:rPr>
                <w:lang w:eastAsia="zh-CN"/>
              </w:rPr>
            </w:pPr>
          </w:p>
        </w:tc>
        <w:tc>
          <w:tcPr>
            <w:tcW w:w="1416" w:type="dxa"/>
          </w:tcPr>
          <w:p w14:paraId="21B49F60" w14:textId="77777777" w:rsidR="00741FB2" w:rsidRPr="008F375E" w:rsidRDefault="00741FB2" w:rsidP="00741FB2">
            <w:pPr>
              <w:jc w:val="center"/>
              <w:rPr>
                <w:lang w:eastAsia="zh-CN"/>
              </w:rPr>
            </w:pPr>
          </w:p>
        </w:tc>
        <w:tc>
          <w:tcPr>
            <w:tcW w:w="7088" w:type="dxa"/>
          </w:tcPr>
          <w:p w14:paraId="2952FBD2" w14:textId="77777777" w:rsidR="00741FB2" w:rsidRPr="008F375E" w:rsidRDefault="00741FB2" w:rsidP="00741FB2">
            <w:pPr>
              <w:rPr>
                <w:lang w:eastAsia="zh-CN"/>
              </w:rPr>
            </w:pPr>
          </w:p>
        </w:tc>
      </w:tr>
      <w:tr w:rsidR="00741FB2" w:rsidRPr="008F375E" w14:paraId="11DFE82E" w14:textId="77777777" w:rsidTr="00741FB2">
        <w:trPr>
          <w:trHeight w:val="367"/>
        </w:trPr>
        <w:tc>
          <w:tcPr>
            <w:tcW w:w="1414" w:type="dxa"/>
          </w:tcPr>
          <w:p w14:paraId="0504EC3F" w14:textId="77777777" w:rsidR="00741FB2" w:rsidRPr="008F375E" w:rsidRDefault="00741FB2" w:rsidP="00741FB2"/>
        </w:tc>
        <w:tc>
          <w:tcPr>
            <w:tcW w:w="1416" w:type="dxa"/>
          </w:tcPr>
          <w:p w14:paraId="28E7E7B5" w14:textId="77777777" w:rsidR="00741FB2" w:rsidRPr="008F375E" w:rsidRDefault="00741FB2" w:rsidP="00741FB2">
            <w:pPr>
              <w:rPr>
                <w:szCs w:val="22"/>
                <w:lang w:eastAsia="zh-CN"/>
              </w:rPr>
            </w:pPr>
          </w:p>
        </w:tc>
        <w:tc>
          <w:tcPr>
            <w:tcW w:w="7088" w:type="dxa"/>
          </w:tcPr>
          <w:p w14:paraId="63B0D4C8" w14:textId="77777777" w:rsidR="00741FB2" w:rsidRPr="008F375E" w:rsidRDefault="00741FB2" w:rsidP="00741FB2">
            <w:pPr>
              <w:rPr>
                <w:szCs w:val="22"/>
                <w:lang w:eastAsia="zh-CN"/>
              </w:rPr>
            </w:pPr>
          </w:p>
        </w:tc>
      </w:tr>
      <w:tr w:rsidR="00741FB2" w:rsidRPr="008F375E" w14:paraId="5B061077" w14:textId="77777777" w:rsidTr="00741FB2">
        <w:trPr>
          <w:trHeight w:val="367"/>
        </w:trPr>
        <w:tc>
          <w:tcPr>
            <w:tcW w:w="1414" w:type="dxa"/>
          </w:tcPr>
          <w:p w14:paraId="55DAF949" w14:textId="77777777" w:rsidR="00741FB2" w:rsidRPr="008F375E" w:rsidRDefault="00741FB2" w:rsidP="00741FB2"/>
        </w:tc>
        <w:tc>
          <w:tcPr>
            <w:tcW w:w="1416" w:type="dxa"/>
          </w:tcPr>
          <w:p w14:paraId="4C9A57C9" w14:textId="77777777" w:rsidR="00741FB2" w:rsidRPr="008F375E" w:rsidRDefault="00741FB2" w:rsidP="00741FB2">
            <w:pPr>
              <w:rPr>
                <w:szCs w:val="22"/>
                <w:lang w:eastAsia="zh-CN"/>
              </w:rPr>
            </w:pPr>
          </w:p>
        </w:tc>
        <w:tc>
          <w:tcPr>
            <w:tcW w:w="7088" w:type="dxa"/>
          </w:tcPr>
          <w:p w14:paraId="582693EF" w14:textId="77777777" w:rsidR="00741FB2" w:rsidRPr="008F375E" w:rsidRDefault="00741FB2" w:rsidP="00741FB2">
            <w:pPr>
              <w:rPr>
                <w:szCs w:val="22"/>
                <w:lang w:eastAsia="zh-CN"/>
              </w:rPr>
            </w:pPr>
          </w:p>
        </w:tc>
      </w:tr>
    </w:tbl>
    <w:p w14:paraId="12B27A81" w14:textId="16FEA0AD" w:rsidR="00741FB2" w:rsidRDefault="00741FB2" w:rsidP="00741FB2">
      <w:pPr>
        <w:pStyle w:val="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4"/>
        <w:numPr>
          <w:ilvl w:val="0"/>
          <w:numId w:val="0"/>
        </w:numPr>
        <w:ind w:left="1432"/>
        <w:rPr>
          <w:ins w:id="1341" w:author="Swift - Grant Hausler" w:date="2021-07-30T13:31:00Z"/>
          <w:i/>
        </w:rPr>
      </w:pPr>
      <w:ins w:id="1342" w:author="Swift - Grant Hausler" w:date="2021-07-30T13:31:00Z">
        <w:r>
          <w:rPr>
            <w:i/>
          </w:rPr>
          <w:t>–</w:t>
        </w:r>
        <w:r>
          <w:rPr>
            <w:i/>
          </w:rPr>
          <w:tab/>
          <w:t>GNSS-Integrity-IonosphereErrorBounds</w:t>
        </w:r>
      </w:ins>
    </w:p>
    <w:p w14:paraId="5C9BC781" w14:textId="77777777" w:rsidR="00741FB2" w:rsidRDefault="00741FB2" w:rsidP="00741FB2">
      <w:pPr>
        <w:keepLines/>
        <w:rPr>
          <w:ins w:id="1343" w:author="Swift - Grant Hausler" w:date="2021-07-30T13:31:00Z"/>
        </w:rPr>
      </w:pPr>
      <w:ins w:id="1344"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Swift - Grant Hausler" w:date="2021-07-30T13:31:00Z"/>
          <w:rFonts w:ascii="Courier New" w:eastAsia="Courier New" w:hAnsi="Courier New" w:cs="Courier New"/>
          <w:color w:val="000000"/>
          <w:sz w:val="16"/>
          <w:szCs w:val="16"/>
        </w:rPr>
      </w:pPr>
      <w:ins w:id="1346"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8" w:author="Swift - Grant Hausler" w:date="2021-07-30T13:31:00Z"/>
          <w:rFonts w:ascii="Courier New" w:eastAsia="Courier New" w:hAnsi="Courier New" w:cs="Courier New"/>
          <w:color w:val="000000"/>
          <w:sz w:val="16"/>
          <w:szCs w:val="16"/>
        </w:rPr>
      </w:pPr>
      <w:ins w:id="1349"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0" w:author="Swift - Grant Hausler" w:date="2021-07-30T13:31:00Z"/>
          <w:rFonts w:ascii="Courier New" w:eastAsia="Courier New" w:hAnsi="Courier New" w:cs="Courier New"/>
          <w:color w:val="000000"/>
          <w:sz w:val="16"/>
          <w:szCs w:val="16"/>
        </w:rPr>
      </w:pPr>
      <w:ins w:id="13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Swift - Grant Hausler" w:date="2021-07-30T13:31:00Z"/>
          <w:rFonts w:ascii="Courier New" w:eastAsia="Courier New" w:hAnsi="Courier New" w:cs="Courier New"/>
          <w:color w:val="000000"/>
          <w:sz w:val="16"/>
          <w:szCs w:val="16"/>
        </w:rPr>
      </w:pPr>
      <w:ins w:id="1353"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4" w:author="Swift - Grant Hausler" w:date="2021-07-30T13:31:00Z"/>
          <w:rFonts w:ascii="Courier New" w:eastAsia="Courier New" w:hAnsi="Courier New" w:cs="Courier New"/>
          <w:sz w:val="16"/>
          <w:szCs w:val="16"/>
        </w:rPr>
      </w:pPr>
      <w:ins w:id="1355"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6" w:author="Swift - Grant Hausler" w:date="2021-07-30T13:31:00Z"/>
          <w:rFonts w:ascii="Courier New" w:eastAsia="Courier New" w:hAnsi="Courier New" w:cs="Courier New"/>
          <w:color w:val="000000"/>
          <w:sz w:val="16"/>
          <w:szCs w:val="16"/>
        </w:rPr>
      </w:pPr>
      <w:ins w:id="1357"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Swift - Grant Hausler" w:date="2021-07-30T13:31:00Z"/>
          <w:rFonts w:ascii="Courier New" w:eastAsia="Courier New" w:hAnsi="Courier New" w:cs="Courier New"/>
          <w:color w:val="000000"/>
          <w:sz w:val="16"/>
          <w:szCs w:val="16"/>
        </w:rPr>
      </w:pPr>
      <w:ins w:id="1359"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Swift - Grant Hausler" w:date="2021-07-30T13:31:00Z"/>
          <w:rFonts w:ascii="Courier New" w:eastAsia="Courier New" w:hAnsi="Courier New" w:cs="Courier New"/>
          <w:color w:val="000000"/>
          <w:sz w:val="16"/>
          <w:szCs w:val="16"/>
        </w:rPr>
      </w:pPr>
      <w:ins w:id="1361"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Swift - Grant Hausler" w:date="2021-07-30T13:31:00Z"/>
          <w:rFonts w:ascii="Courier New" w:eastAsia="Courier New" w:hAnsi="Courier New" w:cs="Courier New"/>
          <w:color w:val="000000"/>
          <w:sz w:val="16"/>
          <w:szCs w:val="16"/>
        </w:rPr>
      </w:pPr>
      <w:ins w:id="1363"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Swift - Grant Hausler" w:date="2021-07-30T13:31:00Z"/>
          <w:rFonts w:ascii="Courier New" w:eastAsia="Courier New" w:hAnsi="Courier New" w:cs="Courier New"/>
          <w:color w:val="000000"/>
          <w:sz w:val="16"/>
          <w:szCs w:val="16"/>
        </w:rPr>
      </w:pPr>
      <w:ins w:id="1366"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Swift - Grant Hausler" w:date="2021-07-30T13:31:00Z"/>
          <w:rFonts w:ascii="Courier New" w:eastAsia="Courier New" w:hAnsi="Courier New" w:cs="Courier New"/>
          <w:color w:val="000000"/>
          <w:sz w:val="16"/>
          <w:szCs w:val="16"/>
        </w:rPr>
      </w:pPr>
      <w:ins w:id="1368"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Swift - Grant Hausler" w:date="2021-07-30T13:31:00Z"/>
          <w:rFonts w:ascii="Courier New" w:eastAsia="Courier New" w:hAnsi="Courier New" w:cs="Courier New"/>
          <w:sz w:val="16"/>
          <w:szCs w:val="16"/>
        </w:rPr>
      </w:pPr>
      <w:ins w:id="1371"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Swift - Grant Hausler" w:date="2021-07-30T13:31:00Z"/>
          <w:rFonts w:ascii="Courier New" w:eastAsia="Courier New" w:hAnsi="Courier New" w:cs="Courier New"/>
          <w:sz w:val="16"/>
          <w:szCs w:val="16"/>
        </w:rPr>
      </w:pPr>
      <w:ins w:id="1373"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Swift - Grant Hausler" w:date="2021-07-30T13:31:00Z"/>
          <w:rFonts w:ascii="Courier New" w:eastAsia="Courier New" w:hAnsi="Courier New" w:cs="Courier New"/>
          <w:color w:val="000000"/>
          <w:sz w:val="16"/>
          <w:szCs w:val="16"/>
        </w:rPr>
      </w:pPr>
      <w:ins w:id="1375"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Swift - Grant Hausler" w:date="2021-07-30T13:31:00Z"/>
          <w:rFonts w:ascii="Courier New" w:eastAsia="Courier New" w:hAnsi="Courier New" w:cs="Courier New"/>
          <w:sz w:val="16"/>
          <w:szCs w:val="16"/>
        </w:rPr>
      </w:pPr>
      <w:ins w:id="1377"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Swift - Grant Hausler" w:date="2021-07-30T13:31:00Z"/>
          <w:rFonts w:ascii="Courier New" w:eastAsia="Courier New" w:hAnsi="Courier New" w:cs="Courier New"/>
          <w:sz w:val="16"/>
          <w:szCs w:val="16"/>
        </w:rPr>
      </w:pPr>
      <w:ins w:id="1380"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Swift - Grant Hausler" w:date="2021-07-30T13:31:00Z"/>
          <w:rFonts w:ascii="Courier New" w:eastAsia="Courier New" w:hAnsi="Courier New" w:cs="Courier New"/>
          <w:sz w:val="16"/>
          <w:szCs w:val="16"/>
        </w:rPr>
      </w:pPr>
      <w:ins w:id="1382"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4" w:author="Swift - Grant Hausler" w:date="2021-07-30T13:31:00Z"/>
          <w:rFonts w:ascii="Courier New" w:eastAsia="Courier New" w:hAnsi="Courier New" w:cs="Courier New"/>
          <w:sz w:val="16"/>
          <w:szCs w:val="16"/>
        </w:rPr>
      </w:pPr>
      <w:ins w:id="1385"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Swift - Grant Hausler" w:date="2021-07-30T13:31:00Z"/>
          <w:rFonts w:ascii="Courier New" w:eastAsia="Courier New" w:hAnsi="Courier New" w:cs="Courier New"/>
          <w:sz w:val="16"/>
          <w:szCs w:val="16"/>
        </w:rPr>
      </w:pPr>
      <w:ins w:id="1387"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Swift - Grant Hausler" w:date="2021-07-30T13:31:00Z"/>
          <w:rFonts w:ascii="Courier New" w:eastAsia="Courier New" w:hAnsi="Courier New" w:cs="Courier New"/>
          <w:sz w:val="16"/>
          <w:szCs w:val="16"/>
        </w:rPr>
      </w:pPr>
      <w:ins w:id="1389"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0" w:author="Swift - Grant Hausler" w:date="2021-07-30T13:31:00Z"/>
          <w:rFonts w:ascii="Courier New" w:eastAsia="Courier New" w:hAnsi="Courier New" w:cs="Courier New"/>
          <w:sz w:val="16"/>
          <w:szCs w:val="16"/>
        </w:rPr>
      </w:pPr>
      <w:ins w:id="1391"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Swift - Grant Hausler" w:date="2021-07-30T13:31:00Z"/>
          <w:rFonts w:ascii="Courier New" w:eastAsia="Courier New" w:hAnsi="Courier New" w:cs="Courier New"/>
          <w:sz w:val="16"/>
          <w:szCs w:val="16"/>
        </w:rPr>
      </w:pPr>
      <w:ins w:id="1393"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Swift - Grant Hausler" w:date="2021-07-30T13:31:00Z"/>
          <w:rFonts w:ascii="Courier New" w:eastAsia="Courier New" w:hAnsi="Courier New" w:cs="Courier New"/>
          <w:sz w:val="16"/>
          <w:szCs w:val="16"/>
        </w:rPr>
      </w:pPr>
      <w:ins w:id="1395"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Swift - Grant Hausler" w:date="2021-07-30T13:31:00Z"/>
          <w:rFonts w:ascii="Courier New" w:eastAsia="Courier New" w:hAnsi="Courier New" w:cs="Courier New"/>
          <w:sz w:val="16"/>
          <w:szCs w:val="16"/>
        </w:rPr>
      </w:pPr>
      <w:ins w:id="1397"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Swift - Grant Hausler" w:date="2021-07-30T13:31:00Z"/>
          <w:rFonts w:ascii="Courier New" w:eastAsia="Courier New" w:hAnsi="Courier New" w:cs="Courier New"/>
          <w:sz w:val="16"/>
          <w:szCs w:val="16"/>
        </w:rPr>
      </w:pPr>
      <w:ins w:id="1399" w:author="Swift - Grant Hausler" w:date="2021-07-30T13:31:00Z">
        <w:r>
          <w:rPr>
            <w:rFonts w:ascii="Courier New" w:eastAsia="Courier New" w:hAnsi="Courier New" w:cs="Courier New"/>
            <w:sz w:val="16"/>
            <w:szCs w:val="16"/>
          </w:rPr>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Swift - Grant Hausler" w:date="2021-07-30T13:31:00Z"/>
          <w:rFonts w:ascii="Courier New" w:eastAsia="Courier New" w:hAnsi="Courier New" w:cs="Courier New"/>
          <w:color w:val="000000"/>
          <w:sz w:val="16"/>
          <w:szCs w:val="16"/>
        </w:rPr>
      </w:pPr>
      <w:ins w:id="1402"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40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404"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405" w:author="Swift - Grant Hausler" w:date="2021-07-30T13:31:00Z"/>
                <w:rFonts w:ascii="Arial" w:eastAsia="Arial" w:hAnsi="Arial" w:cs="Arial"/>
                <w:b/>
                <w:color w:val="000000"/>
                <w:sz w:val="18"/>
                <w:szCs w:val="18"/>
              </w:rPr>
            </w:pPr>
            <w:ins w:id="1406" w:author="Swift - Grant Hausler" w:date="2021-07-30T13:31:00Z">
              <w:r>
                <w:rPr>
                  <w:rFonts w:ascii="Arial" w:eastAsia="Arial" w:hAnsi="Arial" w:cs="Arial"/>
                  <w:b/>
                  <w:i/>
                  <w:color w:val="000000"/>
                  <w:sz w:val="18"/>
                  <w:szCs w:val="18"/>
                </w:rPr>
                <w:lastRenderedPageBreak/>
                <w:t xml:space="preserve">GNSS-Integrity-IonosphereErrorBounds </w:t>
              </w:r>
              <w:r>
                <w:rPr>
                  <w:rFonts w:ascii="Arial" w:eastAsia="Arial" w:hAnsi="Arial" w:cs="Arial"/>
                  <w:b/>
                  <w:color w:val="000000"/>
                  <w:sz w:val="18"/>
                  <w:szCs w:val="18"/>
                </w:rPr>
                <w:t>field descriptions</w:t>
              </w:r>
            </w:ins>
          </w:p>
        </w:tc>
      </w:tr>
      <w:tr w:rsidR="00741FB2" w14:paraId="0F7B3905" w14:textId="77777777" w:rsidTr="00741FB2">
        <w:trPr>
          <w:ins w:id="1407"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408" w:author="Swift - Grant Hausler" w:date="2021-07-30T13:31:00Z"/>
                <w:rFonts w:ascii="Arial" w:eastAsia="Arial" w:hAnsi="Arial" w:cs="Arial"/>
                <w:b/>
                <w:i/>
                <w:color w:val="000000"/>
                <w:sz w:val="18"/>
                <w:szCs w:val="18"/>
              </w:rPr>
            </w:pPr>
            <w:ins w:id="1409" w:author="Swift - Grant Hausler" w:date="2021-07-30T13:31:00Z">
              <w:r>
                <w:rPr>
                  <w:rFonts w:ascii="Arial" w:eastAsia="Arial" w:hAnsi="Arial" w:cs="Arial"/>
                  <w:b/>
                  <w:i/>
                  <w:color w:val="000000"/>
                  <w:sz w:val="18"/>
                  <w:szCs w:val="18"/>
                </w:rPr>
                <w:t>epochTime</w:t>
              </w:r>
            </w:ins>
          </w:p>
          <w:p w14:paraId="6D8E846D" w14:textId="77777777" w:rsidR="00741FB2" w:rsidRDefault="00741FB2" w:rsidP="00741FB2">
            <w:pPr>
              <w:keepNext/>
              <w:keepLines/>
              <w:pBdr>
                <w:top w:val="nil"/>
                <w:left w:val="nil"/>
                <w:bottom w:val="nil"/>
                <w:right w:val="nil"/>
                <w:between w:val="nil"/>
              </w:pBdr>
              <w:spacing w:after="0"/>
              <w:rPr>
                <w:ins w:id="1410" w:author="Swift - Grant Hausler" w:date="2021-07-30T13:31:00Z"/>
                <w:rFonts w:ascii="Arial" w:eastAsia="Arial" w:hAnsi="Arial" w:cs="Arial"/>
                <w:b/>
                <w:i/>
                <w:color w:val="000000"/>
                <w:sz w:val="18"/>
                <w:szCs w:val="18"/>
              </w:rPr>
            </w:pPr>
            <w:ins w:id="1411"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0B51113" w14:textId="77777777" w:rsidTr="00741FB2">
        <w:trPr>
          <w:ins w:id="1412"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413" w:author="Swift - Grant Hausler" w:date="2021-07-30T13:31:00Z"/>
                <w:rFonts w:ascii="Arial" w:eastAsia="Arial" w:hAnsi="Arial" w:cs="Arial"/>
                <w:b/>
                <w:i/>
                <w:color w:val="000000"/>
                <w:sz w:val="18"/>
                <w:szCs w:val="18"/>
              </w:rPr>
            </w:pPr>
            <w:ins w:id="1414" w:author="Swift - Grant Hausler" w:date="2021-07-30T13:31:00Z">
              <w:r>
                <w:rPr>
                  <w:rFonts w:ascii="Arial" w:eastAsia="Arial" w:hAnsi="Arial" w:cs="Arial"/>
                  <w:b/>
                  <w:i/>
                  <w:color w:val="000000"/>
                  <w:sz w:val="18"/>
                  <w:szCs w:val="18"/>
                </w:rPr>
                <w:t>iod-ssr</w:t>
              </w:r>
            </w:ins>
          </w:p>
          <w:p w14:paraId="16771032" w14:textId="77777777" w:rsidR="00741FB2" w:rsidRDefault="00741FB2" w:rsidP="00741FB2">
            <w:pPr>
              <w:keepNext/>
              <w:keepLines/>
              <w:pBdr>
                <w:top w:val="nil"/>
                <w:left w:val="nil"/>
                <w:bottom w:val="nil"/>
                <w:right w:val="nil"/>
                <w:between w:val="nil"/>
              </w:pBdr>
              <w:spacing w:after="0"/>
              <w:rPr>
                <w:ins w:id="1415" w:author="Swift - Grant Hausler" w:date="2021-07-30T13:31:00Z"/>
                <w:rFonts w:ascii="Arial" w:eastAsia="Arial" w:hAnsi="Arial" w:cs="Arial"/>
                <w:b/>
                <w:i/>
                <w:color w:val="000000"/>
                <w:sz w:val="18"/>
                <w:szCs w:val="18"/>
              </w:rPr>
            </w:pPr>
            <w:ins w:id="141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417"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418" w:author="Swift - Grant Hausler" w:date="2021-07-30T13:31:00Z"/>
                <w:rFonts w:ascii="Arial" w:eastAsia="Arial" w:hAnsi="Arial" w:cs="Arial"/>
                <w:b/>
                <w:bCs/>
                <w:i/>
                <w:iCs/>
                <w:color w:val="000000"/>
                <w:sz w:val="18"/>
                <w:szCs w:val="18"/>
              </w:rPr>
            </w:pPr>
            <w:ins w:id="1419" w:author="Swift - Grant Hausler" w:date="2021-07-30T13:31:00Z">
              <w:r w:rsidRPr="00AE3A78">
                <w:rPr>
                  <w:rFonts w:ascii="Arial" w:eastAsia="Arial" w:hAnsi="Arial" w:cs="Arial"/>
                  <w:b/>
                  <w:bCs/>
                  <w:i/>
                  <w:iCs/>
                  <w:color w:val="000000"/>
                  <w:sz w:val="18"/>
                  <w:szCs w:val="18"/>
                </w:rPr>
                <w:t>correctionPointSetID</w:t>
              </w:r>
            </w:ins>
          </w:p>
          <w:p w14:paraId="202E201E" w14:textId="77777777" w:rsidR="00741FB2" w:rsidRPr="00AE3A78" w:rsidRDefault="00741FB2" w:rsidP="00741FB2">
            <w:pPr>
              <w:keepNext/>
              <w:keepLines/>
              <w:pBdr>
                <w:top w:val="nil"/>
                <w:left w:val="nil"/>
                <w:bottom w:val="nil"/>
                <w:right w:val="nil"/>
                <w:between w:val="nil"/>
              </w:pBdr>
              <w:spacing w:after="0"/>
              <w:rPr>
                <w:ins w:id="1420" w:author="Swift - Grant Hausler" w:date="2021-07-30T13:31:00Z"/>
                <w:rFonts w:ascii="Arial" w:eastAsia="Arial" w:hAnsi="Arial" w:cs="Arial"/>
                <w:bCs/>
                <w:iCs/>
                <w:color w:val="000000"/>
                <w:sz w:val="18"/>
                <w:szCs w:val="18"/>
              </w:rPr>
            </w:pPr>
            <w:ins w:id="1421"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422" w:author="Swift - Grant Hausler" w:date="2021-08-06T10:53:00Z">
              <w:r>
                <w:rPr>
                  <w:rFonts w:ascii="Arial" w:eastAsia="Arial" w:hAnsi="Arial" w:cs="Arial"/>
                  <w:bCs/>
                  <w:i/>
                  <w:iCs/>
                  <w:color w:val="000000"/>
                  <w:sz w:val="18"/>
                  <w:szCs w:val="18"/>
                </w:rPr>
                <w:t>Integrity-IonosphereErrorBounds</w:t>
              </w:r>
            </w:ins>
            <w:ins w:id="1423"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788E962" w14:textId="77777777" w:rsidTr="00741FB2">
        <w:trPr>
          <w:ins w:id="1424"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425" w:author="Swift - Grant Hausler" w:date="2021-07-30T13:31:00Z"/>
                <w:rFonts w:ascii="Arial" w:eastAsia="Arial" w:hAnsi="Arial" w:cs="Arial"/>
                <w:b/>
                <w:i/>
                <w:color w:val="000000"/>
                <w:sz w:val="18"/>
                <w:szCs w:val="18"/>
              </w:rPr>
            </w:pPr>
            <w:ins w:id="1426" w:author="Swift - Grant Hausler" w:date="2021-07-30T13:31:00Z">
              <w:r>
                <w:rPr>
                  <w:rFonts w:ascii="Arial" w:eastAsia="Arial" w:hAnsi="Arial" w:cs="Arial"/>
                  <w:b/>
                  <w:i/>
                  <w:color w:val="000000"/>
                  <w:sz w:val="18"/>
                  <w:szCs w:val="18"/>
                </w:rPr>
                <w:t>validityPeriod</w:t>
              </w:r>
            </w:ins>
          </w:p>
          <w:p w14:paraId="142B2A74" w14:textId="77777777" w:rsidR="00741FB2" w:rsidRDefault="00741FB2" w:rsidP="00741FB2">
            <w:pPr>
              <w:keepNext/>
              <w:keepLines/>
              <w:pBdr>
                <w:top w:val="nil"/>
                <w:left w:val="nil"/>
                <w:bottom w:val="nil"/>
                <w:right w:val="nil"/>
                <w:between w:val="nil"/>
              </w:pBdr>
              <w:spacing w:after="0"/>
              <w:rPr>
                <w:ins w:id="1427" w:author="Swift - Grant Hausler" w:date="2021-07-30T13:31:00Z"/>
                <w:rFonts w:ascii="Arial" w:eastAsia="Arial" w:hAnsi="Arial" w:cs="Arial"/>
                <w:color w:val="000000"/>
                <w:sz w:val="18"/>
                <w:szCs w:val="18"/>
              </w:rPr>
            </w:pPr>
            <w:ins w:id="1428"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429" w:author="Swift - Grant Hausler" w:date="2021-07-30T13:31:00Z"/>
                <w:rFonts w:ascii="Arial" w:eastAsia="Arial" w:hAnsi="Arial" w:cs="Arial"/>
                <w:b/>
                <w:i/>
                <w:color w:val="000000"/>
                <w:sz w:val="18"/>
                <w:szCs w:val="18"/>
              </w:rPr>
            </w:pPr>
            <w:ins w:id="1430"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431"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432" w:author="Swift - Grant Hausler" w:date="2021-07-30T13:31:00Z"/>
                <w:rFonts w:ascii="Arial" w:eastAsia="Arial" w:hAnsi="Arial" w:cs="Arial"/>
                <w:b/>
                <w:bCs/>
                <w:i/>
                <w:iCs/>
                <w:color w:val="000000"/>
                <w:sz w:val="18"/>
                <w:szCs w:val="18"/>
              </w:rPr>
            </w:pPr>
            <w:ins w:id="1433" w:author="Swift - Grant Hausler" w:date="2021-07-30T13:31:00Z">
              <w:r w:rsidRPr="00AE3A78">
                <w:rPr>
                  <w:rFonts w:ascii="Arial" w:eastAsia="Arial" w:hAnsi="Arial" w:cs="Arial"/>
                  <w:b/>
                  <w:bCs/>
                  <w:i/>
                  <w:iCs/>
                  <w:color w:val="000000"/>
                  <w:sz w:val="18"/>
                  <w:szCs w:val="18"/>
                </w:rPr>
                <w:t>gridList</w:t>
              </w:r>
            </w:ins>
          </w:p>
          <w:p w14:paraId="5678CBFE" w14:textId="77777777" w:rsidR="00741FB2" w:rsidRPr="00AE3A78" w:rsidRDefault="00741FB2" w:rsidP="00741FB2">
            <w:pPr>
              <w:keepNext/>
              <w:keepLines/>
              <w:pBdr>
                <w:top w:val="nil"/>
                <w:left w:val="nil"/>
                <w:bottom w:val="nil"/>
                <w:right w:val="nil"/>
                <w:between w:val="nil"/>
              </w:pBdr>
              <w:spacing w:after="0"/>
              <w:rPr>
                <w:ins w:id="1434" w:author="Swift - Grant Hausler" w:date="2021-07-30T13:31:00Z"/>
                <w:rFonts w:ascii="Arial" w:eastAsia="Arial" w:hAnsi="Arial" w:cs="Arial"/>
                <w:bCs/>
                <w:iCs/>
                <w:color w:val="000000"/>
                <w:sz w:val="18"/>
                <w:szCs w:val="18"/>
              </w:rPr>
            </w:pPr>
            <w:ins w:id="1435"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436" w:author="Swift - Grant Hausler" w:date="2021-07-30T13:31:00Z"/>
                <w:rFonts w:ascii="Arial" w:eastAsia="Arial" w:hAnsi="Arial" w:cs="Arial"/>
                <w:bCs/>
                <w:i/>
                <w:iCs/>
                <w:color w:val="000000"/>
                <w:sz w:val="18"/>
                <w:szCs w:val="18"/>
              </w:rPr>
            </w:pPr>
            <w:ins w:id="1437"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13E5A4FE" w14:textId="77777777" w:rsidR="00741FB2" w:rsidRPr="00AE3A78" w:rsidRDefault="00741FB2" w:rsidP="00741FB2">
            <w:pPr>
              <w:keepNext/>
              <w:keepLines/>
              <w:pBdr>
                <w:top w:val="nil"/>
                <w:left w:val="nil"/>
                <w:bottom w:val="nil"/>
                <w:right w:val="nil"/>
                <w:between w:val="nil"/>
              </w:pBdr>
              <w:spacing w:after="0"/>
              <w:rPr>
                <w:ins w:id="1438" w:author="Swift - Grant Hausler" w:date="2021-07-30T13:31:00Z"/>
                <w:rFonts w:ascii="Arial" w:eastAsia="Arial" w:hAnsi="Arial" w:cs="Arial"/>
                <w:bCs/>
                <w:iCs/>
                <w:color w:val="000000"/>
                <w:sz w:val="18"/>
                <w:szCs w:val="18"/>
              </w:rPr>
            </w:pPr>
            <w:ins w:id="1439"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54B8C6AA" w14:textId="77777777" w:rsidTr="00741FB2">
        <w:trPr>
          <w:ins w:id="1440" w:author="Swift - Grant Hausler" w:date="2021-07-30T13:31:00Z"/>
        </w:trPr>
        <w:tc>
          <w:tcPr>
            <w:tcW w:w="9639" w:type="dxa"/>
          </w:tcPr>
          <w:p w14:paraId="0DD3D10F" w14:textId="77777777" w:rsidR="00741FB2" w:rsidRDefault="00741FB2" w:rsidP="00741FB2">
            <w:pPr>
              <w:keepNext/>
              <w:keepLines/>
              <w:spacing w:after="0"/>
              <w:rPr>
                <w:ins w:id="1441" w:author="Swift - Grant Hausler" w:date="2021-07-30T13:31:00Z"/>
                <w:rFonts w:ascii="Arial" w:eastAsia="Arial" w:hAnsi="Arial" w:cs="Arial"/>
                <w:b/>
                <w:i/>
                <w:sz w:val="18"/>
                <w:szCs w:val="18"/>
              </w:rPr>
            </w:pPr>
            <w:ins w:id="1442" w:author="Swift - Grant Hausler" w:date="2021-07-30T13:31:00Z">
              <w:r>
                <w:rPr>
                  <w:rFonts w:ascii="Arial" w:eastAsia="Arial" w:hAnsi="Arial" w:cs="Arial"/>
                  <w:b/>
                  <w:i/>
                  <w:sz w:val="18"/>
                  <w:szCs w:val="18"/>
                </w:rPr>
                <w:t>svID</w:t>
              </w:r>
            </w:ins>
          </w:p>
          <w:p w14:paraId="1207EA6B" w14:textId="77777777" w:rsidR="00741FB2" w:rsidRDefault="00741FB2" w:rsidP="00741FB2">
            <w:pPr>
              <w:keepNext/>
              <w:keepLines/>
              <w:spacing w:after="0"/>
              <w:rPr>
                <w:ins w:id="1443" w:author="Swift - Grant Hausler" w:date="2021-07-30T13:31:00Z"/>
                <w:rFonts w:ascii="Arial" w:eastAsia="Arial" w:hAnsi="Arial" w:cs="Arial"/>
                <w:b/>
                <w:i/>
                <w:sz w:val="18"/>
                <w:szCs w:val="18"/>
              </w:rPr>
            </w:pPr>
            <w:ins w:id="1444"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445"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446" w:author="Swift - Grant Hausler" w:date="2021-07-30T13:31:00Z"/>
                <w:rFonts w:ascii="Arial" w:eastAsia="Arial" w:hAnsi="Arial" w:cs="Arial"/>
                <w:b/>
                <w:i/>
                <w:color w:val="000000"/>
                <w:sz w:val="18"/>
                <w:szCs w:val="18"/>
              </w:rPr>
            </w:pPr>
            <w:ins w:id="1447" w:author="Swift - Grant Hausler" w:date="2021-07-30T13:31:00Z">
              <w:r>
                <w:rPr>
                  <w:rFonts w:ascii="Arial" w:eastAsia="Arial" w:hAnsi="Arial" w:cs="Arial"/>
                  <w:b/>
                  <w:i/>
                  <w:color w:val="000000"/>
                  <w:sz w:val="18"/>
                  <w:szCs w:val="18"/>
                </w:rPr>
                <w:t>meanIonosphere</w:t>
              </w:r>
            </w:ins>
          </w:p>
          <w:p w14:paraId="51589F9E" w14:textId="77777777" w:rsidR="00741FB2" w:rsidRDefault="00741FB2" w:rsidP="00741FB2">
            <w:pPr>
              <w:keepNext/>
              <w:keepLines/>
              <w:pBdr>
                <w:top w:val="nil"/>
                <w:left w:val="nil"/>
                <w:bottom w:val="nil"/>
                <w:right w:val="nil"/>
                <w:between w:val="nil"/>
              </w:pBdr>
              <w:spacing w:after="0"/>
              <w:rPr>
                <w:ins w:id="1448" w:author="Swift - Grant Hausler" w:date="2021-07-30T13:31:00Z"/>
                <w:rFonts w:ascii="Arial" w:eastAsia="Arial" w:hAnsi="Arial" w:cs="Arial"/>
                <w:color w:val="000000"/>
                <w:sz w:val="18"/>
                <w:szCs w:val="18"/>
              </w:rPr>
            </w:pPr>
            <w:ins w:id="144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450" w:author="Swift - Grant Hausler" w:date="2021-07-30T13:31:00Z"/>
                <w:rFonts w:ascii="Arial" w:eastAsia="Arial" w:hAnsi="Arial" w:cs="Arial"/>
                <w:color w:val="000000"/>
                <w:sz w:val="18"/>
                <w:szCs w:val="18"/>
              </w:rPr>
            </w:pPr>
            <w:ins w:id="1451"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452" w:author="Swift - Grant Hausler" w:date="2021-07-30T13:31:00Z"/>
                <w:rFonts w:ascii="Arial" w:eastAsia="Arial" w:hAnsi="Arial" w:cs="Arial"/>
                <w:color w:val="000000"/>
                <w:sz w:val="18"/>
                <w:szCs w:val="18"/>
              </w:rPr>
            </w:pPr>
            <w:ins w:id="1453"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454" w:author="Swift - Grant Hausler" w:date="2021-07-30T13:31:00Z"/>
                <w:rFonts w:ascii="Arial" w:eastAsia="Arial" w:hAnsi="Arial" w:cs="Arial"/>
                <w:color w:val="000000"/>
                <w:sz w:val="18"/>
                <w:szCs w:val="18"/>
              </w:rPr>
            </w:pPr>
            <w:ins w:id="1455"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456" w:author="Swift - Grant Hausler" w:date="2021-07-30T13:31:00Z"/>
                <w:rFonts w:ascii="Arial" w:eastAsia="Arial" w:hAnsi="Arial" w:cs="Arial"/>
                <w:color w:val="000000"/>
                <w:sz w:val="18"/>
                <w:szCs w:val="18"/>
              </w:rPr>
            </w:pPr>
            <m:oMathPara>
              <m:oMath>
                <m:r>
                  <w:ins w:id="1457" w:author="Swift - Grant Hausler" w:date="2021-07-30T13:31:00Z">
                    <w:rPr>
                      <w:rFonts w:ascii="Cambria Math" w:eastAsia="Arial" w:hAnsi="Cambria Math" w:cs="Arial"/>
                      <w:color w:val="000000"/>
                      <w:sz w:val="18"/>
                      <w:szCs w:val="18"/>
                    </w:rPr>
                    <m:t>μ=</m:t>
                  </w:ins>
                </m:r>
                <m:d>
                  <m:dPr>
                    <m:begChr m:val="{"/>
                    <m:endChr m:val=""/>
                    <m:ctrlPr>
                      <w:ins w:id="1458" w:author="Swift - Grant Hausler" w:date="2021-07-30T13:31:00Z">
                        <w:rPr>
                          <w:rFonts w:ascii="Cambria Math" w:eastAsia="Arial" w:hAnsi="Cambria Math" w:cs="Arial"/>
                          <w:i/>
                          <w:color w:val="000000"/>
                          <w:sz w:val="18"/>
                          <w:szCs w:val="18"/>
                        </w:rPr>
                      </w:ins>
                    </m:ctrlPr>
                  </m:dPr>
                  <m:e>
                    <m:eqArr>
                      <m:eqArrPr>
                        <m:objDist m:val="1"/>
                        <m:ctrlPr>
                          <w:ins w:id="1459" w:author="Swift - Grant Hausler" w:date="2021-07-30T13:31:00Z">
                            <w:rPr>
                              <w:rFonts w:ascii="Cambria Math" w:eastAsia="Arial" w:hAnsi="Cambria Math" w:cs="Arial"/>
                              <w:i/>
                              <w:color w:val="000000"/>
                              <w:sz w:val="18"/>
                              <w:szCs w:val="18"/>
                            </w:rPr>
                          </w:ins>
                        </m:ctrlPr>
                      </m:eqArrPr>
                      <m:e>
                        <m:r>
                          <w:ins w:id="1460" w:author="Swift - Grant Hausler" w:date="2021-07-30T13:31:00Z">
                            <w:rPr>
                              <w:rFonts w:ascii="Cambria Math" w:eastAsia="Arial" w:hAnsi="Cambria Math" w:cs="Arial"/>
                              <w:color w:val="000000"/>
                              <w:sz w:val="18"/>
                              <w:szCs w:val="18"/>
                            </w:rPr>
                            <m:t>0.01i,                                            &amp;i≤200</m:t>
                          </w:ins>
                        </m:r>
                      </m:e>
                      <m:e>
                        <m:r>
                          <w:ins w:id="1461" w:author="Swift - Grant Hausler" w:date="2021-07-30T13:31:00Z">
                            <w:rPr>
                              <w:rFonts w:ascii="Cambria Math" w:eastAsia="Arial" w:hAnsi="Cambria Math" w:cs="Arial"/>
                              <w:color w:val="000000"/>
                              <w:sz w:val="18"/>
                              <w:szCs w:val="18"/>
                            </w:rPr>
                            <m:t xml:space="preserve">2+0.1(i-200),  200&lt;&amp;i≤230 </m:t>
                          </w:ins>
                        </m:r>
                        <m:ctrlPr>
                          <w:ins w:id="1462" w:author="Swift - Grant Hausler" w:date="2021-07-30T13:31:00Z">
                            <w:rPr>
                              <w:rFonts w:ascii="Cambria Math" w:eastAsia="Cambria Math" w:hAnsi="Cambria Math" w:cs="Cambria Math"/>
                              <w:i/>
                              <w:color w:val="000000"/>
                              <w:sz w:val="18"/>
                              <w:szCs w:val="18"/>
                            </w:rPr>
                          </w:ins>
                        </m:ctrlPr>
                      </m:e>
                      <m:e>
                        <m:r>
                          <w:ins w:id="1463" w:author="Swift - Grant Hausler" w:date="2021-07-30T13:31:00Z">
                            <w:rPr>
                              <w:rFonts w:ascii="Cambria Math" w:eastAsia="Arial" w:hAnsi="Cambria Math" w:cs="Arial"/>
                              <w:color w:val="000000"/>
                              <w:sz w:val="18"/>
                              <w:szCs w:val="18"/>
                            </w:rPr>
                            <m:t>5+0.5</m:t>
                          </w:ins>
                        </m:r>
                        <m:d>
                          <m:dPr>
                            <m:ctrlPr>
                              <w:ins w:id="1464" w:author="Swift - Grant Hausler" w:date="2021-07-30T13:31:00Z">
                                <w:rPr>
                                  <w:rFonts w:ascii="Cambria Math" w:eastAsia="Arial" w:hAnsi="Cambria Math" w:cs="Arial"/>
                                  <w:i/>
                                  <w:color w:val="000000"/>
                                  <w:sz w:val="18"/>
                                  <w:szCs w:val="18"/>
                                </w:rPr>
                              </w:ins>
                            </m:ctrlPr>
                          </m:dPr>
                          <m:e>
                            <m:r>
                              <w:ins w:id="1465" w:author="Swift - Grant Hausler" w:date="2021-07-30T13:31:00Z">
                                <w:rPr>
                                  <w:rFonts w:ascii="Cambria Math" w:eastAsia="Arial" w:hAnsi="Cambria Math" w:cs="Arial"/>
                                  <w:color w:val="000000"/>
                                  <w:sz w:val="18"/>
                                  <w:szCs w:val="18"/>
                                </w:rPr>
                                <m:t>i-230</m:t>
                              </w:ins>
                            </m:r>
                          </m:e>
                        </m:d>
                        <m:r>
                          <w:ins w:id="1466" w:author="Swift - Grant Hausler" w:date="2021-07-30T13:31:00Z">
                            <w:rPr>
                              <w:rFonts w:ascii="Cambria Math" w:eastAsia="Arial" w:hAnsi="Cambria Math" w:cs="Arial"/>
                              <w:color w:val="000000"/>
                              <w:sz w:val="18"/>
                              <w:szCs w:val="18"/>
                            </w:rPr>
                            <m:t>,                      &amp;i&gt;230</m:t>
                          </w:ins>
                        </m:r>
                      </m:e>
                    </m:eqArr>
                    <m:r>
                      <w:ins w:id="1467" w:author="Swift - Grant Hausler" w:date="2021-07-30T13:31:00Z">
                        <w:rPr>
                          <w:rFonts w:ascii="Cambria Math" w:eastAsia="Arial" w:hAnsi="Cambria Math" w:cs="Arial"/>
                          <w:color w:val="000000"/>
                          <w:sz w:val="18"/>
                          <w:szCs w:val="18"/>
                        </w:rPr>
                        <m:t xml:space="preserve"> [m]</m:t>
                      </w:ins>
                    </m:r>
                  </m:e>
                </m:d>
              </m:oMath>
            </m:oMathPara>
          </w:p>
          <w:p w14:paraId="49213C2C" w14:textId="77777777" w:rsidR="00741FB2" w:rsidRDefault="00741FB2" w:rsidP="00741FB2">
            <w:pPr>
              <w:keepNext/>
              <w:keepLines/>
              <w:pBdr>
                <w:top w:val="nil"/>
                <w:left w:val="nil"/>
                <w:bottom w:val="nil"/>
                <w:right w:val="nil"/>
                <w:between w:val="nil"/>
              </w:pBdr>
              <w:spacing w:after="0"/>
              <w:rPr>
                <w:ins w:id="1468" w:author="Swift - Grant Hausler" w:date="2021-07-30T13:31:00Z"/>
                <w:rFonts w:ascii="Arial" w:eastAsia="Arial" w:hAnsi="Arial" w:cs="Arial"/>
                <w:color w:val="000000"/>
                <w:sz w:val="18"/>
                <w:szCs w:val="18"/>
              </w:rPr>
            </w:pPr>
            <w:ins w:id="1469"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470"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471" w:author="Swift - Grant Hausler" w:date="2021-07-30T13:31:00Z"/>
                <w:rFonts w:ascii="Arial" w:eastAsia="Arial" w:hAnsi="Arial" w:cs="Arial"/>
                <w:b/>
                <w:i/>
                <w:color w:val="000000"/>
                <w:sz w:val="18"/>
                <w:szCs w:val="18"/>
              </w:rPr>
            </w:pPr>
            <w:ins w:id="1472" w:author="Swift - Grant Hausler" w:date="2021-07-30T13:31:00Z">
              <w:r>
                <w:rPr>
                  <w:rFonts w:ascii="Arial" w:eastAsia="Arial" w:hAnsi="Arial" w:cs="Arial"/>
                  <w:b/>
                  <w:i/>
                  <w:color w:val="000000"/>
                  <w:sz w:val="18"/>
                  <w:szCs w:val="18"/>
                </w:rPr>
                <w:t>stdDevIonosphere</w:t>
              </w:r>
            </w:ins>
          </w:p>
          <w:p w14:paraId="1C337006" w14:textId="77777777" w:rsidR="00741FB2" w:rsidRDefault="00741FB2" w:rsidP="00741FB2">
            <w:pPr>
              <w:keepNext/>
              <w:keepLines/>
              <w:pBdr>
                <w:top w:val="nil"/>
                <w:left w:val="nil"/>
                <w:bottom w:val="nil"/>
                <w:right w:val="nil"/>
                <w:between w:val="nil"/>
              </w:pBdr>
              <w:spacing w:after="0"/>
              <w:rPr>
                <w:ins w:id="1473" w:author="Swift - Grant Hausler" w:date="2021-07-30T13:31:00Z"/>
                <w:rFonts w:ascii="Arial" w:eastAsia="Arial" w:hAnsi="Arial" w:cs="Arial"/>
                <w:color w:val="000000"/>
                <w:sz w:val="18"/>
                <w:szCs w:val="18"/>
              </w:rPr>
            </w:pPr>
            <w:ins w:id="147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475" w:author="Swift - Grant Hausler" w:date="2021-07-30T13:31:00Z"/>
                <w:rFonts w:ascii="Arial" w:eastAsia="Arial" w:hAnsi="Arial" w:cs="Arial"/>
                <w:color w:val="000000"/>
                <w:sz w:val="18"/>
                <w:szCs w:val="18"/>
              </w:rPr>
            </w:pPr>
            <w:ins w:id="1476"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477" w:author="Swift - Grant Hausler" w:date="2021-07-30T13:31:00Z"/>
                <w:rFonts w:ascii="Arial" w:eastAsia="Arial" w:hAnsi="Arial" w:cs="Arial"/>
                <w:color w:val="000000"/>
                <w:sz w:val="18"/>
                <w:szCs w:val="18"/>
              </w:rPr>
            </w:pPr>
            <m:oMathPara>
              <m:oMath>
                <m:r>
                  <w:ins w:id="1478" w:author="Swift - Grant Hausler" w:date="2021-07-30T13:31:00Z">
                    <w:rPr>
                      <w:rFonts w:ascii="Cambria Math" w:eastAsia="Arial" w:hAnsi="Cambria Math" w:cs="Arial"/>
                      <w:color w:val="000000"/>
                      <w:sz w:val="18"/>
                      <w:szCs w:val="18"/>
                    </w:rPr>
                    <m:t>σ=</m:t>
                  </w:ins>
                </m:r>
                <m:d>
                  <m:dPr>
                    <m:begChr m:val="{"/>
                    <m:endChr m:val=""/>
                    <m:ctrlPr>
                      <w:ins w:id="1479" w:author="Swift - Grant Hausler" w:date="2021-07-30T13:31:00Z">
                        <w:rPr>
                          <w:rFonts w:ascii="Cambria Math" w:eastAsia="Arial" w:hAnsi="Cambria Math" w:cs="Arial"/>
                          <w:i/>
                          <w:color w:val="000000"/>
                          <w:sz w:val="18"/>
                          <w:szCs w:val="18"/>
                        </w:rPr>
                      </w:ins>
                    </m:ctrlPr>
                  </m:dPr>
                  <m:e>
                    <m:eqArr>
                      <m:eqArrPr>
                        <m:objDist m:val="1"/>
                        <m:ctrlPr>
                          <w:ins w:id="1480" w:author="Swift - Grant Hausler" w:date="2021-07-30T13:31:00Z">
                            <w:rPr>
                              <w:rFonts w:ascii="Cambria Math" w:eastAsia="Arial" w:hAnsi="Cambria Math" w:cs="Arial"/>
                              <w:i/>
                              <w:color w:val="000000"/>
                              <w:sz w:val="18"/>
                              <w:szCs w:val="18"/>
                            </w:rPr>
                          </w:ins>
                        </m:ctrlPr>
                      </m:eqArrPr>
                      <m:e>
                        <m:r>
                          <w:ins w:id="1481" w:author="Swift - Grant Hausler" w:date="2021-07-30T13:31:00Z">
                            <w:rPr>
                              <w:rFonts w:ascii="Cambria Math" w:eastAsia="Arial" w:hAnsi="Cambria Math" w:cs="Arial"/>
                              <w:color w:val="000000"/>
                              <w:sz w:val="18"/>
                              <w:szCs w:val="18"/>
                            </w:rPr>
                            <m:t>0.01i,                                            &amp;i≤200</m:t>
                          </w:ins>
                        </m:r>
                      </m:e>
                      <m:e>
                        <m:r>
                          <w:ins w:id="1482" w:author="Swift - Grant Hausler" w:date="2021-07-30T13:31:00Z">
                            <w:rPr>
                              <w:rFonts w:ascii="Cambria Math" w:eastAsia="Arial" w:hAnsi="Cambria Math" w:cs="Arial"/>
                              <w:color w:val="000000"/>
                              <w:sz w:val="18"/>
                              <w:szCs w:val="18"/>
                            </w:rPr>
                            <m:t xml:space="preserve">2+0.1(i-200),  200&lt;&amp;i≤230 </m:t>
                          </w:ins>
                        </m:r>
                        <m:ctrlPr>
                          <w:ins w:id="1483" w:author="Swift - Grant Hausler" w:date="2021-07-30T13:31:00Z">
                            <w:rPr>
                              <w:rFonts w:ascii="Cambria Math" w:eastAsia="Cambria Math" w:hAnsi="Cambria Math" w:cs="Cambria Math"/>
                              <w:i/>
                              <w:color w:val="000000"/>
                              <w:sz w:val="18"/>
                              <w:szCs w:val="18"/>
                            </w:rPr>
                          </w:ins>
                        </m:ctrlPr>
                      </m:e>
                      <m:e>
                        <m:r>
                          <w:ins w:id="1484" w:author="Swift - Grant Hausler" w:date="2021-07-30T13:31:00Z">
                            <w:rPr>
                              <w:rFonts w:ascii="Cambria Math" w:eastAsia="Arial" w:hAnsi="Cambria Math" w:cs="Arial"/>
                              <w:color w:val="000000"/>
                              <w:sz w:val="18"/>
                              <w:szCs w:val="18"/>
                            </w:rPr>
                            <m:t>5+0.5</m:t>
                          </w:ins>
                        </m:r>
                        <m:d>
                          <m:dPr>
                            <m:ctrlPr>
                              <w:ins w:id="1485" w:author="Swift - Grant Hausler" w:date="2021-07-30T13:31:00Z">
                                <w:rPr>
                                  <w:rFonts w:ascii="Cambria Math" w:eastAsia="Arial" w:hAnsi="Cambria Math" w:cs="Arial"/>
                                  <w:i/>
                                  <w:color w:val="000000"/>
                                  <w:sz w:val="18"/>
                                  <w:szCs w:val="18"/>
                                </w:rPr>
                              </w:ins>
                            </m:ctrlPr>
                          </m:dPr>
                          <m:e>
                            <m:r>
                              <w:ins w:id="1486" w:author="Swift - Grant Hausler" w:date="2021-07-30T13:31:00Z">
                                <w:rPr>
                                  <w:rFonts w:ascii="Cambria Math" w:eastAsia="Arial" w:hAnsi="Cambria Math" w:cs="Arial"/>
                                  <w:color w:val="000000"/>
                                  <w:sz w:val="18"/>
                                  <w:szCs w:val="18"/>
                                </w:rPr>
                                <m:t>i-230</m:t>
                              </w:ins>
                            </m:r>
                          </m:e>
                        </m:d>
                        <m:r>
                          <w:ins w:id="1487" w:author="Swift - Grant Hausler" w:date="2021-07-30T13:31:00Z">
                            <w:rPr>
                              <w:rFonts w:ascii="Cambria Math" w:eastAsia="Arial" w:hAnsi="Cambria Math" w:cs="Arial"/>
                              <w:color w:val="000000"/>
                              <w:sz w:val="18"/>
                              <w:szCs w:val="18"/>
                            </w:rPr>
                            <m:t>,                      &amp;i&gt;230</m:t>
                          </w:ins>
                        </m:r>
                      </m:e>
                    </m:eqArr>
                    <m:r>
                      <w:ins w:id="1488" w:author="Swift - Grant Hausler" w:date="2021-07-30T13:31:00Z">
                        <w:rPr>
                          <w:rFonts w:ascii="Cambria Math" w:eastAsia="Arial" w:hAnsi="Cambria Math" w:cs="Arial"/>
                          <w:color w:val="000000"/>
                          <w:sz w:val="18"/>
                          <w:szCs w:val="18"/>
                        </w:rPr>
                        <m:t xml:space="preserve"> [m]</m:t>
                      </w:ins>
                    </m:r>
                  </m:e>
                </m:d>
              </m:oMath>
            </m:oMathPara>
          </w:p>
          <w:p w14:paraId="456AB451" w14:textId="77777777" w:rsidR="00741FB2" w:rsidRDefault="00741FB2" w:rsidP="00741FB2">
            <w:pPr>
              <w:keepNext/>
              <w:keepLines/>
              <w:pBdr>
                <w:top w:val="nil"/>
                <w:left w:val="nil"/>
                <w:bottom w:val="nil"/>
                <w:right w:val="nil"/>
                <w:between w:val="nil"/>
              </w:pBdr>
              <w:spacing w:after="0"/>
              <w:rPr>
                <w:ins w:id="1489" w:author="Swift - Grant Hausler" w:date="2021-07-30T13:31:00Z"/>
                <w:rFonts w:ascii="Arial" w:eastAsia="Arial" w:hAnsi="Arial" w:cs="Arial"/>
                <w:b/>
                <w:i/>
                <w:color w:val="000000"/>
                <w:sz w:val="18"/>
                <w:szCs w:val="18"/>
              </w:rPr>
            </w:pPr>
            <w:ins w:id="1490"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491"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492" w:author="Swift - Grant Hausler" w:date="2021-07-30T13:31:00Z"/>
                <w:rFonts w:ascii="Arial" w:eastAsia="Arial" w:hAnsi="Arial" w:cs="Arial"/>
                <w:b/>
                <w:i/>
                <w:color w:val="000000"/>
                <w:sz w:val="18"/>
                <w:szCs w:val="18"/>
              </w:rPr>
            </w:pPr>
            <w:ins w:id="1493" w:author="Swift - Grant Hausler" w:date="2021-07-30T13:31:00Z">
              <w:r>
                <w:rPr>
                  <w:rFonts w:ascii="Arial" w:eastAsia="Arial" w:hAnsi="Arial" w:cs="Arial"/>
                  <w:b/>
                  <w:i/>
                  <w:color w:val="000000"/>
                  <w:sz w:val="18"/>
                  <w:szCs w:val="18"/>
                </w:rPr>
                <w:t>meanIonosphereRate</w:t>
              </w:r>
            </w:ins>
          </w:p>
          <w:p w14:paraId="0A030DC3" w14:textId="77777777" w:rsidR="00741FB2" w:rsidRDefault="00741FB2" w:rsidP="00741FB2">
            <w:pPr>
              <w:keepNext/>
              <w:keepLines/>
              <w:pBdr>
                <w:top w:val="nil"/>
                <w:left w:val="nil"/>
                <w:bottom w:val="nil"/>
                <w:right w:val="nil"/>
                <w:between w:val="nil"/>
              </w:pBdr>
              <w:spacing w:after="0"/>
              <w:rPr>
                <w:ins w:id="1494" w:author="Swift - Grant Hausler" w:date="2021-07-30T13:31:00Z"/>
                <w:rFonts w:ascii="Arial" w:eastAsia="Arial" w:hAnsi="Arial" w:cs="Arial"/>
                <w:color w:val="000000"/>
                <w:sz w:val="18"/>
                <w:szCs w:val="18"/>
              </w:rPr>
            </w:pPr>
            <w:ins w:id="149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496" w:author="Swift - Grant Hausler" w:date="2021-07-30T13:31:00Z"/>
                <w:rFonts w:ascii="Arial" w:eastAsia="Arial" w:hAnsi="Arial" w:cs="Arial"/>
                <w:color w:val="000000"/>
                <w:sz w:val="18"/>
                <w:szCs w:val="18"/>
              </w:rPr>
            </w:pPr>
            <w:ins w:id="149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498" w:author="Swift - Grant Hausler" w:date="2021-07-30T13:31:00Z"/>
                <w:rFonts w:ascii="Arial" w:eastAsia="Arial" w:hAnsi="Arial" w:cs="Arial"/>
                <w:color w:val="000000"/>
                <w:sz w:val="18"/>
                <w:szCs w:val="18"/>
              </w:rPr>
            </w:pPr>
            <w:ins w:id="149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500" w:author="Swift - Grant Hausler" w:date="2021-07-30T13:31:00Z"/>
                <w:rFonts w:ascii="Arial" w:eastAsia="Arial" w:hAnsi="Arial" w:cs="Arial"/>
                <w:b/>
                <w:i/>
                <w:color w:val="000000"/>
                <w:sz w:val="18"/>
                <w:szCs w:val="18"/>
              </w:rPr>
            </w:pPr>
            <w:ins w:id="1501"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502"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503" w:author="Swift - Grant Hausler" w:date="2021-07-30T13:31:00Z"/>
                <w:rFonts w:ascii="Arial" w:eastAsia="Arial" w:hAnsi="Arial" w:cs="Arial"/>
                <w:b/>
                <w:i/>
                <w:color w:val="000000"/>
                <w:sz w:val="18"/>
                <w:szCs w:val="18"/>
              </w:rPr>
            </w:pPr>
            <w:ins w:id="1504" w:author="Swift - Grant Hausler" w:date="2021-07-30T13:31:00Z">
              <w:r>
                <w:rPr>
                  <w:rFonts w:ascii="Arial" w:eastAsia="Arial" w:hAnsi="Arial" w:cs="Arial"/>
                  <w:b/>
                  <w:i/>
                  <w:color w:val="000000"/>
                  <w:sz w:val="18"/>
                  <w:szCs w:val="18"/>
                </w:rPr>
                <w:t>stdDevIonosphereRate</w:t>
              </w:r>
            </w:ins>
          </w:p>
          <w:p w14:paraId="4ACF73E8" w14:textId="77777777" w:rsidR="00741FB2" w:rsidRDefault="00741FB2" w:rsidP="00741FB2">
            <w:pPr>
              <w:keepNext/>
              <w:keepLines/>
              <w:pBdr>
                <w:top w:val="nil"/>
                <w:left w:val="nil"/>
                <w:bottom w:val="nil"/>
                <w:right w:val="nil"/>
                <w:between w:val="nil"/>
              </w:pBdr>
              <w:spacing w:after="0"/>
              <w:rPr>
                <w:ins w:id="1505" w:author="Swift - Grant Hausler" w:date="2021-07-30T13:31:00Z"/>
                <w:rFonts w:ascii="Arial" w:eastAsia="Arial" w:hAnsi="Arial" w:cs="Arial"/>
                <w:color w:val="000000"/>
                <w:sz w:val="18"/>
                <w:szCs w:val="18"/>
              </w:rPr>
            </w:pPr>
            <w:ins w:id="150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507" w:author="Swift - Grant Hausler" w:date="2021-07-30T13:31:00Z"/>
                <w:rFonts w:ascii="Arial" w:eastAsia="Arial" w:hAnsi="Arial" w:cs="Arial"/>
                <w:b/>
                <w:i/>
                <w:color w:val="000000"/>
                <w:sz w:val="18"/>
                <w:szCs w:val="18"/>
              </w:rPr>
            </w:pPr>
            <w:ins w:id="1508"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509"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6"/>
      </w:pPr>
      <w:r w:rsidRPr="008F375E">
        <w:lastRenderedPageBreak/>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BEAD105" w14:textId="77777777" w:rsidTr="00741FB2">
        <w:trPr>
          <w:trHeight w:val="394"/>
        </w:trPr>
        <w:tc>
          <w:tcPr>
            <w:tcW w:w="1414" w:type="dxa"/>
          </w:tcPr>
          <w:p w14:paraId="550357A1" w14:textId="77777777" w:rsidR="00741FB2" w:rsidRPr="008F375E" w:rsidRDefault="00741FB2" w:rsidP="00741FB2">
            <w:pPr>
              <w:rPr>
                <w:lang w:eastAsia="zh-CN"/>
              </w:rPr>
            </w:pPr>
          </w:p>
        </w:tc>
        <w:tc>
          <w:tcPr>
            <w:tcW w:w="1416" w:type="dxa"/>
          </w:tcPr>
          <w:p w14:paraId="7C45A3A3" w14:textId="77777777" w:rsidR="00741FB2" w:rsidRPr="008F375E" w:rsidRDefault="00741FB2" w:rsidP="00741FB2">
            <w:pPr>
              <w:jc w:val="center"/>
              <w:rPr>
                <w:lang w:eastAsia="zh-CN"/>
              </w:rPr>
            </w:pPr>
          </w:p>
        </w:tc>
        <w:tc>
          <w:tcPr>
            <w:tcW w:w="7088" w:type="dxa"/>
          </w:tcPr>
          <w:p w14:paraId="16A3907D" w14:textId="77777777" w:rsidR="00741FB2" w:rsidRPr="008F375E" w:rsidRDefault="00741FB2" w:rsidP="00741FB2">
            <w:pPr>
              <w:rPr>
                <w:lang w:eastAsia="zh-CN"/>
              </w:rPr>
            </w:pPr>
          </w:p>
        </w:tc>
      </w:tr>
      <w:tr w:rsidR="00741FB2" w:rsidRPr="008F375E" w14:paraId="37B31252" w14:textId="77777777" w:rsidTr="00741FB2">
        <w:trPr>
          <w:trHeight w:val="367"/>
        </w:trPr>
        <w:tc>
          <w:tcPr>
            <w:tcW w:w="1414" w:type="dxa"/>
          </w:tcPr>
          <w:p w14:paraId="1A617CD8" w14:textId="77777777" w:rsidR="00741FB2" w:rsidRPr="008F375E" w:rsidRDefault="00741FB2" w:rsidP="00741FB2"/>
        </w:tc>
        <w:tc>
          <w:tcPr>
            <w:tcW w:w="1416" w:type="dxa"/>
          </w:tcPr>
          <w:p w14:paraId="28FF1DA6" w14:textId="77777777" w:rsidR="00741FB2" w:rsidRPr="008F375E" w:rsidRDefault="00741FB2" w:rsidP="00741FB2">
            <w:pPr>
              <w:rPr>
                <w:szCs w:val="22"/>
                <w:lang w:eastAsia="zh-CN"/>
              </w:rPr>
            </w:pPr>
          </w:p>
        </w:tc>
        <w:tc>
          <w:tcPr>
            <w:tcW w:w="7088" w:type="dxa"/>
          </w:tcPr>
          <w:p w14:paraId="5E211F1A" w14:textId="77777777" w:rsidR="00741FB2" w:rsidRPr="008F375E" w:rsidRDefault="00741FB2" w:rsidP="00741FB2">
            <w:pPr>
              <w:rPr>
                <w:szCs w:val="22"/>
                <w:lang w:eastAsia="zh-CN"/>
              </w:rPr>
            </w:pPr>
          </w:p>
        </w:tc>
      </w:tr>
      <w:tr w:rsidR="00741FB2" w:rsidRPr="008F375E" w14:paraId="6F7B7421" w14:textId="77777777" w:rsidTr="00741FB2">
        <w:trPr>
          <w:trHeight w:val="367"/>
        </w:trPr>
        <w:tc>
          <w:tcPr>
            <w:tcW w:w="1414" w:type="dxa"/>
          </w:tcPr>
          <w:p w14:paraId="6BD2A083" w14:textId="77777777" w:rsidR="00741FB2" w:rsidRPr="008F375E" w:rsidRDefault="00741FB2" w:rsidP="00741FB2"/>
        </w:tc>
        <w:tc>
          <w:tcPr>
            <w:tcW w:w="1416" w:type="dxa"/>
          </w:tcPr>
          <w:p w14:paraId="0A64C1CC" w14:textId="77777777" w:rsidR="00741FB2" w:rsidRPr="008F375E" w:rsidRDefault="00741FB2" w:rsidP="00741FB2">
            <w:pPr>
              <w:rPr>
                <w:szCs w:val="22"/>
                <w:lang w:eastAsia="zh-CN"/>
              </w:rPr>
            </w:pPr>
          </w:p>
        </w:tc>
        <w:tc>
          <w:tcPr>
            <w:tcW w:w="7088" w:type="dxa"/>
          </w:tcPr>
          <w:p w14:paraId="566B5A7E" w14:textId="77777777" w:rsidR="00741FB2" w:rsidRPr="008F375E" w:rsidRDefault="00741FB2" w:rsidP="00741FB2">
            <w:pPr>
              <w:rPr>
                <w:szCs w:val="22"/>
                <w:lang w:eastAsia="zh-CN"/>
              </w:rPr>
            </w:pP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4"/>
        <w:numPr>
          <w:ilvl w:val="0"/>
          <w:numId w:val="0"/>
        </w:numPr>
        <w:ind w:left="1432"/>
        <w:rPr>
          <w:ins w:id="1510" w:author="Swift - Grant Hausler" w:date="2021-07-30T13:31:00Z"/>
          <w:i/>
        </w:rPr>
      </w:pPr>
      <w:ins w:id="1511" w:author="Swift - Grant Hausler" w:date="2021-07-30T13:31:00Z">
        <w:r>
          <w:rPr>
            <w:i/>
          </w:rPr>
          <w:t>–</w:t>
        </w:r>
        <w:r>
          <w:rPr>
            <w:i/>
          </w:rPr>
          <w:tab/>
          <w:t>GNSS-Integrity-</w:t>
        </w:r>
        <w:bookmarkStart w:id="1512" w:name="_Hlk81651524"/>
        <w:r w:rsidRPr="005B11C1">
          <w:rPr>
            <w:i/>
          </w:rPr>
          <w:t>TroposphereParameters</w:t>
        </w:r>
        <w:bookmarkEnd w:id="1512"/>
      </w:ins>
    </w:p>
    <w:p w14:paraId="4567197C" w14:textId="77777777" w:rsidR="00741FB2" w:rsidRDefault="00741FB2" w:rsidP="00741FB2">
      <w:pPr>
        <w:keepLines/>
        <w:rPr>
          <w:ins w:id="1513" w:author="Swift - Grant Hausler" w:date="2021-07-30T13:31:00Z"/>
        </w:rPr>
      </w:pPr>
      <w:ins w:id="1514"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Swift - Grant Hausler" w:date="2021-07-30T13:31:00Z"/>
          <w:rFonts w:ascii="Courier New" w:eastAsia="Courier New" w:hAnsi="Courier New" w:cs="Courier New"/>
          <w:color w:val="000000"/>
          <w:sz w:val="16"/>
          <w:szCs w:val="16"/>
        </w:rPr>
      </w:pPr>
      <w:ins w:id="1516"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7"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Swift - Grant Hausler" w:date="2021-07-30T13:31:00Z"/>
          <w:rFonts w:ascii="Courier New" w:eastAsia="Courier New" w:hAnsi="Courier New" w:cs="Courier New"/>
          <w:color w:val="000000"/>
          <w:sz w:val="16"/>
          <w:szCs w:val="16"/>
        </w:rPr>
      </w:pPr>
      <w:ins w:id="1519"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Swift - Grant Hausler" w:date="2021-07-30T13:31:00Z"/>
          <w:rFonts w:ascii="Courier New" w:eastAsia="Courier New" w:hAnsi="Courier New" w:cs="Courier New"/>
          <w:color w:val="000000"/>
          <w:sz w:val="16"/>
          <w:szCs w:val="16"/>
        </w:rPr>
      </w:pPr>
      <w:ins w:id="152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Swift - Grant Hausler" w:date="2021-07-30T13:31:00Z"/>
          <w:rFonts w:ascii="Courier New" w:eastAsia="Courier New" w:hAnsi="Courier New" w:cs="Courier New"/>
          <w:color w:val="000000"/>
          <w:sz w:val="16"/>
          <w:szCs w:val="16"/>
        </w:rPr>
      </w:pPr>
      <w:ins w:id="1523"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Swift - Grant Hausler" w:date="2021-07-30T13:31:00Z"/>
          <w:rFonts w:ascii="Courier New" w:eastAsia="Courier New" w:hAnsi="Courier New" w:cs="Courier New"/>
          <w:color w:val="000000"/>
          <w:sz w:val="16"/>
          <w:szCs w:val="16"/>
        </w:rPr>
      </w:pPr>
      <w:ins w:id="152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Swift - Grant Hausler" w:date="2021-07-30T13:31:00Z"/>
          <w:rFonts w:ascii="Courier New" w:eastAsia="Courier New" w:hAnsi="Courier New" w:cs="Courier New"/>
          <w:color w:val="000000"/>
          <w:sz w:val="16"/>
          <w:szCs w:val="16"/>
        </w:rPr>
      </w:pPr>
      <w:ins w:id="152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Swift - Grant Hausler" w:date="2021-07-30T13:31:00Z"/>
          <w:rFonts w:ascii="Courier New" w:eastAsia="Courier New" w:hAnsi="Courier New" w:cs="Courier New"/>
          <w:color w:val="000000"/>
          <w:sz w:val="16"/>
          <w:szCs w:val="16"/>
        </w:rPr>
      </w:pPr>
      <w:ins w:id="1529"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0" w:author="Swift - Grant Hausler" w:date="2021-07-30T13:31:00Z"/>
          <w:rFonts w:ascii="Courier New" w:eastAsia="Courier New" w:hAnsi="Courier New" w:cs="Courier New"/>
          <w:color w:val="000000"/>
          <w:sz w:val="16"/>
          <w:szCs w:val="16"/>
        </w:rPr>
      </w:pPr>
      <w:ins w:id="1531" w:author="Swift - Grant Hausler" w:date="2021-07-30T13:31:00Z">
        <w:r>
          <w:rPr>
            <w:rFonts w:ascii="Courier New" w:eastAsia="Courier New" w:hAnsi="Courier New" w:cs="Courier New"/>
            <w:color w:val="000000"/>
            <w:sz w:val="16"/>
            <w:szCs w:val="16"/>
          </w:rPr>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2" w:author="Swift - Grant Hausler" w:date="2021-07-30T13:31:00Z"/>
          <w:rFonts w:ascii="Courier New" w:eastAsia="Courier New" w:hAnsi="Courier New" w:cs="Courier New"/>
          <w:color w:val="000000"/>
          <w:sz w:val="16"/>
          <w:szCs w:val="16"/>
        </w:rPr>
      </w:pPr>
      <w:ins w:id="1533"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4" w:author="Swift - Grant Hausler" w:date="2021-07-30T13:31:00Z"/>
          <w:rFonts w:ascii="Courier New" w:eastAsia="Courier New" w:hAnsi="Courier New" w:cs="Courier New"/>
          <w:color w:val="000000"/>
          <w:sz w:val="16"/>
          <w:szCs w:val="16"/>
        </w:rPr>
      </w:pPr>
      <w:ins w:id="1535"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6" w:author="Swift - Grant Hausler" w:date="2021-07-30T13:31:00Z"/>
          <w:rFonts w:ascii="Courier New" w:eastAsia="Courier New" w:hAnsi="Courier New" w:cs="Courier New"/>
          <w:color w:val="000000"/>
          <w:sz w:val="16"/>
          <w:szCs w:val="16"/>
        </w:rPr>
      </w:pPr>
      <w:ins w:id="1537"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8" w:author="Swift - Grant Hausler" w:date="2021-07-30T13:31:00Z"/>
          <w:rFonts w:ascii="Courier New" w:eastAsia="Courier New" w:hAnsi="Courier New" w:cs="Courier New"/>
          <w:color w:val="000000"/>
          <w:sz w:val="16"/>
          <w:szCs w:val="16"/>
        </w:rPr>
      </w:pPr>
      <w:ins w:id="1539"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Swift - Grant Hausler" w:date="2021-07-30T13:31:00Z"/>
          <w:rFonts w:ascii="Courier New" w:eastAsia="Courier New" w:hAnsi="Courier New" w:cs="Courier New"/>
          <w:color w:val="000000"/>
          <w:sz w:val="16"/>
          <w:szCs w:val="16"/>
        </w:rPr>
      </w:pPr>
      <w:ins w:id="1541"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2" w:author="Swift - Grant Hausler" w:date="2021-07-30T13:31:00Z"/>
          <w:rFonts w:ascii="Courier New" w:eastAsia="Courier New" w:hAnsi="Courier New" w:cs="Courier New"/>
          <w:color w:val="000000"/>
          <w:sz w:val="16"/>
          <w:szCs w:val="16"/>
        </w:rPr>
      </w:pPr>
      <w:ins w:id="1543"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 w:author="Swift - Grant Hausler" w:date="2021-07-30T13:31:00Z"/>
          <w:rFonts w:ascii="Courier New" w:eastAsia="Courier New" w:hAnsi="Courier New" w:cs="Courier New"/>
          <w:color w:val="000000"/>
          <w:sz w:val="16"/>
          <w:szCs w:val="16"/>
        </w:rPr>
      </w:pPr>
      <w:ins w:id="1546" w:author="Swift - Grant Hausler" w:date="2021-07-30T13:31:00Z">
        <w:r>
          <w:rPr>
            <w:rFonts w:ascii="Courier New" w:eastAsia="Courier New" w:hAnsi="Courier New" w:cs="Courier New"/>
            <w:color w:val="000000"/>
            <w:sz w:val="16"/>
            <w:szCs w:val="16"/>
          </w:rPr>
          <w:t>-- ASN1STOP</w:t>
        </w:r>
      </w:ins>
    </w:p>
    <w:p w14:paraId="476B709E" w14:textId="77777777" w:rsidR="00741FB2" w:rsidRDefault="00741FB2" w:rsidP="00741FB2">
      <w:pPr>
        <w:rPr>
          <w:ins w:id="1547"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548"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549" w:author="Swift - Grant Hausler" w:date="2021-07-30T13:31:00Z"/>
                <w:rFonts w:ascii="Arial" w:eastAsia="Arial" w:hAnsi="Arial" w:cs="Arial"/>
                <w:b/>
                <w:color w:val="000000"/>
                <w:sz w:val="18"/>
                <w:szCs w:val="18"/>
              </w:rPr>
            </w:pPr>
            <w:ins w:id="1550" w:author="Swift - Grant Hausler" w:date="2021-07-30T13:31:00Z">
              <w:r>
                <w:rPr>
                  <w:rFonts w:ascii="Arial" w:eastAsia="Arial" w:hAnsi="Arial" w:cs="Arial"/>
                  <w:b/>
                  <w:color w:val="000000"/>
                  <w:sz w:val="18"/>
                  <w:szCs w:val="18"/>
                </w:rPr>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551" w:author="Swift - Grant Hausler" w:date="2021-07-30T13:31:00Z"/>
                <w:rFonts w:ascii="Arial" w:eastAsia="Arial" w:hAnsi="Arial" w:cs="Arial"/>
                <w:b/>
                <w:color w:val="000000"/>
                <w:sz w:val="18"/>
                <w:szCs w:val="18"/>
              </w:rPr>
            </w:pPr>
            <w:ins w:id="1552"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553"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554" w:author="Swift - Grant Hausler" w:date="2021-07-30T13:31:00Z"/>
                <w:rFonts w:ascii="Arial" w:eastAsia="Arial" w:hAnsi="Arial" w:cs="Arial"/>
                <w:i/>
                <w:color w:val="000000"/>
                <w:sz w:val="18"/>
                <w:szCs w:val="18"/>
                <w:highlight w:val="yellow"/>
              </w:rPr>
            </w:pPr>
            <w:ins w:id="1555" w:author="Swift - Grant Hausler" w:date="2021-07-30T13:31:00Z">
              <w:r w:rsidRPr="00D92C62">
                <w:rPr>
                  <w:rFonts w:ascii="Arial" w:eastAsia="Arial" w:hAnsi="Arial" w:cs="Arial"/>
                  <w:i/>
                  <w:color w:val="000000"/>
                  <w:sz w:val="18"/>
                  <w:szCs w:val="18"/>
                </w:rPr>
                <w:t>seq</w:t>
              </w:r>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556" w:author="Swift - Grant Hausler" w:date="2021-07-30T13:31:00Z"/>
                <w:rFonts w:ascii="Arial" w:eastAsia="Arial" w:hAnsi="Arial" w:cs="Arial"/>
                <w:color w:val="000000"/>
                <w:sz w:val="18"/>
                <w:szCs w:val="18"/>
                <w:highlight w:val="yellow"/>
              </w:rPr>
            </w:pPr>
            <w:ins w:id="1557"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558" w:author="Swift - Grant Hausler" w:date="2021-07-30T13:31:00Z"/>
            <w:sdt>
              <w:sdtPr>
                <w:tag w:val="goog_rdk_10"/>
                <w:id w:val="1293105581"/>
              </w:sdtPr>
              <w:sdtContent>
                <w:customXmlInsRangeEnd w:id="1558"/>
                <w:customXmlInsRangeStart w:id="1559" w:author="Swift - Grant Hausler" w:date="2021-07-30T13:31:00Z"/>
                <w:sdt>
                  <w:sdtPr>
                    <w:tag w:val="goog_rdk_11"/>
                    <w:id w:val="-65888613"/>
                  </w:sdtPr>
                  <w:sdtContent>
                    <w:customXmlInsRangeEnd w:id="1559"/>
                    <w:customXmlInsRangeStart w:id="1560" w:author="Swift - Grant Hausler" w:date="2021-07-30T13:31:00Z"/>
                  </w:sdtContent>
                </w:sdt>
                <w:customXmlInsRangeEnd w:id="1560"/>
                <w:customXmlInsRangeStart w:id="1561" w:author="Swift - Grant Hausler" w:date="2021-07-30T13:31:00Z"/>
                <w:sdt>
                  <w:sdtPr>
                    <w:tag w:val="goog_rdk_12"/>
                    <w:id w:val="305517710"/>
                  </w:sdtPr>
                  <w:sdtContent>
                    <w:customXmlInsRangeEnd w:id="1561"/>
                    <w:customXmlInsRangeStart w:id="1562" w:author="Swift - Grant Hausler" w:date="2021-07-30T13:31:00Z"/>
                  </w:sdtContent>
                </w:sdt>
                <w:customXmlInsRangeEnd w:id="1562"/>
                <w:ins w:id="1563" w:author="Swift - Grant Hausler" w:date="2021-07-30T13:31:00Z">
                  <w:r w:rsidRPr="00D92C62">
                    <w:rPr>
                      <w:rFonts w:ascii="Arial" w:eastAsia="Arial" w:hAnsi="Arial" w:cs="Arial"/>
                      <w:color w:val="000000"/>
                      <w:sz w:val="18"/>
                      <w:szCs w:val="18"/>
                    </w:rPr>
                    <w:t xml:space="preserve">time-based estimation techniques such as </w:t>
                  </w:r>
                </w:ins>
                <w:customXmlInsRangeStart w:id="1564" w:author="Swift - Grant Hausler" w:date="2021-07-30T13:31:00Z"/>
              </w:sdtContent>
            </w:sdt>
            <w:customXmlInsRangeEnd w:id="1564"/>
            <w:ins w:id="1565"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566"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567"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568" w:author="Swift - Grant Hausler" w:date="2021-07-30T13:31:00Z"/>
                <w:rFonts w:ascii="Arial" w:eastAsia="Arial" w:hAnsi="Arial" w:cs="Arial"/>
                <w:b/>
                <w:color w:val="000000"/>
                <w:sz w:val="18"/>
                <w:szCs w:val="18"/>
              </w:rPr>
            </w:pPr>
            <w:ins w:id="1569" w:author="Swift - Grant Hausler" w:date="2021-07-30T13:31:00Z">
              <w:r>
                <w:rPr>
                  <w:rFonts w:ascii="Arial" w:eastAsia="Arial" w:hAnsi="Arial" w:cs="Arial"/>
                  <w:b/>
                  <w:i/>
                  <w:color w:val="000000"/>
                  <w:sz w:val="18"/>
                  <w:szCs w:val="18"/>
                </w:rPr>
                <w:lastRenderedPageBreak/>
                <w:t xml:space="preserve">GNSS-Integrity-TroposphereParameters </w:t>
              </w:r>
              <w:r>
                <w:rPr>
                  <w:rFonts w:ascii="Arial" w:eastAsia="Arial" w:hAnsi="Arial" w:cs="Arial"/>
                  <w:b/>
                  <w:color w:val="000000"/>
                  <w:sz w:val="18"/>
                  <w:szCs w:val="18"/>
                </w:rPr>
                <w:t>field descriptions</w:t>
              </w:r>
            </w:ins>
          </w:p>
        </w:tc>
      </w:tr>
      <w:tr w:rsidR="00741FB2" w14:paraId="50143AB9" w14:textId="77777777" w:rsidTr="00741FB2">
        <w:trPr>
          <w:ins w:id="1570"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571" w:author="Swift - Grant Hausler" w:date="2021-07-30T13:31:00Z"/>
                <w:rFonts w:ascii="Arial" w:eastAsia="Arial" w:hAnsi="Arial" w:cs="Arial"/>
                <w:b/>
                <w:i/>
                <w:color w:val="000000"/>
                <w:sz w:val="18"/>
                <w:szCs w:val="18"/>
              </w:rPr>
            </w:pPr>
            <w:ins w:id="1572" w:author="Swift - Grant Hausler" w:date="2021-07-30T13:31:00Z">
              <w:r>
                <w:rPr>
                  <w:rFonts w:ascii="Arial" w:eastAsia="Arial" w:hAnsi="Arial" w:cs="Arial"/>
                  <w:b/>
                  <w:i/>
                  <w:color w:val="000000"/>
                  <w:sz w:val="18"/>
                  <w:szCs w:val="18"/>
                </w:rPr>
                <w:t>epochTime</w:t>
              </w:r>
            </w:ins>
          </w:p>
          <w:p w14:paraId="23495A26" w14:textId="77777777" w:rsidR="00741FB2" w:rsidRDefault="00741FB2" w:rsidP="00741FB2">
            <w:pPr>
              <w:keepNext/>
              <w:keepLines/>
              <w:pBdr>
                <w:top w:val="nil"/>
                <w:left w:val="nil"/>
                <w:bottom w:val="nil"/>
                <w:right w:val="nil"/>
                <w:between w:val="nil"/>
              </w:pBdr>
              <w:spacing w:after="0"/>
              <w:rPr>
                <w:ins w:id="1573" w:author="Swift - Grant Hausler" w:date="2021-07-30T13:31:00Z"/>
                <w:rFonts w:ascii="Arial" w:eastAsia="Arial" w:hAnsi="Arial" w:cs="Arial"/>
                <w:b/>
                <w:i/>
                <w:color w:val="000000"/>
                <w:sz w:val="18"/>
                <w:szCs w:val="18"/>
              </w:rPr>
            </w:pPr>
            <w:ins w:id="1574"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11A1FEA" w14:textId="77777777" w:rsidTr="00741FB2">
        <w:trPr>
          <w:ins w:id="1575"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576" w:author="Swift - Grant Hausler" w:date="2021-07-30T13:31:00Z"/>
                <w:rFonts w:ascii="Arial" w:eastAsia="Arial" w:hAnsi="Arial" w:cs="Arial"/>
                <w:b/>
                <w:i/>
                <w:color w:val="000000"/>
                <w:sz w:val="18"/>
                <w:szCs w:val="18"/>
              </w:rPr>
            </w:pPr>
            <w:ins w:id="1577" w:author="Swift - Grant Hausler" w:date="2021-07-30T13:31:00Z">
              <w:r>
                <w:rPr>
                  <w:rFonts w:ascii="Arial" w:eastAsia="Arial" w:hAnsi="Arial" w:cs="Arial"/>
                  <w:b/>
                  <w:i/>
                  <w:color w:val="000000"/>
                  <w:sz w:val="18"/>
                  <w:szCs w:val="18"/>
                </w:rPr>
                <w:t>iod-ssr</w:t>
              </w:r>
            </w:ins>
          </w:p>
          <w:p w14:paraId="119CA2B1" w14:textId="77777777" w:rsidR="00741FB2" w:rsidRDefault="00741FB2" w:rsidP="00741FB2">
            <w:pPr>
              <w:keepNext/>
              <w:keepLines/>
              <w:pBdr>
                <w:top w:val="nil"/>
                <w:left w:val="nil"/>
                <w:bottom w:val="nil"/>
                <w:right w:val="nil"/>
                <w:between w:val="nil"/>
              </w:pBdr>
              <w:spacing w:after="0"/>
              <w:rPr>
                <w:ins w:id="1578" w:author="Swift - Grant Hausler" w:date="2021-07-30T13:31:00Z"/>
                <w:rFonts w:ascii="Arial" w:eastAsia="Arial" w:hAnsi="Arial" w:cs="Arial"/>
                <w:b/>
                <w:i/>
                <w:color w:val="000000"/>
                <w:sz w:val="18"/>
                <w:szCs w:val="18"/>
              </w:rPr>
            </w:pPr>
            <w:ins w:id="1579"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580"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581" w:author="Swift - Grant Hausler" w:date="2021-07-30T13:31:00Z"/>
                <w:rFonts w:ascii="Arial" w:eastAsia="Arial" w:hAnsi="Arial" w:cs="Arial"/>
                <w:b/>
                <w:i/>
                <w:color w:val="000000"/>
                <w:sz w:val="18"/>
                <w:szCs w:val="18"/>
              </w:rPr>
            </w:pPr>
            <w:ins w:id="1582" w:author="Swift - Grant Hausler" w:date="2021-07-30T13:31:00Z">
              <w:r>
                <w:rPr>
                  <w:rFonts w:ascii="Arial" w:eastAsia="Arial" w:hAnsi="Arial" w:cs="Arial"/>
                  <w:b/>
                  <w:i/>
                  <w:color w:val="000000"/>
                  <w:sz w:val="18"/>
                  <w:szCs w:val="18"/>
                </w:rPr>
                <w:t>validityPeriodSeconds</w:t>
              </w:r>
            </w:ins>
          </w:p>
          <w:p w14:paraId="20F00169" w14:textId="77777777" w:rsidR="00741FB2" w:rsidRDefault="00741FB2" w:rsidP="00741FB2">
            <w:pPr>
              <w:keepNext/>
              <w:keepLines/>
              <w:pBdr>
                <w:top w:val="nil"/>
                <w:left w:val="nil"/>
                <w:bottom w:val="nil"/>
                <w:right w:val="nil"/>
                <w:between w:val="nil"/>
              </w:pBdr>
              <w:spacing w:after="0"/>
              <w:rPr>
                <w:ins w:id="1583" w:author="Swift - Grant Hausler" w:date="2021-07-30T13:31:00Z"/>
                <w:rFonts w:ascii="Arial" w:eastAsia="Arial" w:hAnsi="Arial" w:cs="Arial"/>
                <w:color w:val="000000"/>
                <w:sz w:val="18"/>
                <w:szCs w:val="18"/>
              </w:rPr>
            </w:pPr>
            <w:ins w:id="1584"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585" w:author="Swift - Grant Hausler" w:date="2021-07-30T13:31:00Z"/>
                <w:rFonts w:ascii="Arial" w:eastAsia="Arial" w:hAnsi="Arial" w:cs="Arial"/>
                <w:b/>
                <w:i/>
                <w:color w:val="000000"/>
                <w:sz w:val="18"/>
                <w:szCs w:val="18"/>
              </w:rPr>
            </w:pPr>
            <w:ins w:id="1586"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587"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588" w:author="Swift - Grant Hausler" w:date="2021-07-30T13:31:00Z"/>
                <w:rFonts w:ascii="Arial" w:eastAsia="Arial" w:hAnsi="Arial" w:cs="Arial"/>
                <w:b/>
                <w:i/>
                <w:color w:val="000000"/>
                <w:sz w:val="18"/>
                <w:szCs w:val="18"/>
              </w:rPr>
            </w:pPr>
            <w:ins w:id="1589" w:author="Swift - Grant Hausler" w:date="2021-07-30T13:31:00Z">
              <w:r>
                <w:rPr>
                  <w:rFonts w:ascii="Arial" w:eastAsia="Arial" w:hAnsi="Arial" w:cs="Arial"/>
                  <w:b/>
                  <w:i/>
                  <w:color w:val="000000"/>
                  <w:sz w:val="18"/>
                  <w:szCs w:val="18"/>
                </w:rPr>
                <w:t>validityPeriodDays</w:t>
              </w:r>
            </w:ins>
          </w:p>
          <w:p w14:paraId="74F53FB3" w14:textId="77777777" w:rsidR="00741FB2" w:rsidRDefault="00741FB2" w:rsidP="00741FB2">
            <w:pPr>
              <w:keepNext/>
              <w:keepLines/>
              <w:pBdr>
                <w:top w:val="nil"/>
                <w:left w:val="nil"/>
                <w:bottom w:val="nil"/>
                <w:right w:val="nil"/>
                <w:between w:val="nil"/>
              </w:pBdr>
              <w:spacing w:after="0"/>
              <w:rPr>
                <w:ins w:id="1590" w:author="Swift - Grant Hausler" w:date="2021-07-30T13:31:00Z"/>
                <w:rFonts w:ascii="Arial" w:eastAsia="Arial" w:hAnsi="Arial" w:cs="Arial"/>
                <w:color w:val="000000"/>
                <w:sz w:val="18"/>
                <w:szCs w:val="18"/>
              </w:rPr>
            </w:pPr>
            <w:ins w:id="1591"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592" w:author="Swift - Grant Hausler" w:date="2021-07-30T13:31:00Z"/>
                <w:rFonts w:ascii="Arial" w:eastAsia="Arial" w:hAnsi="Arial" w:cs="Arial"/>
                <w:b/>
                <w:i/>
                <w:color w:val="000000"/>
                <w:sz w:val="18"/>
                <w:szCs w:val="18"/>
              </w:rPr>
            </w:pPr>
            <w:ins w:id="1593"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594"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595" w:author="Swift - Grant Hausler" w:date="2021-07-30T13:31:00Z"/>
                <w:rFonts w:ascii="Arial" w:eastAsia="Arial" w:hAnsi="Arial" w:cs="Arial"/>
                <w:b/>
                <w:i/>
                <w:color w:val="000000"/>
                <w:sz w:val="18"/>
                <w:szCs w:val="18"/>
              </w:rPr>
            </w:pPr>
            <w:ins w:id="1596" w:author="Swift - Grant Hausler" w:date="2021-07-30T13:31:00Z">
              <w:r>
                <w:rPr>
                  <w:rFonts w:ascii="Arial" w:eastAsia="Arial" w:hAnsi="Arial" w:cs="Arial"/>
                  <w:b/>
                  <w:i/>
                  <w:color w:val="000000"/>
                  <w:sz w:val="18"/>
                  <w:szCs w:val="18"/>
                </w:rPr>
                <w:t>pTroposphereFault</w:t>
              </w:r>
            </w:ins>
          </w:p>
          <w:p w14:paraId="7B51531A" w14:textId="77777777" w:rsidR="00741FB2" w:rsidRDefault="00741FB2" w:rsidP="00741FB2">
            <w:pPr>
              <w:keepNext/>
              <w:keepLines/>
              <w:pBdr>
                <w:top w:val="nil"/>
                <w:left w:val="nil"/>
                <w:bottom w:val="nil"/>
                <w:right w:val="nil"/>
                <w:between w:val="nil"/>
              </w:pBdr>
              <w:spacing w:after="0"/>
              <w:rPr>
                <w:ins w:id="1597" w:author="Swift - Grant Hausler" w:date="2021-07-30T13:31:00Z"/>
                <w:rFonts w:ascii="Arial" w:eastAsia="Arial" w:hAnsi="Arial" w:cs="Arial"/>
                <w:color w:val="000000"/>
                <w:sz w:val="18"/>
                <w:szCs w:val="18"/>
              </w:rPr>
            </w:pPr>
            <w:ins w:id="1598" w:author="Swift - Grant Hausler" w:date="2021-07-30T13:31:00Z">
              <w:r w:rsidRPr="002C03C9">
                <w:rPr>
                  <w:rFonts w:ascii="Arial" w:eastAsia="Arial" w:hAnsi="Arial" w:cs="Arial"/>
                  <w:color w:val="000000"/>
                  <w:sz w:val="18"/>
                  <w:szCs w:val="18"/>
                </w:rPr>
                <w:t xml:space="preserve">This field specifies the </w:t>
              </w:r>
            </w:ins>
            <w:customXmlInsRangeStart w:id="1599" w:author="Swift - Grant Hausler" w:date="2021-07-30T13:31:00Z"/>
            <w:sdt>
              <w:sdtPr>
                <w:tag w:val="goog_rdk_19"/>
                <w:id w:val="262887899"/>
              </w:sdtPr>
              <w:sdtContent>
                <w:customXmlInsRangeEnd w:id="1599"/>
                <w:customXmlInsRangeStart w:id="1600" w:author="Swift - Grant Hausler" w:date="2021-07-30T13:31:00Z"/>
              </w:sdtContent>
            </w:sdt>
            <w:customXmlInsRangeEnd w:id="1600"/>
            <w:customXmlInsRangeStart w:id="1601" w:author="Swift - Grant Hausler" w:date="2021-07-30T13:31:00Z"/>
            <w:sdt>
              <w:sdtPr>
                <w:tag w:val="goog_rdk_20"/>
                <w:id w:val="1861463542"/>
              </w:sdtPr>
              <w:sdtContent>
                <w:customXmlInsRangeEnd w:id="1601"/>
                <w:customXmlInsRangeStart w:id="1602" w:author="Swift - Grant Hausler" w:date="2021-07-30T13:31:00Z"/>
              </w:sdtContent>
            </w:sdt>
            <w:customXmlInsRangeEnd w:id="1602"/>
            <w:ins w:id="1603"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604" w:author="Swift - Grant Hausler" w:date="2021-07-30T13:31:00Z"/>
            <w:sdt>
              <w:sdtPr>
                <w:tag w:val="goog_rdk_21"/>
                <w:id w:val="190126200"/>
              </w:sdtPr>
              <w:sdtContent>
                <w:customXmlInsRangeEnd w:id="1604"/>
                <w:customXmlInsRangeStart w:id="1605" w:author="Swift - Grant Hausler" w:date="2021-07-30T13:31:00Z"/>
              </w:sdtContent>
            </w:sdt>
            <w:customXmlInsRangeEnd w:id="1605"/>
            <w:ins w:id="1606"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607" w:author="Swift - Grant Hausler" w:date="2021-07-30T13:31:00Z"/>
            <w:sdt>
              <w:sdtPr>
                <w:rPr>
                  <w:rFonts w:ascii="Arial" w:eastAsia="Arial" w:hAnsi="Arial" w:cs="Arial"/>
                  <w:color w:val="000000"/>
                  <w:sz w:val="18"/>
                  <w:szCs w:val="18"/>
                </w:rPr>
                <w:tag w:val="goog_rdk_45"/>
                <w:id w:val="1764958155"/>
              </w:sdtPr>
              <w:sdtContent>
                <w:customXmlInsRangeEnd w:id="1607"/>
                <w:customXmlInsRangeStart w:id="1608" w:author="Swift - Grant Hausler" w:date="2021-07-30T13:31:00Z"/>
              </w:sdtContent>
            </w:sdt>
            <w:customXmlInsRangeEnd w:id="1608"/>
            <w:customXmlInsRangeStart w:id="1609" w:author="Swift - Grant Hausler" w:date="2021-07-30T13:31:00Z"/>
            <w:sdt>
              <w:sdtPr>
                <w:rPr>
                  <w:rFonts w:ascii="Arial" w:eastAsia="Arial" w:hAnsi="Arial" w:cs="Arial"/>
                  <w:color w:val="000000"/>
                  <w:sz w:val="18"/>
                  <w:szCs w:val="18"/>
                </w:rPr>
                <w:tag w:val="goog_rdk_46"/>
                <w:id w:val="197752273"/>
              </w:sdtPr>
              <w:sdtContent>
                <w:customXmlInsRangeEnd w:id="1609"/>
                <w:customXmlInsRangeStart w:id="1610" w:author="Swift - Grant Hausler" w:date="2021-07-30T13:31:00Z"/>
              </w:sdtContent>
            </w:sdt>
            <w:customXmlInsRangeEnd w:id="1610"/>
            <w:ins w:id="1611"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612" w:author="Swift - Grant Hausler" w:date="2021-07-30T13:31:00Z"/>
                <w:rFonts w:ascii="Arial" w:eastAsia="Arial" w:hAnsi="Arial" w:cs="Arial"/>
                <w:b/>
                <w:i/>
                <w:color w:val="000000"/>
                <w:sz w:val="18"/>
                <w:szCs w:val="18"/>
              </w:rPr>
            </w:pPr>
            <w:ins w:id="1613"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614"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615" w:author="Swift - Grant Hausler" w:date="2021-07-30T13:31:00Z"/>
                <w:rFonts w:ascii="Arial" w:eastAsia="Arial" w:hAnsi="Arial" w:cs="Arial"/>
                <w:b/>
                <w:i/>
                <w:color w:val="000000"/>
                <w:sz w:val="18"/>
                <w:szCs w:val="18"/>
              </w:rPr>
            </w:pPr>
            <w:ins w:id="1616" w:author="Swift - Grant Hausler" w:date="2021-07-30T13:31:00Z">
              <w:r>
                <w:rPr>
                  <w:rFonts w:ascii="Arial" w:eastAsia="Arial" w:hAnsi="Arial" w:cs="Arial"/>
                  <w:b/>
                  <w:i/>
                  <w:color w:val="000000"/>
                  <w:sz w:val="18"/>
                  <w:szCs w:val="18"/>
                </w:rPr>
                <w:t>tTroposphereFault</w:t>
              </w:r>
            </w:ins>
          </w:p>
          <w:p w14:paraId="4FA37CAD" w14:textId="77777777" w:rsidR="00741FB2" w:rsidRDefault="00741FB2" w:rsidP="00741FB2">
            <w:pPr>
              <w:keepNext/>
              <w:keepLines/>
              <w:pBdr>
                <w:top w:val="nil"/>
                <w:left w:val="nil"/>
                <w:bottom w:val="nil"/>
                <w:right w:val="nil"/>
                <w:between w:val="nil"/>
              </w:pBdr>
              <w:spacing w:after="0"/>
              <w:rPr>
                <w:ins w:id="1617" w:author="Swift - Grant Hausler" w:date="2021-07-30T13:31:00Z"/>
              </w:rPr>
            </w:pPr>
            <w:ins w:id="1618"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619" w:author="Swift - Grant Hausler" w:date="2021-07-30T13:31:00Z"/>
                <w:rFonts w:ascii="Arial" w:eastAsia="Arial" w:hAnsi="Arial" w:cs="Arial"/>
                <w:b/>
                <w:i/>
                <w:color w:val="000000"/>
                <w:sz w:val="18"/>
                <w:szCs w:val="18"/>
              </w:rPr>
            </w:pPr>
            <w:ins w:id="1620"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621"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622" w:author="Swift - Grant Hausler" w:date="2021-07-30T13:31:00Z"/>
                <w:rFonts w:ascii="Arial" w:eastAsia="Arial" w:hAnsi="Arial" w:cs="Arial"/>
                <w:b/>
                <w:i/>
                <w:color w:val="000000"/>
                <w:sz w:val="18"/>
                <w:szCs w:val="18"/>
              </w:rPr>
            </w:pPr>
            <w:ins w:id="1623" w:author="Swift - Grant Hausler" w:date="2021-07-30T13:31:00Z">
              <w:r>
                <w:rPr>
                  <w:rFonts w:ascii="Arial" w:eastAsia="Arial" w:hAnsi="Arial" w:cs="Arial"/>
                  <w:b/>
                  <w:i/>
                  <w:color w:val="000000"/>
                  <w:sz w:val="18"/>
                  <w:szCs w:val="18"/>
                </w:rPr>
                <w:t>tCorrelationTroposphere</w:t>
              </w:r>
            </w:ins>
          </w:p>
          <w:p w14:paraId="639FBF3B" w14:textId="77777777" w:rsidR="00741FB2" w:rsidRPr="005B11C1" w:rsidRDefault="00741FB2" w:rsidP="00741FB2">
            <w:pPr>
              <w:keepNext/>
              <w:keepLines/>
              <w:pBdr>
                <w:top w:val="nil"/>
                <w:left w:val="nil"/>
                <w:bottom w:val="nil"/>
                <w:right w:val="nil"/>
                <w:between w:val="nil"/>
              </w:pBdr>
              <w:spacing w:after="0"/>
              <w:rPr>
                <w:ins w:id="1624" w:author="Swift - Grant Hausler" w:date="2021-07-30T13:31:00Z"/>
                <w:rFonts w:ascii="Arial" w:eastAsia="Arial" w:hAnsi="Arial" w:cs="Arial"/>
                <w:color w:val="000000"/>
                <w:sz w:val="18"/>
                <w:szCs w:val="18"/>
              </w:rPr>
            </w:pPr>
            <w:ins w:id="1625"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626" w:author="Swift - Grant Hausler" w:date="2021-07-30T13:31:00Z"/>
                <w:rFonts w:ascii="Arial" w:eastAsia="Arial" w:hAnsi="Arial" w:cs="Arial"/>
                <w:color w:val="000000"/>
                <w:sz w:val="18"/>
                <w:szCs w:val="18"/>
              </w:rPr>
            </w:pPr>
            <w:ins w:id="1627"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628" w:author="Swift - Grant Hausler" w:date="2021-07-30T13:31:00Z"/>
                <w:rFonts w:ascii="Arial" w:eastAsia="Arial" w:hAnsi="Arial" w:cs="Arial"/>
                <w:color w:val="000000"/>
                <w:sz w:val="18"/>
                <w:szCs w:val="18"/>
              </w:rPr>
            </w:pPr>
            <m:oMathPara>
              <m:oMath>
                <m:r>
                  <w:ins w:id="1629" w:author="Swift - Grant Hausler" w:date="2021-07-30T13:31:00Z">
                    <w:rPr>
                      <w:rFonts w:ascii="Cambria Math" w:eastAsia="Arial" w:hAnsi="Cambria Math" w:cs="Arial"/>
                      <w:color w:val="000000"/>
                      <w:sz w:val="18"/>
                      <w:szCs w:val="18"/>
                    </w:rPr>
                    <m:t>t=</m:t>
                  </w:ins>
                </m:r>
                <m:d>
                  <m:dPr>
                    <m:begChr m:val="{"/>
                    <m:endChr m:val=""/>
                    <m:ctrlPr>
                      <w:ins w:id="1630" w:author="Swift - Grant Hausler" w:date="2021-07-30T13:31:00Z">
                        <w:rPr>
                          <w:rFonts w:ascii="Cambria Math" w:eastAsia="Arial" w:hAnsi="Cambria Math" w:cs="Arial"/>
                          <w:i/>
                          <w:color w:val="000000"/>
                          <w:sz w:val="18"/>
                          <w:szCs w:val="18"/>
                        </w:rPr>
                      </w:ins>
                    </m:ctrlPr>
                  </m:dPr>
                  <m:e>
                    <m:eqArr>
                      <m:eqArrPr>
                        <m:objDist m:val="1"/>
                        <m:ctrlPr>
                          <w:ins w:id="1631" w:author="Swift - Grant Hausler" w:date="2021-07-30T13:31:00Z">
                            <w:rPr>
                              <w:rFonts w:ascii="Cambria Math" w:eastAsia="Arial" w:hAnsi="Cambria Math" w:cs="Arial"/>
                              <w:i/>
                              <w:color w:val="000000"/>
                              <w:sz w:val="18"/>
                              <w:szCs w:val="18"/>
                            </w:rPr>
                          </w:ins>
                        </m:ctrlPr>
                      </m:eqArrPr>
                      <m:e>
                        <m:r>
                          <w:ins w:id="1632" w:author="Swift - Grant Hausler" w:date="2021-07-30T13:31:00Z">
                            <w:rPr>
                              <w:rFonts w:ascii="Cambria Math" w:eastAsia="Arial" w:hAnsi="Cambria Math" w:cs="Arial"/>
                              <w:color w:val="000000"/>
                              <w:sz w:val="18"/>
                              <w:szCs w:val="18"/>
                            </w:rPr>
                            <m:t>10i,                                                         &amp;i≤180</m:t>
                          </w:ins>
                        </m:r>
                      </m:e>
                      <m:e>
                        <m:r>
                          <w:ins w:id="1633" w:author="Swift - Grant Hausler" w:date="2021-07-30T13:31:00Z">
                            <w:rPr>
                              <w:rFonts w:ascii="Cambria Math" w:eastAsia="Arial" w:hAnsi="Cambria Math" w:cs="Arial"/>
                              <w:color w:val="000000"/>
                              <w:sz w:val="18"/>
                              <w:szCs w:val="18"/>
                            </w:rPr>
                            <m:t xml:space="preserve">1800+100(i-180),  180&lt;&amp;i≤234 </m:t>
                          </w:ins>
                        </m:r>
                        <m:ctrlPr>
                          <w:ins w:id="1634" w:author="Swift - Grant Hausler" w:date="2021-07-30T13:31:00Z">
                            <w:rPr>
                              <w:rFonts w:ascii="Cambria Math" w:eastAsia="Cambria Math" w:hAnsi="Cambria Math" w:cs="Cambria Math"/>
                              <w:i/>
                              <w:color w:val="000000"/>
                              <w:sz w:val="18"/>
                              <w:szCs w:val="18"/>
                            </w:rPr>
                          </w:ins>
                        </m:ctrlPr>
                      </m:e>
                      <m:e>
                        <m:r>
                          <w:ins w:id="1635" w:author="Swift - Grant Hausler" w:date="2021-07-30T13:31:00Z">
                            <w:rPr>
                              <w:rFonts w:ascii="Cambria Math" w:eastAsia="Arial" w:hAnsi="Cambria Math" w:cs="Arial"/>
                              <w:color w:val="000000"/>
                              <w:sz w:val="18"/>
                              <w:szCs w:val="18"/>
                            </w:rPr>
                            <m:t>7200+1000</m:t>
                          </w:ins>
                        </m:r>
                        <m:d>
                          <m:dPr>
                            <m:ctrlPr>
                              <w:ins w:id="1636" w:author="Swift - Grant Hausler" w:date="2021-07-30T13:31:00Z">
                                <w:rPr>
                                  <w:rFonts w:ascii="Cambria Math" w:eastAsia="Arial" w:hAnsi="Cambria Math" w:cs="Arial"/>
                                  <w:i/>
                                  <w:color w:val="000000"/>
                                  <w:sz w:val="18"/>
                                  <w:szCs w:val="18"/>
                                </w:rPr>
                              </w:ins>
                            </m:ctrlPr>
                          </m:dPr>
                          <m:e>
                            <m:r>
                              <w:ins w:id="1637" w:author="Swift - Grant Hausler" w:date="2021-07-30T13:31:00Z">
                                <w:rPr>
                                  <w:rFonts w:ascii="Cambria Math" w:eastAsia="Arial" w:hAnsi="Cambria Math" w:cs="Arial"/>
                                  <w:color w:val="000000"/>
                                  <w:sz w:val="18"/>
                                  <w:szCs w:val="18"/>
                                </w:rPr>
                                <m:t>i-234</m:t>
                              </w:ins>
                            </m:r>
                          </m:e>
                        </m:d>
                        <m:r>
                          <w:ins w:id="1638" w:author="Swift - Grant Hausler" w:date="2021-07-30T13:31:00Z">
                            <w:rPr>
                              <w:rFonts w:ascii="Cambria Math" w:eastAsia="Arial" w:hAnsi="Cambria Math" w:cs="Arial"/>
                              <w:color w:val="000000"/>
                              <w:sz w:val="18"/>
                              <w:szCs w:val="18"/>
                            </w:rPr>
                            <m:t>,                    &amp;i&gt;234</m:t>
                          </w:ins>
                        </m:r>
                      </m:e>
                    </m:eqArr>
                    <m:r>
                      <w:ins w:id="1639" w:author="Swift - Grant Hausler" w:date="2021-07-30T13:31:00Z">
                        <w:rPr>
                          <w:rFonts w:ascii="Cambria Math" w:eastAsia="Arial" w:hAnsi="Cambria Math" w:cs="Arial"/>
                          <w:color w:val="000000"/>
                          <w:sz w:val="18"/>
                          <w:szCs w:val="18"/>
                        </w:rPr>
                        <m:t xml:space="preserve"> [s]</m:t>
                      </w:ins>
                    </m:r>
                  </m:e>
                </m:d>
              </m:oMath>
            </m:oMathPara>
          </w:p>
          <w:p w14:paraId="1DF87292" w14:textId="77777777" w:rsidR="00741FB2" w:rsidRPr="00F91C4A" w:rsidRDefault="00741FB2" w:rsidP="00741FB2">
            <w:pPr>
              <w:keepNext/>
              <w:keepLines/>
              <w:pBdr>
                <w:top w:val="nil"/>
                <w:left w:val="nil"/>
                <w:bottom w:val="nil"/>
                <w:right w:val="nil"/>
                <w:between w:val="nil"/>
              </w:pBdr>
              <w:spacing w:after="0"/>
              <w:rPr>
                <w:ins w:id="1640"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641" w:author="Swift - Grant Hausler" w:date="2021-07-30T13:31:00Z"/>
                <w:rFonts w:ascii="Arial" w:eastAsia="Arial" w:hAnsi="Arial" w:cs="Arial"/>
                <w:b/>
                <w:i/>
                <w:color w:val="000000"/>
                <w:sz w:val="18"/>
                <w:szCs w:val="18"/>
              </w:rPr>
            </w:pPr>
            <w:ins w:id="1642"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643"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644" w:author="Swift - Grant Hausler" w:date="2021-07-30T13:31:00Z"/>
                <w:rFonts w:ascii="Arial" w:eastAsia="Arial" w:hAnsi="Arial" w:cs="Arial"/>
                <w:b/>
                <w:i/>
                <w:color w:val="000000"/>
                <w:sz w:val="18"/>
                <w:szCs w:val="18"/>
              </w:rPr>
            </w:pPr>
            <w:ins w:id="1645" w:author="Swift - Grant Hausler" w:date="2021-07-30T13:31:00Z">
              <w:r>
                <w:rPr>
                  <w:rFonts w:ascii="Arial" w:eastAsia="Arial" w:hAnsi="Arial" w:cs="Arial"/>
                  <w:b/>
                  <w:i/>
                  <w:color w:val="000000"/>
                  <w:sz w:val="18"/>
                  <w:szCs w:val="18"/>
                </w:rPr>
                <w:t>tCorreleationTroposphereRate</w:t>
              </w:r>
            </w:ins>
          </w:p>
          <w:p w14:paraId="4016BD81" w14:textId="77777777" w:rsidR="00741FB2" w:rsidRPr="005B11C1" w:rsidRDefault="00741FB2" w:rsidP="00741FB2">
            <w:pPr>
              <w:keepNext/>
              <w:keepLines/>
              <w:pBdr>
                <w:top w:val="nil"/>
                <w:left w:val="nil"/>
                <w:bottom w:val="nil"/>
                <w:right w:val="nil"/>
                <w:between w:val="nil"/>
              </w:pBdr>
              <w:spacing w:after="0"/>
              <w:rPr>
                <w:ins w:id="1646" w:author="Swift - Grant Hausler" w:date="2021-07-30T13:31:00Z"/>
                <w:rFonts w:ascii="Arial" w:eastAsia="Arial" w:hAnsi="Arial" w:cs="Arial"/>
                <w:color w:val="000000"/>
                <w:sz w:val="18"/>
                <w:szCs w:val="18"/>
              </w:rPr>
            </w:pPr>
            <w:ins w:id="1647"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648" w:author="Swift - Grant Hausler" w:date="2021-07-30T13:31:00Z"/>
                <w:rFonts w:ascii="Arial" w:eastAsia="Arial" w:hAnsi="Arial" w:cs="Arial"/>
                <w:color w:val="000000"/>
                <w:sz w:val="18"/>
                <w:szCs w:val="18"/>
              </w:rPr>
            </w:pPr>
            <w:ins w:id="1649"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650" w:author="Swift - Grant Hausler" w:date="2021-07-30T13:31:00Z"/>
                <w:rFonts w:ascii="Arial" w:eastAsia="Arial" w:hAnsi="Arial" w:cs="Arial"/>
                <w:color w:val="000000"/>
                <w:sz w:val="18"/>
                <w:szCs w:val="18"/>
              </w:rPr>
            </w:pPr>
            <m:oMathPara>
              <m:oMath>
                <m:r>
                  <w:ins w:id="1651" w:author="Swift - Grant Hausler" w:date="2021-07-30T13:31:00Z">
                    <w:rPr>
                      <w:rFonts w:ascii="Cambria Math" w:eastAsia="Arial" w:hAnsi="Cambria Math" w:cs="Arial"/>
                      <w:color w:val="000000"/>
                      <w:sz w:val="18"/>
                      <w:szCs w:val="18"/>
                    </w:rPr>
                    <m:t>t=</m:t>
                  </w:ins>
                </m:r>
                <m:d>
                  <m:dPr>
                    <m:begChr m:val="{"/>
                    <m:endChr m:val=""/>
                    <m:ctrlPr>
                      <w:ins w:id="1652" w:author="Swift - Grant Hausler" w:date="2021-07-30T13:31:00Z">
                        <w:rPr>
                          <w:rFonts w:ascii="Cambria Math" w:eastAsia="Arial" w:hAnsi="Cambria Math" w:cs="Arial"/>
                          <w:i/>
                          <w:color w:val="000000"/>
                          <w:sz w:val="18"/>
                          <w:szCs w:val="18"/>
                        </w:rPr>
                      </w:ins>
                    </m:ctrlPr>
                  </m:dPr>
                  <m:e>
                    <m:eqArr>
                      <m:eqArrPr>
                        <m:objDist m:val="1"/>
                        <m:ctrlPr>
                          <w:ins w:id="1653" w:author="Swift - Grant Hausler" w:date="2021-07-30T13:31:00Z">
                            <w:rPr>
                              <w:rFonts w:ascii="Cambria Math" w:eastAsia="Arial" w:hAnsi="Cambria Math" w:cs="Arial"/>
                              <w:i/>
                              <w:color w:val="000000"/>
                              <w:sz w:val="18"/>
                              <w:szCs w:val="18"/>
                            </w:rPr>
                          </w:ins>
                        </m:ctrlPr>
                      </m:eqArrPr>
                      <m:e>
                        <m:r>
                          <w:ins w:id="1654" w:author="Swift - Grant Hausler" w:date="2021-07-30T13:31:00Z">
                            <w:rPr>
                              <w:rFonts w:ascii="Cambria Math" w:eastAsia="Arial" w:hAnsi="Cambria Math" w:cs="Arial"/>
                              <w:color w:val="000000"/>
                              <w:sz w:val="18"/>
                              <w:szCs w:val="18"/>
                            </w:rPr>
                            <m:t>10i,                                                         &amp;i≤180</m:t>
                          </w:ins>
                        </m:r>
                      </m:e>
                      <m:e>
                        <m:r>
                          <w:ins w:id="1655" w:author="Swift - Grant Hausler" w:date="2021-07-30T13:31:00Z">
                            <w:rPr>
                              <w:rFonts w:ascii="Cambria Math" w:eastAsia="Arial" w:hAnsi="Cambria Math" w:cs="Arial"/>
                              <w:color w:val="000000"/>
                              <w:sz w:val="18"/>
                              <w:szCs w:val="18"/>
                            </w:rPr>
                            <m:t xml:space="preserve">1800+100(i-180),  180&lt;&amp;i≤234 </m:t>
                          </w:ins>
                        </m:r>
                        <m:ctrlPr>
                          <w:ins w:id="1656" w:author="Swift - Grant Hausler" w:date="2021-07-30T13:31:00Z">
                            <w:rPr>
                              <w:rFonts w:ascii="Cambria Math" w:eastAsia="Cambria Math" w:hAnsi="Cambria Math" w:cs="Cambria Math"/>
                              <w:i/>
                              <w:color w:val="000000"/>
                              <w:sz w:val="18"/>
                              <w:szCs w:val="18"/>
                            </w:rPr>
                          </w:ins>
                        </m:ctrlPr>
                      </m:e>
                      <m:e>
                        <m:r>
                          <w:ins w:id="1657" w:author="Swift - Grant Hausler" w:date="2021-07-30T13:31:00Z">
                            <w:rPr>
                              <w:rFonts w:ascii="Cambria Math" w:eastAsia="Arial" w:hAnsi="Cambria Math" w:cs="Arial"/>
                              <w:color w:val="000000"/>
                              <w:sz w:val="18"/>
                              <w:szCs w:val="18"/>
                            </w:rPr>
                            <m:t>7200+1000</m:t>
                          </w:ins>
                        </m:r>
                        <m:d>
                          <m:dPr>
                            <m:ctrlPr>
                              <w:ins w:id="1658" w:author="Swift - Grant Hausler" w:date="2021-07-30T13:31:00Z">
                                <w:rPr>
                                  <w:rFonts w:ascii="Cambria Math" w:eastAsia="Arial" w:hAnsi="Cambria Math" w:cs="Arial"/>
                                  <w:i/>
                                  <w:color w:val="000000"/>
                                  <w:sz w:val="18"/>
                                  <w:szCs w:val="18"/>
                                </w:rPr>
                              </w:ins>
                            </m:ctrlPr>
                          </m:dPr>
                          <m:e>
                            <m:r>
                              <w:ins w:id="1659" w:author="Swift - Grant Hausler" w:date="2021-07-30T13:31:00Z">
                                <w:rPr>
                                  <w:rFonts w:ascii="Cambria Math" w:eastAsia="Arial" w:hAnsi="Cambria Math" w:cs="Arial"/>
                                  <w:color w:val="000000"/>
                                  <w:sz w:val="18"/>
                                  <w:szCs w:val="18"/>
                                </w:rPr>
                                <m:t>i-234</m:t>
                              </w:ins>
                            </m:r>
                          </m:e>
                        </m:d>
                        <m:r>
                          <w:ins w:id="1660" w:author="Swift - Grant Hausler" w:date="2021-07-30T13:31:00Z">
                            <w:rPr>
                              <w:rFonts w:ascii="Cambria Math" w:eastAsia="Arial" w:hAnsi="Cambria Math" w:cs="Arial"/>
                              <w:color w:val="000000"/>
                              <w:sz w:val="18"/>
                              <w:szCs w:val="18"/>
                            </w:rPr>
                            <m:t>,                    &amp;i&gt;234</m:t>
                          </w:ins>
                        </m:r>
                      </m:e>
                    </m:eqArr>
                    <m:r>
                      <w:ins w:id="1661" w:author="Swift - Grant Hausler" w:date="2021-07-30T13:31:00Z">
                        <w:rPr>
                          <w:rFonts w:ascii="Cambria Math" w:eastAsia="Arial" w:hAnsi="Cambria Math" w:cs="Arial"/>
                          <w:color w:val="000000"/>
                          <w:sz w:val="18"/>
                          <w:szCs w:val="18"/>
                        </w:rPr>
                        <m:t xml:space="preserve"> [s]</m:t>
                      </w:ins>
                    </m:r>
                  </m:e>
                </m:d>
              </m:oMath>
            </m:oMathPara>
          </w:p>
          <w:p w14:paraId="01BCAA3F" w14:textId="77777777" w:rsidR="00741FB2" w:rsidRPr="00F91C4A" w:rsidRDefault="00741FB2" w:rsidP="00741FB2">
            <w:pPr>
              <w:keepNext/>
              <w:keepLines/>
              <w:pBdr>
                <w:top w:val="nil"/>
                <w:left w:val="nil"/>
                <w:bottom w:val="nil"/>
                <w:right w:val="nil"/>
                <w:between w:val="nil"/>
              </w:pBdr>
              <w:spacing w:after="0"/>
              <w:rPr>
                <w:ins w:id="1662"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663" w:author="Swift - Grant Hausler" w:date="2021-07-30T13:31:00Z"/>
                <w:rFonts w:ascii="Arial" w:eastAsia="Arial" w:hAnsi="Arial" w:cs="Arial"/>
                <w:b/>
                <w:i/>
                <w:color w:val="000000"/>
                <w:sz w:val="18"/>
                <w:szCs w:val="18"/>
              </w:rPr>
            </w:pPr>
            <w:ins w:id="1664"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6"/>
      </w:pPr>
      <w:r w:rsidRPr="008F375E">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2BE3258" w14:textId="77777777" w:rsidTr="00741FB2">
        <w:trPr>
          <w:trHeight w:val="394"/>
        </w:trPr>
        <w:tc>
          <w:tcPr>
            <w:tcW w:w="1414" w:type="dxa"/>
          </w:tcPr>
          <w:p w14:paraId="6EA4F1F8" w14:textId="77777777" w:rsidR="00741FB2" w:rsidRPr="008F375E" w:rsidRDefault="00741FB2" w:rsidP="00741FB2">
            <w:pPr>
              <w:rPr>
                <w:lang w:eastAsia="zh-CN"/>
              </w:rPr>
            </w:pPr>
          </w:p>
        </w:tc>
        <w:tc>
          <w:tcPr>
            <w:tcW w:w="1416" w:type="dxa"/>
          </w:tcPr>
          <w:p w14:paraId="48E39C9F" w14:textId="77777777" w:rsidR="00741FB2" w:rsidRPr="008F375E" w:rsidRDefault="00741FB2" w:rsidP="00741FB2">
            <w:pPr>
              <w:jc w:val="center"/>
              <w:rPr>
                <w:lang w:eastAsia="zh-CN"/>
              </w:rPr>
            </w:pPr>
          </w:p>
        </w:tc>
        <w:tc>
          <w:tcPr>
            <w:tcW w:w="7088" w:type="dxa"/>
          </w:tcPr>
          <w:p w14:paraId="5EFC5E65" w14:textId="77777777" w:rsidR="00741FB2" w:rsidRPr="008F375E" w:rsidRDefault="00741FB2" w:rsidP="00741FB2">
            <w:pPr>
              <w:rPr>
                <w:lang w:eastAsia="zh-CN"/>
              </w:rPr>
            </w:pPr>
          </w:p>
        </w:tc>
      </w:tr>
      <w:tr w:rsidR="00741FB2" w:rsidRPr="008F375E" w14:paraId="3904BA97" w14:textId="77777777" w:rsidTr="00741FB2">
        <w:trPr>
          <w:trHeight w:val="367"/>
        </w:trPr>
        <w:tc>
          <w:tcPr>
            <w:tcW w:w="1414" w:type="dxa"/>
          </w:tcPr>
          <w:p w14:paraId="259E11CB" w14:textId="77777777" w:rsidR="00741FB2" w:rsidRPr="008F375E" w:rsidRDefault="00741FB2" w:rsidP="00741FB2"/>
        </w:tc>
        <w:tc>
          <w:tcPr>
            <w:tcW w:w="1416" w:type="dxa"/>
          </w:tcPr>
          <w:p w14:paraId="3C1D5896" w14:textId="77777777" w:rsidR="00741FB2" w:rsidRPr="008F375E" w:rsidRDefault="00741FB2" w:rsidP="00741FB2">
            <w:pPr>
              <w:rPr>
                <w:szCs w:val="22"/>
                <w:lang w:eastAsia="zh-CN"/>
              </w:rPr>
            </w:pPr>
          </w:p>
        </w:tc>
        <w:tc>
          <w:tcPr>
            <w:tcW w:w="7088" w:type="dxa"/>
          </w:tcPr>
          <w:p w14:paraId="4CDC430A" w14:textId="77777777" w:rsidR="00741FB2" w:rsidRPr="008F375E" w:rsidRDefault="00741FB2" w:rsidP="00741FB2">
            <w:pPr>
              <w:rPr>
                <w:szCs w:val="22"/>
                <w:lang w:eastAsia="zh-CN"/>
              </w:rPr>
            </w:pPr>
          </w:p>
        </w:tc>
      </w:tr>
      <w:tr w:rsidR="00741FB2" w:rsidRPr="008F375E" w14:paraId="329AA34C" w14:textId="77777777" w:rsidTr="00741FB2">
        <w:trPr>
          <w:trHeight w:val="367"/>
        </w:trPr>
        <w:tc>
          <w:tcPr>
            <w:tcW w:w="1414" w:type="dxa"/>
          </w:tcPr>
          <w:p w14:paraId="0576F22C" w14:textId="77777777" w:rsidR="00741FB2" w:rsidRPr="008F375E" w:rsidRDefault="00741FB2" w:rsidP="00741FB2"/>
        </w:tc>
        <w:tc>
          <w:tcPr>
            <w:tcW w:w="1416" w:type="dxa"/>
          </w:tcPr>
          <w:p w14:paraId="3F35481E" w14:textId="77777777" w:rsidR="00741FB2" w:rsidRPr="008F375E" w:rsidRDefault="00741FB2" w:rsidP="00741FB2">
            <w:pPr>
              <w:rPr>
                <w:szCs w:val="22"/>
                <w:lang w:eastAsia="zh-CN"/>
              </w:rPr>
            </w:pPr>
          </w:p>
        </w:tc>
        <w:tc>
          <w:tcPr>
            <w:tcW w:w="7088" w:type="dxa"/>
          </w:tcPr>
          <w:p w14:paraId="7A1C8155" w14:textId="77777777" w:rsidR="00741FB2" w:rsidRPr="008F375E" w:rsidRDefault="00741FB2" w:rsidP="00741FB2">
            <w:pPr>
              <w:rPr>
                <w:szCs w:val="22"/>
                <w:lang w:eastAsia="zh-CN"/>
              </w:rPr>
            </w:pPr>
          </w:p>
        </w:tc>
      </w:tr>
    </w:tbl>
    <w:p w14:paraId="7177798A" w14:textId="3527429B" w:rsidR="00741FB2" w:rsidRDefault="00741FB2" w:rsidP="00741FB2">
      <w:pPr>
        <w:pStyle w:val="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665" w:author="Swift - Grant Hausler" w:date="2021-07-30T13:31:00Z"/>
        </w:rPr>
      </w:pPr>
    </w:p>
    <w:p w14:paraId="319E90B8" w14:textId="77777777" w:rsidR="00741FB2" w:rsidRDefault="00741FB2" w:rsidP="00741FB2">
      <w:pPr>
        <w:pStyle w:val="4"/>
        <w:numPr>
          <w:ilvl w:val="0"/>
          <w:numId w:val="0"/>
        </w:numPr>
        <w:ind w:left="1432"/>
        <w:rPr>
          <w:ins w:id="1666" w:author="Swift - Grant Hausler" w:date="2021-07-30T13:31:00Z"/>
          <w:i/>
        </w:rPr>
      </w:pPr>
      <w:ins w:id="1667" w:author="Swift - Grant Hausler" w:date="2021-07-30T13:31:00Z">
        <w:r>
          <w:rPr>
            <w:i/>
          </w:rPr>
          <w:t>–</w:t>
        </w:r>
        <w:r>
          <w:rPr>
            <w:i/>
          </w:rPr>
          <w:tab/>
          <w:t>GNSS-Integrity-TroposphereErrorBounds</w:t>
        </w:r>
      </w:ins>
    </w:p>
    <w:p w14:paraId="2B22C36E" w14:textId="77777777" w:rsidR="00741FB2" w:rsidRDefault="00741FB2" w:rsidP="00741FB2">
      <w:pPr>
        <w:keepLines/>
        <w:rPr>
          <w:ins w:id="1668" w:author="Swift - Grant Hausler" w:date="2021-07-30T13:31:00Z"/>
        </w:rPr>
      </w:pPr>
      <w:ins w:id="1669" w:author="Swift - Grant Hausler" w:date="2021-07-30T13:31:00Z">
        <w:r>
          <w:t xml:space="preserve">The IE </w:t>
        </w:r>
        <w:r>
          <w:rPr>
            <w:i/>
          </w:rPr>
          <w:t>GNSS-Integrity-TroposphereErrorBounds</w:t>
        </w:r>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0" w:author="Swift - Grant Hausler" w:date="2021-07-30T13:31:00Z"/>
          <w:rFonts w:ascii="Courier New" w:eastAsia="Courier New" w:hAnsi="Courier New" w:cs="Courier New"/>
          <w:color w:val="000000"/>
          <w:sz w:val="16"/>
          <w:szCs w:val="16"/>
        </w:rPr>
      </w:pPr>
      <w:ins w:id="1671"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2"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3" w:author="Swift - Grant Hausler" w:date="2021-07-30T13:31:00Z"/>
          <w:rFonts w:ascii="Courier New" w:eastAsia="Courier New" w:hAnsi="Courier New" w:cs="Courier New"/>
          <w:color w:val="000000"/>
          <w:sz w:val="16"/>
          <w:szCs w:val="16"/>
        </w:rPr>
      </w:pPr>
      <w:ins w:id="1674" w:author="Swift - Grant Hausler" w:date="2021-07-30T13:31:00Z">
        <w:r>
          <w:rPr>
            <w:rFonts w:ascii="Courier New" w:eastAsia="Courier New" w:hAnsi="Courier New" w:cs="Courier New"/>
            <w:color w:val="000000"/>
            <w:sz w:val="16"/>
            <w:szCs w:val="16"/>
          </w:rPr>
          <w:t>GNSS-Integrity-TroposphereErrorBounds-r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5" w:author="Swift - Grant Hausler" w:date="2021-07-30T13:31:00Z"/>
          <w:rFonts w:ascii="Courier New" w:eastAsia="Courier New" w:hAnsi="Courier New" w:cs="Courier New"/>
          <w:color w:val="000000"/>
          <w:sz w:val="16"/>
          <w:szCs w:val="16"/>
        </w:rPr>
      </w:pPr>
      <w:ins w:id="167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Swift - Grant Hausler" w:date="2021-07-30T13:31:00Z"/>
          <w:rFonts w:ascii="Courier New" w:eastAsia="Courier New" w:hAnsi="Courier New" w:cs="Courier New"/>
          <w:color w:val="000000"/>
          <w:sz w:val="16"/>
          <w:szCs w:val="16"/>
        </w:rPr>
      </w:pPr>
      <w:ins w:id="167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Swift - Grant Hausler" w:date="2021-07-30T13:31:00Z"/>
          <w:rFonts w:ascii="Courier New" w:eastAsia="Courier New" w:hAnsi="Courier New" w:cs="Courier New"/>
          <w:sz w:val="16"/>
          <w:szCs w:val="16"/>
        </w:rPr>
      </w:pPr>
      <w:ins w:id="1680"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Swift - Grant Hausler" w:date="2021-07-30T13:31:00Z"/>
          <w:rFonts w:ascii="Courier New" w:eastAsia="Courier New" w:hAnsi="Courier New" w:cs="Courier New"/>
          <w:color w:val="000000"/>
          <w:sz w:val="16"/>
          <w:szCs w:val="16"/>
        </w:rPr>
      </w:pPr>
      <w:ins w:id="168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3" w:author="Swift - Grant Hausler" w:date="2021-07-30T13:31:00Z"/>
          <w:rFonts w:ascii="Courier New" w:eastAsia="Courier New" w:hAnsi="Courier New" w:cs="Courier New"/>
          <w:color w:val="000000"/>
          <w:sz w:val="16"/>
          <w:szCs w:val="16"/>
        </w:rPr>
      </w:pPr>
      <w:ins w:id="168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5" w:author="Swift - Grant Hausler" w:date="2021-07-30T13:31:00Z"/>
          <w:rFonts w:ascii="Courier New" w:eastAsia="Courier New" w:hAnsi="Courier New" w:cs="Courier New"/>
          <w:color w:val="000000"/>
          <w:sz w:val="16"/>
          <w:szCs w:val="16"/>
        </w:rPr>
      </w:pPr>
      <w:ins w:id="1686"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7" w:author="Swift - Grant Hausler" w:date="2021-07-30T13:31:00Z"/>
          <w:rFonts w:ascii="Courier New" w:eastAsia="Courier New" w:hAnsi="Courier New" w:cs="Courier New"/>
          <w:color w:val="000000"/>
          <w:sz w:val="16"/>
          <w:szCs w:val="16"/>
        </w:rPr>
      </w:pPr>
      <w:ins w:id="1688"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9"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Swift - Grant Hausler" w:date="2021-07-30T13:31:00Z"/>
          <w:rFonts w:ascii="Courier New" w:eastAsia="Courier New" w:hAnsi="Courier New" w:cs="Courier New"/>
          <w:color w:val="000000"/>
          <w:sz w:val="16"/>
          <w:szCs w:val="16"/>
        </w:rPr>
      </w:pPr>
      <w:ins w:id="1691"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2" w:author="Swift - Grant Hausler" w:date="2021-07-30T13:31:00Z"/>
          <w:rFonts w:ascii="Courier New" w:eastAsia="Courier New" w:hAnsi="Courier New" w:cs="Courier New"/>
          <w:color w:val="000000"/>
          <w:sz w:val="16"/>
          <w:szCs w:val="16"/>
        </w:rPr>
      </w:pPr>
      <w:ins w:id="1693"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4"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Swift - Grant Hausler" w:date="2021-07-30T13:31:00Z"/>
          <w:rFonts w:ascii="Courier New" w:eastAsia="Courier New" w:hAnsi="Courier New" w:cs="Courier New"/>
          <w:color w:val="000000"/>
          <w:sz w:val="16"/>
          <w:szCs w:val="16"/>
        </w:rPr>
      </w:pPr>
      <w:ins w:id="1696"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7" w:author="Swift - Grant Hausler" w:date="2021-08-05T10:46:00Z"/>
          <w:rFonts w:ascii="Courier New" w:eastAsia="Courier New" w:hAnsi="Courier New" w:cs="Courier New"/>
          <w:color w:val="000000"/>
          <w:sz w:val="16"/>
          <w:szCs w:val="16"/>
        </w:rPr>
      </w:pPr>
      <w:ins w:id="1698" w:author="Swift - Grant Hausler" w:date="2021-07-30T13:31:00Z">
        <w:r>
          <w:rPr>
            <w:rFonts w:ascii="Courier New" w:eastAsia="Courier New" w:hAnsi="Courier New" w:cs="Courier New"/>
            <w:color w:val="000000"/>
            <w:sz w:val="16"/>
            <w:szCs w:val="16"/>
          </w:rPr>
          <w:tab/>
        </w:r>
      </w:ins>
      <w:ins w:id="1699"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0" w:author="Swift - Grant Hausler" w:date="2021-08-05T10:46:00Z"/>
          <w:rFonts w:ascii="Courier New" w:eastAsia="Courier New" w:hAnsi="Courier New" w:cs="Courier New"/>
          <w:color w:val="000000"/>
          <w:sz w:val="16"/>
          <w:szCs w:val="16"/>
        </w:rPr>
      </w:pPr>
      <w:ins w:id="1701"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2" w:author="Swift - Grant Hausler" w:date="2021-08-05T10:46:00Z"/>
          <w:rFonts w:ascii="Courier New" w:eastAsia="Courier New" w:hAnsi="Courier New" w:cs="Courier New"/>
          <w:color w:val="000000"/>
          <w:sz w:val="16"/>
          <w:szCs w:val="16"/>
        </w:rPr>
      </w:pPr>
      <w:ins w:id="1703"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4" w:author="Swift - Grant Hausler" w:date="2021-08-05T10:46:00Z"/>
          <w:rFonts w:ascii="Courier New" w:eastAsia="Courier New" w:hAnsi="Courier New" w:cs="Courier New"/>
          <w:color w:val="000000"/>
          <w:sz w:val="16"/>
          <w:szCs w:val="16"/>
        </w:rPr>
      </w:pPr>
      <w:ins w:id="1705"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6" w:author="Swift - Grant Hausler" w:date="2021-08-05T10:46:00Z"/>
          <w:rFonts w:ascii="Courier New" w:eastAsia="Courier New" w:hAnsi="Courier New" w:cs="Courier New"/>
          <w:color w:val="000000"/>
          <w:sz w:val="16"/>
          <w:szCs w:val="16"/>
        </w:rPr>
      </w:pPr>
      <w:ins w:id="1707"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8" w:author="Swift - Grant Hausler" w:date="2021-08-05T10:46:00Z"/>
          <w:rFonts w:ascii="Courier New" w:eastAsia="Courier New" w:hAnsi="Courier New" w:cs="Courier New"/>
          <w:color w:val="000000"/>
          <w:sz w:val="16"/>
          <w:szCs w:val="16"/>
        </w:rPr>
      </w:pPr>
      <w:ins w:id="1709"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0" w:author="Swift - Grant Hausler" w:date="2021-08-05T10:46:00Z"/>
          <w:rFonts w:ascii="Courier New" w:eastAsia="Courier New" w:hAnsi="Courier New" w:cs="Courier New"/>
          <w:color w:val="000000"/>
          <w:sz w:val="16"/>
          <w:szCs w:val="16"/>
        </w:rPr>
      </w:pPr>
      <w:ins w:id="1711"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2" w:author="Swift - Grant Hausler" w:date="2021-08-05T10:46:00Z"/>
          <w:rFonts w:ascii="Courier New" w:eastAsia="Courier New" w:hAnsi="Courier New" w:cs="Courier New"/>
          <w:color w:val="000000"/>
          <w:sz w:val="16"/>
          <w:szCs w:val="16"/>
        </w:rPr>
      </w:pPr>
      <w:ins w:id="1713"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4" w:author="Swift - Grant Hausler" w:date="2021-07-30T13:31:00Z"/>
          <w:rFonts w:ascii="Courier New" w:eastAsia="Courier New" w:hAnsi="Courier New" w:cs="Courier New"/>
          <w:color w:val="000000"/>
          <w:sz w:val="16"/>
          <w:szCs w:val="16"/>
        </w:rPr>
      </w:pPr>
      <w:ins w:id="1715"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6" w:author="Swift - Grant Hausler" w:date="2021-07-30T13:31:00Z"/>
          <w:rFonts w:ascii="Courier New" w:eastAsia="Courier New" w:hAnsi="Courier New" w:cs="Courier New"/>
          <w:sz w:val="16"/>
          <w:szCs w:val="16"/>
        </w:rPr>
      </w:pPr>
      <w:ins w:id="1717"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8"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9" w:author="Swift - Grant Hausler" w:date="2021-07-30T13:31:00Z"/>
          <w:rFonts w:ascii="Courier New" w:eastAsia="Courier New" w:hAnsi="Courier New" w:cs="Courier New"/>
          <w:color w:val="000000"/>
          <w:sz w:val="16"/>
          <w:szCs w:val="16"/>
        </w:rPr>
      </w:pPr>
      <w:ins w:id="1720"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72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722"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723" w:author="Swift - Grant Hausler" w:date="2021-07-30T13:31:00Z"/>
                <w:rFonts w:ascii="Arial" w:eastAsia="Arial" w:hAnsi="Arial" w:cs="Arial"/>
                <w:b/>
                <w:color w:val="000000"/>
                <w:sz w:val="18"/>
                <w:szCs w:val="18"/>
              </w:rPr>
            </w:pPr>
            <w:ins w:id="1724"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741FB2" w14:paraId="754641F1" w14:textId="77777777" w:rsidTr="00741FB2">
        <w:trPr>
          <w:ins w:id="1725"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726" w:author="Swift - Grant Hausler" w:date="2021-08-06T11:03:00Z"/>
                <w:rFonts w:ascii="Arial" w:eastAsia="Arial" w:hAnsi="Arial" w:cs="Arial"/>
                <w:b/>
                <w:i/>
                <w:color w:val="000000"/>
                <w:sz w:val="18"/>
                <w:szCs w:val="18"/>
              </w:rPr>
            </w:pPr>
            <w:ins w:id="1727" w:author="Swift - Grant Hausler" w:date="2021-08-06T11:03:00Z">
              <w:r>
                <w:rPr>
                  <w:rFonts w:ascii="Arial" w:eastAsia="Arial" w:hAnsi="Arial" w:cs="Arial"/>
                  <w:b/>
                  <w:i/>
                  <w:color w:val="000000"/>
                  <w:sz w:val="18"/>
                  <w:szCs w:val="18"/>
                </w:rPr>
                <w:t>epochTime</w:t>
              </w:r>
            </w:ins>
          </w:p>
          <w:p w14:paraId="627D201F" w14:textId="77777777" w:rsidR="00741FB2" w:rsidRDefault="00741FB2" w:rsidP="00741FB2">
            <w:pPr>
              <w:keepNext/>
              <w:keepLines/>
              <w:pBdr>
                <w:top w:val="nil"/>
                <w:left w:val="nil"/>
                <w:bottom w:val="nil"/>
                <w:right w:val="nil"/>
                <w:between w:val="nil"/>
              </w:pBdr>
              <w:spacing w:after="0"/>
              <w:rPr>
                <w:ins w:id="1728" w:author="Swift - Grant Hausler" w:date="2021-07-30T13:31:00Z"/>
                <w:rFonts w:ascii="Arial" w:eastAsia="Arial" w:hAnsi="Arial" w:cs="Arial"/>
                <w:b/>
                <w:i/>
                <w:color w:val="000000"/>
                <w:sz w:val="18"/>
                <w:szCs w:val="18"/>
              </w:rPr>
            </w:pPr>
            <w:ins w:id="1729"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0E6B544" w14:textId="77777777" w:rsidTr="00741FB2">
        <w:trPr>
          <w:ins w:id="1730"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731" w:author="Swift - Grant Hausler" w:date="2021-08-06T11:03:00Z"/>
                <w:rFonts w:ascii="Arial" w:eastAsia="Arial" w:hAnsi="Arial" w:cs="Arial"/>
                <w:b/>
                <w:i/>
                <w:color w:val="000000"/>
                <w:sz w:val="18"/>
                <w:szCs w:val="18"/>
              </w:rPr>
            </w:pPr>
            <w:ins w:id="1732" w:author="Swift - Grant Hausler" w:date="2021-08-06T11:03:00Z">
              <w:r>
                <w:rPr>
                  <w:rFonts w:ascii="Arial" w:eastAsia="Arial" w:hAnsi="Arial" w:cs="Arial"/>
                  <w:b/>
                  <w:i/>
                  <w:color w:val="000000"/>
                  <w:sz w:val="18"/>
                  <w:szCs w:val="18"/>
                </w:rPr>
                <w:t>iod-ssr</w:t>
              </w:r>
            </w:ins>
          </w:p>
          <w:p w14:paraId="33258186" w14:textId="77777777" w:rsidR="00741FB2" w:rsidRDefault="00741FB2" w:rsidP="00741FB2">
            <w:pPr>
              <w:keepNext/>
              <w:keepLines/>
              <w:pBdr>
                <w:top w:val="nil"/>
                <w:left w:val="nil"/>
                <w:bottom w:val="nil"/>
                <w:right w:val="nil"/>
                <w:between w:val="nil"/>
              </w:pBdr>
              <w:spacing w:after="0"/>
              <w:rPr>
                <w:ins w:id="1733" w:author="Swift - Grant Hausler" w:date="2021-07-30T13:31:00Z"/>
                <w:rFonts w:ascii="Arial" w:eastAsia="Arial" w:hAnsi="Arial" w:cs="Arial"/>
                <w:b/>
                <w:i/>
                <w:color w:val="000000"/>
                <w:sz w:val="18"/>
                <w:szCs w:val="18"/>
              </w:rPr>
            </w:pPr>
            <w:ins w:id="1734"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735"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736" w:author="Swift - Grant Hausler" w:date="2021-08-06T11:03:00Z"/>
                <w:rFonts w:ascii="Arial" w:eastAsia="Arial" w:hAnsi="Arial" w:cs="Arial"/>
                <w:b/>
                <w:bCs/>
                <w:i/>
                <w:iCs/>
                <w:color w:val="000000"/>
                <w:sz w:val="18"/>
                <w:szCs w:val="18"/>
              </w:rPr>
            </w:pPr>
            <w:ins w:id="1737" w:author="Swift - Grant Hausler" w:date="2021-08-06T11:03:00Z">
              <w:r w:rsidRPr="00AE3A78">
                <w:rPr>
                  <w:rFonts w:ascii="Arial" w:eastAsia="Arial" w:hAnsi="Arial" w:cs="Arial"/>
                  <w:b/>
                  <w:bCs/>
                  <w:i/>
                  <w:iCs/>
                  <w:color w:val="000000"/>
                  <w:sz w:val="18"/>
                  <w:szCs w:val="18"/>
                </w:rPr>
                <w:t>correctionPointSetID</w:t>
              </w:r>
            </w:ins>
          </w:p>
          <w:p w14:paraId="30D5AFC6" w14:textId="77777777" w:rsidR="00741FB2" w:rsidRDefault="00741FB2" w:rsidP="00741FB2">
            <w:pPr>
              <w:keepNext/>
              <w:keepLines/>
              <w:pBdr>
                <w:top w:val="nil"/>
                <w:left w:val="nil"/>
                <w:bottom w:val="nil"/>
                <w:right w:val="nil"/>
                <w:between w:val="nil"/>
              </w:pBdr>
              <w:spacing w:after="0"/>
              <w:rPr>
                <w:ins w:id="1738" w:author="Swift - Grant Hausler" w:date="2021-07-30T13:31:00Z"/>
                <w:rFonts w:ascii="Arial" w:eastAsia="Arial" w:hAnsi="Arial" w:cs="Arial"/>
                <w:b/>
                <w:i/>
                <w:color w:val="000000"/>
                <w:sz w:val="18"/>
                <w:szCs w:val="18"/>
              </w:rPr>
            </w:pPr>
            <w:ins w:id="1739"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Integrity-TroposphereErrorBounds</w:t>
              </w:r>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4BF0A6F" w14:textId="77777777" w:rsidTr="00741FB2">
        <w:trPr>
          <w:ins w:id="1740"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741" w:author="Swift - Grant Hausler" w:date="2021-08-06T11:03:00Z"/>
                <w:rFonts w:ascii="Arial" w:eastAsia="Arial" w:hAnsi="Arial" w:cs="Arial"/>
                <w:b/>
                <w:i/>
                <w:color w:val="000000"/>
                <w:sz w:val="18"/>
                <w:szCs w:val="18"/>
              </w:rPr>
            </w:pPr>
            <w:ins w:id="1742" w:author="Swift - Grant Hausler" w:date="2021-08-06T11:03:00Z">
              <w:r>
                <w:rPr>
                  <w:rFonts w:ascii="Arial" w:eastAsia="Arial" w:hAnsi="Arial" w:cs="Arial"/>
                  <w:b/>
                  <w:i/>
                  <w:color w:val="000000"/>
                  <w:sz w:val="18"/>
                  <w:szCs w:val="18"/>
                </w:rPr>
                <w:t>validityPeriod</w:t>
              </w:r>
            </w:ins>
          </w:p>
          <w:p w14:paraId="0B3E6BED" w14:textId="77777777" w:rsidR="00741FB2" w:rsidRDefault="00741FB2" w:rsidP="00741FB2">
            <w:pPr>
              <w:keepNext/>
              <w:keepLines/>
              <w:pBdr>
                <w:top w:val="nil"/>
                <w:left w:val="nil"/>
                <w:bottom w:val="nil"/>
                <w:right w:val="nil"/>
                <w:between w:val="nil"/>
              </w:pBdr>
              <w:spacing w:after="0"/>
              <w:rPr>
                <w:ins w:id="1743" w:author="Swift - Grant Hausler" w:date="2021-07-30T13:31:00Z"/>
                <w:rFonts w:ascii="Arial" w:eastAsia="Arial" w:hAnsi="Arial" w:cs="Arial"/>
                <w:b/>
                <w:i/>
                <w:color w:val="000000"/>
                <w:sz w:val="18"/>
                <w:szCs w:val="18"/>
              </w:rPr>
            </w:pPr>
            <w:ins w:id="1744"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745"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746" w:author="Swift - Grant Hausler" w:date="2021-08-06T11:03:00Z"/>
                <w:rFonts w:ascii="Arial" w:eastAsia="Arial" w:hAnsi="Arial" w:cs="Arial"/>
                <w:b/>
                <w:bCs/>
                <w:i/>
                <w:iCs/>
                <w:color w:val="000000"/>
                <w:sz w:val="18"/>
                <w:szCs w:val="18"/>
              </w:rPr>
            </w:pPr>
            <w:ins w:id="1747" w:author="Swift - Grant Hausler" w:date="2021-08-06T11:03:00Z">
              <w:r w:rsidRPr="00AE3A78">
                <w:rPr>
                  <w:rFonts w:ascii="Arial" w:eastAsia="Arial" w:hAnsi="Arial" w:cs="Arial"/>
                  <w:b/>
                  <w:bCs/>
                  <w:i/>
                  <w:iCs/>
                  <w:color w:val="000000"/>
                  <w:sz w:val="18"/>
                  <w:szCs w:val="18"/>
                </w:rPr>
                <w:t>gridList</w:t>
              </w:r>
            </w:ins>
          </w:p>
          <w:p w14:paraId="01A5CB02" w14:textId="77777777" w:rsidR="00741FB2" w:rsidRPr="00AE3A78" w:rsidRDefault="00741FB2" w:rsidP="00741FB2">
            <w:pPr>
              <w:keepNext/>
              <w:keepLines/>
              <w:pBdr>
                <w:top w:val="nil"/>
                <w:left w:val="nil"/>
                <w:bottom w:val="nil"/>
                <w:right w:val="nil"/>
                <w:between w:val="nil"/>
              </w:pBdr>
              <w:spacing w:after="0"/>
              <w:rPr>
                <w:ins w:id="1748" w:author="Swift - Grant Hausler" w:date="2021-08-06T11:03:00Z"/>
                <w:rFonts w:ascii="Arial" w:eastAsia="Arial" w:hAnsi="Arial" w:cs="Arial"/>
                <w:bCs/>
                <w:iCs/>
                <w:color w:val="000000"/>
                <w:sz w:val="18"/>
                <w:szCs w:val="18"/>
              </w:rPr>
            </w:pPr>
            <w:ins w:id="1749"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1750" w:author="Swift - Grant Hausler" w:date="2021-08-06T11:03:00Z"/>
                <w:rFonts w:ascii="Arial" w:eastAsia="Arial" w:hAnsi="Arial" w:cs="Arial"/>
                <w:bCs/>
                <w:i/>
                <w:iCs/>
                <w:color w:val="000000"/>
                <w:sz w:val="18"/>
                <w:szCs w:val="18"/>
              </w:rPr>
            </w:pPr>
            <w:ins w:id="1751"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048297F0" w14:textId="77777777" w:rsidR="00741FB2" w:rsidRDefault="00741FB2" w:rsidP="00741FB2">
            <w:pPr>
              <w:keepNext/>
              <w:keepLines/>
              <w:pBdr>
                <w:top w:val="nil"/>
                <w:left w:val="nil"/>
                <w:bottom w:val="nil"/>
                <w:right w:val="nil"/>
                <w:between w:val="nil"/>
              </w:pBdr>
              <w:spacing w:after="0"/>
              <w:rPr>
                <w:ins w:id="1752" w:author="Swift - Grant Hausler" w:date="2021-07-30T13:31:00Z"/>
                <w:rFonts w:ascii="Arial" w:eastAsia="Arial" w:hAnsi="Arial" w:cs="Arial"/>
                <w:b/>
                <w:i/>
                <w:color w:val="000000"/>
                <w:sz w:val="18"/>
                <w:szCs w:val="18"/>
              </w:rPr>
            </w:pPr>
            <w:ins w:id="1753"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2BC3B1D5" w14:textId="77777777" w:rsidTr="00741FB2">
        <w:trPr>
          <w:ins w:id="1754"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1755" w:author="Swift - Grant Hausler" w:date="2021-08-06T11:03:00Z"/>
                <w:rFonts w:ascii="Arial" w:eastAsia="Arial" w:hAnsi="Arial" w:cs="Arial"/>
                <w:b/>
                <w:i/>
                <w:color w:val="000000"/>
                <w:sz w:val="18"/>
                <w:szCs w:val="18"/>
              </w:rPr>
            </w:pPr>
            <w:ins w:id="1756" w:author="Swift - Grant Hausler" w:date="2021-08-06T11:03:00Z">
              <w:r w:rsidRPr="00F91AA7">
                <w:rPr>
                  <w:rFonts w:ascii="Arial" w:eastAsia="Arial" w:hAnsi="Arial" w:cs="Arial"/>
                  <w:b/>
                  <w:i/>
                  <w:color w:val="000000"/>
                  <w:sz w:val="18"/>
                  <w:szCs w:val="18"/>
                </w:rPr>
                <w:t>meanTroposphereVerticalHydroStaticDelay</w:t>
              </w:r>
            </w:ins>
          </w:p>
          <w:p w14:paraId="223E4032" w14:textId="77777777" w:rsidR="00741FB2" w:rsidRDefault="00741FB2" w:rsidP="00741FB2">
            <w:pPr>
              <w:keepNext/>
              <w:keepLines/>
              <w:pBdr>
                <w:top w:val="nil"/>
                <w:left w:val="nil"/>
                <w:bottom w:val="nil"/>
                <w:right w:val="nil"/>
                <w:between w:val="nil"/>
              </w:pBdr>
              <w:spacing w:after="0"/>
              <w:rPr>
                <w:ins w:id="1757" w:author="Swift - Grant Hausler" w:date="2021-08-06T11:03:00Z"/>
                <w:rFonts w:ascii="Arial" w:eastAsia="Arial" w:hAnsi="Arial" w:cs="Arial"/>
                <w:color w:val="000000"/>
                <w:sz w:val="18"/>
                <w:szCs w:val="18"/>
              </w:rPr>
            </w:pPr>
            <w:ins w:id="1758"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1759" w:author="Swift - Grant Hausler" w:date="2021-08-06T11:03:00Z"/>
                <w:rFonts w:ascii="Arial" w:eastAsia="Arial" w:hAnsi="Arial" w:cs="Arial"/>
                <w:color w:val="000000"/>
                <w:sz w:val="18"/>
                <w:szCs w:val="18"/>
              </w:rPr>
            </w:pPr>
            <w:ins w:id="1760"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1761" w:author="Swift - Grant Hausler" w:date="2021-08-06T11:03:00Z"/>
                <w:rFonts w:ascii="Arial" w:eastAsia="Arial" w:hAnsi="Arial" w:cs="Arial"/>
                <w:color w:val="000000"/>
                <w:sz w:val="18"/>
                <w:szCs w:val="18"/>
              </w:rPr>
            </w:pPr>
            <w:ins w:id="1762"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1763" w:author="Swift - Grant Hausler" w:date="2021-07-30T13:31:00Z"/>
                <w:rFonts w:ascii="Arial" w:eastAsia="Arial" w:hAnsi="Arial" w:cs="Arial"/>
                <w:color w:val="000000"/>
                <w:sz w:val="18"/>
                <w:szCs w:val="18"/>
              </w:rPr>
            </w:pPr>
            <w:ins w:id="1764"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1765"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1766" w:author="Swift - Grant Hausler" w:date="2021-08-06T11:03:00Z"/>
              </w:rPr>
            </w:pPr>
            <w:ins w:id="1767" w:author="Swift - Grant Hausler" w:date="2021-08-06T11:03:00Z">
              <w:r w:rsidRPr="00F91AA7">
                <w:rPr>
                  <w:rFonts w:ascii="Arial" w:eastAsia="Arial" w:hAnsi="Arial" w:cs="Arial"/>
                  <w:b/>
                  <w:i/>
                  <w:color w:val="000000"/>
                  <w:sz w:val="18"/>
                  <w:szCs w:val="18"/>
                </w:rPr>
                <w:t>stdDevTroposphereVerticalHydroStaticDelay</w:t>
              </w:r>
            </w:ins>
          </w:p>
          <w:p w14:paraId="03BBED99" w14:textId="77777777" w:rsidR="00741FB2" w:rsidRDefault="00741FB2" w:rsidP="00741FB2">
            <w:pPr>
              <w:keepNext/>
              <w:keepLines/>
              <w:pBdr>
                <w:top w:val="nil"/>
                <w:left w:val="nil"/>
                <w:bottom w:val="nil"/>
                <w:right w:val="nil"/>
                <w:between w:val="nil"/>
              </w:pBdr>
              <w:spacing w:after="0"/>
              <w:rPr>
                <w:ins w:id="1768" w:author="Swift - Grant Hausler" w:date="2021-08-06T11:03:00Z"/>
                <w:rFonts w:ascii="Arial" w:eastAsia="Arial" w:hAnsi="Arial" w:cs="Arial"/>
                <w:color w:val="000000"/>
                <w:sz w:val="18"/>
                <w:szCs w:val="18"/>
              </w:rPr>
            </w:pPr>
            <w:ins w:id="1769"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1770" w:author="Swift - Grant Hausler" w:date="2021-07-30T13:31:00Z"/>
                <w:rFonts w:ascii="Arial" w:eastAsia="Arial" w:hAnsi="Arial" w:cs="Arial"/>
                <w:b/>
                <w:i/>
                <w:color w:val="000000"/>
                <w:sz w:val="18"/>
                <w:szCs w:val="18"/>
              </w:rPr>
            </w:pPr>
            <w:ins w:id="1771"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1772"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1773" w:author="Swift - Grant Hausler" w:date="2021-08-06T11:03:00Z"/>
                <w:rFonts w:ascii="Arial" w:eastAsia="Arial" w:hAnsi="Arial" w:cs="Arial"/>
                <w:b/>
                <w:i/>
                <w:color w:val="000000"/>
                <w:sz w:val="18"/>
                <w:szCs w:val="18"/>
              </w:rPr>
            </w:pPr>
            <w:ins w:id="1774"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1775" w:author="Swift - Grant Hausler" w:date="2021-08-06T11:03:00Z"/>
                <w:rFonts w:ascii="Arial" w:eastAsia="Arial" w:hAnsi="Arial" w:cs="Arial"/>
                <w:color w:val="000000"/>
                <w:sz w:val="18"/>
                <w:szCs w:val="18"/>
              </w:rPr>
            </w:pPr>
            <w:ins w:id="177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1777" w:author="Swift - Grant Hausler" w:date="2021-08-06T11:03:00Z"/>
                <w:rFonts w:ascii="Arial" w:eastAsia="Arial" w:hAnsi="Arial" w:cs="Arial"/>
                <w:color w:val="000000"/>
                <w:sz w:val="18"/>
                <w:szCs w:val="18"/>
              </w:rPr>
            </w:pPr>
            <w:ins w:id="1778"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1779" w:author="Swift - Grant Hausler" w:date="2021-08-06T11:03:00Z"/>
                <w:rFonts w:ascii="Arial" w:eastAsia="Arial" w:hAnsi="Arial" w:cs="Arial"/>
                <w:color w:val="000000"/>
                <w:sz w:val="18"/>
                <w:szCs w:val="18"/>
              </w:rPr>
            </w:pPr>
            <w:ins w:id="1780"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1781" w:author="Swift - Grant Hausler" w:date="2021-08-05T11:05:00Z"/>
                <w:rFonts w:ascii="Arial" w:eastAsia="Arial" w:hAnsi="Arial" w:cs="Arial"/>
                <w:b/>
                <w:i/>
                <w:color w:val="000000"/>
                <w:sz w:val="18"/>
                <w:szCs w:val="18"/>
              </w:rPr>
            </w:pPr>
            <w:ins w:id="1782"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1783" w:author="Swift - Grant Hausler" w:date="2021-08-05T11:05:00Z"/>
        </w:trPr>
        <w:tc>
          <w:tcPr>
            <w:tcW w:w="9639" w:type="dxa"/>
          </w:tcPr>
          <w:p w14:paraId="3EC06A29" w14:textId="77777777" w:rsidR="00741FB2" w:rsidRDefault="00703A30" w:rsidP="00741FB2">
            <w:pPr>
              <w:keepNext/>
              <w:keepLines/>
              <w:pBdr>
                <w:top w:val="nil"/>
                <w:left w:val="nil"/>
                <w:bottom w:val="nil"/>
                <w:right w:val="nil"/>
                <w:between w:val="nil"/>
              </w:pBdr>
              <w:spacing w:after="0"/>
              <w:rPr>
                <w:ins w:id="1784" w:author="Swift - Grant Hausler" w:date="2021-08-06T11:03:00Z"/>
                <w:rFonts w:ascii="Arial" w:eastAsia="Arial" w:hAnsi="Arial" w:cs="Arial"/>
                <w:b/>
                <w:i/>
                <w:color w:val="000000"/>
                <w:sz w:val="18"/>
                <w:szCs w:val="18"/>
              </w:rPr>
            </w:pPr>
            <w:customXmlInsRangeStart w:id="1785" w:author="Swift - Grant Hausler" w:date="2021-08-06T11:03:00Z"/>
            <w:sdt>
              <w:sdtPr>
                <w:tag w:val="goog_rdk_56"/>
                <w:id w:val="-1862043095"/>
              </w:sdtPr>
              <w:sdtContent>
                <w:customXmlInsRangeEnd w:id="1785"/>
                <w:customXmlInsRangeStart w:id="1786" w:author="Swift - Grant Hausler" w:date="2021-08-06T11:03:00Z"/>
              </w:sdtContent>
            </w:sdt>
            <w:customXmlInsRangeEnd w:id="1786"/>
            <w:ins w:id="1787"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1788" w:author="Swift - Grant Hausler" w:date="2021-08-06T11:03:00Z"/>
                <w:rFonts w:ascii="Arial" w:eastAsia="Arial" w:hAnsi="Arial" w:cs="Arial"/>
                <w:color w:val="000000"/>
                <w:sz w:val="18"/>
                <w:szCs w:val="18"/>
              </w:rPr>
            </w:pPr>
            <w:ins w:id="1789"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1790" w:author="Swift - Grant Hausler" w:date="2021-08-05T11:05:00Z"/>
                <w:rFonts w:ascii="Arial" w:eastAsia="Arial" w:hAnsi="Arial" w:cs="Arial"/>
                <w:b/>
                <w:i/>
                <w:color w:val="000000"/>
                <w:sz w:val="18"/>
                <w:szCs w:val="18"/>
              </w:rPr>
            </w:pPr>
            <w:ins w:id="1791"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1792"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1793" w:author="Swift - Grant Hausler" w:date="2021-08-06T11:03:00Z"/>
                <w:rFonts w:ascii="Arial" w:eastAsia="Arial" w:hAnsi="Arial" w:cs="Arial"/>
                <w:b/>
                <w:i/>
                <w:color w:val="000000"/>
                <w:sz w:val="18"/>
                <w:szCs w:val="18"/>
              </w:rPr>
            </w:pPr>
            <w:ins w:id="1794" w:author="Swift - Grant Hausler" w:date="2021-08-06T11:03:00Z">
              <w:r w:rsidRPr="00F91AA7">
                <w:rPr>
                  <w:rFonts w:ascii="Arial" w:eastAsia="Arial" w:hAnsi="Arial" w:cs="Arial"/>
                  <w:b/>
                  <w:i/>
                  <w:color w:val="000000"/>
                  <w:sz w:val="18"/>
                  <w:szCs w:val="18"/>
                </w:rPr>
                <w:t>meanTroposphereVerticalHydroStaticDelayRate</w:t>
              </w:r>
            </w:ins>
          </w:p>
          <w:p w14:paraId="5775CBC5" w14:textId="77777777" w:rsidR="00741FB2" w:rsidRDefault="00703A30" w:rsidP="00741FB2">
            <w:pPr>
              <w:keepNext/>
              <w:keepLines/>
              <w:pBdr>
                <w:top w:val="nil"/>
                <w:left w:val="nil"/>
                <w:bottom w:val="nil"/>
                <w:right w:val="nil"/>
                <w:between w:val="nil"/>
              </w:pBdr>
              <w:spacing w:after="0"/>
              <w:rPr>
                <w:ins w:id="1795" w:author="Swift - Grant Hausler" w:date="2021-08-06T11:03:00Z"/>
                <w:rFonts w:ascii="Arial" w:eastAsia="Arial" w:hAnsi="Arial" w:cs="Arial"/>
                <w:color w:val="000000"/>
                <w:sz w:val="18"/>
                <w:szCs w:val="18"/>
              </w:rPr>
            </w:pPr>
            <w:customXmlInsRangeStart w:id="1796" w:author="Swift - Grant Hausler" w:date="2021-08-06T11:03:00Z"/>
            <w:sdt>
              <w:sdtPr>
                <w:tag w:val="goog_rdk_57"/>
                <w:id w:val="-2082591364"/>
              </w:sdtPr>
              <w:sdtContent>
                <w:customXmlInsRangeEnd w:id="1796"/>
                <w:customXmlInsRangeStart w:id="1797" w:author="Swift - Grant Hausler" w:date="2021-08-06T11:03:00Z"/>
              </w:sdtContent>
            </w:sdt>
            <w:customXmlInsRangeEnd w:id="1797"/>
            <w:ins w:id="1798"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1799" w:author="Swift - Grant Hausler" w:date="2021-08-06T11:03:00Z"/>
                <w:rFonts w:ascii="Arial" w:eastAsia="Arial" w:hAnsi="Arial" w:cs="Arial"/>
                <w:color w:val="000000"/>
                <w:sz w:val="18"/>
                <w:szCs w:val="18"/>
              </w:rPr>
            </w:pPr>
            <w:ins w:id="1800"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1801" w:author="Swift - Grant Hausler" w:date="2021-08-06T11:03:00Z"/>
                <w:rFonts w:ascii="Arial" w:eastAsia="Arial" w:hAnsi="Arial" w:cs="Arial"/>
                <w:color w:val="000000"/>
                <w:sz w:val="18"/>
                <w:szCs w:val="18"/>
              </w:rPr>
            </w:pPr>
            <w:ins w:id="1802"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1803" w:author="Swift - Grant Hausler" w:date="2021-07-30T13:31:00Z"/>
                <w:rFonts w:ascii="Arial" w:eastAsia="Arial" w:hAnsi="Arial" w:cs="Arial"/>
                <w:b/>
                <w:i/>
                <w:color w:val="000000"/>
                <w:sz w:val="18"/>
                <w:szCs w:val="18"/>
              </w:rPr>
            </w:pPr>
            <w:ins w:id="1804"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1805"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1806" w:author="Swift - Grant Hausler" w:date="2021-08-06T11:03:00Z"/>
                <w:rFonts w:ascii="Arial" w:eastAsia="Arial" w:hAnsi="Arial" w:cs="Arial"/>
                <w:b/>
                <w:i/>
                <w:color w:val="000000"/>
                <w:sz w:val="18"/>
                <w:szCs w:val="18"/>
              </w:rPr>
            </w:pPr>
            <w:ins w:id="1807" w:author="Swift - Grant Hausler" w:date="2021-08-06T11:03:00Z">
              <w:r w:rsidRPr="00F91AA7">
                <w:rPr>
                  <w:rFonts w:ascii="Arial" w:eastAsia="Arial" w:hAnsi="Arial" w:cs="Arial"/>
                  <w:b/>
                  <w:i/>
                  <w:color w:val="000000"/>
                  <w:sz w:val="18"/>
                  <w:szCs w:val="18"/>
                </w:rPr>
                <w:lastRenderedPageBreak/>
                <w:t>stdDevTroposphereVerticalHydroStaticDelayRate</w:t>
              </w:r>
            </w:ins>
          </w:p>
          <w:p w14:paraId="410C77BD" w14:textId="77777777" w:rsidR="00741FB2" w:rsidRDefault="00741FB2" w:rsidP="00741FB2">
            <w:pPr>
              <w:keepNext/>
              <w:keepLines/>
              <w:pBdr>
                <w:top w:val="nil"/>
                <w:left w:val="nil"/>
                <w:bottom w:val="nil"/>
                <w:right w:val="nil"/>
                <w:between w:val="nil"/>
              </w:pBdr>
              <w:spacing w:after="0"/>
              <w:rPr>
                <w:ins w:id="1808" w:author="Swift - Grant Hausler" w:date="2021-08-06T11:03:00Z"/>
                <w:rFonts w:ascii="Arial" w:eastAsia="Arial" w:hAnsi="Arial" w:cs="Arial"/>
                <w:color w:val="000000"/>
                <w:sz w:val="18"/>
                <w:szCs w:val="18"/>
              </w:rPr>
            </w:pPr>
            <w:ins w:id="1809"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1810" w:author="Swift - Grant Hausler" w:date="2021-07-30T13:31:00Z"/>
                <w:rFonts w:ascii="Arial" w:eastAsia="Arial" w:hAnsi="Arial" w:cs="Arial"/>
                <w:b/>
                <w:i/>
                <w:color w:val="000000"/>
                <w:sz w:val="18"/>
                <w:szCs w:val="18"/>
              </w:rPr>
            </w:pPr>
            <w:ins w:id="1811" w:author="Swift - Grant Hausler" w:date="2021-08-06T11:03:00Z">
              <w:r>
                <w:rPr>
                  <w:rFonts w:ascii="Arial" w:eastAsia="Arial" w:hAnsi="Arial" w:cs="Arial"/>
                  <w:color w:val="000000"/>
                  <w:sz w:val="18"/>
                  <w:szCs w:val="18"/>
                </w:rPr>
                <w:t>Scale factor 0.00005 m/s; range 0-0.01275 m/s.</w:t>
              </w:r>
            </w:ins>
          </w:p>
        </w:tc>
      </w:tr>
      <w:tr w:rsidR="00741FB2" w14:paraId="0A43F131" w14:textId="77777777" w:rsidTr="00741FB2">
        <w:trPr>
          <w:ins w:id="1812"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1813" w:author="Swift - Grant Hausler" w:date="2021-08-06T11:03:00Z"/>
              </w:rPr>
            </w:pPr>
            <w:ins w:id="1814"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ins>
          </w:p>
          <w:p w14:paraId="6625BC3B" w14:textId="77777777" w:rsidR="00741FB2" w:rsidRDefault="00703A30" w:rsidP="00741FB2">
            <w:pPr>
              <w:keepNext/>
              <w:keepLines/>
              <w:pBdr>
                <w:top w:val="nil"/>
                <w:left w:val="nil"/>
                <w:bottom w:val="nil"/>
                <w:right w:val="nil"/>
                <w:between w:val="nil"/>
              </w:pBdr>
              <w:spacing w:after="0"/>
              <w:rPr>
                <w:ins w:id="1815" w:author="Swift - Grant Hausler" w:date="2021-08-06T11:03:00Z"/>
                <w:rFonts w:ascii="Arial" w:eastAsia="Arial" w:hAnsi="Arial" w:cs="Arial"/>
                <w:color w:val="000000"/>
                <w:sz w:val="18"/>
                <w:szCs w:val="18"/>
              </w:rPr>
            </w:pPr>
            <w:customXmlInsRangeStart w:id="1816" w:author="Swift - Grant Hausler" w:date="2021-08-06T11:03:00Z"/>
            <w:sdt>
              <w:sdtPr>
                <w:tag w:val="goog_rdk_57"/>
                <w:id w:val="1631666216"/>
              </w:sdtPr>
              <w:sdtContent>
                <w:customXmlInsRangeEnd w:id="1816"/>
                <w:customXmlInsRangeStart w:id="1817" w:author="Swift - Grant Hausler" w:date="2021-08-06T11:03:00Z"/>
              </w:sdtContent>
            </w:sdt>
            <w:customXmlInsRangeEnd w:id="1817"/>
            <w:ins w:id="1818"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1819" w:author="Swift - Grant Hausler" w:date="2021-08-06T11:03:00Z"/>
                <w:rFonts w:ascii="Arial" w:eastAsia="Arial" w:hAnsi="Arial" w:cs="Arial"/>
                <w:color w:val="000000"/>
                <w:sz w:val="18"/>
                <w:szCs w:val="18"/>
              </w:rPr>
            </w:pPr>
            <w:ins w:id="1820"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1821" w:author="Swift - Grant Hausler" w:date="2021-08-06T11:03:00Z"/>
                <w:rFonts w:ascii="Arial" w:eastAsia="Arial" w:hAnsi="Arial" w:cs="Arial"/>
                <w:color w:val="000000"/>
                <w:sz w:val="18"/>
                <w:szCs w:val="18"/>
              </w:rPr>
            </w:pPr>
            <w:ins w:id="1822"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1823" w:author="Swift - Grant Hausler" w:date="2021-08-05T10:53:00Z"/>
                <w:rFonts w:ascii="Arial" w:eastAsia="Arial" w:hAnsi="Arial" w:cs="Arial"/>
                <w:b/>
                <w:i/>
                <w:color w:val="000000"/>
                <w:sz w:val="18"/>
                <w:szCs w:val="18"/>
              </w:rPr>
            </w:pPr>
            <w:ins w:id="1824"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1825"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1826" w:author="Swift - Grant Hausler" w:date="2021-08-06T11:03:00Z"/>
                <w:rFonts w:ascii="Arial" w:eastAsia="Arial" w:hAnsi="Arial" w:cs="Arial"/>
                <w:b/>
                <w:i/>
                <w:color w:val="000000"/>
                <w:sz w:val="18"/>
                <w:szCs w:val="18"/>
              </w:rPr>
            </w:pPr>
            <w:ins w:id="1827"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1828" w:author="Swift - Grant Hausler" w:date="2021-08-06T11:03:00Z"/>
                <w:rFonts w:ascii="Arial" w:eastAsia="Arial" w:hAnsi="Arial" w:cs="Arial"/>
                <w:color w:val="000000"/>
                <w:sz w:val="18"/>
                <w:szCs w:val="18"/>
              </w:rPr>
            </w:pPr>
            <w:ins w:id="1829"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1830" w:author="Swift - Grant Hausler" w:date="2021-08-05T10:53:00Z"/>
                <w:rFonts w:ascii="Arial" w:eastAsia="Arial" w:hAnsi="Arial" w:cs="Arial"/>
                <w:b/>
                <w:i/>
                <w:color w:val="000000"/>
                <w:sz w:val="18"/>
                <w:szCs w:val="18"/>
              </w:rPr>
            </w:pPr>
            <w:ins w:id="1831"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1AE3053" w14:textId="77777777" w:rsidTr="00741FB2">
        <w:trPr>
          <w:trHeight w:val="394"/>
        </w:trPr>
        <w:tc>
          <w:tcPr>
            <w:tcW w:w="1414" w:type="dxa"/>
          </w:tcPr>
          <w:p w14:paraId="18A9E077" w14:textId="77777777" w:rsidR="00741FB2" w:rsidRPr="008F375E" w:rsidRDefault="00741FB2" w:rsidP="00741FB2">
            <w:pPr>
              <w:rPr>
                <w:lang w:eastAsia="zh-CN"/>
              </w:rPr>
            </w:pPr>
          </w:p>
        </w:tc>
        <w:tc>
          <w:tcPr>
            <w:tcW w:w="1416" w:type="dxa"/>
          </w:tcPr>
          <w:p w14:paraId="4814FBBD" w14:textId="77777777" w:rsidR="00741FB2" w:rsidRPr="008F375E" w:rsidRDefault="00741FB2" w:rsidP="00741FB2">
            <w:pPr>
              <w:jc w:val="center"/>
              <w:rPr>
                <w:lang w:eastAsia="zh-CN"/>
              </w:rPr>
            </w:pPr>
          </w:p>
        </w:tc>
        <w:tc>
          <w:tcPr>
            <w:tcW w:w="7088" w:type="dxa"/>
          </w:tcPr>
          <w:p w14:paraId="680A6414" w14:textId="77777777" w:rsidR="00741FB2" w:rsidRPr="008F375E" w:rsidRDefault="00741FB2" w:rsidP="00741FB2">
            <w:pPr>
              <w:rPr>
                <w:lang w:eastAsia="zh-CN"/>
              </w:rPr>
            </w:pPr>
          </w:p>
        </w:tc>
      </w:tr>
      <w:tr w:rsidR="00741FB2" w:rsidRPr="008F375E" w14:paraId="47D79580" w14:textId="77777777" w:rsidTr="00741FB2">
        <w:trPr>
          <w:trHeight w:val="367"/>
        </w:trPr>
        <w:tc>
          <w:tcPr>
            <w:tcW w:w="1414" w:type="dxa"/>
          </w:tcPr>
          <w:p w14:paraId="4280D0EB" w14:textId="77777777" w:rsidR="00741FB2" w:rsidRPr="008F375E" w:rsidRDefault="00741FB2" w:rsidP="00741FB2"/>
        </w:tc>
        <w:tc>
          <w:tcPr>
            <w:tcW w:w="1416" w:type="dxa"/>
          </w:tcPr>
          <w:p w14:paraId="62DBAF72" w14:textId="77777777" w:rsidR="00741FB2" w:rsidRPr="008F375E" w:rsidRDefault="00741FB2" w:rsidP="00741FB2">
            <w:pPr>
              <w:rPr>
                <w:szCs w:val="22"/>
                <w:lang w:eastAsia="zh-CN"/>
              </w:rPr>
            </w:pPr>
          </w:p>
        </w:tc>
        <w:tc>
          <w:tcPr>
            <w:tcW w:w="7088" w:type="dxa"/>
          </w:tcPr>
          <w:p w14:paraId="20E68DB8" w14:textId="77777777" w:rsidR="00741FB2" w:rsidRPr="008F375E" w:rsidRDefault="00741FB2" w:rsidP="00741FB2">
            <w:pPr>
              <w:rPr>
                <w:szCs w:val="22"/>
                <w:lang w:eastAsia="zh-CN"/>
              </w:rPr>
            </w:pPr>
          </w:p>
        </w:tc>
      </w:tr>
      <w:tr w:rsidR="00741FB2" w:rsidRPr="008F375E" w14:paraId="68B643DD" w14:textId="77777777" w:rsidTr="00741FB2">
        <w:trPr>
          <w:trHeight w:val="367"/>
        </w:trPr>
        <w:tc>
          <w:tcPr>
            <w:tcW w:w="1414" w:type="dxa"/>
          </w:tcPr>
          <w:p w14:paraId="348F182E" w14:textId="77777777" w:rsidR="00741FB2" w:rsidRPr="008F375E" w:rsidRDefault="00741FB2" w:rsidP="00741FB2"/>
        </w:tc>
        <w:tc>
          <w:tcPr>
            <w:tcW w:w="1416" w:type="dxa"/>
          </w:tcPr>
          <w:p w14:paraId="709F7DE4" w14:textId="77777777" w:rsidR="00741FB2" w:rsidRPr="008F375E" w:rsidRDefault="00741FB2" w:rsidP="00741FB2">
            <w:pPr>
              <w:rPr>
                <w:szCs w:val="22"/>
                <w:lang w:eastAsia="zh-CN"/>
              </w:rPr>
            </w:pPr>
          </w:p>
        </w:tc>
        <w:tc>
          <w:tcPr>
            <w:tcW w:w="7088" w:type="dxa"/>
          </w:tcPr>
          <w:p w14:paraId="31AD8439" w14:textId="77777777" w:rsidR="00741FB2" w:rsidRPr="008F375E" w:rsidRDefault="00741FB2" w:rsidP="00741FB2">
            <w:pPr>
              <w:rPr>
                <w:szCs w:val="22"/>
                <w:lang w:eastAsia="zh-CN"/>
              </w:rPr>
            </w:pPr>
          </w:p>
        </w:tc>
      </w:tr>
    </w:tbl>
    <w:p w14:paraId="3356683A" w14:textId="5AF391EF" w:rsidR="00741FB2" w:rsidRDefault="00741FB2" w:rsidP="00741FB2">
      <w:pPr>
        <w:pStyle w:val="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4"/>
        <w:numPr>
          <w:ilvl w:val="0"/>
          <w:numId w:val="0"/>
        </w:numPr>
        <w:ind w:left="1432"/>
        <w:rPr>
          <w:i/>
          <w:noProof/>
        </w:rPr>
      </w:pPr>
      <w:bookmarkStart w:id="1832" w:name="_Toc27765223"/>
      <w:bookmarkStart w:id="1833" w:name="_Toc37680902"/>
      <w:bookmarkStart w:id="1834" w:name="_Toc46486473"/>
      <w:bookmarkStart w:id="1835" w:name="_Toc52546818"/>
      <w:bookmarkStart w:id="1836" w:name="_Toc52547348"/>
      <w:bookmarkStart w:id="1837" w:name="_Toc52547878"/>
      <w:bookmarkStart w:id="1838" w:name="_Toc52548408"/>
      <w:bookmarkStart w:id="1839" w:name="_Toc76492290"/>
      <w:r w:rsidRPr="00B50D25">
        <w:rPr>
          <w:i/>
        </w:rPr>
        <w:t>–</w:t>
      </w:r>
      <w:r w:rsidRPr="00B50D25">
        <w:rPr>
          <w:i/>
        </w:rPr>
        <w:tab/>
      </w:r>
      <w:r w:rsidRPr="00B50D25">
        <w:rPr>
          <w:i/>
          <w:noProof/>
        </w:rPr>
        <w:t>GNSS-PeriodicAssistData</w:t>
      </w:r>
      <w:bookmarkEnd w:id="1832"/>
      <w:bookmarkEnd w:id="1833"/>
      <w:bookmarkEnd w:id="1834"/>
      <w:bookmarkEnd w:id="1835"/>
      <w:bookmarkEnd w:id="1836"/>
      <w:bookmarkEnd w:id="1837"/>
      <w:bookmarkEnd w:id="1838"/>
      <w:bookmarkEnd w:id="1839"/>
    </w:p>
    <w:p w14:paraId="1BF2D446" w14:textId="77777777" w:rsidR="00741FB2" w:rsidRPr="00B62E75" w:rsidRDefault="00741FB2" w:rsidP="00741FB2">
      <w:r w:rsidRPr="00B62E75">
        <w:t>The IE</w:t>
      </w:r>
      <w:r w:rsidRPr="00B62E75">
        <w:rPr>
          <w:i/>
        </w:rPr>
        <w:t xml:space="preserve"> GNSS-PeriodicAssistData</w:t>
      </w:r>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t>NOTE:</w:t>
      </w:r>
      <w:r w:rsidRPr="00B62E75">
        <w:tab/>
        <w:t xml:space="preserve">Omission of a particular assistance data type field in IE </w:t>
      </w:r>
      <w:r w:rsidRPr="00B62E75">
        <w:rPr>
          <w:i/>
        </w:rPr>
        <w:t xml:space="preserve">GNSS-PeriodicAssistData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 xml:space="preserve">GNSS-PeriodicAssistData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lastRenderedPageBreak/>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w:t>
      </w:r>
      <w:proofErr w:type="gramStart"/>
      <w:r w:rsidRPr="00B62E75">
        <w:rPr>
          <w:snapToGrid w:val="0"/>
        </w:rPr>
        <w:t>15 ::=</w:t>
      </w:r>
      <w:proofErr w:type="gramEnd"/>
      <w:r w:rsidRPr="00B62E75">
        <w:rPr>
          <w:snapToGrid w:val="0"/>
        </w:rPr>
        <w:t xml:space="preserve">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1840" w:author="Swift - Grant Hausler" w:date="2021-07-30T13:29:00Z"/>
          <w:snapToGrid w:val="0"/>
        </w:rPr>
      </w:pPr>
      <w:r w:rsidRPr="00B62E75">
        <w:rPr>
          <w:snapToGrid w:val="0"/>
        </w:rPr>
        <w:tab/>
        <w:t>]]</w:t>
      </w:r>
      <w:ins w:id="1841"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2" w:author="Swift - Grant Hausler" w:date="2021-07-30T13:29:00Z"/>
          <w:rFonts w:ascii="Courier New" w:eastAsia="Courier New" w:hAnsi="Courier New" w:cs="Courier New"/>
          <w:sz w:val="16"/>
          <w:szCs w:val="16"/>
        </w:rPr>
      </w:pPr>
      <w:ins w:id="1843"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4"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5" w:author="Swift - Grant Hausler" w:date="2021-07-30T13:29:00Z"/>
          <w:rFonts w:ascii="Courier New" w:eastAsia="Courier New" w:hAnsi="Courier New" w:cs="Courier New"/>
          <w:sz w:val="16"/>
          <w:szCs w:val="16"/>
        </w:rPr>
      </w:pPr>
      <w:ins w:id="1846"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47" w:author="Swift - Grant Hausler" w:date="2021-08-04T20:32:00Z">
        <w:r>
          <w:rPr>
            <w:rFonts w:ascii="Courier New" w:eastAsia="Courier New" w:hAnsi="Courier New" w:cs="Courier New"/>
            <w:sz w:val="16"/>
            <w:szCs w:val="16"/>
          </w:rPr>
          <w:t>,</w:t>
        </w:r>
      </w:ins>
      <w:ins w:id="1848"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9" w:author="Swift - Grant Hausler" w:date="2021-07-30T13:29:00Z"/>
          <w:rFonts w:ascii="Courier New" w:eastAsia="Courier New" w:hAnsi="Courier New" w:cs="Courier New"/>
          <w:sz w:val="16"/>
          <w:szCs w:val="16"/>
        </w:rPr>
      </w:pPr>
      <w:ins w:id="1850"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1" w:author="Swift - Grant Hausler" w:date="2021-07-30T13:29:00Z"/>
          <w:rFonts w:ascii="Courier New" w:eastAsia="Courier New" w:hAnsi="Courier New" w:cs="Courier New"/>
          <w:sz w:val="16"/>
          <w:szCs w:val="16"/>
        </w:rPr>
      </w:pPr>
      <w:ins w:id="1852"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53" w:author="Swift - Grant Hausler" w:date="2021-08-04T20:32:00Z">
        <w:r>
          <w:rPr>
            <w:rFonts w:ascii="Courier New" w:eastAsia="Courier New" w:hAnsi="Courier New" w:cs="Courier New"/>
            <w:sz w:val="16"/>
            <w:szCs w:val="16"/>
          </w:rPr>
          <w:t>,</w:t>
        </w:r>
      </w:ins>
      <w:ins w:id="1854"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5" w:author="Swift - Grant Hausler" w:date="2021-07-30T13:29:00Z"/>
          <w:rFonts w:ascii="Courier New" w:eastAsia="Courier New" w:hAnsi="Courier New" w:cs="Courier New"/>
          <w:sz w:val="16"/>
          <w:szCs w:val="16"/>
        </w:rPr>
      </w:pPr>
      <w:ins w:id="1856"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7" w:author="Swift - Grant Hausler" w:date="2021-07-30T13:29:00Z"/>
          <w:rFonts w:ascii="Courier New" w:eastAsia="Courier New" w:hAnsi="Courier New" w:cs="Courier New"/>
          <w:sz w:val="16"/>
          <w:szCs w:val="16"/>
        </w:rPr>
      </w:pPr>
      <w:ins w:id="1858"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59" w:author="Swift - Grant Hausler" w:date="2021-08-04T20:32:00Z">
        <w:r>
          <w:rPr>
            <w:rFonts w:ascii="Courier New" w:eastAsia="Courier New" w:hAnsi="Courier New" w:cs="Courier New"/>
            <w:sz w:val="16"/>
            <w:szCs w:val="16"/>
          </w:rPr>
          <w:t>,</w:t>
        </w:r>
      </w:ins>
      <w:ins w:id="1860"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1" w:author="Swift - Grant Hausler" w:date="2021-07-30T13:29:00Z"/>
          <w:rFonts w:ascii="Courier New" w:eastAsia="Courier New" w:hAnsi="Courier New" w:cs="Courier New"/>
          <w:sz w:val="16"/>
          <w:szCs w:val="16"/>
        </w:rPr>
      </w:pPr>
      <w:ins w:id="1862"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3" w:author="Swift - Grant Hausler" w:date="2021-07-30T13:29:00Z"/>
          <w:rFonts w:ascii="Courier New" w:eastAsia="Courier New" w:hAnsi="Courier New" w:cs="Courier New"/>
          <w:sz w:val="16"/>
          <w:szCs w:val="16"/>
        </w:rPr>
      </w:pPr>
      <w:ins w:id="1864"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65" w:author="Swift - Grant Hausler" w:date="2021-08-04T20:32:00Z">
        <w:r>
          <w:rPr>
            <w:rFonts w:ascii="Courier New" w:eastAsia="Courier New" w:hAnsi="Courier New" w:cs="Courier New"/>
            <w:sz w:val="16"/>
            <w:szCs w:val="16"/>
          </w:rPr>
          <w:t>,</w:t>
        </w:r>
      </w:ins>
      <w:ins w:id="1866"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Swift - Grant Hausler" w:date="2021-07-30T13:29:00Z"/>
          <w:rFonts w:ascii="Courier New" w:eastAsia="Courier New" w:hAnsi="Courier New" w:cs="Courier New"/>
          <w:sz w:val="16"/>
          <w:szCs w:val="16"/>
        </w:rPr>
      </w:pPr>
      <w:ins w:id="1868"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9" w:author="Swift - Grant Hausler" w:date="2021-07-30T13:29:00Z"/>
          <w:rFonts w:ascii="Courier New" w:eastAsia="Courier New" w:hAnsi="Courier New" w:cs="Courier New"/>
          <w:sz w:val="16"/>
          <w:szCs w:val="16"/>
        </w:rPr>
      </w:pPr>
      <w:ins w:id="1870"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71" w:author="Swift - Grant Hausler" w:date="2021-08-04T20:32:00Z">
        <w:r>
          <w:rPr>
            <w:rFonts w:ascii="Courier New" w:eastAsia="Courier New" w:hAnsi="Courier New" w:cs="Courier New"/>
            <w:sz w:val="16"/>
            <w:szCs w:val="16"/>
          </w:rPr>
          <w:t>,</w:t>
        </w:r>
      </w:ins>
      <w:ins w:id="1872"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3" w:author="Swift - Grant Hausler" w:date="2021-07-30T13:29:00Z"/>
          <w:rFonts w:ascii="Courier New" w:eastAsia="Courier New" w:hAnsi="Courier New" w:cs="Courier New"/>
          <w:sz w:val="16"/>
          <w:szCs w:val="16"/>
        </w:rPr>
      </w:pPr>
      <w:ins w:id="1874"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5" w:author="Swift - Grant Hausler" w:date="2021-07-30T13:29:00Z"/>
          <w:rFonts w:ascii="Courier New" w:eastAsia="Courier New" w:hAnsi="Courier New" w:cs="Courier New"/>
          <w:sz w:val="16"/>
          <w:szCs w:val="16"/>
        </w:rPr>
      </w:pPr>
      <w:ins w:id="1876"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77" w:author="Swift - Grant Hausler" w:date="2021-08-04T20:32:00Z">
        <w:r>
          <w:rPr>
            <w:rFonts w:ascii="Courier New" w:eastAsia="Courier New" w:hAnsi="Courier New" w:cs="Courier New"/>
            <w:sz w:val="16"/>
            <w:szCs w:val="16"/>
          </w:rPr>
          <w:t>,</w:t>
        </w:r>
      </w:ins>
      <w:ins w:id="1878"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Swift - Grant Hausler" w:date="2021-07-30T13:29:00Z"/>
          <w:rFonts w:ascii="Courier New" w:eastAsia="Courier New" w:hAnsi="Courier New" w:cs="Courier New"/>
          <w:sz w:val="16"/>
          <w:szCs w:val="16"/>
        </w:rPr>
      </w:pPr>
      <w:ins w:id="1880"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Swift - Grant Hausler" w:date="2021-07-30T13:29:00Z"/>
          <w:rFonts w:ascii="Courier New" w:eastAsia="Courier New" w:hAnsi="Courier New" w:cs="Courier New"/>
          <w:sz w:val="16"/>
          <w:szCs w:val="16"/>
        </w:rPr>
      </w:pPr>
      <w:ins w:id="1882"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83" w:author="Swift - Grant Hausler" w:date="2021-08-04T20:32:00Z">
        <w:r>
          <w:rPr>
            <w:rFonts w:ascii="Courier New" w:eastAsia="Courier New" w:hAnsi="Courier New" w:cs="Courier New"/>
            <w:sz w:val="16"/>
            <w:szCs w:val="16"/>
          </w:rPr>
          <w:t>,</w:t>
        </w:r>
      </w:ins>
      <w:ins w:id="1884"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5" w:author="Swift - Grant Hausler" w:date="2021-07-30T13:29:00Z"/>
          <w:rFonts w:ascii="Courier New" w:eastAsia="Courier New" w:hAnsi="Courier New" w:cs="Courier New"/>
          <w:sz w:val="16"/>
          <w:szCs w:val="16"/>
        </w:rPr>
      </w:pPr>
      <w:ins w:id="1886"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Swift - Grant Hausler" w:date="2021-07-30T13:29:00Z"/>
          <w:rFonts w:ascii="Courier New" w:eastAsia="Courier New" w:hAnsi="Courier New" w:cs="Courier New"/>
          <w:sz w:val="16"/>
          <w:szCs w:val="16"/>
        </w:rPr>
      </w:pPr>
      <w:ins w:id="1888"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9" w:author="Swift - Grant Hausler" w:date="2021-07-30T13:29:00Z"/>
          <w:rFonts w:ascii="Courier New" w:eastAsia="Courier New" w:hAnsi="Courier New" w:cs="Courier New"/>
          <w:sz w:val="16"/>
          <w:szCs w:val="16"/>
        </w:rPr>
      </w:pPr>
      <w:ins w:id="1890"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6"/>
      </w:pPr>
      <w:r w:rsidRPr="008F375E">
        <w:lastRenderedPageBreak/>
        <w:t>Q</w:t>
      </w:r>
      <w:r>
        <w:t>uestion2-</w:t>
      </w:r>
      <w:r w:rsidR="0093462A">
        <w:t>9</w:t>
      </w:r>
      <w:r w:rsidRPr="008F375E">
        <w:t xml:space="preserve">: Do </w:t>
      </w:r>
      <w:r>
        <w:t>companies agree with the above text proposal for the periodic assistance data?</w:t>
      </w:r>
    </w:p>
    <w:tbl>
      <w:tblPr>
        <w:tblStyle w:val="af1"/>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77777777" w:rsidR="00741FB2" w:rsidRPr="008F375E" w:rsidRDefault="00741FB2" w:rsidP="00741FB2">
            <w:pPr>
              <w:rPr>
                <w:lang w:eastAsia="zh-CN"/>
              </w:rPr>
            </w:pPr>
          </w:p>
        </w:tc>
        <w:tc>
          <w:tcPr>
            <w:tcW w:w="1416" w:type="dxa"/>
          </w:tcPr>
          <w:p w14:paraId="50021659" w14:textId="77777777" w:rsidR="00741FB2" w:rsidRPr="008F375E" w:rsidRDefault="00741FB2" w:rsidP="00741FB2">
            <w:pPr>
              <w:jc w:val="center"/>
              <w:rPr>
                <w:lang w:eastAsia="zh-CN"/>
              </w:rPr>
            </w:pP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77777777" w:rsidR="00741FB2" w:rsidRPr="008F375E" w:rsidRDefault="00741FB2" w:rsidP="00741FB2"/>
        </w:tc>
        <w:tc>
          <w:tcPr>
            <w:tcW w:w="1416" w:type="dxa"/>
          </w:tcPr>
          <w:p w14:paraId="5CA880CD" w14:textId="77777777" w:rsidR="00741FB2" w:rsidRPr="008F375E" w:rsidRDefault="00741FB2" w:rsidP="00741FB2">
            <w:pPr>
              <w:rPr>
                <w:szCs w:val="22"/>
                <w:lang w:eastAsia="zh-CN"/>
              </w:rPr>
            </w:pPr>
          </w:p>
        </w:tc>
        <w:tc>
          <w:tcPr>
            <w:tcW w:w="7088" w:type="dxa"/>
          </w:tcPr>
          <w:p w14:paraId="47620D5E" w14:textId="77777777" w:rsidR="00741FB2" w:rsidRPr="008F375E" w:rsidRDefault="00741FB2" w:rsidP="00741FB2">
            <w:pPr>
              <w:rPr>
                <w:szCs w:val="22"/>
                <w:lang w:eastAsia="zh-CN"/>
              </w:rPr>
            </w:pPr>
          </w:p>
        </w:tc>
      </w:tr>
      <w:tr w:rsidR="00741FB2" w:rsidRPr="008F375E" w14:paraId="109C693F" w14:textId="77777777" w:rsidTr="00741FB2">
        <w:trPr>
          <w:trHeight w:val="367"/>
        </w:trPr>
        <w:tc>
          <w:tcPr>
            <w:tcW w:w="1414" w:type="dxa"/>
          </w:tcPr>
          <w:p w14:paraId="14E2B0E8" w14:textId="77777777" w:rsidR="00741FB2" w:rsidRPr="008F375E" w:rsidRDefault="00741FB2" w:rsidP="00741FB2"/>
        </w:tc>
        <w:tc>
          <w:tcPr>
            <w:tcW w:w="1416" w:type="dxa"/>
          </w:tcPr>
          <w:p w14:paraId="57A969C7" w14:textId="77777777" w:rsidR="00741FB2" w:rsidRPr="008F375E" w:rsidRDefault="00741FB2" w:rsidP="00741FB2">
            <w:pPr>
              <w:rPr>
                <w:szCs w:val="22"/>
                <w:lang w:eastAsia="zh-CN"/>
              </w:rPr>
            </w:pPr>
          </w:p>
        </w:tc>
        <w:tc>
          <w:tcPr>
            <w:tcW w:w="7088" w:type="dxa"/>
          </w:tcPr>
          <w:p w14:paraId="194BEBA9" w14:textId="77777777" w:rsidR="00741FB2" w:rsidRPr="008F375E" w:rsidRDefault="00741FB2" w:rsidP="00741FB2">
            <w:pPr>
              <w:rPr>
                <w:szCs w:val="22"/>
                <w:lang w:eastAsia="zh-CN"/>
              </w:rPr>
            </w:pPr>
          </w:p>
        </w:tc>
      </w:tr>
    </w:tbl>
    <w:p w14:paraId="5B7E47DD" w14:textId="77777777" w:rsidR="00741FB2" w:rsidRPr="00B72857" w:rsidRDefault="00741FB2" w:rsidP="00741FB2">
      <w:pPr>
        <w:rPr>
          <w:lang w:eastAsia="zh-CN"/>
        </w:rPr>
      </w:pPr>
    </w:p>
    <w:p w14:paraId="1697C90C" w14:textId="240B7060" w:rsidR="00741FB2" w:rsidRDefault="00741FB2" w:rsidP="00741FB2">
      <w:pPr>
        <w:pStyle w:val="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2"/>
        <w:tabs>
          <w:tab w:val="clear" w:pos="432"/>
          <w:tab w:val="num" w:pos="576"/>
        </w:tabs>
        <w:spacing w:line="240" w:lineRule="auto"/>
        <w:rPr>
          <w:lang w:eastAsia="zh-CN"/>
        </w:rPr>
      </w:pPr>
      <w:bookmarkStart w:id="1891"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GNSS-Integrity-ServiceAlert</w:t>
      </w:r>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4"/>
        <w:numPr>
          <w:ilvl w:val="0"/>
          <w:numId w:val="0"/>
        </w:numPr>
        <w:ind w:left="1432"/>
        <w:rPr>
          <w:ins w:id="1892" w:author="Swift - Grant Hausler" w:date="2021-07-30T13:31:00Z"/>
          <w:i/>
        </w:rPr>
      </w:pPr>
      <w:bookmarkStart w:id="1893" w:name="_Hlk81649971"/>
      <w:ins w:id="1894" w:author="Swift - Grant Hausler" w:date="2021-07-30T13:31:00Z">
        <w:r w:rsidRPr="00BF0913">
          <w:rPr>
            <w:i/>
          </w:rPr>
          <w:t>–</w:t>
        </w:r>
        <w:r w:rsidRPr="00BF0913">
          <w:rPr>
            <w:i/>
          </w:rPr>
          <w:tab/>
        </w:r>
      </w:ins>
      <w:customXmlInsRangeStart w:id="1895" w:author="Swift - Grant Hausler" w:date="2021-07-30T13:31:00Z"/>
      <w:sdt>
        <w:sdtPr>
          <w:tag w:val="goog_rdk_3"/>
          <w:id w:val="290792569"/>
        </w:sdtPr>
        <w:sdtContent>
          <w:customXmlInsRangeEnd w:id="1895"/>
          <w:customXmlInsRangeStart w:id="1896" w:author="Swift - Grant Hausler" w:date="2021-07-30T13:31:00Z"/>
        </w:sdtContent>
      </w:sdt>
      <w:customXmlInsRangeEnd w:id="1896"/>
      <w:customXmlInsRangeStart w:id="1897" w:author="Swift - Grant Hausler" w:date="2021-07-30T13:31:00Z"/>
      <w:sdt>
        <w:sdtPr>
          <w:tag w:val="goog_rdk_4"/>
          <w:id w:val="2136678680"/>
        </w:sdtPr>
        <w:sdtContent>
          <w:customXmlInsRangeEnd w:id="1897"/>
          <w:customXmlInsRangeStart w:id="1898" w:author="Swift - Grant Hausler" w:date="2021-07-30T13:31:00Z"/>
        </w:sdtContent>
      </w:sdt>
      <w:customXmlInsRangeEnd w:id="1898"/>
      <w:ins w:id="1899" w:author="Swift - Grant Hausler" w:date="2021-07-30T13:31:00Z">
        <w:r w:rsidRPr="00BF0913">
          <w:rPr>
            <w:i/>
          </w:rPr>
          <w:t>GNSS-Integrity-ServiceParameters</w:t>
        </w:r>
      </w:ins>
    </w:p>
    <w:p w14:paraId="0A366294" w14:textId="77777777" w:rsidR="00741FB2" w:rsidRDefault="00741FB2" w:rsidP="00741FB2">
      <w:pPr>
        <w:keepLines/>
        <w:rPr>
          <w:ins w:id="1900" w:author="Swift - Grant Hausler" w:date="2021-07-30T13:31:00Z"/>
        </w:rPr>
      </w:pPr>
      <w:ins w:id="1901" w:author="Swift - Grant Hausler" w:date="2021-07-30T13:31:00Z">
        <w:r>
          <w:t xml:space="preserve">The IE </w:t>
        </w:r>
        <w:r>
          <w:rPr>
            <w:i/>
          </w:rPr>
          <w:t xml:space="preserve">GNSS-Integrity-ServiceParameters </w:t>
        </w:r>
        <w:r>
          <w:t xml:space="preserve">is used by the location server to provide the range of </w:t>
        </w:r>
      </w:ins>
      <w:ins w:id="1902" w:author="Swift - Grant Hausler" w:date="2021-08-06T10:40:00Z">
        <w:r>
          <w:t>Integrity Risk (</w:t>
        </w:r>
      </w:ins>
      <w:ins w:id="1903" w:author="Swift - Grant Hausler" w:date="2021-07-30T13:31:00Z">
        <w:r>
          <w:t>IR</w:t>
        </w:r>
      </w:ins>
      <w:ins w:id="1904" w:author="Swift - Grant Hausler" w:date="2021-08-06T10:40:00Z">
        <w:r>
          <w:t>)</w:t>
        </w:r>
      </w:ins>
      <w:ins w:id="1905"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6" w:author="Swift - Grant Hausler" w:date="2021-07-30T13:31:00Z"/>
          <w:rFonts w:ascii="Courier New" w:eastAsia="Courier New" w:hAnsi="Courier New" w:cs="Courier New"/>
          <w:color w:val="000000"/>
          <w:sz w:val="16"/>
          <w:szCs w:val="16"/>
        </w:rPr>
      </w:pPr>
      <w:ins w:id="1907"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8"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9" w:author="Swift - Grant Hausler" w:date="2021-07-30T13:31:00Z"/>
          <w:rFonts w:ascii="Courier New" w:eastAsia="Courier New" w:hAnsi="Courier New" w:cs="Courier New"/>
          <w:color w:val="000000"/>
          <w:sz w:val="16"/>
          <w:szCs w:val="16"/>
        </w:rPr>
      </w:pPr>
      <w:ins w:id="1910" w:author="Swift - Grant Hausler" w:date="2021-07-30T13:31:00Z">
        <w:r w:rsidRPr="00887878">
          <w:rPr>
            <w:rFonts w:ascii="Courier New" w:eastAsia="Courier New" w:hAnsi="Courier New" w:cs="Courier New"/>
            <w:color w:val="000000"/>
            <w:sz w:val="16"/>
            <w:szCs w:val="16"/>
          </w:rPr>
          <w:t>GNSS-Integrity-ServiceParameters-r</w:t>
        </w:r>
        <w:proofErr w:type="gramStart"/>
        <w:r w:rsidRPr="00887878">
          <w:rPr>
            <w:rFonts w:ascii="Courier New" w:eastAsia="Courier New" w:hAnsi="Courier New" w:cs="Courier New"/>
            <w:color w:val="000000"/>
            <w:sz w:val="16"/>
            <w:szCs w:val="16"/>
          </w:rPr>
          <w:t>17 ::=</w:t>
        </w:r>
        <w:proofErr w:type="gramEnd"/>
        <w:r w:rsidRPr="00887878">
          <w:rPr>
            <w:rFonts w:ascii="Courier New" w:eastAsia="Courier New" w:hAnsi="Courier New" w:cs="Courier New"/>
            <w:color w:val="000000"/>
            <w:sz w:val="16"/>
            <w:szCs w:val="16"/>
          </w:rPr>
          <w:t xml:space="preserve">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Swift - Grant Hausler" w:date="2021-07-30T13:31:00Z"/>
          <w:rFonts w:ascii="Courier New" w:eastAsia="Courier New" w:hAnsi="Courier New" w:cs="Courier New"/>
          <w:color w:val="000000"/>
          <w:sz w:val="16"/>
          <w:szCs w:val="16"/>
        </w:rPr>
      </w:pPr>
      <w:ins w:id="1912"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w:t>
        </w:r>
        <w:proofErr w:type="gramStart"/>
        <w:r w:rsidRPr="00887878">
          <w:rPr>
            <w:rFonts w:ascii="Courier New" w:eastAsia="Courier New" w:hAnsi="Courier New" w:cs="Courier New"/>
            <w:color w:val="000000"/>
            <w:sz w:val="16"/>
            <w:szCs w:val="16"/>
          </w:rPr>
          <w:t>0..</w:t>
        </w:r>
        <w:proofErr w:type="gramEnd"/>
        <w:r w:rsidRPr="00887878">
          <w:rPr>
            <w:rFonts w:ascii="Courier New" w:eastAsia="Courier New" w:hAnsi="Courier New" w:cs="Courier New"/>
            <w:color w:val="000000"/>
            <w:sz w:val="16"/>
            <w:szCs w:val="16"/>
          </w:rPr>
          <w:t>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Swift - Grant Hausler" w:date="2021-07-30T13:31:00Z"/>
          <w:rFonts w:ascii="Courier New" w:eastAsia="Courier New" w:hAnsi="Courier New" w:cs="Courier New"/>
          <w:color w:val="000000"/>
          <w:sz w:val="16"/>
          <w:szCs w:val="16"/>
        </w:rPr>
      </w:pPr>
      <w:ins w:id="1914"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w:t>
        </w:r>
        <w:proofErr w:type="gramStart"/>
        <w:r w:rsidRPr="00887878">
          <w:rPr>
            <w:rFonts w:ascii="Courier New" w:eastAsia="Courier New" w:hAnsi="Courier New" w:cs="Courier New"/>
            <w:color w:val="000000"/>
            <w:sz w:val="16"/>
            <w:szCs w:val="16"/>
          </w:rPr>
          <w:t>0..</w:t>
        </w:r>
        <w:proofErr w:type="gramEnd"/>
        <w:r w:rsidRPr="00887878">
          <w:rPr>
            <w:rFonts w:ascii="Courier New" w:eastAsia="Courier New" w:hAnsi="Courier New" w:cs="Courier New"/>
            <w:color w:val="000000"/>
            <w:sz w:val="16"/>
            <w:szCs w:val="16"/>
          </w:rPr>
          <w:t>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5" w:author="Swift - Grant Hausler" w:date="2021-07-30T13:31:00Z"/>
          <w:rFonts w:ascii="Courier New" w:eastAsia="Courier New" w:hAnsi="Courier New" w:cs="Courier New"/>
          <w:color w:val="000000"/>
          <w:sz w:val="16"/>
          <w:szCs w:val="16"/>
        </w:rPr>
      </w:pPr>
      <w:ins w:id="1916"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7-30T13:31:00Z"/>
          <w:rFonts w:ascii="Courier New" w:eastAsia="Courier New" w:hAnsi="Courier New" w:cs="Courier New"/>
          <w:color w:val="000000"/>
          <w:sz w:val="16"/>
          <w:szCs w:val="16"/>
        </w:rPr>
      </w:pPr>
      <w:ins w:id="1918" w:author="Swift - Grant Hausler" w:date="2021-07-30T13:31:00Z">
        <w:r>
          <w:rPr>
            <w:rFonts w:ascii="Courier New" w:eastAsia="Courier New" w:hAnsi="Courier New" w:cs="Courier New"/>
            <w:color w:val="000000"/>
            <w:sz w:val="16"/>
            <w:szCs w:val="16"/>
          </w:rPr>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ins w:id="1921"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192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1923"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1924" w:author="Swift - Grant Hausler" w:date="2021-07-30T13:31:00Z"/>
                <w:rFonts w:ascii="Arial" w:eastAsia="Arial" w:hAnsi="Arial" w:cs="Arial"/>
                <w:b/>
                <w:color w:val="000000"/>
                <w:sz w:val="18"/>
                <w:szCs w:val="18"/>
              </w:rPr>
            </w:pPr>
            <w:ins w:id="1925" w:author="Swift - Grant Hausler" w:date="2021-07-30T13:31:00Z">
              <w:r>
                <w:rPr>
                  <w:rFonts w:ascii="Arial" w:eastAsia="Arial" w:hAnsi="Arial" w:cs="Arial"/>
                  <w:b/>
                  <w:i/>
                  <w:color w:val="000000"/>
                  <w:sz w:val="18"/>
                  <w:szCs w:val="18"/>
                </w:rPr>
                <w:t xml:space="preserve">GNSS-Integrity-ServiceParameters </w:t>
              </w:r>
              <w:r>
                <w:rPr>
                  <w:rFonts w:ascii="Arial" w:eastAsia="Arial" w:hAnsi="Arial" w:cs="Arial"/>
                  <w:b/>
                  <w:color w:val="000000"/>
                  <w:sz w:val="18"/>
                  <w:szCs w:val="18"/>
                </w:rPr>
                <w:t>field descriptions</w:t>
              </w:r>
            </w:ins>
          </w:p>
        </w:tc>
      </w:tr>
      <w:tr w:rsidR="00741FB2" w14:paraId="0041F620" w14:textId="77777777" w:rsidTr="00741FB2">
        <w:trPr>
          <w:ins w:id="1926"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1927" w:author="Swift - Grant Hausler" w:date="2021-07-30T13:31:00Z"/>
                <w:rFonts w:ascii="Arial" w:eastAsia="Arial" w:hAnsi="Arial" w:cs="Arial"/>
                <w:b/>
                <w:i/>
                <w:color w:val="000000"/>
                <w:sz w:val="18"/>
                <w:szCs w:val="18"/>
              </w:rPr>
            </w:pPr>
            <w:ins w:id="1928" w:author="Swift - Grant Hausler" w:date="2021-07-30T13:31:00Z">
              <w:r w:rsidRPr="00887878">
                <w:rPr>
                  <w:rFonts w:ascii="Arial" w:eastAsia="Arial" w:hAnsi="Arial" w:cs="Arial"/>
                  <w:b/>
                  <w:i/>
                  <w:color w:val="000000"/>
                  <w:sz w:val="18"/>
                  <w:szCs w:val="18"/>
                </w:rPr>
                <w:t>irMinimum</w:t>
              </w:r>
            </w:ins>
          </w:p>
          <w:p w14:paraId="5E2280A8" w14:textId="77777777" w:rsidR="00741FB2" w:rsidRDefault="00741FB2" w:rsidP="00741FB2">
            <w:pPr>
              <w:keepNext/>
              <w:keepLines/>
              <w:pBdr>
                <w:top w:val="nil"/>
                <w:left w:val="nil"/>
                <w:bottom w:val="nil"/>
                <w:right w:val="nil"/>
                <w:between w:val="nil"/>
              </w:pBdr>
              <w:spacing w:after="0"/>
              <w:rPr>
                <w:ins w:id="1929" w:author="Swift - Grant Hausler" w:date="2021-07-30T13:31:00Z"/>
                <w:rFonts w:ascii="Arial" w:eastAsia="Arial" w:hAnsi="Arial" w:cs="Arial"/>
                <w:color w:val="000000"/>
                <w:sz w:val="18"/>
                <w:szCs w:val="18"/>
              </w:rPr>
            </w:pPr>
            <w:ins w:id="1930"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1931" w:author="Swift - Grant Hausler" w:date="2021-07-30T13:31:00Z"/>
                <w:rFonts w:ascii="Arial" w:eastAsia="Arial" w:hAnsi="Arial" w:cs="Arial"/>
                <w:color w:val="000000"/>
                <w:sz w:val="18"/>
                <w:szCs w:val="18"/>
              </w:rPr>
            </w:pPr>
            <w:ins w:id="1932"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irMinimum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1933"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1934" w:author="Swift - Grant Hausler" w:date="2021-07-30T13:31:00Z"/>
                <w:rFonts w:ascii="Arial" w:eastAsia="Arial" w:hAnsi="Arial" w:cs="Arial"/>
                <w:b/>
                <w:i/>
                <w:color w:val="000000"/>
                <w:sz w:val="18"/>
                <w:szCs w:val="18"/>
              </w:rPr>
            </w:pPr>
            <w:ins w:id="1935" w:author="Swift - Grant Hausler" w:date="2021-07-30T13:31:00Z">
              <w:r w:rsidRPr="00887878">
                <w:rPr>
                  <w:rFonts w:ascii="Arial" w:eastAsia="Arial" w:hAnsi="Arial" w:cs="Arial"/>
                  <w:b/>
                  <w:i/>
                  <w:color w:val="000000"/>
                  <w:sz w:val="18"/>
                  <w:szCs w:val="18"/>
                </w:rPr>
                <w:t>irMaximum</w:t>
              </w:r>
            </w:ins>
          </w:p>
          <w:p w14:paraId="7929C610" w14:textId="77777777" w:rsidR="00741FB2" w:rsidRDefault="00741FB2" w:rsidP="00741FB2">
            <w:pPr>
              <w:keepNext/>
              <w:keepLines/>
              <w:pBdr>
                <w:top w:val="nil"/>
                <w:left w:val="nil"/>
                <w:bottom w:val="nil"/>
                <w:right w:val="nil"/>
                <w:between w:val="nil"/>
              </w:pBdr>
              <w:spacing w:after="0"/>
              <w:rPr>
                <w:ins w:id="1936" w:author="Swift - Grant Hausler" w:date="2021-07-30T13:31:00Z"/>
                <w:rFonts w:ascii="Arial" w:eastAsia="Arial" w:hAnsi="Arial" w:cs="Arial"/>
                <w:color w:val="000000"/>
                <w:sz w:val="18"/>
                <w:szCs w:val="18"/>
              </w:rPr>
            </w:pPr>
            <w:ins w:id="1937"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1938" w:author="Swift - Grant Hausler" w:date="2021-07-30T13:31:00Z"/>
                <w:rFonts w:ascii="Arial" w:eastAsia="Arial" w:hAnsi="Arial" w:cs="Arial"/>
                <w:color w:val="000000"/>
                <w:sz w:val="18"/>
                <w:szCs w:val="18"/>
              </w:rPr>
            </w:pPr>
            <w:ins w:id="1939"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irMaximum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4"/>
        <w:numPr>
          <w:ilvl w:val="0"/>
          <w:numId w:val="0"/>
        </w:numPr>
        <w:ind w:left="568"/>
        <w:rPr>
          <w:ins w:id="1940" w:author="Swift - Grant Hausler" w:date="2021-07-30T13:31:00Z"/>
          <w:i/>
        </w:rPr>
      </w:pPr>
      <w:ins w:id="1941" w:author="Swift - Grant Hausler" w:date="2021-07-30T13:31:00Z">
        <w:r>
          <w:rPr>
            <w:i/>
          </w:rPr>
          <w:t>–</w:t>
        </w:r>
        <w:r>
          <w:rPr>
            <w:i/>
          </w:rPr>
          <w:tab/>
          <w:t>GNSS-Integrity-ServiceAlert</w:t>
        </w:r>
      </w:ins>
    </w:p>
    <w:p w14:paraId="06DBCF7A" w14:textId="77777777" w:rsidR="00741FB2" w:rsidRDefault="00741FB2" w:rsidP="00741FB2">
      <w:pPr>
        <w:keepLines/>
        <w:rPr>
          <w:ins w:id="1942" w:author="Swift - Grant Hausler" w:date="2021-07-30T13:31:00Z"/>
        </w:rPr>
      </w:pPr>
      <w:bookmarkStart w:id="1943" w:name="_heading=h.1t3h5sf" w:colFirst="0" w:colLast="0"/>
      <w:bookmarkEnd w:id="1943"/>
      <w:ins w:id="1944" w:author="Swift - Grant Hausler" w:date="2021-07-30T13:31:00Z">
        <w:r>
          <w:t xml:space="preserve">The IE </w:t>
        </w:r>
        <w:r>
          <w:rPr>
            <w:i/>
          </w:rPr>
          <w:t xml:space="preserve">GNSS-Integrity-ServiceAlert </w:t>
        </w:r>
        <w:r>
          <w:t xml:space="preserve">is used by the location server to </w:t>
        </w:r>
      </w:ins>
      <w:ins w:id="1945"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Swift - Grant Hausler" w:date="2021-07-30T13:31:00Z"/>
          <w:rFonts w:ascii="Courier New" w:eastAsia="Courier New" w:hAnsi="Courier New" w:cs="Courier New"/>
          <w:color w:val="000000"/>
          <w:sz w:val="16"/>
          <w:szCs w:val="16"/>
        </w:rPr>
      </w:pPr>
      <w:bookmarkStart w:id="1947" w:name="_heading=h.4d34og8" w:colFirst="0" w:colLast="0"/>
      <w:bookmarkEnd w:id="1947"/>
      <w:ins w:id="1948" w:author="Swift - Grant Hausler" w:date="2021-07-30T13:31:00Z">
        <w:r>
          <w:rPr>
            <w:rFonts w:ascii="Courier New" w:eastAsia="Courier New" w:hAnsi="Courier New" w:cs="Courier New"/>
            <w:color w:val="000000"/>
            <w:sz w:val="16"/>
            <w:szCs w:val="16"/>
          </w:rPr>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Swift - Grant Hausler" w:date="2021-07-30T13:31:00Z"/>
          <w:rFonts w:ascii="Courier New" w:eastAsia="Courier New" w:hAnsi="Courier New" w:cs="Courier New"/>
          <w:color w:val="000000"/>
          <w:sz w:val="16"/>
          <w:szCs w:val="16"/>
        </w:rPr>
      </w:pPr>
      <w:bookmarkStart w:id="1951" w:name="_heading=h.2s8eyo1" w:colFirst="0" w:colLast="0"/>
      <w:bookmarkEnd w:id="1951"/>
      <w:ins w:id="1952"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Swift - Grant Hausler" w:date="2021-07-30T13:31:00Z"/>
          <w:rFonts w:ascii="Courier New" w:eastAsia="Courier New" w:hAnsi="Courier New" w:cs="Courier New"/>
          <w:color w:val="000000"/>
          <w:sz w:val="16"/>
          <w:szCs w:val="16"/>
        </w:rPr>
      </w:pPr>
      <w:ins w:id="1954"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5" w:author="Swift - Grant Hausler" w:date="2021-07-30T13:31:00Z"/>
          <w:rFonts w:ascii="Courier New" w:eastAsia="Courier New" w:hAnsi="Courier New" w:cs="Courier New"/>
          <w:color w:val="000000"/>
          <w:sz w:val="16"/>
          <w:szCs w:val="16"/>
        </w:rPr>
      </w:pPr>
      <w:ins w:id="1956"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7" w:author="Swift - Grant Hausler" w:date="2021-07-30T13:31:00Z"/>
          <w:rFonts w:ascii="Courier New" w:eastAsia="Courier New" w:hAnsi="Courier New" w:cs="Courier New"/>
          <w:color w:val="000000"/>
          <w:sz w:val="16"/>
          <w:szCs w:val="16"/>
        </w:rPr>
      </w:pPr>
      <w:ins w:id="1958"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9" w:author="Swift - Grant Hausler" w:date="2021-07-30T13:31:00Z"/>
          <w:rFonts w:ascii="Courier New" w:eastAsia="Courier New" w:hAnsi="Courier New" w:cs="Courier New"/>
          <w:color w:val="000000"/>
          <w:sz w:val="16"/>
          <w:szCs w:val="16"/>
        </w:rPr>
      </w:pPr>
      <w:ins w:id="1960"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1" w:author="Swift - Grant Hausler" w:date="2021-07-30T13:31:00Z"/>
          <w:rFonts w:ascii="Courier New" w:eastAsia="Courier New" w:hAnsi="Courier New" w:cs="Courier New"/>
          <w:color w:val="000000"/>
          <w:sz w:val="16"/>
          <w:szCs w:val="16"/>
        </w:rPr>
      </w:pPr>
      <w:ins w:id="1962" w:author="Swift - Grant Hausler" w:date="2021-07-30T13:31:00Z">
        <w:r>
          <w:rPr>
            <w:rFonts w:ascii="Courier New" w:eastAsia="Courier New" w:hAnsi="Courier New" w:cs="Courier New"/>
            <w:color w:val="000000"/>
            <w:sz w:val="16"/>
            <w:szCs w:val="16"/>
          </w:rPr>
          <w:lastRenderedPageBreak/>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color w:val="000000"/>
          <w:sz w:val="16"/>
          <w:szCs w:val="16"/>
        </w:rPr>
      </w:pPr>
      <w:ins w:id="1965"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1966"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1967"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1968" w:author="Swift - Grant Hausler" w:date="2021-07-30T13:31:00Z"/>
                <w:rFonts w:ascii="Arial" w:eastAsia="Arial" w:hAnsi="Arial" w:cs="Arial"/>
                <w:b/>
                <w:color w:val="000000"/>
                <w:sz w:val="18"/>
                <w:szCs w:val="18"/>
              </w:rPr>
            </w:pPr>
            <w:bookmarkStart w:id="1969" w:name="_heading=h.17dp8vu" w:colFirst="0" w:colLast="0"/>
            <w:bookmarkEnd w:id="1969"/>
            <w:ins w:id="1970" w:author="Swift - Grant Hausler" w:date="2021-07-30T13:31:00Z">
              <w:r>
                <w:rPr>
                  <w:rFonts w:ascii="Arial" w:eastAsia="Arial" w:hAnsi="Arial" w:cs="Arial"/>
                  <w:b/>
                  <w:i/>
                  <w:color w:val="000000"/>
                  <w:sz w:val="18"/>
                  <w:szCs w:val="18"/>
                </w:rPr>
                <w:t xml:space="preserve">GNSS-Integrity-ServiceAlert </w:t>
              </w:r>
              <w:r>
                <w:rPr>
                  <w:rFonts w:ascii="Arial" w:eastAsia="Arial" w:hAnsi="Arial" w:cs="Arial"/>
                  <w:b/>
                  <w:color w:val="000000"/>
                  <w:sz w:val="18"/>
                  <w:szCs w:val="18"/>
                </w:rPr>
                <w:t>field descriptions</w:t>
              </w:r>
            </w:ins>
          </w:p>
        </w:tc>
      </w:tr>
      <w:tr w:rsidR="00741FB2" w14:paraId="0A678385" w14:textId="77777777" w:rsidTr="00741FB2">
        <w:trPr>
          <w:ins w:id="1971"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1972" w:author="Swift - Grant Hausler" w:date="2021-07-30T13:31:00Z"/>
                <w:rFonts w:ascii="Arial" w:eastAsia="Arial" w:hAnsi="Arial" w:cs="Arial"/>
                <w:b/>
                <w:i/>
                <w:color w:val="000000"/>
                <w:sz w:val="18"/>
                <w:szCs w:val="18"/>
              </w:rPr>
            </w:pPr>
            <w:ins w:id="1973" w:author="Swift - Grant Hausler" w:date="2021-07-30T13:31:00Z">
              <w:r>
                <w:rPr>
                  <w:rFonts w:ascii="Arial" w:eastAsia="Arial" w:hAnsi="Arial" w:cs="Arial"/>
                  <w:b/>
                  <w:i/>
                  <w:color w:val="000000"/>
                  <w:sz w:val="18"/>
                  <w:szCs w:val="18"/>
                </w:rPr>
                <w:t>serviceDoNotUse</w:t>
              </w:r>
            </w:ins>
          </w:p>
          <w:p w14:paraId="15416FB7" w14:textId="77777777" w:rsidR="00741FB2" w:rsidRDefault="00741FB2" w:rsidP="00741FB2">
            <w:pPr>
              <w:keepNext/>
              <w:keepLines/>
              <w:pBdr>
                <w:top w:val="nil"/>
                <w:left w:val="nil"/>
                <w:bottom w:val="nil"/>
                <w:right w:val="nil"/>
                <w:between w:val="nil"/>
              </w:pBdr>
              <w:spacing w:after="0"/>
              <w:rPr>
                <w:ins w:id="1974" w:author="Swift - Grant Hausler" w:date="2021-07-30T13:31:00Z"/>
                <w:rFonts w:ascii="Arial" w:eastAsia="Arial" w:hAnsi="Arial" w:cs="Arial"/>
                <w:color w:val="000000"/>
                <w:sz w:val="18"/>
                <w:szCs w:val="18"/>
              </w:rPr>
            </w:pPr>
            <w:ins w:id="1975"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1976" w:author="Swift - Grant Hausler" w:date="2021-08-05T10:44:00Z">
              <w:r>
                <w:rPr>
                  <w:rFonts w:ascii="Arial" w:eastAsia="Arial" w:hAnsi="Arial" w:cs="Arial"/>
                  <w:color w:val="000000"/>
                  <w:sz w:val="18"/>
                  <w:szCs w:val="18"/>
                </w:rPr>
                <w:t xml:space="preserve">integrity </w:t>
              </w:r>
            </w:ins>
            <w:ins w:id="1977"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1978"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1979" w:author="Swift - Grant Hausler" w:date="2021-07-30T13:31:00Z"/>
                <w:rFonts w:ascii="Arial" w:eastAsia="Arial" w:hAnsi="Arial" w:cs="Arial"/>
                <w:b/>
                <w:i/>
                <w:color w:val="000000"/>
                <w:sz w:val="18"/>
                <w:szCs w:val="18"/>
              </w:rPr>
            </w:pPr>
            <w:ins w:id="1980" w:author="Swift - Grant Hausler" w:date="2021-07-30T13:31:00Z">
              <w:r>
                <w:rPr>
                  <w:rFonts w:ascii="Arial" w:eastAsia="Arial" w:hAnsi="Arial" w:cs="Arial"/>
                  <w:b/>
                  <w:i/>
                  <w:color w:val="000000"/>
                  <w:sz w:val="18"/>
                  <w:szCs w:val="18"/>
                </w:rPr>
                <w:t>ionosphereDoNotUse</w:t>
              </w:r>
            </w:ins>
          </w:p>
          <w:p w14:paraId="21811A13" w14:textId="77777777" w:rsidR="00741FB2" w:rsidRDefault="00741FB2" w:rsidP="00741FB2">
            <w:pPr>
              <w:keepNext/>
              <w:keepLines/>
              <w:pBdr>
                <w:top w:val="nil"/>
                <w:left w:val="nil"/>
                <w:bottom w:val="nil"/>
                <w:right w:val="nil"/>
                <w:between w:val="nil"/>
              </w:pBdr>
              <w:spacing w:after="0"/>
              <w:rPr>
                <w:ins w:id="1981" w:author="Swift - Grant Hausler" w:date="2021-07-30T13:31:00Z"/>
                <w:rFonts w:ascii="Arial" w:eastAsia="Arial" w:hAnsi="Arial" w:cs="Arial"/>
                <w:color w:val="000000"/>
                <w:sz w:val="18"/>
                <w:szCs w:val="18"/>
              </w:rPr>
            </w:pPr>
            <w:ins w:id="1982"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1983" w:author="Swift - Grant Hausler" w:date="2021-08-05T10:44:00Z">
              <w:r>
                <w:rPr>
                  <w:rFonts w:ascii="Arial" w:eastAsia="Arial" w:hAnsi="Arial" w:cs="Arial"/>
                  <w:color w:val="000000"/>
                  <w:sz w:val="18"/>
                  <w:szCs w:val="18"/>
                </w:rPr>
                <w:t>integrity</w:t>
              </w:r>
            </w:ins>
            <w:ins w:id="1984"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1985"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1986" w:author="Swift - Grant Hausler" w:date="2021-07-30T13:31:00Z"/>
                <w:rFonts w:ascii="Arial" w:eastAsia="Arial" w:hAnsi="Arial" w:cs="Arial"/>
                <w:b/>
                <w:i/>
                <w:color w:val="000000"/>
                <w:sz w:val="18"/>
                <w:szCs w:val="18"/>
              </w:rPr>
            </w:pPr>
            <w:ins w:id="1987" w:author="Swift - Grant Hausler" w:date="2021-07-30T13:31:00Z">
              <w:r>
                <w:rPr>
                  <w:rFonts w:ascii="Arial" w:eastAsia="Arial" w:hAnsi="Arial" w:cs="Arial"/>
                  <w:b/>
                  <w:i/>
                  <w:color w:val="000000"/>
                  <w:sz w:val="18"/>
                  <w:szCs w:val="18"/>
                </w:rPr>
                <w:t>troposphereDoNotUse</w:t>
              </w:r>
            </w:ins>
          </w:p>
          <w:p w14:paraId="4F5B1025" w14:textId="77777777" w:rsidR="00741FB2" w:rsidRDefault="00741FB2" w:rsidP="00741FB2">
            <w:pPr>
              <w:keepNext/>
              <w:keepLines/>
              <w:pBdr>
                <w:top w:val="nil"/>
                <w:left w:val="nil"/>
                <w:bottom w:val="nil"/>
                <w:right w:val="nil"/>
                <w:between w:val="nil"/>
              </w:pBdr>
              <w:spacing w:after="0"/>
              <w:rPr>
                <w:ins w:id="1988" w:author="Swift - Grant Hausler" w:date="2021-07-30T13:31:00Z"/>
                <w:rFonts w:ascii="Arial" w:eastAsia="Arial" w:hAnsi="Arial" w:cs="Arial"/>
                <w:color w:val="000000"/>
                <w:sz w:val="18"/>
                <w:szCs w:val="18"/>
              </w:rPr>
            </w:pPr>
            <w:ins w:id="1989"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1990" w:author="Swift - Grant Hausler" w:date="2021-08-05T10:44:00Z">
              <w:r>
                <w:rPr>
                  <w:rFonts w:ascii="Arial" w:eastAsia="Arial" w:hAnsi="Arial" w:cs="Arial"/>
                  <w:color w:val="000000"/>
                  <w:sz w:val="18"/>
                  <w:szCs w:val="18"/>
                </w:rPr>
                <w:t>integrity</w:t>
              </w:r>
            </w:ins>
            <w:ins w:id="1991" w:author="Swift - Grant Hausler" w:date="2021-07-30T13:31:00Z">
              <w:r>
                <w:rPr>
                  <w:rFonts w:ascii="Arial" w:eastAsia="Arial" w:hAnsi="Arial" w:cs="Arial"/>
                  <w:color w:val="000000"/>
                  <w:sz w:val="18"/>
                  <w:szCs w:val="18"/>
                </w:rPr>
                <w:t xml:space="preserve"> related applications (FALSE) or not (TRUE).</w:t>
              </w:r>
            </w:ins>
          </w:p>
        </w:tc>
      </w:tr>
      <w:bookmarkEnd w:id="1893"/>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7777777" w:rsidR="00741FB2" w:rsidRPr="008F375E" w:rsidRDefault="00741FB2" w:rsidP="00741FB2">
            <w:pPr>
              <w:rPr>
                <w:lang w:eastAsia="zh-CN"/>
              </w:rPr>
            </w:pPr>
          </w:p>
        </w:tc>
        <w:tc>
          <w:tcPr>
            <w:tcW w:w="1416" w:type="dxa"/>
          </w:tcPr>
          <w:p w14:paraId="24F6223E" w14:textId="77777777" w:rsidR="00741FB2" w:rsidRPr="008F375E" w:rsidRDefault="00741FB2" w:rsidP="00741FB2">
            <w:pPr>
              <w:jc w:val="center"/>
              <w:rPr>
                <w:lang w:eastAsia="zh-CN"/>
              </w:rPr>
            </w:pPr>
          </w:p>
        </w:tc>
        <w:tc>
          <w:tcPr>
            <w:tcW w:w="7088" w:type="dxa"/>
          </w:tcPr>
          <w:p w14:paraId="118C6EA1" w14:textId="77777777" w:rsidR="00741FB2" w:rsidRPr="008F375E" w:rsidRDefault="00741FB2" w:rsidP="00741FB2">
            <w:pPr>
              <w:rPr>
                <w:lang w:eastAsia="zh-CN"/>
              </w:rPr>
            </w:pPr>
          </w:p>
        </w:tc>
      </w:tr>
      <w:tr w:rsidR="00741FB2" w:rsidRPr="008F375E" w14:paraId="65921A7D" w14:textId="77777777" w:rsidTr="00741FB2">
        <w:trPr>
          <w:trHeight w:val="367"/>
        </w:trPr>
        <w:tc>
          <w:tcPr>
            <w:tcW w:w="1414" w:type="dxa"/>
          </w:tcPr>
          <w:p w14:paraId="790E8FDA" w14:textId="77777777" w:rsidR="00741FB2" w:rsidRPr="008F375E" w:rsidRDefault="00741FB2" w:rsidP="00741FB2"/>
        </w:tc>
        <w:tc>
          <w:tcPr>
            <w:tcW w:w="1416" w:type="dxa"/>
          </w:tcPr>
          <w:p w14:paraId="3EB190D6" w14:textId="77777777" w:rsidR="00741FB2" w:rsidRPr="008F375E" w:rsidRDefault="00741FB2" w:rsidP="00741FB2">
            <w:pPr>
              <w:rPr>
                <w:szCs w:val="22"/>
                <w:lang w:eastAsia="zh-CN"/>
              </w:rPr>
            </w:pPr>
          </w:p>
        </w:tc>
        <w:tc>
          <w:tcPr>
            <w:tcW w:w="7088" w:type="dxa"/>
          </w:tcPr>
          <w:p w14:paraId="3D0E3849" w14:textId="77777777" w:rsidR="00741FB2" w:rsidRPr="008F375E" w:rsidRDefault="00741FB2" w:rsidP="00741FB2">
            <w:pPr>
              <w:rPr>
                <w:szCs w:val="22"/>
                <w:lang w:eastAsia="zh-CN"/>
              </w:rPr>
            </w:pPr>
          </w:p>
        </w:tc>
      </w:tr>
      <w:tr w:rsidR="00741FB2" w:rsidRPr="008F375E" w14:paraId="39FD0A10" w14:textId="77777777" w:rsidTr="00741FB2">
        <w:trPr>
          <w:trHeight w:val="367"/>
        </w:trPr>
        <w:tc>
          <w:tcPr>
            <w:tcW w:w="1414" w:type="dxa"/>
          </w:tcPr>
          <w:p w14:paraId="310F22AD" w14:textId="77777777" w:rsidR="00741FB2" w:rsidRPr="008F375E" w:rsidRDefault="00741FB2" w:rsidP="00741FB2"/>
        </w:tc>
        <w:tc>
          <w:tcPr>
            <w:tcW w:w="1416" w:type="dxa"/>
          </w:tcPr>
          <w:p w14:paraId="2CB20497" w14:textId="77777777" w:rsidR="00741FB2" w:rsidRPr="008F375E" w:rsidRDefault="00741FB2" w:rsidP="00741FB2">
            <w:pPr>
              <w:rPr>
                <w:szCs w:val="22"/>
                <w:lang w:eastAsia="zh-CN"/>
              </w:rPr>
            </w:pPr>
          </w:p>
        </w:tc>
        <w:tc>
          <w:tcPr>
            <w:tcW w:w="7088" w:type="dxa"/>
          </w:tcPr>
          <w:p w14:paraId="4466E21B" w14:textId="77777777" w:rsidR="00741FB2" w:rsidRPr="008F375E" w:rsidRDefault="00741FB2" w:rsidP="00741FB2">
            <w:pPr>
              <w:rPr>
                <w:szCs w:val="22"/>
                <w:lang w:eastAsia="zh-CN"/>
              </w:rPr>
            </w:pPr>
          </w:p>
        </w:tc>
      </w:tr>
    </w:tbl>
    <w:p w14:paraId="3B77E300" w14:textId="77777777" w:rsidR="00741FB2" w:rsidRDefault="00741FB2" w:rsidP="00741FB2">
      <w:pPr>
        <w:rPr>
          <w:sz w:val="22"/>
          <w:szCs w:val="22"/>
          <w:lang w:val="en-US" w:eastAsia="zh-CN"/>
        </w:rPr>
      </w:pPr>
    </w:p>
    <w:p w14:paraId="014C5304" w14:textId="43DD3448" w:rsidR="00741FB2" w:rsidRDefault="00741FB2" w:rsidP="00741FB2">
      <w:pPr>
        <w:pStyle w:val="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svDoNotUseFlag</w:t>
      </w:r>
      <w:r>
        <w:rPr>
          <w:szCs w:val="22"/>
          <w:lang w:eastAsia="zh-CN"/>
        </w:rPr>
        <w:t xml:space="preserve"> should also be added. </w:t>
      </w:r>
    </w:p>
    <w:p w14:paraId="0E8778AE" w14:textId="77777777" w:rsidR="00C4615B" w:rsidRDefault="00C4615B" w:rsidP="00C4615B">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1992" w:name="_Toc83656307"/>
      <w:bookmarkStart w:id="1993" w:name="_Toc52548443"/>
      <w:bookmarkStart w:id="1994" w:name="_Toc52547913"/>
      <w:bookmarkStart w:id="1995" w:name="_Toc52547383"/>
      <w:bookmarkStart w:id="1996" w:name="_Toc52546853"/>
      <w:bookmarkStart w:id="1997" w:name="_Toc46486508"/>
      <w:bookmarkStart w:id="1998" w:name="_Toc37680936"/>
      <w:bookmarkStart w:id="1999"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GNSS-RealTimeIntegrity</w:t>
      </w:r>
      <w:bookmarkEnd w:id="1992"/>
      <w:bookmarkEnd w:id="1993"/>
      <w:bookmarkEnd w:id="1994"/>
      <w:bookmarkEnd w:id="1995"/>
      <w:bookmarkEnd w:id="1996"/>
      <w:bookmarkEnd w:id="1997"/>
      <w:bookmarkEnd w:id="1998"/>
      <w:bookmarkEnd w:id="1999"/>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lastRenderedPageBreak/>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等线" w:hAnsi="Arial" w:cs="Arial"/>
                <w:b/>
                <w:sz w:val="18"/>
              </w:rPr>
            </w:pPr>
            <w:r w:rsidRPr="008F6B2A">
              <w:rPr>
                <w:rFonts w:ascii="Arial" w:eastAsia="等线" w:hAnsi="Arial" w:cs="Arial"/>
                <w:b/>
                <w:i/>
                <w:noProof/>
                <w:sz w:val="18"/>
              </w:rPr>
              <w:t>GNSS-RealTimeIntegrity</w:t>
            </w:r>
            <w:r w:rsidRPr="008F6B2A">
              <w:rPr>
                <w:rFonts w:ascii="Arial" w:eastAsia="等线"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gnss-BadSignalList</w:t>
            </w:r>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badSVID</w:t>
            </w:r>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GNSS-SignalIDs</w:t>
            </w:r>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value at a bit position means the particular GNSS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af1"/>
        <w:tblW w:w="0" w:type="auto"/>
        <w:tblLook w:val="04A0" w:firstRow="1" w:lastRow="0" w:firstColumn="1" w:lastColumn="0" w:noHBand="0" w:noVBand="1"/>
      </w:tblPr>
      <w:tblGrid>
        <w:gridCol w:w="1414"/>
        <w:gridCol w:w="1416"/>
        <w:gridCol w:w="7088"/>
      </w:tblGrid>
      <w:tr w:rsidR="0093462A" w:rsidRPr="008F375E" w14:paraId="218E0B1A" w14:textId="77777777" w:rsidTr="006E604C">
        <w:trPr>
          <w:trHeight w:val="367"/>
        </w:trPr>
        <w:tc>
          <w:tcPr>
            <w:tcW w:w="1414" w:type="dxa"/>
          </w:tcPr>
          <w:p w14:paraId="37A36D5D" w14:textId="77777777" w:rsidR="0093462A" w:rsidRPr="008F375E" w:rsidRDefault="0093462A" w:rsidP="006E604C">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6E604C">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6E604C">
            <w:pPr>
              <w:rPr>
                <w:b/>
                <w:szCs w:val="22"/>
                <w:lang w:eastAsia="zh-CN"/>
              </w:rPr>
            </w:pPr>
            <w:r w:rsidRPr="008F375E">
              <w:rPr>
                <w:b/>
                <w:szCs w:val="22"/>
                <w:lang w:eastAsia="zh-CN"/>
              </w:rPr>
              <w:t>Comments</w:t>
            </w:r>
          </w:p>
        </w:tc>
      </w:tr>
      <w:tr w:rsidR="0093462A" w:rsidRPr="008F375E" w14:paraId="2730C71F" w14:textId="77777777" w:rsidTr="006E604C">
        <w:trPr>
          <w:trHeight w:val="394"/>
        </w:trPr>
        <w:tc>
          <w:tcPr>
            <w:tcW w:w="1414" w:type="dxa"/>
          </w:tcPr>
          <w:p w14:paraId="614CAB1A" w14:textId="77777777" w:rsidR="0093462A" w:rsidRPr="008F375E" w:rsidRDefault="0093462A" w:rsidP="006E604C">
            <w:pPr>
              <w:rPr>
                <w:lang w:eastAsia="zh-CN"/>
              </w:rPr>
            </w:pPr>
          </w:p>
        </w:tc>
        <w:tc>
          <w:tcPr>
            <w:tcW w:w="1416" w:type="dxa"/>
          </w:tcPr>
          <w:p w14:paraId="554CE94C" w14:textId="77777777" w:rsidR="0093462A" w:rsidRPr="008F375E" w:rsidRDefault="0093462A" w:rsidP="006E604C">
            <w:pPr>
              <w:jc w:val="center"/>
              <w:rPr>
                <w:lang w:eastAsia="zh-CN"/>
              </w:rPr>
            </w:pPr>
          </w:p>
        </w:tc>
        <w:tc>
          <w:tcPr>
            <w:tcW w:w="7088" w:type="dxa"/>
          </w:tcPr>
          <w:p w14:paraId="029EF52F" w14:textId="77777777" w:rsidR="0093462A" w:rsidRPr="008F375E" w:rsidRDefault="0093462A" w:rsidP="006E604C">
            <w:pPr>
              <w:rPr>
                <w:lang w:eastAsia="zh-CN"/>
              </w:rPr>
            </w:pPr>
          </w:p>
        </w:tc>
      </w:tr>
      <w:tr w:rsidR="0093462A" w:rsidRPr="008F375E" w14:paraId="08386084" w14:textId="77777777" w:rsidTr="006E604C">
        <w:trPr>
          <w:trHeight w:val="367"/>
        </w:trPr>
        <w:tc>
          <w:tcPr>
            <w:tcW w:w="1414" w:type="dxa"/>
          </w:tcPr>
          <w:p w14:paraId="1553A8D6" w14:textId="77777777" w:rsidR="0093462A" w:rsidRPr="008F375E" w:rsidRDefault="0093462A" w:rsidP="006E604C"/>
        </w:tc>
        <w:tc>
          <w:tcPr>
            <w:tcW w:w="1416" w:type="dxa"/>
          </w:tcPr>
          <w:p w14:paraId="4580E98A" w14:textId="77777777" w:rsidR="0093462A" w:rsidRPr="008F375E" w:rsidRDefault="0093462A" w:rsidP="006E604C">
            <w:pPr>
              <w:rPr>
                <w:szCs w:val="22"/>
                <w:lang w:eastAsia="zh-CN"/>
              </w:rPr>
            </w:pPr>
          </w:p>
        </w:tc>
        <w:tc>
          <w:tcPr>
            <w:tcW w:w="7088" w:type="dxa"/>
          </w:tcPr>
          <w:p w14:paraId="7D8C3E21" w14:textId="77777777" w:rsidR="0093462A" w:rsidRPr="008F375E" w:rsidRDefault="0093462A" w:rsidP="006E604C">
            <w:pPr>
              <w:rPr>
                <w:szCs w:val="22"/>
                <w:lang w:eastAsia="zh-CN"/>
              </w:rPr>
            </w:pPr>
          </w:p>
        </w:tc>
      </w:tr>
      <w:tr w:rsidR="0093462A" w:rsidRPr="008F375E" w14:paraId="1A325D1F" w14:textId="77777777" w:rsidTr="006E604C">
        <w:trPr>
          <w:trHeight w:val="367"/>
        </w:trPr>
        <w:tc>
          <w:tcPr>
            <w:tcW w:w="1414" w:type="dxa"/>
          </w:tcPr>
          <w:p w14:paraId="75DB6A69" w14:textId="77777777" w:rsidR="0093462A" w:rsidRPr="008F375E" w:rsidRDefault="0093462A" w:rsidP="006E604C"/>
        </w:tc>
        <w:tc>
          <w:tcPr>
            <w:tcW w:w="1416" w:type="dxa"/>
          </w:tcPr>
          <w:p w14:paraId="7D8E42C4" w14:textId="77777777" w:rsidR="0093462A" w:rsidRPr="008F375E" w:rsidRDefault="0093462A" w:rsidP="006E604C">
            <w:pPr>
              <w:rPr>
                <w:szCs w:val="22"/>
                <w:lang w:eastAsia="zh-CN"/>
              </w:rPr>
            </w:pPr>
          </w:p>
        </w:tc>
        <w:tc>
          <w:tcPr>
            <w:tcW w:w="7088" w:type="dxa"/>
          </w:tcPr>
          <w:p w14:paraId="55A44686" w14:textId="77777777" w:rsidR="0093462A" w:rsidRPr="008F375E" w:rsidRDefault="0093462A" w:rsidP="006E604C">
            <w:pPr>
              <w:rPr>
                <w:szCs w:val="22"/>
                <w:lang w:eastAsia="zh-CN"/>
              </w:rPr>
            </w:pP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6"/>
      </w:pPr>
      <w:r w:rsidRPr="00D907C4">
        <w:rPr>
          <w:rFonts w:hint="eastAsia"/>
        </w:rPr>
        <w:t>Q</w:t>
      </w:r>
      <w:r w:rsidRPr="00D907C4">
        <w:t>uestion</w:t>
      </w:r>
      <w:r>
        <w:t>2-</w:t>
      </w:r>
      <w:r>
        <w:t>11</w:t>
      </w:r>
      <w:r>
        <w:t xml:space="preserve">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rFonts w:hint="eastAsia"/>
          <w:sz w:val="22"/>
          <w:szCs w:val="22"/>
          <w:lang w:eastAsia="zh-CN"/>
        </w:rPr>
      </w:pPr>
    </w:p>
    <w:p w14:paraId="10ACE926" w14:textId="77777777" w:rsidR="00741FB2" w:rsidRDefault="00741FB2" w:rsidP="00741FB2">
      <w:pPr>
        <w:pStyle w:val="2"/>
        <w:tabs>
          <w:tab w:val="clear" w:pos="432"/>
          <w:tab w:val="num" w:pos="576"/>
        </w:tabs>
        <w:spacing w:line="240" w:lineRule="auto"/>
        <w:rPr>
          <w:lang w:eastAsia="zh-CN"/>
        </w:rPr>
      </w:pPr>
      <w:r>
        <w:rPr>
          <w:lang w:eastAsia="zh-CN"/>
        </w:rPr>
        <w:t>Relation with RTCM</w:t>
      </w:r>
      <w:bookmarkEnd w:id="1891"/>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bookmarkStart w:id="2000" w:name="_GoBack"/>
      <w:bookmarkEnd w:id="2000"/>
    </w:p>
    <w:p w14:paraId="4EA20876" w14:textId="77777777" w:rsidR="00741FB2" w:rsidRPr="009A309C" w:rsidRDefault="00741FB2" w:rsidP="00741FB2">
      <w:pPr>
        <w:pStyle w:val="3GPPText"/>
        <w:rPr>
          <w:lang w:val="en-GB" w:eastAsia="zh-CN"/>
        </w:rPr>
      </w:pPr>
      <w:r>
        <w:rPr>
          <w:lang w:val="en-GB" w:eastAsia="zh-CN"/>
        </w:rPr>
        <w:lastRenderedPageBreak/>
        <w:t xml:space="preserve">Companies are welcomed to provide inputs to the following open questions: </w:t>
      </w:r>
    </w:p>
    <w:p w14:paraId="392B7713" w14:textId="10C3C38B" w:rsidR="00741FB2" w:rsidRPr="00C56EC5" w:rsidRDefault="00741FB2" w:rsidP="00741FB2">
      <w:pPr>
        <w:pStyle w:val="6"/>
      </w:pPr>
      <w:r w:rsidRPr="00C56EC5">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af5"/>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af5"/>
        <w:ind w:left="420"/>
        <w:rPr>
          <w:rFonts w:ascii="Times New Roman" w:hAnsi="Times New Roman"/>
          <w:b/>
          <w:lang w:eastAsia="zh-CN"/>
        </w:rPr>
      </w:pPr>
    </w:p>
    <w:tbl>
      <w:tblPr>
        <w:tblStyle w:val="af1"/>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77777777" w:rsidR="00741FB2" w:rsidRPr="008F375E" w:rsidRDefault="00741FB2" w:rsidP="00741FB2">
            <w:pPr>
              <w:rPr>
                <w:lang w:eastAsia="zh-CN"/>
              </w:rPr>
            </w:pPr>
          </w:p>
        </w:tc>
        <w:tc>
          <w:tcPr>
            <w:tcW w:w="8389" w:type="dxa"/>
          </w:tcPr>
          <w:p w14:paraId="3A3AAB13" w14:textId="77777777" w:rsidR="00741FB2" w:rsidRPr="008F375E" w:rsidRDefault="00741FB2" w:rsidP="00741FB2">
            <w:pPr>
              <w:rPr>
                <w:lang w:eastAsia="zh-CN"/>
              </w:rPr>
            </w:pPr>
          </w:p>
        </w:tc>
      </w:tr>
      <w:tr w:rsidR="00741FB2" w:rsidRPr="008F375E" w14:paraId="33DD025B" w14:textId="77777777" w:rsidTr="00741FB2">
        <w:tc>
          <w:tcPr>
            <w:tcW w:w="1529" w:type="dxa"/>
          </w:tcPr>
          <w:p w14:paraId="5DF4E198" w14:textId="77777777" w:rsidR="00741FB2" w:rsidRPr="008F375E" w:rsidRDefault="00741FB2" w:rsidP="00741FB2"/>
        </w:tc>
        <w:tc>
          <w:tcPr>
            <w:tcW w:w="8389" w:type="dxa"/>
          </w:tcPr>
          <w:p w14:paraId="167F7CA2" w14:textId="77777777" w:rsidR="00741FB2" w:rsidRPr="008F375E" w:rsidRDefault="00741FB2" w:rsidP="00741FB2">
            <w:pPr>
              <w:rPr>
                <w:szCs w:val="22"/>
                <w:lang w:eastAsia="zh-CN"/>
              </w:rPr>
            </w:pPr>
          </w:p>
        </w:tc>
      </w:tr>
      <w:tr w:rsidR="00741FB2" w:rsidRPr="008F375E" w14:paraId="7EDF607E" w14:textId="77777777" w:rsidTr="00741FB2">
        <w:tc>
          <w:tcPr>
            <w:tcW w:w="1529" w:type="dxa"/>
          </w:tcPr>
          <w:p w14:paraId="40B03D0B" w14:textId="77777777" w:rsidR="00741FB2" w:rsidRPr="008F375E" w:rsidRDefault="00741FB2" w:rsidP="00741FB2"/>
        </w:tc>
        <w:tc>
          <w:tcPr>
            <w:tcW w:w="8389" w:type="dxa"/>
          </w:tcPr>
          <w:p w14:paraId="44229C9F" w14:textId="77777777" w:rsidR="00741FB2" w:rsidRPr="008F375E" w:rsidRDefault="00741FB2" w:rsidP="00741FB2">
            <w:pPr>
              <w:rPr>
                <w:szCs w:val="22"/>
                <w:lang w:eastAsia="zh-CN"/>
              </w:rPr>
            </w:pPr>
          </w:p>
        </w:tc>
      </w:tr>
    </w:tbl>
    <w:p w14:paraId="5A85AEB8" w14:textId="77777777" w:rsidR="00741FB2" w:rsidRDefault="00741FB2" w:rsidP="00741FB2">
      <w:pPr>
        <w:rPr>
          <w:lang w:eastAsia="zh-CN"/>
        </w:rPr>
      </w:pPr>
      <w:bookmarkStart w:id="2001" w:name="OLE_LINK7"/>
      <w:bookmarkStart w:id="2002" w:name="OLE_LINK8"/>
    </w:p>
    <w:p w14:paraId="558CA6E1" w14:textId="1E3D8652" w:rsidR="00741FB2" w:rsidRDefault="00741FB2" w:rsidP="00741FB2">
      <w:pPr>
        <w:pStyle w:val="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2001"/>
    <w:bookmarkEnd w:id="2002"/>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1"/>
      </w:pPr>
      <w:r>
        <w:t>References</w:t>
      </w:r>
    </w:p>
    <w:p w14:paraId="6C425E95" w14:textId="77777777" w:rsidR="00E322AE" w:rsidRDefault="00A55F4A">
      <w:pPr>
        <w:pStyle w:val="Reference"/>
        <w:rPr>
          <w:rFonts w:ascii="Times New Roman" w:hAnsi="Times New Roman"/>
        </w:rPr>
      </w:pPr>
      <w:bookmarkStart w:id="200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003"/>
    </w:p>
    <w:p w14:paraId="49335910" w14:textId="77777777" w:rsidR="00E322AE" w:rsidRDefault="00A55F4A">
      <w:pPr>
        <w:pStyle w:val="Reference"/>
        <w:rPr>
          <w:rFonts w:ascii="Times New Roman" w:hAnsi="Times New Roman"/>
        </w:rPr>
      </w:pPr>
      <w:bookmarkStart w:id="2004" w:name="_Ref81417216"/>
      <w:r>
        <w:rPr>
          <w:rFonts w:ascii="Times New Roman" w:hAnsi="Times New Roman"/>
        </w:rPr>
        <w:t>R2-2109029, Summary on agenda item 8.11.5 on GNSS positioning integrity, Qualcomm.</w:t>
      </w:r>
      <w:bookmarkEnd w:id="2004"/>
    </w:p>
    <w:p w14:paraId="51ECA596" w14:textId="77777777" w:rsidR="00E322AE" w:rsidRDefault="00A55F4A">
      <w:pPr>
        <w:pStyle w:val="Reference"/>
        <w:rPr>
          <w:rFonts w:ascii="Times New Roman" w:hAnsi="Times New Roman"/>
        </w:rPr>
      </w:pPr>
      <w:bookmarkStart w:id="2005" w:name="_Ref81417824"/>
      <w:r>
        <w:rPr>
          <w:rFonts w:ascii="Times New Roman" w:hAnsi="Times New Roman"/>
        </w:rPr>
        <w:t>R2-2108340, "Bounding GNSS errors for positioning integrity", ESA, Nokia, Nokia Shanghai Bell.</w:t>
      </w:r>
      <w:bookmarkEnd w:id="2005"/>
    </w:p>
    <w:p w14:paraId="7E993F1C" w14:textId="77777777" w:rsidR="00E322AE" w:rsidRDefault="00A55F4A">
      <w:pPr>
        <w:pStyle w:val="Reference"/>
        <w:rPr>
          <w:rFonts w:ascii="Times New Roman" w:hAnsi="Times New Roman"/>
        </w:rPr>
      </w:pPr>
      <w:bookmarkStart w:id="2006" w:name="_Ref81417830"/>
      <w:r>
        <w:rPr>
          <w:rFonts w:ascii="Times New Roman" w:hAnsi="Times New Roman"/>
        </w:rPr>
        <w:t>R2-2108385, "Considerations on GNSS positioning integrity support", Qualcomm Incorporated.</w:t>
      </w:r>
      <w:bookmarkEnd w:id="2006"/>
    </w:p>
    <w:p w14:paraId="58170A49" w14:textId="77777777" w:rsidR="00E322AE" w:rsidRPr="0060657E" w:rsidRDefault="00A55F4A">
      <w:pPr>
        <w:pStyle w:val="Reference"/>
        <w:rPr>
          <w:rFonts w:ascii="Times New Roman" w:hAnsi="Times New Roman"/>
          <w:highlight w:val="yellow"/>
        </w:rPr>
      </w:pPr>
      <w:bookmarkStart w:id="2007" w:name="_Ref81417850"/>
      <w:r w:rsidRPr="0060657E">
        <w:rPr>
          <w:rFonts w:ascii="Times New Roman" w:hAnsi="Times New Roman"/>
          <w:highlight w:val="yellow"/>
        </w:rPr>
        <w:t>R2-2108475, "Text Proposal on GNSS Integrity Assistance Data", Swift Navigation, Ericsson, Mitsubishi Electric Corporation.</w:t>
      </w:r>
      <w:bookmarkEnd w:id="2007"/>
    </w:p>
    <w:p w14:paraId="06F268C4" w14:textId="77777777" w:rsidR="00E322AE" w:rsidRDefault="00A55F4A">
      <w:pPr>
        <w:pStyle w:val="Reference"/>
        <w:rPr>
          <w:rFonts w:ascii="Times New Roman" w:hAnsi="Times New Roman"/>
        </w:rPr>
      </w:pPr>
      <w:bookmarkStart w:id="2008" w:name="_Ref81420714"/>
      <w:r>
        <w:rPr>
          <w:rFonts w:ascii="Times New Roman" w:hAnsi="Times New Roman"/>
        </w:rPr>
        <w:t>R2-2108474, "Discussion on GNSS Integrity Assistance Data", Swift Navigation, Ericsson, Mitsubishi Electric Corporation.</w:t>
      </w:r>
      <w:bookmarkEnd w:id="2008"/>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gramStart"/>
      <w:r>
        <w:rPr>
          <w:rFonts w:ascii="Times New Roman" w:hAnsi="Times New Roman"/>
        </w:rPr>
        <w:t>To:RTCM</w:t>
      </w:r>
      <w:proofErr w:type="gramEnd"/>
      <w:r>
        <w:rPr>
          <w:rFonts w:ascii="Times New Roman" w:hAnsi="Times New Roman"/>
        </w:rPr>
        <w:t xml:space="preserve"> SC134</w:t>
      </w:r>
      <w:r>
        <w:rPr>
          <w:rFonts w:ascii="Times New Roman" w:hAnsi="Times New Roman"/>
        </w:rPr>
        <w:tab/>
        <w:t>Cc: RTCM, RTCM SC104</w:t>
      </w:r>
    </w:p>
    <w:sectPr w:rsidR="00E322AE">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1" w:author="Swift - Grant Hausler" w:date="2021-09-22T14:37:00Z" w:initials="">
    <w:p w14:paraId="129E0FE7" w14:textId="77777777" w:rsidR="00703A30" w:rsidRDefault="00703A30">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E4456" w14:textId="77777777" w:rsidR="00EC212E" w:rsidRDefault="00EC212E">
      <w:pPr>
        <w:spacing w:after="0" w:line="240" w:lineRule="auto"/>
      </w:pPr>
      <w:r>
        <w:separator/>
      </w:r>
    </w:p>
  </w:endnote>
  <w:endnote w:type="continuationSeparator" w:id="0">
    <w:p w14:paraId="62CB10B7" w14:textId="77777777" w:rsidR="00EC212E" w:rsidRDefault="00EC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7F99" w14:textId="77777777" w:rsidR="00703A30" w:rsidRDefault="00703A3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703A30" w:rsidRDefault="00703A3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F429" w14:textId="21325201" w:rsidR="00703A30" w:rsidRDefault="00703A3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6AAD1" w14:textId="77777777" w:rsidR="00EC212E" w:rsidRDefault="00EC212E">
      <w:pPr>
        <w:spacing w:after="0" w:line="240" w:lineRule="auto"/>
      </w:pPr>
      <w:r>
        <w:separator/>
      </w:r>
    </w:p>
  </w:footnote>
  <w:footnote w:type="continuationSeparator" w:id="0">
    <w:p w14:paraId="44561906" w14:textId="77777777" w:rsidR="00EC212E" w:rsidRDefault="00EC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1F86" w14:textId="77777777" w:rsidR="00703A30" w:rsidRDefault="00703A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7C6CDD"/>
    <w:multiLevelType w:val="hybridMultilevel"/>
    <w:tmpl w:val="A784F9FE"/>
    <w:lvl w:ilvl="0" w:tplc="1AF22CC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60ED8"/>
    <w:multiLevelType w:val="hybridMultilevel"/>
    <w:tmpl w:val="60B474BC"/>
    <w:lvl w:ilvl="0" w:tplc="1AF22CCA">
      <w:numFmt w:val="bullet"/>
      <w:lvlText w:val=""/>
      <w:lvlJc w:val="left"/>
      <w:pPr>
        <w:ind w:left="1200" w:hanging="360"/>
      </w:pPr>
      <w:rPr>
        <w:rFonts w:ascii="Wingdings" w:eastAsia="宋体"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A255AFC"/>
    <w:multiLevelType w:val="hybridMultilevel"/>
    <w:tmpl w:val="1046CA80"/>
    <w:lvl w:ilvl="0" w:tplc="9F7E2C4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0D6FB8"/>
    <w:multiLevelType w:val="hybridMultilevel"/>
    <w:tmpl w:val="6D82A3AA"/>
    <w:lvl w:ilvl="0" w:tplc="E2241964">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31335F"/>
    <w:multiLevelType w:val="hybridMultilevel"/>
    <w:tmpl w:val="FB78ACA2"/>
    <w:lvl w:ilvl="0" w:tplc="8A069292">
      <w:start w:val="4"/>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5"/>
  </w:num>
  <w:num w:numId="4">
    <w:abstractNumId w:val="11"/>
  </w:num>
  <w:num w:numId="5">
    <w:abstractNumId w:val="23"/>
  </w:num>
  <w:num w:numId="6">
    <w:abstractNumId w:val="17"/>
  </w:num>
  <w:num w:numId="7">
    <w:abstractNumId w:val="28"/>
  </w:num>
  <w:num w:numId="8">
    <w:abstractNumId w:val="26"/>
  </w:num>
  <w:num w:numId="9">
    <w:abstractNumId w:val="20"/>
  </w:num>
  <w:num w:numId="10">
    <w:abstractNumId w:val="13"/>
  </w:num>
  <w:num w:numId="11">
    <w:abstractNumId w:val="19"/>
  </w:num>
  <w:num w:numId="12">
    <w:abstractNumId w:val="24"/>
  </w:num>
  <w:num w:numId="13">
    <w:abstractNumId w:val="0"/>
  </w:num>
  <w:num w:numId="14">
    <w:abstractNumId w:val="18"/>
  </w:num>
  <w:num w:numId="15">
    <w:abstractNumId w:val="29"/>
  </w:num>
  <w:num w:numId="16">
    <w:abstractNumId w:val="12"/>
  </w:num>
  <w:num w:numId="17">
    <w:abstractNumId w:val="11"/>
    <w:lvlOverride w:ilvl="0">
      <w:startOverride w:val="1"/>
    </w:lvlOverride>
  </w:num>
  <w:num w:numId="18">
    <w:abstractNumId w:val="30"/>
  </w:num>
  <w:num w:numId="19">
    <w:abstractNumId w:val="36"/>
  </w:num>
  <w:num w:numId="20">
    <w:abstractNumId w:val="5"/>
  </w:num>
  <w:num w:numId="21">
    <w:abstractNumId w:val="22"/>
  </w:num>
  <w:num w:numId="22">
    <w:abstractNumId w:val="16"/>
  </w:num>
  <w:num w:numId="23">
    <w:abstractNumId w:val="10"/>
  </w:num>
  <w:num w:numId="24">
    <w:abstractNumId w:val="9"/>
  </w:num>
  <w:num w:numId="25">
    <w:abstractNumId w:val="7"/>
  </w:num>
  <w:num w:numId="26">
    <w:abstractNumId w:val="2"/>
  </w:num>
  <w:num w:numId="27">
    <w:abstractNumId w:val="27"/>
  </w:num>
  <w:num w:numId="28">
    <w:abstractNumId w:val="31"/>
  </w:num>
  <w:num w:numId="29">
    <w:abstractNumId w:val="3"/>
  </w:num>
  <w:num w:numId="30">
    <w:abstractNumId w:val="15"/>
  </w:num>
  <w:num w:numId="31">
    <w:abstractNumId w:val="4"/>
  </w:num>
  <w:num w:numId="32">
    <w:abstractNumId w:val="38"/>
  </w:num>
  <w:num w:numId="33">
    <w:abstractNumId w:val="14"/>
  </w:num>
  <w:num w:numId="34">
    <w:abstractNumId w:val="35"/>
  </w:num>
  <w:num w:numId="35">
    <w:abstractNumId w:val="6"/>
  </w:num>
  <w:num w:numId="36">
    <w:abstractNumId w:val="3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num>
  <w:num w:numId="41">
    <w:abstractNumId w:val="39"/>
  </w:num>
  <w:num w:numId="42">
    <w:abstractNumId w:val="8"/>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2897"/>
    <w:rsid w:val="00013808"/>
    <w:rsid w:val="00014FDC"/>
    <w:rsid w:val="00016EBD"/>
    <w:rsid w:val="00020D02"/>
    <w:rsid w:val="00024DFD"/>
    <w:rsid w:val="0002620F"/>
    <w:rsid w:val="00035A5C"/>
    <w:rsid w:val="00047E52"/>
    <w:rsid w:val="00054124"/>
    <w:rsid w:val="00060E3A"/>
    <w:rsid w:val="0006338A"/>
    <w:rsid w:val="00064482"/>
    <w:rsid w:val="00065802"/>
    <w:rsid w:val="000825FC"/>
    <w:rsid w:val="000857C5"/>
    <w:rsid w:val="000A2371"/>
    <w:rsid w:val="000A46C7"/>
    <w:rsid w:val="000A56EA"/>
    <w:rsid w:val="000B1F7E"/>
    <w:rsid w:val="000B478A"/>
    <w:rsid w:val="000C005D"/>
    <w:rsid w:val="000C1FB0"/>
    <w:rsid w:val="000D3D86"/>
    <w:rsid w:val="000D78FB"/>
    <w:rsid w:val="000E1F22"/>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127"/>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2ED0"/>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95AD3"/>
    <w:rsid w:val="002A1810"/>
    <w:rsid w:val="002B1D7F"/>
    <w:rsid w:val="002B58C2"/>
    <w:rsid w:val="002B64C2"/>
    <w:rsid w:val="002B6B91"/>
    <w:rsid w:val="002C567B"/>
    <w:rsid w:val="002C7A79"/>
    <w:rsid w:val="002D2A59"/>
    <w:rsid w:val="002D41E6"/>
    <w:rsid w:val="002E4D2E"/>
    <w:rsid w:val="002F1455"/>
    <w:rsid w:val="002F2A00"/>
    <w:rsid w:val="002F375B"/>
    <w:rsid w:val="002F4A1A"/>
    <w:rsid w:val="002F6056"/>
    <w:rsid w:val="002F7EB3"/>
    <w:rsid w:val="00302104"/>
    <w:rsid w:val="0030292F"/>
    <w:rsid w:val="00305F66"/>
    <w:rsid w:val="0030642A"/>
    <w:rsid w:val="00311053"/>
    <w:rsid w:val="003114C7"/>
    <w:rsid w:val="00311524"/>
    <w:rsid w:val="0031408E"/>
    <w:rsid w:val="00316E3B"/>
    <w:rsid w:val="00321A43"/>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47129"/>
    <w:rsid w:val="00450D48"/>
    <w:rsid w:val="00451599"/>
    <w:rsid w:val="004564C2"/>
    <w:rsid w:val="0046312E"/>
    <w:rsid w:val="00464FE0"/>
    <w:rsid w:val="004678BE"/>
    <w:rsid w:val="004701FC"/>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D7746"/>
    <w:rsid w:val="004E1170"/>
    <w:rsid w:val="004E5135"/>
    <w:rsid w:val="004F2757"/>
    <w:rsid w:val="004F3746"/>
    <w:rsid w:val="004F391F"/>
    <w:rsid w:val="004F6F19"/>
    <w:rsid w:val="00500DC1"/>
    <w:rsid w:val="0050251F"/>
    <w:rsid w:val="00504BC5"/>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03A30"/>
    <w:rsid w:val="00713FB9"/>
    <w:rsid w:val="00725C80"/>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9C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2B4A"/>
    <w:rsid w:val="00815008"/>
    <w:rsid w:val="008179D2"/>
    <w:rsid w:val="00817DA4"/>
    <w:rsid w:val="00820FE3"/>
    <w:rsid w:val="008215DE"/>
    <w:rsid w:val="0082173C"/>
    <w:rsid w:val="008221E1"/>
    <w:rsid w:val="008252C7"/>
    <w:rsid w:val="00836B36"/>
    <w:rsid w:val="008407B1"/>
    <w:rsid w:val="00841ED1"/>
    <w:rsid w:val="0084297B"/>
    <w:rsid w:val="00844343"/>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7630"/>
    <w:rsid w:val="009827CD"/>
    <w:rsid w:val="00992CDC"/>
    <w:rsid w:val="00994734"/>
    <w:rsid w:val="00996C27"/>
    <w:rsid w:val="00997869"/>
    <w:rsid w:val="009A02C3"/>
    <w:rsid w:val="009A0C4C"/>
    <w:rsid w:val="009A0F00"/>
    <w:rsid w:val="009A1DC5"/>
    <w:rsid w:val="009A309C"/>
    <w:rsid w:val="009A3ABB"/>
    <w:rsid w:val="009A6A13"/>
    <w:rsid w:val="009B239B"/>
    <w:rsid w:val="009B3622"/>
    <w:rsid w:val="009B58A1"/>
    <w:rsid w:val="009B5B16"/>
    <w:rsid w:val="009C013E"/>
    <w:rsid w:val="009C7D87"/>
    <w:rsid w:val="009D50F7"/>
    <w:rsid w:val="009D77C4"/>
    <w:rsid w:val="009E1C58"/>
    <w:rsid w:val="009E1D0D"/>
    <w:rsid w:val="009E2DBF"/>
    <w:rsid w:val="009E5AAA"/>
    <w:rsid w:val="009E7FD9"/>
    <w:rsid w:val="009F0203"/>
    <w:rsid w:val="009F0A2E"/>
    <w:rsid w:val="009F21D2"/>
    <w:rsid w:val="009F3BBD"/>
    <w:rsid w:val="009F6247"/>
    <w:rsid w:val="00A06621"/>
    <w:rsid w:val="00A1299F"/>
    <w:rsid w:val="00A2008F"/>
    <w:rsid w:val="00A2063F"/>
    <w:rsid w:val="00A212A8"/>
    <w:rsid w:val="00A317EF"/>
    <w:rsid w:val="00A32FAC"/>
    <w:rsid w:val="00A3440B"/>
    <w:rsid w:val="00A346CC"/>
    <w:rsid w:val="00A363CC"/>
    <w:rsid w:val="00A36F0D"/>
    <w:rsid w:val="00A3701E"/>
    <w:rsid w:val="00A47C17"/>
    <w:rsid w:val="00A55F4A"/>
    <w:rsid w:val="00A56DFA"/>
    <w:rsid w:val="00A60925"/>
    <w:rsid w:val="00A638A1"/>
    <w:rsid w:val="00A67313"/>
    <w:rsid w:val="00A72EE0"/>
    <w:rsid w:val="00A7309E"/>
    <w:rsid w:val="00A91A4C"/>
    <w:rsid w:val="00A93D1A"/>
    <w:rsid w:val="00A96588"/>
    <w:rsid w:val="00A96B04"/>
    <w:rsid w:val="00AA61F6"/>
    <w:rsid w:val="00AB1778"/>
    <w:rsid w:val="00AB42BF"/>
    <w:rsid w:val="00AC3BB5"/>
    <w:rsid w:val="00AD54C8"/>
    <w:rsid w:val="00AE0D3B"/>
    <w:rsid w:val="00AE5A90"/>
    <w:rsid w:val="00AE7A78"/>
    <w:rsid w:val="00AF0645"/>
    <w:rsid w:val="00AF2540"/>
    <w:rsid w:val="00AF3182"/>
    <w:rsid w:val="00B03F27"/>
    <w:rsid w:val="00B06380"/>
    <w:rsid w:val="00B12F52"/>
    <w:rsid w:val="00B148A7"/>
    <w:rsid w:val="00B21CF7"/>
    <w:rsid w:val="00B22852"/>
    <w:rsid w:val="00B2723C"/>
    <w:rsid w:val="00B35031"/>
    <w:rsid w:val="00B3639B"/>
    <w:rsid w:val="00B365E8"/>
    <w:rsid w:val="00B466B4"/>
    <w:rsid w:val="00B50D25"/>
    <w:rsid w:val="00B5425B"/>
    <w:rsid w:val="00B545F3"/>
    <w:rsid w:val="00B566CC"/>
    <w:rsid w:val="00B72857"/>
    <w:rsid w:val="00B72C3F"/>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453AE"/>
    <w:rsid w:val="00C4615B"/>
    <w:rsid w:val="00C56EC5"/>
    <w:rsid w:val="00C62888"/>
    <w:rsid w:val="00C63224"/>
    <w:rsid w:val="00C71DB2"/>
    <w:rsid w:val="00C77604"/>
    <w:rsid w:val="00C83C5A"/>
    <w:rsid w:val="00C921CD"/>
    <w:rsid w:val="00C97970"/>
    <w:rsid w:val="00CA07A7"/>
    <w:rsid w:val="00CA0AD2"/>
    <w:rsid w:val="00CA19A1"/>
    <w:rsid w:val="00CA613F"/>
    <w:rsid w:val="00CB0986"/>
    <w:rsid w:val="00CB46B0"/>
    <w:rsid w:val="00CB51BE"/>
    <w:rsid w:val="00CB6D21"/>
    <w:rsid w:val="00CC0C66"/>
    <w:rsid w:val="00CD4C0C"/>
    <w:rsid w:val="00CD6CD4"/>
    <w:rsid w:val="00CE1E92"/>
    <w:rsid w:val="00CE273D"/>
    <w:rsid w:val="00CE2CDE"/>
    <w:rsid w:val="00CE2D9A"/>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609F"/>
    <w:rsid w:val="00E322AE"/>
    <w:rsid w:val="00E34DC6"/>
    <w:rsid w:val="00E373E1"/>
    <w:rsid w:val="00E52B02"/>
    <w:rsid w:val="00E53AEF"/>
    <w:rsid w:val="00E5565B"/>
    <w:rsid w:val="00E56001"/>
    <w:rsid w:val="00E6490F"/>
    <w:rsid w:val="00E7592F"/>
    <w:rsid w:val="00E8149F"/>
    <w:rsid w:val="00E85FAA"/>
    <w:rsid w:val="00E867C0"/>
    <w:rsid w:val="00E92E4C"/>
    <w:rsid w:val="00E937B7"/>
    <w:rsid w:val="00E952B4"/>
    <w:rsid w:val="00E96409"/>
    <w:rsid w:val="00EB0016"/>
    <w:rsid w:val="00EB2F18"/>
    <w:rsid w:val="00EB49C2"/>
    <w:rsid w:val="00EC212E"/>
    <w:rsid w:val="00EC4DDC"/>
    <w:rsid w:val="00ED0EB0"/>
    <w:rsid w:val="00ED23C2"/>
    <w:rsid w:val="00ED5CA9"/>
    <w:rsid w:val="00ED7C76"/>
    <w:rsid w:val="00EE1803"/>
    <w:rsid w:val="00EE4725"/>
    <w:rsid w:val="00EF0263"/>
    <w:rsid w:val="00EF2057"/>
    <w:rsid w:val="00F00699"/>
    <w:rsid w:val="00F04710"/>
    <w:rsid w:val="00F04DE4"/>
    <w:rsid w:val="00F11FC9"/>
    <w:rsid w:val="00F153E2"/>
    <w:rsid w:val="00F17074"/>
    <w:rsid w:val="00F171A7"/>
    <w:rsid w:val="00F216BB"/>
    <w:rsid w:val="00F23E95"/>
    <w:rsid w:val="00F25165"/>
    <w:rsid w:val="00F26F60"/>
    <w:rsid w:val="00F34793"/>
    <w:rsid w:val="00F54F48"/>
    <w:rsid w:val="00F5609D"/>
    <w:rsid w:val="00F63669"/>
    <w:rsid w:val="00F70EB5"/>
    <w:rsid w:val="00F771F6"/>
    <w:rsid w:val="00F80562"/>
    <w:rsid w:val="00F80C66"/>
    <w:rsid w:val="00F80DF3"/>
    <w:rsid w:val="00F86EBE"/>
    <w:rsid w:val="00F90CCA"/>
    <w:rsid w:val="00F91AAC"/>
    <w:rsid w:val="00F931DF"/>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5"/>
    <w:link w:val="af"/>
    <w:uiPriority w:val="99"/>
    <w:semiHidden/>
    <w:rPr>
      <w:rFonts w:ascii="Times New Roman" w:eastAsia="宋体" w:hAnsi="Times New Roman" w:cs="Times New Roman"/>
      <w:b/>
      <w:bCs/>
      <w:kern w:val="0"/>
      <w:sz w:val="20"/>
      <w:szCs w:val="20"/>
      <w:lang w:val="en-GB" w:eastAsia="en-US"/>
    </w:rPr>
  </w:style>
  <w:style w:type="character" w:styleId="af7">
    <w:name w:val="Unresolved Mention"/>
    <w:basedOn w:val="a0"/>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microsoft.com/office/2011/relationships/people" Target="people.xml"/><Relationship Id="rId10" Type="http://schemas.openxmlformats.org/officeDocument/2006/relationships/hyperlink" Target="mailto:Ritesh.shreevastav@ericsson.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03240-4FE4-4DCD-BD09-BEDDA84D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47</Pages>
  <Words>15611</Words>
  <Characters>88988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Yinghao</cp:lastModifiedBy>
  <cp:revision>64</cp:revision>
  <dcterms:created xsi:type="dcterms:W3CDTF">2021-09-29T01:24:00Z</dcterms:created>
  <dcterms:modified xsi:type="dcterms:W3CDTF">2021-09-30T08:14:00Z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