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w:t>
      </w:r>
      <w:proofErr w:type="gramStart"/>
      <w:r>
        <w:rPr>
          <w:rFonts w:eastAsiaTheme="minorEastAsia"/>
          <w:b/>
          <w:sz w:val="24"/>
          <w:lang w:val="en-US" w:eastAsia="zh-CN"/>
        </w:rPr>
        <w:t>Nov,</w:t>
      </w:r>
      <w:proofErr w:type="gramEnd"/>
      <w:r>
        <w:rPr>
          <w:rFonts w:eastAsiaTheme="minorEastAsia"/>
          <w:b/>
          <w:sz w:val="24"/>
          <w:lang w:val="en-US" w:eastAsia="zh-CN"/>
        </w:rPr>
        <w:t xml:space="preserve">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w:t>
      </w:r>
      <w:proofErr w:type="gramStart"/>
      <w:r>
        <w:t>607][</w:t>
      </w:r>
      <w:proofErr w:type="gramEnd"/>
      <w:r>
        <w:t>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Grant Hausler</w:t>
              </w:r>
            </w:ins>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 xml:space="preserve">Ping-Heng Wallace </w:t>
              </w:r>
              <w:proofErr w:type="spellStart"/>
              <w:r>
                <w:rPr>
                  <w:rFonts w:ascii="Times New Roman" w:hAnsi="Times New Roman"/>
                  <w:lang w:val="en-US"/>
                </w:rPr>
                <w:t>Kuo</w:t>
              </w:r>
              <w:proofErr w:type="spellEnd"/>
              <w:r>
                <w:rPr>
                  <w:rFonts w:ascii="Times New Roman" w:hAnsi="Times New Roman"/>
                  <w:lang w:val="en-US"/>
                </w:rPr>
                <w:t xml:space="preserve"> (Ping-Heng.Kuo@nokia.com)</w:t>
              </w:r>
            </w:ins>
          </w:p>
        </w:tc>
      </w:tr>
      <w:tr w:rsidR="00143FCB" w:rsidRPr="00A32EC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ins w:id="20" w:author="CATT" w:date="2021-09-23T14:29:00Z">
              <w:r w:rsidRPr="00A32ECC">
                <w:rPr>
                  <w:rFonts w:ascii="Times New Roman" w:hAnsi="Times New Roman" w:hint="eastAsia"/>
                  <w:lang w:val="de-DE"/>
                </w:rPr>
                <w:t>Jianxiang Li (lijianxiang@datangmobile.cn)</w:t>
              </w:r>
            </w:ins>
          </w:p>
        </w:tc>
      </w:tr>
      <w:tr w:rsidR="00347BF2" w:rsidRPr="00A32EC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A32EC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xml:space="preserve">), </w:t>
            </w:r>
            <w:proofErr w:type="spellStart"/>
            <w:r>
              <w:rPr>
                <w:rFonts w:ascii="Times New Roman" w:hAnsi="Times New Roman"/>
                <w:lang w:val="en-US"/>
              </w:rPr>
              <w:t>Fumihiro</w:t>
            </w:r>
            <w:proofErr w:type="spellEnd"/>
            <w:r>
              <w:rPr>
                <w:rFonts w:ascii="Times New Roman" w:hAnsi="Times New Roman"/>
                <w:lang w:val="en-US"/>
              </w:rPr>
              <w:t xml:space="preserve"> Hasegawa (</w:t>
            </w:r>
            <w:hyperlink r:id="rId9" w:history="1">
              <w:r w:rsidR="0020762D" w:rsidRPr="001847F3">
                <w:rPr>
                  <w:rStyle w:val="Hyperlink"/>
                  <w:rFonts w:ascii="Times New Roman" w:hAnsi="Times New Roman"/>
                  <w:lang w:val="en-US"/>
                </w:rPr>
                <w:t>fumihiro.hasegawa@interdigital.com</w:t>
              </w:r>
            </w:hyperlink>
            <w:r>
              <w:rPr>
                <w:rFonts w:ascii="Times New Roman" w:hAnsi="Times New Roman"/>
                <w:lang w:val="en-US"/>
              </w:rPr>
              <w:t>)</w:t>
            </w:r>
          </w:p>
        </w:tc>
      </w:tr>
      <w:tr w:rsidR="0020762D"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Default="0020762D">
            <w:pPr>
              <w:pStyle w:val="TAC"/>
              <w:jc w:val="left"/>
              <w:rPr>
                <w:rFonts w:ascii="Times New Roman" w:hAnsi="Times New Roman"/>
                <w:lang w:val="en-US"/>
              </w:rPr>
            </w:pPr>
            <w:r>
              <w:rPr>
                <w:rFonts w:ascii="Times New Roman" w:hAnsi="Times New Roman"/>
                <w:lang w:val="en-US"/>
              </w:rPr>
              <w:t>Birendra Ghimire (</w:t>
            </w:r>
            <w:hyperlink r:id="rId10" w:history="1">
              <w:r w:rsidRPr="001847F3">
                <w:rPr>
                  <w:rStyle w:val="Hyperlink"/>
                  <w:rFonts w:ascii="Times New Roman" w:hAnsi="Times New Roman"/>
                  <w:lang w:val="en-US"/>
                </w:rPr>
                <w:t>birendra.ghimire@iis.fraunhofer.de</w:t>
              </w:r>
            </w:hyperlink>
            <w:r>
              <w:rPr>
                <w:rFonts w:ascii="Times New Roman" w:hAnsi="Times New Roman"/>
                <w:lang w:val="en-US"/>
              </w:rPr>
              <w:t xml:space="preserve">) </w:t>
            </w:r>
          </w:p>
        </w:tc>
      </w:tr>
      <w:tr w:rsidR="00AB2F4D" w14:paraId="7D076F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A671CB" w14:textId="0FD6264A" w:rsidR="00AB2F4D" w:rsidRDefault="00AB2F4D">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A68440D" w14:textId="48B6F207" w:rsidR="00AB2F4D" w:rsidRDefault="00AB2F4D">
            <w:pPr>
              <w:pStyle w:val="TAC"/>
              <w:jc w:val="left"/>
              <w:rPr>
                <w:rFonts w:ascii="Times New Roman" w:hAnsi="Times New Roman"/>
                <w:lang w:val="en-US"/>
              </w:rPr>
            </w:pPr>
            <w:r>
              <w:rPr>
                <w:rFonts w:ascii="Times New Roman" w:hAnsi="Times New Roman"/>
                <w:lang w:val="en-US"/>
              </w:rPr>
              <w:t>Florin Grec (florin-catalin.grec@esa.int)</w:t>
            </w:r>
          </w:p>
        </w:tc>
      </w:tr>
      <w:tr w:rsidR="00CF0ADB" w14:paraId="40E534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89919" w14:textId="7839560B" w:rsidR="00CF0ADB" w:rsidRDefault="00CF0ADB">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06E601F1" w14:textId="3B7889B9" w:rsidR="00CF0ADB" w:rsidRDefault="00CF0ADB">
            <w:pPr>
              <w:pStyle w:val="TAC"/>
              <w:jc w:val="left"/>
              <w:rPr>
                <w:rFonts w:ascii="Times New Roman" w:hAnsi="Times New Roman"/>
                <w:lang w:val="en-US"/>
              </w:rPr>
            </w:pPr>
            <w:hyperlink r:id="rId11" w:history="1">
              <w:r w:rsidRPr="008306DD">
                <w:rPr>
                  <w:rStyle w:val="Hyperlink"/>
                  <w:rFonts w:ascii="Times New Roman" w:hAnsi="Times New Roman"/>
                  <w:lang w:val="en-US"/>
                </w:rPr>
                <w:t>Ritesh.shreevastav@ericsson.com</w:t>
              </w:r>
            </w:hyperlink>
            <w:r>
              <w:rPr>
                <w:rFonts w:ascii="Times New Roman" w:hAnsi="Times New Roman"/>
                <w:lang w:val="en-US"/>
              </w:rPr>
              <w:t xml:space="preserve">, </w:t>
            </w:r>
            <w:hyperlink r:id="rId12" w:history="1">
              <w:r w:rsidRPr="008306DD">
                <w:rPr>
                  <w:rStyle w:val="Hyperlink"/>
                  <w:rFonts w:ascii="Times New Roman" w:hAnsi="Times New Roman"/>
                  <w:lang w:val="en-US"/>
                </w:rPr>
                <w:t>Fredrik.gunnarsson@ericsson.com</w:t>
              </w:r>
            </w:hyperlink>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proofErr w:type="spellStart"/>
            <w:r>
              <w:rPr>
                <w:lang w:eastAsia="zh-CN"/>
              </w:rPr>
              <w:lastRenderedPageBreak/>
              <w:t>InterDigital</w:t>
            </w:r>
            <w:proofErr w:type="spellEnd"/>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AB2F4D" w14:paraId="2A546DCD" w14:textId="77777777">
        <w:tc>
          <w:tcPr>
            <w:tcW w:w="1529" w:type="dxa"/>
          </w:tcPr>
          <w:p w14:paraId="29CA1747" w14:textId="709A5E55" w:rsidR="00AB2F4D" w:rsidRDefault="00AB2F4D">
            <w:pPr>
              <w:rPr>
                <w:lang w:eastAsia="zh-CN"/>
              </w:rPr>
            </w:pPr>
            <w:r>
              <w:rPr>
                <w:lang w:eastAsia="zh-CN"/>
              </w:rPr>
              <w:t>ESA</w:t>
            </w:r>
          </w:p>
        </w:tc>
        <w:tc>
          <w:tcPr>
            <w:tcW w:w="1301" w:type="dxa"/>
          </w:tcPr>
          <w:p w14:paraId="48EBD1F7" w14:textId="53E3D018" w:rsidR="00AB2F4D" w:rsidRDefault="00AB2F4D">
            <w:pPr>
              <w:rPr>
                <w:szCs w:val="22"/>
                <w:lang w:eastAsia="zh-CN"/>
              </w:rPr>
            </w:pPr>
            <w:r>
              <w:rPr>
                <w:szCs w:val="22"/>
                <w:lang w:eastAsia="zh-CN"/>
              </w:rPr>
              <w:t>Yes (partly)</w:t>
            </w:r>
          </w:p>
        </w:tc>
        <w:tc>
          <w:tcPr>
            <w:tcW w:w="7230" w:type="dxa"/>
          </w:tcPr>
          <w:p w14:paraId="19E2BC09" w14:textId="0D84EAE1" w:rsidR="00AB2F4D" w:rsidRDefault="00AB2F4D" w:rsidP="00AB2F4D">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w:t>
            </w:r>
            <w:proofErr w:type="gramStart"/>
            <w:r>
              <w:rPr>
                <w:szCs w:val="22"/>
                <w:lang w:eastAsia="zh-CN"/>
              </w:rPr>
              <w:t>to put</w:t>
            </w:r>
            <w:proofErr w:type="gramEnd"/>
            <w:r>
              <w:rPr>
                <w:szCs w:val="22"/>
                <w:lang w:eastAsia="zh-CN"/>
              </w:rPr>
              <w:t xml:space="preserve"> new fields such as mean and sigma values: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[5] or extension of SSR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translate to new posSIBs as well and there are already some problems with scheduling of posSIBs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CF0ADB" w14:paraId="7B606421" w14:textId="77777777">
        <w:tc>
          <w:tcPr>
            <w:tcW w:w="1529" w:type="dxa"/>
          </w:tcPr>
          <w:p w14:paraId="391FC4BC" w14:textId="7BAF4E1E" w:rsidR="00CF0ADB" w:rsidRDefault="00CF0ADB">
            <w:pPr>
              <w:rPr>
                <w:lang w:eastAsia="zh-CN"/>
              </w:rPr>
            </w:pPr>
            <w:r>
              <w:rPr>
                <w:lang w:eastAsia="zh-CN"/>
              </w:rPr>
              <w:t>Ericsson</w:t>
            </w:r>
          </w:p>
        </w:tc>
        <w:tc>
          <w:tcPr>
            <w:tcW w:w="1301" w:type="dxa"/>
          </w:tcPr>
          <w:p w14:paraId="12CB357E" w14:textId="645288A6" w:rsidR="00CF0ADB" w:rsidRDefault="00CF0ADB">
            <w:pPr>
              <w:rPr>
                <w:szCs w:val="22"/>
                <w:lang w:eastAsia="zh-CN"/>
              </w:rPr>
            </w:pPr>
            <w:r>
              <w:rPr>
                <w:szCs w:val="22"/>
                <w:lang w:eastAsia="zh-CN"/>
              </w:rPr>
              <w:t>Yes</w:t>
            </w:r>
          </w:p>
        </w:tc>
        <w:tc>
          <w:tcPr>
            <w:tcW w:w="7230" w:type="dxa"/>
          </w:tcPr>
          <w:p w14:paraId="18CFEA68" w14:textId="77777777" w:rsidR="00CF0ADB" w:rsidRDefault="00CF0ADB" w:rsidP="00AB2F4D">
            <w:pPr>
              <w:rPr>
                <w:szCs w:val="22"/>
                <w:lang w:eastAsia="zh-CN"/>
              </w:rPr>
            </w:pPr>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lastRenderedPageBreak/>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0486E26E" w:rsidR="00E322AE" w:rsidRDefault="00A55F4A">
      <w:pPr>
        <w:pStyle w:val="Doc-text2"/>
        <w:pBdr>
          <w:top w:val="single" w:sz="4" w:space="1" w:color="auto"/>
          <w:left w:val="single" w:sz="4" w:space="4" w:color="auto"/>
          <w:bottom w:val="single" w:sz="4" w:space="1" w:color="auto"/>
          <w:right w:val="single" w:sz="4" w:space="4" w:color="auto"/>
        </w:pBdr>
      </w:pPr>
      <w:r>
        <w:t xml:space="preserve">Proposal 11: RAN2 agrees to use Common Positioning </w:t>
      </w:r>
      <w:proofErr w:type="spellStart"/>
      <w:r>
        <w:t>I</w:t>
      </w:r>
      <w:r w:rsidR="00CF0ADB">
        <w:t>e</w:t>
      </w:r>
      <w:r>
        <w:t>s</w:t>
      </w:r>
      <w:proofErr w:type="spellEnd"/>
      <w:r>
        <w:t xml:space="preserve">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0D0281E0" w:rsidR="00347BF2" w:rsidRDefault="00CF0ADB" w:rsidP="004E5135">
            <w:pPr>
              <w:rPr>
                <w:lang w:eastAsia="zh-CN"/>
              </w:rPr>
            </w:pPr>
            <w:r>
              <w:rPr>
                <w:lang w:eastAsia="zh-CN"/>
              </w:rPr>
              <w:t>V</w:t>
            </w:r>
            <w:r w:rsidR="00347BF2">
              <w:rPr>
                <w:lang w:eastAsia="zh-CN"/>
              </w:rPr>
              <w:t>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lastRenderedPageBreak/>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proofErr w:type="spellStart"/>
            <w:r>
              <w:rPr>
                <w:lang w:eastAsia="zh-CN"/>
              </w:rPr>
              <w:t>InterDigital</w:t>
            </w:r>
            <w:proofErr w:type="spellEnd"/>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r>
              <w:rPr>
                <w:lang w:eastAsia="zh-CN"/>
              </w:rPr>
              <w:t>Fraunhofer</w:t>
            </w:r>
          </w:p>
        </w:tc>
        <w:tc>
          <w:tcPr>
            <w:tcW w:w="8647" w:type="dxa"/>
          </w:tcPr>
          <w:p w14:paraId="4AF91996" w14:textId="371E14D0" w:rsidR="0020762D" w:rsidRDefault="0020762D" w:rsidP="002431E4">
            <w:pPr>
              <w:rPr>
                <w:lang w:eastAsia="zh-CN"/>
              </w:rPr>
            </w:pPr>
            <w:r>
              <w:rPr>
                <w:lang w:eastAsia="zh-CN"/>
              </w:rPr>
              <w:t>Same understanding as all above.</w:t>
            </w:r>
          </w:p>
        </w:tc>
      </w:tr>
      <w:tr w:rsidR="00AB2F4D" w14:paraId="6E3ED8C5" w14:textId="77777777" w:rsidTr="004E5135">
        <w:tc>
          <w:tcPr>
            <w:tcW w:w="1271" w:type="dxa"/>
          </w:tcPr>
          <w:p w14:paraId="7C4BB423" w14:textId="18264285" w:rsidR="00AB2F4D" w:rsidRDefault="00AB2F4D" w:rsidP="004E5135">
            <w:pPr>
              <w:rPr>
                <w:lang w:eastAsia="zh-CN"/>
              </w:rPr>
            </w:pPr>
            <w:r>
              <w:rPr>
                <w:lang w:eastAsia="zh-CN"/>
              </w:rPr>
              <w:t>ESA</w:t>
            </w:r>
          </w:p>
        </w:tc>
        <w:tc>
          <w:tcPr>
            <w:tcW w:w="8647" w:type="dxa"/>
          </w:tcPr>
          <w:p w14:paraId="7F4AA8E8" w14:textId="5C19EF4A" w:rsidR="00AB2F4D" w:rsidRDefault="00AB2F4D" w:rsidP="002431E4">
            <w:pPr>
              <w:rPr>
                <w:lang w:eastAsia="zh-CN"/>
              </w:rPr>
            </w:pPr>
            <w:r>
              <w:rPr>
                <w:lang w:eastAsia="zh-CN"/>
              </w:rPr>
              <w:t>Agree with the majority.</w:t>
            </w:r>
          </w:p>
        </w:tc>
      </w:tr>
      <w:tr w:rsidR="00CF0ADB" w14:paraId="01C9BD3A" w14:textId="77777777" w:rsidTr="004E5135">
        <w:tc>
          <w:tcPr>
            <w:tcW w:w="1271" w:type="dxa"/>
          </w:tcPr>
          <w:p w14:paraId="75C77AD9" w14:textId="10A3F49E" w:rsidR="00CF0ADB" w:rsidRDefault="00CF0ADB" w:rsidP="004E5135">
            <w:pPr>
              <w:rPr>
                <w:lang w:eastAsia="zh-CN"/>
              </w:rPr>
            </w:pPr>
            <w:r>
              <w:rPr>
                <w:lang w:eastAsia="zh-CN"/>
              </w:rPr>
              <w:t>Ericsson</w:t>
            </w:r>
          </w:p>
        </w:tc>
        <w:tc>
          <w:tcPr>
            <w:tcW w:w="8647" w:type="dxa"/>
          </w:tcPr>
          <w:p w14:paraId="00C0DC22" w14:textId="122191BB" w:rsidR="00CF0ADB" w:rsidRDefault="00CF0ADB" w:rsidP="002431E4">
            <w:pPr>
              <w:rPr>
                <w:lang w:eastAsia="zh-CN"/>
              </w:rPr>
            </w:pPr>
            <w:r>
              <w:rPr>
                <w:lang w:eastAsia="zh-CN"/>
              </w:rPr>
              <w:t>We also agree with the majority.</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44B5DF9F"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 xml:space="preserve">Table 9.2.4: KPI examples for the Automotive, Rail and </w:t>
      </w:r>
      <w:proofErr w:type="spellStart"/>
      <w:r w:rsidRPr="00CB46B0">
        <w:rPr>
          <w:lang w:val="en-US"/>
          <w:rPrChange w:id="108" w:author="Xiaoyang Tian" w:date="2021-09-23T14:08:00Z">
            <w:rPr/>
          </w:rPrChange>
        </w:rPr>
        <w:t>I</w:t>
      </w:r>
      <w:r w:rsidR="00CF0ADB" w:rsidRPr="00CF0ADB">
        <w:rPr>
          <w:lang w:val="en-US"/>
        </w:rPr>
        <w:t>i</w:t>
      </w:r>
      <w:r w:rsidRPr="00CB46B0">
        <w:rPr>
          <w:lang w:val="en-US"/>
          <w:rPrChange w:id="109" w:author="Xiaoyang Tian" w:date="2021-09-23T14:08:00Z">
            <w:rPr/>
          </w:rPrChange>
        </w:rPr>
        <w:t>oT</w:t>
      </w:r>
      <w:proofErr w:type="spellEnd"/>
      <w:r w:rsidRPr="00CB46B0">
        <w:rPr>
          <w:lang w:val="en-US"/>
          <w:rPrChange w:id="110" w:author="Xiaoyang Tian" w:date="2021-09-23T14:08:00Z">
            <w:rPr/>
          </w:rPrChange>
        </w:rPr>
        <w:t xml:space="preserve"> use cases [34][35][36][37].</w:t>
      </w:r>
    </w:p>
    <w:p w14:paraId="4B14E7F5" w14:textId="77777777" w:rsidR="00E322AE" w:rsidRPr="00CB46B0" w:rsidRDefault="00A55F4A">
      <w:pPr>
        <w:pStyle w:val="TH"/>
        <w:rPr>
          <w:lang w:val="en-US"/>
          <w:rPrChange w:id="111" w:author="Xiaoyang Tian" w:date="2021-09-23T14:08:00Z">
            <w:rPr/>
          </w:rPrChange>
        </w:rPr>
      </w:pPr>
      <w:r w:rsidRPr="00CB46B0">
        <w:rPr>
          <w:lang w:val="en-US"/>
          <w:rPrChange w:id="112"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lastRenderedPageBreak/>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3"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4" w:author="Swift - Grant Hausler" w:date="2021-09-09T11:08:00Z">
              <w:r>
                <w:rPr>
                  <w:lang w:eastAsia="zh-CN"/>
                </w:rPr>
                <w:t>None</w:t>
              </w:r>
            </w:ins>
          </w:p>
        </w:tc>
        <w:tc>
          <w:tcPr>
            <w:tcW w:w="7415" w:type="dxa"/>
          </w:tcPr>
          <w:p w14:paraId="33CFF769" w14:textId="4E3BEB37" w:rsidR="00E322AE" w:rsidRDefault="00A55F4A">
            <w:pPr>
              <w:rPr>
                <w:iCs/>
                <w:lang w:eastAsia="zh-CN"/>
              </w:rPr>
            </w:pPr>
            <w:ins w:id="115" w:author="Swift - Grant Hausler" w:date="2021-09-09T11:08:00Z">
              <w:r>
                <w:rPr>
                  <w:lang w:eastAsia="zh-CN"/>
                </w:rPr>
                <w:t xml:space="preserve">We </w:t>
              </w:r>
            </w:ins>
            <w:ins w:id="116" w:author="Swift - Grant Hausler" w:date="2021-09-10T10:32:00Z">
              <w:r>
                <w:rPr>
                  <w:lang w:eastAsia="zh-CN"/>
                </w:rPr>
                <w:t>do not believe</w:t>
              </w:r>
            </w:ins>
            <w:ins w:id="117" w:author="Swift - Grant Hausler" w:date="2021-09-09T11:09:00Z">
              <w:r>
                <w:rPr>
                  <w:lang w:eastAsia="zh-CN"/>
                </w:rPr>
                <w:t xml:space="preserve"> any</w:t>
              </w:r>
            </w:ins>
            <w:ins w:id="118" w:author="Swift - Grant Hausler" w:date="2021-09-10T10:32:00Z">
              <w:r>
                <w:rPr>
                  <w:lang w:eastAsia="zh-CN"/>
                </w:rPr>
                <w:t xml:space="preserve"> of the</w:t>
              </w:r>
            </w:ins>
            <w:ins w:id="119" w:author="Swift - Grant Hausler" w:date="2021-09-09T11:09:00Z">
              <w:r>
                <w:rPr>
                  <w:lang w:eastAsia="zh-CN"/>
                </w:rPr>
                <w:t xml:space="preserve"> </w:t>
              </w:r>
            </w:ins>
            <w:ins w:id="120" w:author="Swift - Grant Hausler" w:date="2021-09-10T10:30:00Z">
              <w:r>
                <w:rPr>
                  <w:lang w:eastAsia="zh-CN"/>
                </w:rPr>
                <w:t>use cases</w:t>
              </w:r>
            </w:ins>
            <w:ins w:id="121" w:author="Swift - Grant Hausler" w:date="2021-09-09T11:09:00Z">
              <w:r>
                <w:rPr>
                  <w:lang w:eastAsia="zh-CN"/>
                </w:rPr>
                <w:t xml:space="preserve"> </w:t>
              </w:r>
            </w:ins>
            <w:ins w:id="122" w:author="Swift - Grant Hausler" w:date="2021-09-09T20:28:00Z">
              <w:r>
                <w:rPr>
                  <w:lang w:eastAsia="zh-CN"/>
                </w:rPr>
                <w:t xml:space="preserve">in the table </w:t>
              </w:r>
            </w:ins>
            <w:ins w:id="123" w:author="Swift - Grant Hausler" w:date="2021-09-10T08:26:00Z">
              <w:r>
                <w:rPr>
                  <w:lang w:eastAsia="zh-CN"/>
                </w:rPr>
                <w:t>will be satisfied using</w:t>
              </w:r>
            </w:ins>
            <w:ins w:id="124" w:author="Swift - Grant Hausler" w:date="2021-09-10T08:14:00Z">
              <w:r>
                <w:rPr>
                  <w:lang w:eastAsia="zh-CN"/>
                </w:rPr>
                <w:t xml:space="preserve"> the</w:t>
              </w:r>
            </w:ins>
            <w:ins w:id="125" w:author="Swift - Grant Hausler" w:date="2021-09-09T11:10:00Z">
              <w:r>
                <w:rPr>
                  <w:lang w:eastAsia="zh-CN"/>
                </w:rPr>
                <w:t xml:space="preserve"> existing </w:t>
              </w:r>
            </w:ins>
            <w:proofErr w:type="spellStart"/>
            <w:ins w:id="126" w:author="Swift - Grant Hausler" w:date="2021-09-09T11:11:00Z">
              <w:r>
                <w:rPr>
                  <w:iCs/>
                  <w:lang w:eastAsia="zh-CN"/>
                </w:rPr>
                <w:t>I</w:t>
              </w:r>
              <w:r w:rsidR="00CF0ADB">
                <w:rPr>
                  <w:iCs/>
                  <w:lang w:eastAsia="zh-CN"/>
                </w:rPr>
                <w:t>e</w:t>
              </w:r>
              <w:r>
                <w:rPr>
                  <w:iCs/>
                  <w:lang w:eastAsia="zh-CN"/>
                </w:rPr>
                <w:t>s</w:t>
              </w:r>
            </w:ins>
            <w:proofErr w:type="spellEnd"/>
            <w:ins w:id="127" w:author="Swift - Grant Hausler" w:date="2021-09-10T08:14:00Z">
              <w:r>
                <w:rPr>
                  <w:iCs/>
                  <w:lang w:eastAsia="zh-CN"/>
                </w:rPr>
                <w:t xml:space="preserve"> alone</w:t>
              </w:r>
            </w:ins>
            <w:ins w:id="128" w:author="Swift - Grant Hausler" w:date="2021-09-09T20:28:00Z">
              <w:r>
                <w:rPr>
                  <w:iCs/>
                  <w:lang w:eastAsia="zh-CN"/>
                </w:rPr>
                <w:t>.</w:t>
              </w:r>
            </w:ins>
            <w:ins w:id="129" w:author="Swift - Grant Hausler" w:date="2021-09-10T10:32:00Z">
              <w:r>
                <w:rPr>
                  <w:iCs/>
                  <w:lang w:eastAsia="zh-CN"/>
                </w:rPr>
                <w:t xml:space="preserve"> The </w:t>
              </w:r>
            </w:ins>
            <w:ins w:id="130" w:author="Swift - Grant Hausler" w:date="2021-09-10T10:33:00Z">
              <w:r>
                <w:rPr>
                  <w:iCs/>
                  <w:lang w:eastAsia="zh-CN"/>
                </w:rPr>
                <w:t xml:space="preserve">existing </w:t>
              </w:r>
              <w:proofErr w:type="spellStart"/>
              <w:r>
                <w:rPr>
                  <w:iCs/>
                  <w:lang w:eastAsia="zh-CN"/>
                </w:rPr>
                <w:t>I</w:t>
              </w:r>
              <w:r w:rsidR="00CF0ADB">
                <w:rPr>
                  <w:iCs/>
                  <w:lang w:eastAsia="zh-CN"/>
                </w:rPr>
                <w:t>e</w:t>
              </w:r>
              <w:r>
                <w:rPr>
                  <w:iCs/>
                  <w:lang w:eastAsia="zh-CN"/>
                </w:rPr>
                <w:t>s</w:t>
              </w:r>
              <w:proofErr w:type="spellEnd"/>
              <w:r>
                <w:rPr>
                  <w:iCs/>
                  <w:lang w:eastAsia="zh-CN"/>
                </w:rPr>
                <w:t xml:space="preserve"> are not useful in assisting the UE in </w:t>
              </w:r>
              <w:r>
                <w:rPr>
                  <w:iCs/>
                  <w:lang w:eastAsia="zh-CN"/>
                </w:rPr>
                <w:lastRenderedPageBreak/>
                <w:t xml:space="preserve">computing a Protection Level as they are </w:t>
              </w:r>
              <w:proofErr w:type="gramStart"/>
              <w:r>
                <w:rPr>
                  <w:iCs/>
                  <w:lang w:eastAsia="zh-CN"/>
                </w:rPr>
                <w:t>incomplete</w:t>
              </w:r>
              <w:proofErr w:type="gramEnd"/>
              <w:r>
                <w:rPr>
                  <w:iCs/>
                  <w:lang w:eastAsia="zh-CN"/>
                </w:rPr>
                <w:t xml:space="preserve"> and no </w:t>
              </w:r>
            </w:ins>
            <w:ins w:id="131" w:author="Swift - Grant Hausler" w:date="2021-09-10T10:34:00Z">
              <w:r>
                <w:rPr>
                  <w:iCs/>
                  <w:lang w:eastAsia="zh-CN"/>
                </w:rPr>
                <w:t>statement</w:t>
              </w:r>
            </w:ins>
            <w:ins w:id="132" w:author="Swift - Grant Hausler" w:date="2021-09-10T10:33:00Z">
              <w:r>
                <w:rPr>
                  <w:iCs/>
                  <w:lang w:eastAsia="zh-CN"/>
                </w:rPr>
                <w:t xml:space="preserve"> is made in the R16 spe</w:t>
              </w:r>
            </w:ins>
            <w:ins w:id="133" w:author="Swift - Grant Hausler" w:date="2021-09-10T10:34:00Z">
              <w:r>
                <w:rPr>
                  <w:iCs/>
                  <w:lang w:eastAsia="zh-CN"/>
                </w:rPr>
                <w:t>cification as to the statistical meaning of these indicators (e.g. residual risk)</w:t>
              </w:r>
            </w:ins>
            <w:ins w:id="134"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5" w:author="YinghaoGuo" w:date="2021-09-13T09:32:00Z">
              <w:r>
                <w:rPr>
                  <w:rFonts w:hint="eastAsia"/>
                  <w:lang w:eastAsia="zh-CN"/>
                </w:rPr>
                <w:lastRenderedPageBreak/>
                <w:t>H</w:t>
              </w:r>
              <w:r>
                <w:rPr>
                  <w:lang w:eastAsia="zh-CN"/>
                </w:rPr>
                <w:t>uawei, HiSilicon</w:t>
              </w:r>
            </w:ins>
          </w:p>
        </w:tc>
        <w:tc>
          <w:tcPr>
            <w:tcW w:w="1346" w:type="dxa"/>
          </w:tcPr>
          <w:p w14:paraId="709B19C4" w14:textId="77777777" w:rsidR="00E322AE" w:rsidRDefault="00A55F4A">
            <w:pPr>
              <w:rPr>
                <w:szCs w:val="22"/>
                <w:lang w:eastAsia="zh-CN"/>
              </w:rPr>
            </w:pPr>
            <w:ins w:id="136" w:author="YinghaoGuo" w:date="2021-09-13T09:32:00Z">
              <w:r>
                <w:rPr>
                  <w:rFonts w:hint="eastAsia"/>
                  <w:szCs w:val="22"/>
                  <w:lang w:eastAsia="zh-CN"/>
                </w:rPr>
                <w:t>N</w:t>
              </w:r>
              <w:r>
                <w:rPr>
                  <w:szCs w:val="22"/>
                  <w:lang w:eastAsia="zh-CN"/>
                </w:rPr>
                <w:t>one</w:t>
              </w:r>
            </w:ins>
          </w:p>
        </w:tc>
        <w:tc>
          <w:tcPr>
            <w:tcW w:w="7415" w:type="dxa"/>
          </w:tcPr>
          <w:p w14:paraId="09386127" w14:textId="144E0AFF" w:rsidR="00E322AE" w:rsidRDefault="00A55F4A">
            <w:pPr>
              <w:rPr>
                <w:szCs w:val="22"/>
                <w:lang w:eastAsia="zh-CN"/>
              </w:rPr>
            </w:pPr>
            <w:ins w:id="137" w:author="YinghaoGuo" w:date="2021-09-13T09:32:00Z">
              <w:r>
                <w:rPr>
                  <w:rFonts w:hint="eastAsia"/>
                  <w:szCs w:val="22"/>
                  <w:lang w:eastAsia="zh-CN"/>
                </w:rPr>
                <w:t>T</w:t>
              </w:r>
              <w:r>
                <w:rPr>
                  <w:szCs w:val="22"/>
                  <w:lang w:eastAsia="zh-CN"/>
                </w:rPr>
                <w:t>he current support of integrity is quite primitive that it is not able to support</w:t>
              </w:r>
            </w:ins>
            <w:ins w:id="138" w:author="YinghaoGuo" w:date="2021-09-13T09:33:00Z">
              <w:r>
                <w:rPr>
                  <w:szCs w:val="22"/>
                  <w:lang w:eastAsia="zh-CN"/>
                </w:rPr>
                <w:t xml:space="preserve"> the above cases </w:t>
              </w:r>
            </w:ins>
            <w:ins w:id="139" w:author="YinghaoGuo" w:date="2021-09-13T09:46:00Z">
              <w:r>
                <w:rPr>
                  <w:szCs w:val="22"/>
                  <w:lang w:eastAsia="zh-CN"/>
                </w:rPr>
                <w:t>of</w:t>
              </w:r>
            </w:ins>
            <w:ins w:id="140" w:author="YinghaoGuo" w:date="2021-09-13T09:33:00Z">
              <w:r>
                <w:rPr>
                  <w:szCs w:val="22"/>
                  <w:lang w:eastAsia="zh-CN"/>
                </w:rPr>
                <w:t xml:space="preserve"> rail, automotive, and </w:t>
              </w:r>
              <w:proofErr w:type="spellStart"/>
              <w:r>
                <w:rPr>
                  <w:szCs w:val="22"/>
                  <w:lang w:eastAsia="zh-CN"/>
                </w:rPr>
                <w:t>I</w:t>
              </w:r>
              <w:r w:rsidR="00CF0ADB">
                <w:rPr>
                  <w:szCs w:val="22"/>
                  <w:lang w:eastAsia="zh-CN"/>
                </w:rPr>
                <w:t>i</w:t>
              </w:r>
              <w:r>
                <w:rPr>
                  <w:szCs w:val="22"/>
                  <w:lang w:eastAsia="zh-CN"/>
                </w:rPr>
                <w:t>oT</w:t>
              </w:r>
              <w:proofErr w:type="spellEnd"/>
              <w:r>
                <w:rPr>
                  <w:szCs w:val="22"/>
                  <w:lang w:eastAsia="zh-CN"/>
                </w:rPr>
                <w:t xml:space="preserve"> examples. </w:t>
              </w:r>
            </w:ins>
          </w:p>
        </w:tc>
      </w:tr>
      <w:tr w:rsidR="00E322AE" w14:paraId="41677D04" w14:textId="77777777">
        <w:trPr>
          <w:ins w:id="141" w:author="ZTE-Yu Pan" w:date="2021-09-22T14:59:00Z"/>
        </w:trPr>
        <w:tc>
          <w:tcPr>
            <w:tcW w:w="1201" w:type="dxa"/>
          </w:tcPr>
          <w:p w14:paraId="6E062C5E" w14:textId="77777777" w:rsidR="00E322AE" w:rsidRDefault="00A55F4A">
            <w:pPr>
              <w:rPr>
                <w:ins w:id="142" w:author="ZTE-Yu Pan" w:date="2021-09-22T14:59:00Z"/>
                <w:lang w:val="en-US" w:eastAsia="zh-CN"/>
              </w:rPr>
            </w:pPr>
            <w:ins w:id="143" w:author="ZTE-Yu Pan" w:date="2021-09-22T14:59:00Z">
              <w:r>
                <w:rPr>
                  <w:rFonts w:hint="eastAsia"/>
                  <w:lang w:val="en-US" w:eastAsia="zh-CN"/>
                </w:rPr>
                <w:t>ZTE</w:t>
              </w:r>
            </w:ins>
          </w:p>
        </w:tc>
        <w:tc>
          <w:tcPr>
            <w:tcW w:w="1346" w:type="dxa"/>
          </w:tcPr>
          <w:p w14:paraId="7DE1114C" w14:textId="77777777" w:rsidR="00E322AE" w:rsidRDefault="00A55F4A">
            <w:pPr>
              <w:rPr>
                <w:ins w:id="144" w:author="ZTE-Yu Pan" w:date="2021-09-22T14:59:00Z"/>
                <w:szCs w:val="22"/>
                <w:lang w:val="en-US" w:eastAsia="zh-CN"/>
              </w:rPr>
            </w:pPr>
            <w:ins w:id="145" w:author="ZTE-Yu Pan" w:date="2021-09-22T14:59:00Z">
              <w:r>
                <w:rPr>
                  <w:rFonts w:hint="eastAsia"/>
                  <w:szCs w:val="22"/>
                  <w:lang w:val="en-US" w:eastAsia="zh-CN"/>
                </w:rPr>
                <w:t>None</w:t>
              </w:r>
            </w:ins>
          </w:p>
        </w:tc>
        <w:tc>
          <w:tcPr>
            <w:tcW w:w="7415" w:type="dxa"/>
          </w:tcPr>
          <w:p w14:paraId="3E619A41" w14:textId="77777777" w:rsidR="00E322AE" w:rsidRDefault="00E322AE">
            <w:pPr>
              <w:rPr>
                <w:ins w:id="146" w:author="ZTE-Yu Pan" w:date="2021-09-22T14:59:00Z"/>
                <w:szCs w:val="22"/>
                <w:lang w:eastAsia="zh-CN"/>
              </w:rPr>
            </w:pPr>
          </w:p>
        </w:tc>
      </w:tr>
      <w:tr w:rsidR="00E322AE" w14:paraId="2A5D8B4D" w14:textId="77777777">
        <w:tc>
          <w:tcPr>
            <w:tcW w:w="1201" w:type="dxa"/>
          </w:tcPr>
          <w:p w14:paraId="3A33CE48" w14:textId="32836D11" w:rsidR="00E322AE" w:rsidRDefault="00A55F4A">
            <w:ins w:id="147"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F8C8ADE" w:rsidR="00E322AE" w:rsidRDefault="00994734">
            <w:pPr>
              <w:rPr>
                <w:ins w:id="148" w:author="Nokia" w:date="2021-09-22T14:45:00Z"/>
                <w:szCs w:val="22"/>
                <w:lang w:eastAsia="zh-CN"/>
              </w:rPr>
            </w:pPr>
            <w:ins w:id="149" w:author="Nokia" w:date="2021-09-22T14:45:00Z">
              <w:r>
                <w:rPr>
                  <w:szCs w:val="22"/>
                  <w:lang w:eastAsia="zh-CN"/>
                </w:rPr>
                <w:t xml:space="preserve">In order to support these use cases, </w:t>
              </w:r>
            </w:ins>
            <w:ins w:id="150" w:author="Nokia" w:date="2021-09-22T14:44:00Z">
              <w:r>
                <w:rPr>
                  <w:szCs w:val="22"/>
                  <w:lang w:eastAsia="zh-CN"/>
                </w:rPr>
                <w:t xml:space="preserve">Rel-17 </w:t>
              </w:r>
            </w:ins>
            <w:ins w:id="151" w:author="Nokia" w:date="2021-09-22T14:45:00Z">
              <w:r>
                <w:rPr>
                  <w:szCs w:val="22"/>
                  <w:lang w:eastAsia="zh-CN"/>
                </w:rPr>
                <w:t xml:space="preserve">LPP </w:t>
              </w:r>
            </w:ins>
            <w:ins w:id="152" w:author="Nokia" w:date="2021-09-22T14:44:00Z">
              <w:r>
                <w:rPr>
                  <w:szCs w:val="22"/>
                  <w:lang w:eastAsia="zh-CN"/>
                </w:rPr>
                <w:t>should at least provide mechanisms to convey integrity requirements (i.e. KPIs) and integrity re</w:t>
              </w:r>
            </w:ins>
            <w:ins w:id="153" w:author="Nokia" w:date="2021-09-22T14:45:00Z">
              <w:r>
                <w:rPr>
                  <w:szCs w:val="22"/>
                  <w:lang w:eastAsia="zh-CN"/>
                </w:rPr>
                <w:t>sults</w:t>
              </w:r>
            </w:ins>
            <w:ins w:id="154" w:author="Nokia" w:date="2021-09-22T14:57:00Z">
              <w:r w:rsidR="00D6056E">
                <w:rPr>
                  <w:szCs w:val="22"/>
                  <w:lang w:eastAsia="zh-CN"/>
                </w:rPr>
                <w:t xml:space="preserve"> </w:t>
              </w:r>
            </w:ins>
            <w:r w:rsidR="00CF0ADB">
              <w:rPr>
                <w:szCs w:val="22"/>
                <w:lang w:eastAsia="zh-CN"/>
              </w:rPr>
              <w:t>–</w:t>
            </w:r>
            <w:ins w:id="155" w:author="Nokia" w:date="2021-09-22T14:45:00Z">
              <w:r>
                <w:rPr>
                  <w:szCs w:val="22"/>
                  <w:lang w:eastAsia="zh-CN"/>
                </w:rPr>
                <w:t xml:space="preserve"> the basic form of which is already agreed in the previous </w:t>
              </w:r>
              <w:proofErr w:type="gramStart"/>
              <w:r>
                <w:rPr>
                  <w:szCs w:val="22"/>
                  <w:lang w:eastAsia="zh-CN"/>
                </w:rPr>
                <w:t>meeting</w:t>
              </w:r>
            </w:ins>
            <w:proofErr w:type="gramEnd"/>
            <w:ins w:id="156" w:author="Nokia" w:date="2021-09-22T14:57:00Z">
              <w:r w:rsidR="00D6056E">
                <w:rPr>
                  <w:szCs w:val="22"/>
                  <w:lang w:eastAsia="zh-CN"/>
                </w:rPr>
                <w:t xml:space="preserve"> so we </w:t>
              </w:r>
            </w:ins>
            <w:ins w:id="157" w:author="Nokia" w:date="2021-09-22T14:58:00Z">
              <w:r w:rsidR="00D6056E">
                <w:rPr>
                  <w:szCs w:val="22"/>
                  <w:lang w:eastAsia="zh-CN"/>
                </w:rPr>
                <w:t>are on track</w:t>
              </w:r>
            </w:ins>
            <w:ins w:id="158" w:author="Nokia" w:date="2021-09-22T14:45:00Z">
              <w:r>
                <w:rPr>
                  <w:szCs w:val="22"/>
                  <w:lang w:eastAsia="zh-CN"/>
                </w:rPr>
                <w:t xml:space="preserve">. </w:t>
              </w:r>
            </w:ins>
          </w:p>
          <w:p w14:paraId="17B58936" w14:textId="39FA58DE" w:rsidR="00994734" w:rsidRDefault="00994734">
            <w:pPr>
              <w:rPr>
                <w:szCs w:val="22"/>
                <w:lang w:eastAsia="zh-CN"/>
              </w:rPr>
            </w:pPr>
            <w:ins w:id="159" w:author="Nokia" w:date="2021-09-22T14:45:00Z">
              <w:r>
                <w:rPr>
                  <w:szCs w:val="22"/>
                  <w:lang w:eastAsia="zh-CN"/>
                </w:rPr>
                <w:t xml:space="preserve">For the assistance data, however, </w:t>
              </w:r>
            </w:ins>
            <w:ins w:id="160" w:author="Nokia" w:date="2021-09-22T14:46:00Z">
              <w:r>
                <w:rPr>
                  <w:szCs w:val="22"/>
                  <w:lang w:eastAsia="zh-CN"/>
                </w:rPr>
                <w:t xml:space="preserve">we think 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can already be used to a cer</w:t>
              </w:r>
            </w:ins>
            <w:ins w:id="161" w:author="Nokia" w:date="2021-09-22T14:47:00Z">
              <w:r>
                <w:rPr>
                  <w:szCs w:val="22"/>
                  <w:lang w:eastAsia="zh-CN"/>
                </w:rPr>
                <w:t>tain extent</w:t>
              </w:r>
            </w:ins>
            <w:ins w:id="162" w:author="Nokia" w:date="2021-09-22T14:55:00Z">
              <w:r w:rsidR="00D6056E">
                <w:rPr>
                  <w:szCs w:val="22"/>
                  <w:lang w:eastAsia="zh-CN"/>
                </w:rPr>
                <w:t>, although they may not be perfect in some sense</w:t>
              </w:r>
            </w:ins>
            <w:ins w:id="163" w:author="Nokia" w:date="2021-09-22T14:47:00Z">
              <w:r>
                <w:rPr>
                  <w:szCs w:val="22"/>
                  <w:lang w:eastAsia="zh-CN"/>
                </w:rPr>
                <w:t>. Even if it is not ideal, we think it is more important to first observe what will be introduced by RTCM</w:t>
              </w:r>
            </w:ins>
            <w:ins w:id="164" w:author="Nokia" w:date="2021-09-22T14:55:00Z">
              <w:r w:rsidR="00D6056E">
                <w:rPr>
                  <w:szCs w:val="22"/>
                  <w:lang w:eastAsia="zh-CN"/>
                </w:rPr>
                <w:t>, before jum</w:t>
              </w:r>
            </w:ins>
            <w:ins w:id="165" w:author="Nokia" w:date="2021-09-22T14:56:00Z">
              <w:r w:rsidR="00D6056E">
                <w:rPr>
                  <w:szCs w:val="22"/>
                  <w:lang w:eastAsia="zh-CN"/>
                </w:rPr>
                <w:t>ping to conclusions</w:t>
              </w:r>
            </w:ins>
            <w:ins w:id="166" w:author="Nokia" w:date="2021-09-22T14:58:00Z">
              <w:r w:rsidR="00D6056E">
                <w:rPr>
                  <w:szCs w:val="22"/>
                  <w:lang w:eastAsia="zh-CN"/>
                </w:rPr>
                <w:t xml:space="preserve"> of adding new assistance data in 3GPP</w:t>
              </w:r>
            </w:ins>
            <w:ins w:id="167" w:author="Nokia" w:date="2021-09-22T14:47:00Z">
              <w:r>
                <w:rPr>
                  <w:szCs w:val="22"/>
                  <w:lang w:eastAsia="zh-CN"/>
                </w:rPr>
                <w:t>.</w:t>
              </w:r>
            </w:ins>
          </w:p>
        </w:tc>
      </w:tr>
      <w:tr w:rsidR="00535214" w14:paraId="4BF4F8FE" w14:textId="77777777">
        <w:trPr>
          <w:ins w:id="168" w:author="CATT" w:date="2021-09-23T14:32:00Z"/>
        </w:trPr>
        <w:tc>
          <w:tcPr>
            <w:tcW w:w="1201" w:type="dxa"/>
          </w:tcPr>
          <w:p w14:paraId="2C96874D" w14:textId="20729198" w:rsidR="00535214" w:rsidRDefault="00535214">
            <w:pPr>
              <w:rPr>
                <w:ins w:id="169" w:author="CATT" w:date="2021-09-23T14:32:00Z"/>
              </w:rPr>
            </w:pPr>
            <w:ins w:id="170" w:author="CATT" w:date="2021-09-23T14:32:00Z">
              <w:r>
                <w:rPr>
                  <w:rFonts w:hint="eastAsia"/>
                  <w:lang w:eastAsia="zh-CN"/>
                </w:rPr>
                <w:t>CATT</w:t>
              </w:r>
            </w:ins>
          </w:p>
        </w:tc>
        <w:tc>
          <w:tcPr>
            <w:tcW w:w="1346" w:type="dxa"/>
          </w:tcPr>
          <w:p w14:paraId="25D161ED" w14:textId="664829CA" w:rsidR="00535214" w:rsidRDefault="00535214">
            <w:pPr>
              <w:rPr>
                <w:ins w:id="171" w:author="CATT" w:date="2021-09-23T14:32:00Z"/>
                <w:szCs w:val="22"/>
                <w:lang w:eastAsia="zh-CN"/>
              </w:rPr>
            </w:pPr>
            <w:ins w:id="172" w:author="CATT" w:date="2021-09-23T14:32:00Z">
              <w:r>
                <w:rPr>
                  <w:rFonts w:hint="eastAsia"/>
                  <w:szCs w:val="22"/>
                  <w:lang w:eastAsia="zh-CN"/>
                </w:rPr>
                <w:t>None</w:t>
              </w:r>
            </w:ins>
          </w:p>
        </w:tc>
        <w:tc>
          <w:tcPr>
            <w:tcW w:w="7415" w:type="dxa"/>
          </w:tcPr>
          <w:p w14:paraId="6CA6897A" w14:textId="797825B6" w:rsidR="00535214" w:rsidRDefault="00535214">
            <w:pPr>
              <w:rPr>
                <w:ins w:id="173" w:author="CATT" w:date="2021-09-23T14:32:00Z"/>
                <w:szCs w:val="22"/>
                <w:lang w:eastAsia="zh-CN"/>
              </w:rPr>
            </w:pPr>
            <w:ins w:id="174"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tc>
          <w:tcPr>
            <w:tcW w:w="1201" w:type="dxa"/>
          </w:tcPr>
          <w:p w14:paraId="65B5F50E" w14:textId="537F8F38" w:rsidR="00347BF2" w:rsidRDefault="00CF0ADB">
            <w:pPr>
              <w:rPr>
                <w:lang w:eastAsia="zh-CN"/>
              </w:rPr>
            </w:pPr>
            <w:r>
              <w:rPr>
                <w:lang w:eastAsia="zh-CN"/>
              </w:rPr>
              <w:t>V</w:t>
            </w:r>
            <w:r w:rsidR="00347BF2">
              <w:rPr>
                <w:lang w:eastAsia="zh-CN"/>
              </w:rPr>
              <w:t>ivo</w:t>
            </w:r>
          </w:p>
        </w:tc>
        <w:tc>
          <w:tcPr>
            <w:tcW w:w="1346" w:type="dxa"/>
          </w:tcPr>
          <w:p w14:paraId="10870756" w14:textId="7DCB855A" w:rsidR="00347BF2" w:rsidRDefault="00347BF2">
            <w:pPr>
              <w:rPr>
                <w:szCs w:val="22"/>
                <w:lang w:eastAsia="zh-CN"/>
              </w:rPr>
            </w:pPr>
            <w:r>
              <w:rPr>
                <w:szCs w:val="22"/>
                <w:lang w:eastAsia="zh-CN"/>
              </w:rPr>
              <w:t>None</w:t>
            </w:r>
          </w:p>
        </w:tc>
        <w:tc>
          <w:tcPr>
            <w:tcW w:w="7415"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tc>
          <w:tcPr>
            <w:tcW w:w="1201" w:type="dxa"/>
          </w:tcPr>
          <w:p w14:paraId="17D8E572" w14:textId="121DF396" w:rsidR="00273809" w:rsidRDefault="00273809">
            <w:pPr>
              <w:rPr>
                <w:lang w:eastAsia="zh-CN"/>
              </w:rPr>
            </w:pPr>
            <w:r>
              <w:rPr>
                <w:rFonts w:hint="eastAsia"/>
                <w:lang w:eastAsia="zh-CN"/>
              </w:rPr>
              <w:t>O</w:t>
            </w:r>
            <w:r>
              <w:rPr>
                <w:lang w:eastAsia="zh-CN"/>
              </w:rPr>
              <w:t>PPO</w:t>
            </w:r>
          </w:p>
        </w:tc>
        <w:tc>
          <w:tcPr>
            <w:tcW w:w="1346"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415" w:type="dxa"/>
          </w:tcPr>
          <w:p w14:paraId="19BA1F2E" w14:textId="5E1FA25E" w:rsidR="00273809" w:rsidRDefault="00273809">
            <w:pPr>
              <w:rPr>
                <w:szCs w:val="22"/>
                <w:lang w:eastAsia="zh-CN"/>
              </w:rPr>
            </w:pPr>
          </w:p>
        </w:tc>
      </w:tr>
      <w:tr w:rsidR="00A47C17" w14:paraId="4F0635D0" w14:textId="77777777">
        <w:tc>
          <w:tcPr>
            <w:tcW w:w="1201" w:type="dxa"/>
          </w:tcPr>
          <w:p w14:paraId="5151A848" w14:textId="4E5AB45A" w:rsidR="00A47C17" w:rsidRDefault="00A47C17">
            <w:pPr>
              <w:rPr>
                <w:lang w:eastAsia="zh-CN"/>
              </w:rPr>
            </w:pPr>
            <w:r>
              <w:rPr>
                <w:rFonts w:hint="eastAsia"/>
                <w:lang w:eastAsia="zh-CN"/>
              </w:rPr>
              <w:t>X</w:t>
            </w:r>
            <w:r>
              <w:rPr>
                <w:lang w:eastAsia="zh-CN"/>
              </w:rPr>
              <w:t>iaomi</w:t>
            </w:r>
          </w:p>
        </w:tc>
        <w:tc>
          <w:tcPr>
            <w:tcW w:w="1346"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415"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tc>
          <w:tcPr>
            <w:tcW w:w="1201" w:type="dxa"/>
          </w:tcPr>
          <w:p w14:paraId="7F409C05" w14:textId="57A3738A" w:rsidR="0019468E" w:rsidRDefault="0019468E">
            <w:pPr>
              <w:rPr>
                <w:lang w:eastAsia="zh-CN"/>
              </w:rPr>
            </w:pPr>
            <w:proofErr w:type="spellStart"/>
            <w:r>
              <w:rPr>
                <w:lang w:eastAsia="zh-CN"/>
              </w:rPr>
              <w:t>InterDigital</w:t>
            </w:r>
            <w:proofErr w:type="spellEnd"/>
          </w:p>
        </w:tc>
        <w:tc>
          <w:tcPr>
            <w:tcW w:w="1346" w:type="dxa"/>
          </w:tcPr>
          <w:p w14:paraId="6CAE669F" w14:textId="57ACFBD8" w:rsidR="0019468E" w:rsidRDefault="0019468E">
            <w:pPr>
              <w:rPr>
                <w:szCs w:val="22"/>
                <w:lang w:eastAsia="zh-CN"/>
              </w:rPr>
            </w:pPr>
            <w:r>
              <w:rPr>
                <w:szCs w:val="22"/>
                <w:lang w:eastAsia="zh-CN"/>
              </w:rPr>
              <w:t>None</w:t>
            </w:r>
          </w:p>
        </w:tc>
        <w:tc>
          <w:tcPr>
            <w:tcW w:w="7415" w:type="dxa"/>
          </w:tcPr>
          <w:p w14:paraId="79A3D6DF" w14:textId="082C4D8F" w:rsidR="0019468E" w:rsidRDefault="00841ED1">
            <w:pPr>
              <w:rPr>
                <w:szCs w:val="22"/>
                <w:lang w:eastAsia="zh-CN"/>
              </w:rPr>
            </w:pPr>
            <w:r>
              <w:rPr>
                <w:szCs w:val="22"/>
                <w:lang w:eastAsia="zh-CN"/>
              </w:rPr>
              <w:t>E</w:t>
            </w:r>
            <w:r w:rsidRPr="00841ED1">
              <w:rPr>
                <w:szCs w:val="22"/>
                <w:lang w:eastAsia="zh-CN"/>
              </w:rPr>
              <w:t xml:space="preserve">nhancements are needed in </w:t>
            </w:r>
            <w:proofErr w:type="spellStart"/>
            <w:r w:rsidRPr="00841ED1">
              <w:rPr>
                <w:szCs w:val="22"/>
                <w:lang w:eastAsia="zh-CN"/>
              </w:rPr>
              <w:t>I</w:t>
            </w:r>
            <w:r w:rsidR="00CF0ADB" w:rsidRPr="00841ED1">
              <w:rPr>
                <w:szCs w:val="22"/>
                <w:lang w:eastAsia="zh-CN"/>
              </w:rPr>
              <w:t>e</w:t>
            </w:r>
            <w:r w:rsidRPr="00841ED1">
              <w:rPr>
                <w:szCs w:val="22"/>
                <w:lang w:eastAsia="zh-CN"/>
              </w:rPr>
              <w:t>s</w:t>
            </w:r>
            <w:proofErr w:type="spellEnd"/>
            <w:r w:rsidRPr="00841ED1">
              <w:rPr>
                <w:szCs w:val="22"/>
                <w:lang w:eastAsia="zh-CN"/>
              </w:rPr>
              <w:t xml:space="preserve"> to derive integrity metrics to support the above use cases</w:t>
            </w:r>
          </w:p>
        </w:tc>
      </w:tr>
      <w:tr w:rsidR="0020762D" w14:paraId="1D58BACB" w14:textId="77777777">
        <w:tc>
          <w:tcPr>
            <w:tcW w:w="1201" w:type="dxa"/>
          </w:tcPr>
          <w:p w14:paraId="3027CDDA" w14:textId="03D543DE" w:rsidR="0020762D" w:rsidRDefault="0020762D">
            <w:pPr>
              <w:rPr>
                <w:lang w:eastAsia="zh-CN"/>
              </w:rPr>
            </w:pPr>
            <w:r>
              <w:rPr>
                <w:lang w:eastAsia="zh-CN"/>
              </w:rPr>
              <w:t>Fraunhofer</w:t>
            </w:r>
          </w:p>
        </w:tc>
        <w:tc>
          <w:tcPr>
            <w:tcW w:w="1346" w:type="dxa"/>
          </w:tcPr>
          <w:p w14:paraId="0210E995" w14:textId="3936E2E5" w:rsidR="0020762D" w:rsidRDefault="0020762D">
            <w:pPr>
              <w:rPr>
                <w:szCs w:val="22"/>
                <w:lang w:eastAsia="zh-CN"/>
              </w:rPr>
            </w:pPr>
            <w:r>
              <w:rPr>
                <w:szCs w:val="22"/>
                <w:lang w:eastAsia="zh-CN"/>
              </w:rPr>
              <w:t>None</w:t>
            </w:r>
          </w:p>
        </w:tc>
        <w:tc>
          <w:tcPr>
            <w:tcW w:w="7415" w:type="dxa"/>
          </w:tcPr>
          <w:p w14:paraId="5DDDB43F" w14:textId="77777777" w:rsidR="0020762D" w:rsidRDefault="0020762D">
            <w:pPr>
              <w:rPr>
                <w:szCs w:val="22"/>
                <w:lang w:eastAsia="zh-CN"/>
              </w:rPr>
            </w:pPr>
          </w:p>
        </w:tc>
      </w:tr>
      <w:tr w:rsidR="00AB2F4D" w14:paraId="7EA1932B" w14:textId="77777777">
        <w:tc>
          <w:tcPr>
            <w:tcW w:w="1201" w:type="dxa"/>
          </w:tcPr>
          <w:p w14:paraId="28CC3C05" w14:textId="2230921A" w:rsidR="00AB2F4D" w:rsidRDefault="00AB2F4D">
            <w:pPr>
              <w:rPr>
                <w:lang w:eastAsia="zh-CN"/>
              </w:rPr>
            </w:pPr>
            <w:r>
              <w:rPr>
                <w:lang w:eastAsia="zh-CN"/>
              </w:rPr>
              <w:t>ESA</w:t>
            </w:r>
          </w:p>
        </w:tc>
        <w:tc>
          <w:tcPr>
            <w:tcW w:w="1346" w:type="dxa"/>
          </w:tcPr>
          <w:p w14:paraId="3E276355" w14:textId="049F3B11" w:rsidR="00AB2F4D" w:rsidRDefault="00AB2F4D">
            <w:pPr>
              <w:rPr>
                <w:szCs w:val="22"/>
                <w:lang w:eastAsia="zh-CN"/>
              </w:rPr>
            </w:pPr>
            <w:r>
              <w:rPr>
                <w:szCs w:val="22"/>
                <w:lang w:eastAsia="zh-CN"/>
              </w:rPr>
              <w:t>None</w:t>
            </w:r>
          </w:p>
        </w:tc>
        <w:tc>
          <w:tcPr>
            <w:tcW w:w="7415" w:type="dxa"/>
          </w:tcPr>
          <w:p w14:paraId="722C71C6" w14:textId="179235B9" w:rsidR="00AB2F4D" w:rsidRDefault="00AB2F4D" w:rsidP="00AB2F4D">
            <w:pPr>
              <w:rPr>
                <w:szCs w:val="22"/>
                <w:lang w:eastAsia="zh-CN"/>
              </w:rPr>
            </w:pPr>
            <w:r>
              <w:rPr>
                <w:szCs w:val="22"/>
                <w:lang w:eastAsia="zh-CN"/>
              </w:rPr>
              <w:t xml:space="preserve">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2E15A175" w14:textId="7A5CFB1E" w:rsidR="00AB2F4D" w:rsidRDefault="00AB2F4D" w:rsidP="00AB2F4D">
            <w:pPr>
              <w:rPr>
                <w:szCs w:val="22"/>
                <w:lang w:eastAsia="zh-CN"/>
              </w:rPr>
            </w:pPr>
            <w:r>
              <w:rPr>
                <w:szCs w:val="22"/>
                <w:lang w:eastAsia="zh-CN"/>
              </w:rPr>
              <w:t xml:space="preserve">At the same time, we feel the need to emphasise that by just adding few extra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081A93B7" w14:textId="0EDFC7F8" w:rsidR="00AB2F4D" w:rsidRDefault="00AB2F4D" w:rsidP="00AB2F4D">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CF0ADB" w14:paraId="065CD657" w14:textId="77777777">
        <w:tc>
          <w:tcPr>
            <w:tcW w:w="1201" w:type="dxa"/>
          </w:tcPr>
          <w:p w14:paraId="2CEFE0D0" w14:textId="3B02687A" w:rsidR="00CF0ADB" w:rsidRDefault="00CF0ADB">
            <w:pPr>
              <w:rPr>
                <w:lang w:eastAsia="zh-CN"/>
              </w:rPr>
            </w:pPr>
            <w:r>
              <w:rPr>
                <w:lang w:eastAsia="zh-CN"/>
              </w:rPr>
              <w:t>Ericsson</w:t>
            </w:r>
          </w:p>
        </w:tc>
        <w:tc>
          <w:tcPr>
            <w:tcW w:w="1346" w:type="dxa"/>
          </w:tcPr>
          <w:p w14:paraId="09906242" w14:textId="7E2FCA27" w:rsidR="00CF0ADB" w:rsidRDefault="00CF0ADB">
            <w:pPr>
              <w:rPr>
                <w:szCs w:val="22"/>
                <w:lang w:eastAsia="zh-CN"/>
              </w:rPr>
            </w:pPr>
            <w:r>
              <w:rPr>
                <w:szCs w:val="22"/>
                <w:lang w:eastAsia="zh-CN"/>
              </w:rPr>
              <w:t>None</w:t>
            </w:r>
          </w:p>
        </w:tc>
        <w:tc>
          <w:tcPr>
            <w:tcW w:w="7415" w:type="dxa"/>
          </w:tcPr>
          <w:p w14:paraId="03163787" w14:textId="77777777" w:rsidR="00CF0ADB" w:rsidRDefault="00CF0ADB" w:rsidP="00AB2F4D">
            <w:pPr>
              <w:rPr>
                <w:szCs w:val="22"/>
                <w:lang w:eastAsia="zh-CN"/>
              </w:rPr>
            </w:pP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lastRenderedPageBreak/>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val="en-GB" w:eastAsia="en-GB"/>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en-GB"/>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lastRenderedPageBreak/>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lastRenderedPageBreak/>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lastRenderedPageBreak/>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5"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6" w:author="Swift - Grant Hausler" w:date="2021-09-09T11:23:00Z">
              <w:r>
                <w:rPr>
                  <w:lang w:eastAsia="zh-CN"/>
                </w:rPr>
                <w:t>Yes</w:t>
              </w:r>
            </w:ins>
            <w:ins w:id="177" w:author="Swift - Grant Hausler" w:date="2021-09-10T10:37:00Z">
              <w:r>
                <w:rPr>
                  <w:lang w:eastAsia="zh-CN"/>
                </w:rPr>
                <w:t xml:space="preserve"> (see comment)</w:t>
              </w:r>
            </w:ins>
          </w:p>
        </w:tc>
        <w:tc>
          <w:tcPr>
            <w:tcW w:w="7230" w:type="dxa"/>
          </w:tcPr>
          <w:p w14:paraId="3787B101" w14:textId="77777777" w:rsidR="00E322AE" w:rsidRDefault="00A55F4A">
            <w:pPr>
              <w:rPr>
                <w:ins w:id="178" w:author="Swift - Grant Hausler" w:date="2021-09-10T10:40:00Z"/>
                <w:iCs/>
              </w:rPr>
            </w:pPr>
            <w:ins w:id="179" w:author="Swift - Grant Hausler" w:date="2021-09-10T08:31:00Z">
              <w:r>
                <w:rPr>
                  <w:iCs/>
                </w:rPr>
                <w:t xml:space="preserve">The </w:t>
              </w:r>
            </w:ins>
            <w:ins w:id="180" w:author="Swift - Grant Hausler" w:date="2021-09-10T10:39:00Z">
              <w:r>
                <w:rPr>
                  <w:iCs/>
                </w:rPr>
                <w:t xml:space="preserve">Alert </w:t>
              </w:r>
            </w:ins>
            <w:ins w:id="181" w:author="Swift - Grant Hausler" w:date="2021-09-10T08:33:00Z">
              <w:r>
                <w:rPr>
                  <w:iCs/>
                </w:rPr>
                <w:t>parameters in [</w:t>
              </w:r>
            </w:ins>
            <w:ins w:id="182" w:author="Swift - Grant Hausler" w:date="2021-09-10T14:54:00Z">
              <w:r>
                <w:rPr>
                  <w:iCs/>
                </w:rPr>
                <w:t>5</w:t>
              </w:r>
            </w:ins>
            <w:ins w:id="183" w:author="Swift - Grant Hausler" w:date="2021-09-10T08:33:00Z">
              <w:r>
                <w:rPr>
                  <w:iCs/>
                </w:rPr>
                <w:t xml:space="preserve">] </w:t>
              </w:r>
            </w:ins>
            <w:ins w:id="184" w:author="Swift - Grant Hausler" w:date="2021-09-10T10:39:00Z">
              <w:r>
                <w:rPr>
                  <w:iCs/>
                </w:rPr>
                <w:t>(</w:t>
              </w:r>
            </w:ins>
            <w:ins w:id="185" w:author="Swift - Grant Hausler" w:date="2021-09-10T14:54:00Z">
              <w:r>
                <w:rPr>
                  <w:iCs/>
                </w:rPr>
                <w:t>e.g</w:t>
              </w:r>
            </w:ins>
            <w:ins w:id="186" w:author="Swift - Grant Hausler" w:date="2021-09-10T10:39:00Z">
              <w:r>
                <w:rPr>
                  <w:iCs/>
                </w:rPr>
                <w:t xml:space="preserve">. </w:t>
              </w:r>
            </w:ins>
            <w:ins w:id="187" w:author="Swift - Grant Hausler" w:date="2021-09-10T14:55:00Z">
              <w:r>
                <w:rPr>
                  <w:iCs/>
                </w:rPr>
                <w:t xml:space="preserve">Do </w:t>
              </w:r>
            </w:ins>
            <w:ins w:id="188" w:author="Swift - Grant Hausler" w:date="2021-09-10T11:44:00Z">
              <w:r>
                <w:rPr>
                  <w:iCs/>
                </w:rPr>
                <w:t>Not Use</w:t>
              </w:r>
            </w:ins>
            <w:ins w:id="189" w:author="Swift - Grant Hausler" w:date="2021-09-10T10:40:00Z">
              <w:r>
                <w:rPr>
                  <w:iCs/>
                </w:rPr>
                <w:t xml:space="preserve"> </w:t>
              </w:r>
            </w:ins>
            <w:ins w:id="190" w:author="Swift - Grant Hausler" w:date="2021-09-10T14:55:00Z">
              <w:r>
                <w:rPr>
                  <w:iCs/>
                </w:rPr>
                <w:t xml:space="preserve">(DNU) </w:t>
              </w:r>
            </w:ins>
            <w:ins w:id="191" w:author="Swift - Grant Hausler" w:date="2021-09-10T10:40:00Z">
              <w:r>
                <w:rPr>
                  <w:iCs/>
                </w:rPr>
                <w:t xml:space="preserve">flags) </w:t>
              </w:r>
            </w:ins>
            <w:ins w:id="192" w:author="Swift - Grant Hausler" w:date="2021-09-10T09:46:00Z">
              <w:r>
                <w:rPr>
                  <w:iCs/>
                </w:rPr>
                <w:t>are used to address both the</w:t>
              </w:r>
            </w:ins>
            <w:ins w:id="193" w:author="Swift - Grant Hausler" w:date="2021-09-10T08:42:00Z">
              <w:r>
                <w:rPr>
                  <w:iCs/>
                </w:rPr>
                <w:t xml:space="preserve"> </w:t>
              </w:r>
            </w:ins>
            <w:ins w:id="194" w:author="Swift - Grant Hausler" w:date="2021-09-10T12:37:00Z">
              <w:r>
                <w:rPr>
                  <w:iCs/>
                </w:rPr>
                <w:t>‘</w:t>
              </w:r>
            </w:ins>
            <w:ins w:id="195" w:author="Swift - Grant Hausler" w:date="2021-09-10T08:42:00Z">
              <w:r>
                <w:rPr>
                  <w:iCs/>
                </w:rPr>
                <w:t>GNSS Feared Events</w:t>
              </w:r>
            </w:ins>
            <w:ins w:id="196" w:author="Swift - Grant Hausler" w:date="2021-09-10T12:37:00Z">
              <w:r>
                <w:rPr>
                  <w:iCs/>
                </w:rPr>
                <w:t>’</w:t>
              </w:r>
            </w:ins>
            <w:ins w:id="197" w:author="Swift - Grant Hausler" w:date="2021-09-10T08:42:00Z">
              <w:r>
                <w:rPr>
                  <w:iCs/>
                </w:rPr>
                <w:t xml:space="preserve"> and </w:t>
              </w:r>
            </w:ins>
            <w:ins w:id="198" w:author="Swift - Grant Hausler" w:date="2021-09-10T12:37:00Z">
              <w:r>
                <w:rPr>
                  <w:iCs/>
                </w:rPr>
                <w:t>‘</w:t>
              </w:r>
            </w:ins>
            <w:ins w:id="199" w:author="Swift - Grant Hausler" w:date="2021-09-10T08:32:00Z">
              <w:r>
                <w:rPr>
                  <w:iCs/>
                </w:rPr>
                <w:t>Feared Events in the GNSS Assistance Data</w:t>
              </w:r>
            </w:ins>
            <w:ins w:id="200" w:author="Swift - Grant Hausler" w:date="2021-09-10T12:37:00Z">
              <w:r>
                <w:rPr>
                  <w:iCs/>
                </w:rPr>
                <w:t>’</w:t>
              </w:r>
            </w:ins>
            <w:ins w:id="201" w:author="Swift - Grant Hausler" w:date="2021-09-10T08:32:00Z">
              <w:r>
                <w:rPr>
                  <w:iCs/>
                </w:rPr>
                <w:t>.</w:t>
              </w:r>
            </w:ins>
            <w:ins w:id="202" w:author="Swift - Grant Hausler" w:date="2021-09-10T10:40:00Z">
              <w:r>
                <w:rPr>
                  <w:iCs/>
                </w:rPr>
                <w:t xml:space="preserve"> Although feared events may come from different sources, the</w:t>
              </w:r>
            </w:ins>
            <w:ins w:id="203" w:author="Swift - Grant Hausler" w:date="2021-09-10T11:45:00Z">
              <w:r>
                <w:rPr>
                  <w:iCs/>
                </w:rPr>
                <w:t>ir</w:t>
              </w:r>
            </w:ins>
            <w:ins w:id="204" w:author="Swift - Grant Hausler" w:date="2021-09-10T10:40:00Z">
              <w:r>
                <w:rPr>
                  <w:iCs/>
                </w:rPr>
                <w:t xml:space="preserve"> net effect </w:t>
              </w:r>
            </w:ins>
            <w:ins w:id="205" w:author="Swift - Grant Hausler" w:date="2021-09-10T14:55:00Z">
              <w:r>
                <w:rPr>
                  <w:iCs/>
                </w:rPr>
                <w:t>at</w:t>
              </w:r>
            </w:ins>
            <w:ins w:id="206" w:author="Swift - Grant Hausler" w:date="2021-09-10T10:40:00Z">
              <w:r>
                <w:rPr>
                  <w:iCs/>
                </w:rPr>
                <w:t xml:space="preserve"> the </w:t>
              </w:r>
            </w:ins>
            <w:ins w:id="207" w:author="Swift - Grant Hausler" w:date="2021-09-10T10:41:00Z">
              <w:r>
                <w:rPr>
                  <w:iCs/>
                </w:rPr>
                <w:t>p</w:t>
              </w:r>
            </w:ins>
            <w:ins w:id="208" w:author="Swift - Grant Hausler" w:date="2021-09-10T10:40:00Z">
              <w:r>
                <w:rPr>
                  <w:iCs/>
                </w:rPr>
                <w:t>os</w:t>
              </w:r>
            </w:ins>
            <w:ins w:id="209" w:author="Swift - Grant Hausler" w:date="2021-09-10T10:41:00Z">
              <w:r>
                <w:rPr>
                  <w:iCs/>
                </w:rPr>
                <w:t>itioning function is the same</w:t>
              </w:r>
            </w:ins>
            <w:ins w:id="210" w:author="Swift - Grant Hausler" w:date="2021-09-10T11:45:00Z">
              <w:r>
                <w:rPr>
                  <w:iCs/>
                </w:rPr>
                <w:t>,</w:t>
              </w:r>
            </w:ins>
            <w:ins w:id="211" w:author="Swift - Grant Hausler" w:date="2021-09-10T10:41:00Z">
              <w:r>
                <w:rPr>
                  <w:iCs/>
                </w:rPr>
                <w:t xml:space="preserve"> so they may share the same alert fla</w:t>
              </w:r>
            </w:ins>
            <w:ins w:id="212" w:author="Swift - Grant Hausler" w:date="2021-09-10T10:42:00Z">
              <w:r>
                <w:rPr>
                  <w:iCs/>
                </w:rPr>
                <w:t>g.</w:t>
              </w:r>
            </w:ins>
          </w:p>
          <w:p w14:paraId="6B9E4089" w14:textId="77777777" w:rsidR="00E322AE" w:rsidRDefault="00A55F4A">
            <w:pPr>
              <w:rPr>
                <w:ins w:id="213" w:author="Swift - Grant Hausler" w:date="2021-09-10T10:44:00Z"/>
                <w:iCs/>
              </w:rPr>
            </w:pPr>
            <w:ins w:id="214" w:author="Swift - Grant Hausler" w:date="2021-09-10T08:38:00Z">
              <w:r>
                <w:rPr>
                  <w:iCs/>
                </w:rPr>
                <w:lastRenderedPageBreak/>
                <w:t xml:space="preserve">For example, </w:t>
              </w:r>
            </w:ins>
            <w:ins w:id="215" w:author="Swift - Grant Hausler" w:date="2021-09-10T08:39:00Z">
              <w:r>
                <w:rPr>
                  <w:iCs/>
                </w:rPr>
                <w:t xml:space="preserve">a Satellite Vehicle (SV) alert means the system has detected a potential feared event on </w:t>
              </w:r>
            </w:ins>
            <w:ins w:id="216" w:author="Swift - Grant Hausler" w:date="2021-09-10T08:40:00Z">
              <w:r>
                <w:rPr>
                  <w:iCs/>
                </w:rPr>
                <w:t xml:space="preserve">a given satellite which could impact integrity (meaning the error </w:t>
              </w:r>
            </w:ins>
            <w:ins w:id="217" w:author="Swift - Grant Hausler" w:date="2021-09-10T09:46:00Z">
              <w:r>
                <w:rPr>
                  <w:iCs/>
                </w:rPr>
                <w:t>will likely exceed</w:t>
              </w:r>
            </w:ins>
            <w:ins w:id="218" w:author="Swift - Grant Hausler" w:date="2021-09-10T08:40:00Z">
              <w:r>
                <w:rPr>
                  <w:iCs/>
                </w:rPr>
                <w:t xml:space="preserve"> </w:t>
              </w:r>
            </w:ins>
            <w:ins w:id="219" w:author="Swift - Grant Hausler" w:date="2021-09-10T09:58:00Z">
              <w:r>
                <w:rPr>
                  <w:iCs/>
                </w:rPr>
                <w:t xml:space="preserve">the </w:t>
              </w:r>
            </w:ins>
            <w:ins w:id="220" w:author="Swift - Grant Hausler" w:date="2021-09-10T08:40:00Z">
              <w:r>
                <w:rPr>
                  <w:iCs/>
                </w:rPr>
                <w:t xml:space="preserve">corresponding Integrity Bound). </w:t>
              </w:r>
            </w:ins>
            <w:ins w:id="221" w:author="Swift - Grant Hausler" w:date="2021-09-10T08:41:00Z">
              <w:r>
                <w:rPr>
                  <w:iCs/>
                </w:rPr>
                <w:t>This event may result from a satellite f</w:t>
              </w:r>
            </w:ins>
            <w:ins w:id="222" w:author="Swift - Grant Hausler" w:date="2021-09-10T10:42:00Z">
              <w:r>
                <w:rPr>
                  <w:iCs/>
                </w:rPr>
                <w:t>ault</w:t>
              </w:r>
            </w:ins>
            <w:ins w:id="223" w:author="Swift - Grant Hausler" w:date="2021-09-10T08:41:00Z">
              <w:r>
                <w:rPr>
                  <w:iCs/>
                </w:rPr>
                <w:t xml:space="preserve"> (</w:t>
              </w:r>
            </w:ins>
            <w:ins w:id="224" w:author="Swift - Grant Hausler" w:date="2021-09-10T09:39:00Z">
              <w:r>
                <w:rPr>
                  <w:iCs/>
                </w:rPr>
                <w:t>e.g.</w:t>
              </w:r>
            </w:ins>
            <w:ins w:id="225" w:author="Swift - Grant Hausler" w:date="2021-09-10T08:41:00Z">
              <w:r>
                <w:rPr>
                  <w:iCs/>
                </w:rPr>
                <w:t xml:space="preserve"> a GNSS feared event) or </w:t>
              </w:r>
            </w:ins>
            <w:ins w:id="226" w:author="Swift - Grant Hausler" w:date="2021-09-10T09:41:00Z">
              <w:r>
                <w:rPr>
                  <w:iCs/>
                </w:rPr>
                <w:t xml:space="preserve">from </w:t>
              </w:r>
            </w:ins>
            <w:ins w:id="227" w:author="Swift - Grant Hausler" w:date="2021-09-10T10:43:00Z">
              <w:r>
                <w:rPr>
                  <w:iCs/>
                </w:rPr>
                <w:t xml:space="preserve">the inability </w:t>
              </w:r>
            </w:ins>
            <w:ins w:id="228" w:author="Swift - Grant Hausler" w:date="2021-09-10T11:46:00Z">
              <w:r>
                <w:rPr>
                  <w:iCs/>
                </w:rPr>
                <w:t>of</w:t>
              </w:r>
            </w:ins>
            <w:ins w:id="229" w:author="Swift - Grant Hausler" w:date="2021-09-10T10:43:00Z">
              <w:r>
                <w:rPr>
                  <w:iCs/>
                </w:rPr>
                <w:t xml:space="preserve"> the service to </w:t>
              </w:r>
            </w:ins>
            <w:ins w:id="230" w:author="Swift - Grant Hausler" w:date="2021-09-10T11:47:00Z">
              <w:r>
                <w:rPr>
                  <w:iCs/>
                </w:rPr>
                <w:t xml:space="preserve">validate </w:t>
              </w:r>
            </w:ins>
            <w:ins w:id="231" w:author="Swift - Grant Hausler" w:date="2021-09-10T10:43:00Z">
              <w:r>
                <w:rPr>
                  <w:iCs/>
                </w:rPr>
                <w:t xml:space="preserve">the assistance data to </w:t>
              </w:r>
            </w:ins>
            <w:ins w:id="232" w:author="Swift - Grant Hausler" w:date="2021-09-10T11:47:00Z">
              <w:r>
                <w:rPr>
                  <w:iCs/>
                </w:rPr>
                <w:t xml:space="preserve">a </w:t>
              </w:r>
            </w:ins>
            <w:ins w:id="233" w:author="Swift - Grant Hausler" w:date="2021-09-10T10:43:00Z">
              <w:r>
                <w:rPr>
                  <w:iCs/>
                </w:rPr>
                <w:t xml:space="preserve">sufficient level for </w:t>
              </w:r>
            </w:ins>
            <w:ins w:id="234" w:author="Swift - Grant Hausler" w:date="2021-09-10T10:44:00Z">
              <w:r>
                <w:rPr>
                  <w:iCs/>
                </w:rPr>
                <w:t>integrity</w:t>
              </w:r>
            </w:ins>
            <w:ins w:id="235" w:author="Swift - Grant Hausler" w:date="2021-09-10T09:42:00Z">
              <w:r>
                <w:rPr>
                  <w:iCs/>
                </w:rPr>
                <w:t xml:space="preserve"> (e.g. a Feared Event in the GNSS Assistance Data). </w:t>
              </w:r>
            </w:ins>
            <w:ins w:id="236" w:author="Swift - Grant Hausler" w:date="2021-09-10T09:43:00Z">
              <w:r>
                <w:rPr>
                  <w:iCs/>
                </w:rPr>
                <w:t xml:space="preserve">Either way, </w:t>
              </w:r>
            </w:ins>
            <w:ins w:id="237" w:author="Swift - Grant Hausler" w:date="2021-09-10T10:37:00Z">
              <w:r>
                <w:rPr>
                  <w:iCs/>
                </w:rPr>
                <w:t>the</w:t>
              </w:r>
            </w:ins>
            <w:ins w:id="238" w:author="Swift - Grant Hausler" w:date="2021-09-10T09:43:00Z">
              <w:r>
                <w:rPr>
                  <w:iCs/>
                </w:rPr>
                <w:t xml:space="preserve"> </w:t>
              </w:r>
            </w:ins>
            <w:ins w:id="239" w:author="Swift - Grant Hausler" w:date="2021-09-10T12:37:00Z">
              <w:r>
                <w:rPr>
                  <w:iCs/>
                </w:rPr>
                <w:t xml:space="preserve">SV DNU </w:t>
              </w:r>
            </w:ins>
            <w:ins w:id="240" w:author="Swift - Grant Hausler" w:date="2021-09-10T09:43:00Z">
              <w:r>
                <w:rPr>
                  <w:iCs/>
                </w:rPr>
                <w:t xml:space="preserve">flag </w:t>
              </w:r>
            </w:ins>
            <w:ins w:id="241" w:author="Swift - Grant Hausler" w:date="2021-09-10T09:46:00Z">
              <w:r>
                <w:rPr>
                  <w:iCs/>
                </w:rPr>
                <w:t>is sen</w:t>
              </w:r>
            </w:ins>
            <w:ins w:id="242" w:author="Swift - Grant Hausler" w:date="2021-09-10T10:37:00Z">
              <w:r>
                <w:rPr>
                  <w:iCs/>
                </w:rPr>
                <w:t>t</w:t>
              </w:r>
            </w:ins>
            <w:ins w:id="243" w:author="Swift - Grant Hausler" w:date="2021-09-10T09:46:00Z">
              <w:r>
                <w:rPr>
                  <w:iCs/>
                </w:rPr>
                <w:t xml:space="preserve"> in the assistance data </w:t>
              </w:r>
            </w:ins>
            <w:ins w:id="244" w:author="Swift - Grant Hausler" w:date="2021-09-10T09:44:00Z">
              <w:r>
                <w:rPr>
                  <w:iCs/>
                </w:rPr>
                <w:t>to avoid the corrections being used for the purpose of integrity.</w:t>
              </w:r>
            </w:ins>
          </w:p>
          <w:p w14:paraId="311ECB6B" w14:textId="77777777" w:rsidR="00E322AE" w:rsidRDefault="00A55F4A">
            <w:pPr>
              <w:rPr>
                <w:iCs/>
              </w:rPr>
            </w:pPr>
            <w:ins w:id="245" w:author="Swift - Grant Hausler" w:date="2021-09-10T09:44:00Z">
              <w:r>
                <w:rPr>
                  <w:iCs/>
                </w:rPr>
                <w:t xml:space="preserve">NOTE: The DNU </w:t>
              </w:r>
            </w:ins>
            <w:ins w:id="246" w:author="Swift - Grant Hausler" w:date="2021-09-10T11:47:00Z">
              <w:r>
                <w:rPr>
                  <w:iCs/>
                </w:rPr>
                <w:t xml:space="preserve">flag </w:t>
              </w:r>
            </w:ins>
            <w:ins w:id="247" w:author="Swift - Grant Hausler" w:date="2021-09-10T09:44:00Z">
              <w:r>
                <w:rPr>
                  <w:iCs/>
                </w:rPr>
                <w:t>does not prohibit the user from continuing to use the corrections</w:t>
              </w:r>
            </w:ins>
            <w:ins w:id="248" w:author="Swift - Grant Hausler" w:date="2021-09-10T09:47:00Z">
              <w:r>
                <w:rPr>
                  <w:iCs/>
                </w:rPr>
                <w:t xml:space="preserve"> (SSR, </w:t>
              </w:r>
            </w:ins>
            <w:ins w:id="249" w:author="Swift - Grant Hausler" w:date="2021-09-10T10:46:00Z">
              <w:r>
                <w:rPr>
                  <w:iCs/>
                </w:rPr>
                <w:t>RTK</w:t>
              </w:r>
            </w:ins>
            <w:ins w:id="250" w:author="Swift - Grant Hausler" w:date="2021-09-10T09:47:00Z">
              <w:r>
                <w:rPr>
                  <w:iCs/>
                </w:rPr>
                <w:t xml:space="preserve"> etc)</w:t>
              </w:r>
            </w:ins>
            <w:ins w:id="251" w:author="Swift - Grant Hausler" w:date="2021-09-10T09:44:00Z">
              <w:r>
                <w:rPr>
                  <w:iCs/>
                </w:rPr>
                <w:t xml:space="preserve"> to improve positioning accuracy</w:t>
              </w:r>
            </w:ins>
            <w:ins w:id="252" w:author="Swift - Grant Hausler" w:date="2021-09-10T09:45:00Z">
              <w:r>
                <w:rPr>
                  <w:iCs/>
                </w:rPr>
                <w:t xml:space="preserve"> (e.g. for applications which do not </w:t>
              </w:r>
            </w:ins>
            <w:ins w:id="253" w:author="Swift - Grant Hausler" w:date="2021-09-10T09:47:00Z">
              <w:r>
                <w:rPr>
                  <w:iCs/>
                </w:rPr>
                <w:t>have an integrity requirement</w:t>
              </w:r>
            </w:ins>
            <w:ins w:id="254" w:author="Swift - Grant Hausler" w:date="2021-09-10T12:38:00Z">
              <w:r>
                <w:rPr>
                  <w:iCs/>
                </w:rPr>
                <w:t xml:space="preserve">). </w:t>
              </w:r>
            </w:ins>
            <w:ins w:id="255" w:author="Swift - Grant Hausler" w:date="2021-09-10T09:45:00Z">
              <w:r>
                <w:rPr>
                  <w:iCs/>
                </w:rPr>
                <w:t xml:space="preserve">DNU </w:t>
              </w:r>
            </w:ins>
            <w:ins w:id="256" w:author="Swift - Grant Hausler" w:date="2021-09-10T12:38:00Z">
              <w:r>
                <w:rPr>
                  <w:iCs/>
                </w:rPr>
                <w:t xml:space="preserve">specifically </w:t>
              </w:r>
            </w:ins>
            <w:ins w:id="257" w:author="Swift - Grant Hausler" w:date="2021-09-10T10:44:00Z">
              <w:r>
                <w:rPr>
                  <w:iCs/>
                </w:rPr>
                <w:t>refers to the usability for</w:t>
              </w:r>
            </w:ins>
            <w:ins w:id="258"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9" w:author="YinghaoGuo" w:date="2021-09-13T09:34: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60"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1"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2" w:author="ZTE-Yu Pan" w:date="2021-09-22T15:18:00Z"/>
        </w:trPr>
        <w:tc>
          <w:tcPr>
            <w:tcW w:w="1529" w:type="dxa"/>
          </w:tcPr>
          <w:p w14:paraId="328475CA" w14:textId="77777777" w:rsidR="00E322AE" w:rsidRDefault="00A55F4A">
            <w:pPr>
              <w:rPr>
                <w:ins w:id="263" w:author="ZTE-Yu Pan" w:date="2021-09-22T15:18:00Z"/>
                <w:lang w:val="en-US" w:eastAsia="zh-CN"/>
              </w:rPr>
            </w:pPr>
            <w:ins w:id="264" w:author="ZTE-Yu Pan" w:date="2021-09-22T15:18:00Z">
              <w:r>
                <w:rPr>
                  <w:rFonts w:hint="eastAsia"/>
                  <w:lang w:val="en-US" w:eastAsia="zh-CN"/>
                </w:rPr>
                <w:t>ZTE</w:t>
              </w:r>
            </w:ins>
          </w:p>
        </w:tc>
        <w:tc>
          <w:tcPr>
            <w:tcW w:w="1301" w:type="dxa"/>
          </w:tcPr>
          <w:p w14:paraId="1EA787B9" w14:textId="77777777" w:rsidR="00E322AE" w:rsidRDefault="00A55F4A">
            <w:pPr>
              <w:rPr>
                <w:ins w:id="265" w:author="ZTE-Yu Pan" w:date="2021-09-22T15:18:00Z"/>
                <w:szCs w:val="22"/>
                <w:lang w:val="en-US" w:eastAsia="zh-CN"/>
              </w:rPr>
            </w:pPr>
            <w:ins w:id="266" w:author="ZTE-Yu Pan" w:date="2021-09-22T15:18:00Z">
              <w:r>
                <w:rPr>
                  <w:rFonts w:hint="eastAsia"/>
                  <w:szCs w:val="22"/>
                  <w:lang w:val="en-US" w:eastAsia="zh-CN"/>
                </w:rPr>
                <w:t>Yes</w:t>
              </w:r>
            </w:ins>
          </w:p>
        </w:tc>
        <w:tc>
          <w:tcPr>
            <w:tcW w:w="7230" w:type="dxa"/>
          </w:tcPr>
          <w:p w14:paraId="1C0E86AC" w14:textId="77777777" w:rsidR="00E322AE" w:rsidRDefault="00A55F4A">
            <w:pPr>
              <w:rPr>
                <w:ins w:id="267" w:author="ZTE-Yu Pan" w:date="2021-09-22T15:18:00Z"/>
                <w:szCs w:val="22"/>
                <w:lang w:val="en-US" w:eastAsia="zh-CN"/>
              </w:rPr>
            </w:pPr>
            <w:ins w:id="268"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9"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70" w:author="Nokia" w:date="2021-09-22T14:49:00Z">
              <w:r>
                <w:rPr>
                  <w:szCs w:val="22"/>
                  <w:lang w:eastAsia="zh-CN"/>
                </w:rPr>
                <w:t xml:space="preserve">We would prefer to minimize the </w:t>
              </w:r>
            </w:ins>
            <w:ins w:id="271" w:author="Nokia" w:date="2021-09-22T14:50:00Z">
              <w:r>
                <w:rPr>
                  <w:szCs w:val="22"/>
                  <w:lang w:eastAsia="zh-CN"/>
                </w:rPr>
                <w:t>assistance data to be introduced. Error bounds such as the information in Q</w:t>
              </w:r>
            </w:ins>
            <w:ins w:id="272" w:author="Nokia" w:date="2021-09-22T14:51:00Z">
              <w:r>
                <w:rPr>
                  <w:szCs w:val="22"/>
                  <w:lang w:eastAsia="zh-CN"/>
                </w:rPr>
                <w:t xml:space="preserve">1-1 could be considered, but </w:t>
              </w:r>
            </w:ins>
            <w:ins w:id="273" w:author="Nokia" w:date="2021-09-22T14:54:00Z">
              <w:r w:rsidR="00D6056E">
                <w:rPr>
                  <w:szCs w:val="22"/>
                  <w:lang w:eastAsia="zh-CN"/>
                </w:rPr>
                <w:t xml:space="preserve">for others </w:t>
              </w:r>
            </w:ins>
            <w:ins w:id="274" w:author="Nokia" w:date="2021-09-22T14:51:00Z">
              <w:r>
                <w:rPr>
                  <w:szCs w:val="22"/>
                  <w:lang w:eastAsia="zh-CN"/>
                </w:rPr>
                <w:t xml:space="preserve">we </w:t>
              </w:r>
            </w:ins>
            <w:ins w:id="275" w:author="Nokia" w:date="2021-09-22T14:54:00Z">
              <w:r w:rsidR="00D6056E">
                <w:rPr>
                  <w:szCs w:val="22"/>
                  <w:lang w:eastAsia="zh-CN"/>
                </w:rPr>
                <w:t>prefer to</w:t>
              </w:r>
            </w:ins>
            <w:ins w:id="276" w:author="Nokia" w:date="2021-09-22T14:51:00Z">
              <w:r>
                <w:rPr>
                  <w:szCs w:val="22"/>
                  <w:lang w:eastAsia="zh-CN"/>
                </w:rPr>
                <w:t xml:space="preserve"> </w:t>
              </w:r>
              <w:r w:rsidR="00D6056E">
                <w:rPr>
                  <w:szCs w:val="22"/>
                  <w:lang w:eastAsia="zh-CN"/>
                </w:rPr>
                <w:t xml:space="preserve">first interact with RTCM before jumping to conclusions of </w:t>
              </w:r>
            </w:ins>
            <w:ins w:id="277" w:author="Nokia" w:date="2021-09-22T14:53:00Z">
              <w:r w:rsidR="00D6056E">
                <w:rPr>
                  <w:szCs w:val="22"/>
                  <w:lang w:eastAsia="zh-CN"/>
                </w:rPr>
                <w:t xml:space="preserve">adopting </w:t>
              </w:r>
            </w:ins>
            <w:ins w:id="278" w:author="Nokia" w:date="2021-09-22T14:51:00Z">
              <w:r w:rsidR="00D6056E">
                <w:rPr>
                  <w:szCs w:val="22"/>
                  <w:lang w:eastAsia="zh-CN"/>
                </w:rPr>
                <w:t>other</w:t>
              </w:r>
            </w:ins>
            <w:ins w:id="279" w:author="Nokia" w:date="2021-09-22T14:55:00Z">
              <w:r w:rsidR="00D6056E">
                <w:rPr>
                  <w:szCs w:val="22"/>
                  <w:lang w:eastAsia="zh-CN"/>
                </w:rPr>
                <w:t xml:space="preserve"> types of</w:t>
              </w:r>
            </w:ins>
            <w:ins w:id="280" w:author="Nokia" w:date="2021-09-22T14:51:00Z">
              <w:r w:rsidR="00D6056E">
                <w:rPr>
                  <w:szCs w:val="22"/>
                  <w:lang w:eastAsia="zh-CN"/>
                </w:rPr>
                <w:t xml:space="preserve"> </w:t>
              </w:r>
            </w:ins>
            <w:ins w:id="281" w:author="Nokia" w:date="2021-09-22T14:52:00Z">
              <w:r w:rsidR="00D6056E">
                <w:rPr>
                  <w:szCs w:val="22"/>
                  <w:lang w:eastAsia="zh-CN"/>
                </w:rPr>
                <w:t>assistance data.</w:t>
              </w:r>
            </w:ins>
            <w:ins w:id="282"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3"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4"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5"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proofErr w:type="spellStart"/>
            <w:r>
              <w:rPr>
                <w:lang w:eastAsia="zh-CN"/>
              </w:rPr>
              <w:t>InterDigital</w:t>
            </w:r>
            <w:proofErr w:type="spellEnd"/>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r>
              <w:rPr>
                <w:lang w:eastAsia="zh-CN"/>
              </w:rPr>
              <w:t xml:space="preserve">Fraunhofer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 xml:space="preserve">The alerts can be global or local feared events. The GNSS feared events that are applicable locally needs to be signalled as having a local scope. 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AB2F4D" w14:paraId="1C843973" w14:textId="77777777">
        <w:tc>
          <w:tcPr>
            <w:tcW w:w="1529" w:type="dxa"/>
          </w:tcPr>
          <w:p w14:paraId="23BA5243" w14:textId="12164C84" w:rsidR="00AB2F4D" w:rsidRDefault="00AB2F4D" w:rsidP="00AB2F4D">
            <w:pPr>
              <w:rPr>
                <w:lang w:eastAsia="zh-CN"/>
              </w:rPr>
            </w:pPr>
            <w:r>
              <w:rPr>
                <w:lang w:eastAsia="zh-CN"/>
              </w:rPr>
              <w:t>ESA</w:t>
            </w:r>
          </w:p>
        </w:tc>
        <w:tc>
          <w:tcPr>
            <w:tcW w:w="1301" w:type="dxa"/>
          </w:tcPr>
          <w:p w14:paraId="3DF29275" w14:textId="77777777" w:rsidR="00AB2F4D" w:rsidRDefault="00AB2F4D" w:rsidP="00AB2F4D">
            <w:pPr>
              <w:rPr>
                <w:szCs w:val="22"/>
                <w:lang w:eastAsia="zh-CN"/>
              </w:rPr>
            </w:pPr>
          </w:p>
        </w:tc>
        <w:tc>
          <w:tcPr>
            <w:tcW w:w="7230" w:type="dxa"/>
          </w:tcPr>
          <w:p w14:paraId="7C82273C" w14:textId="6622D45A" w:rsidR="00AB2F4D" w:rsidRDefault="00AB2F4D" w:rsidP="00AB2F4D">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w:t>
            </w:r>
            <w:proofErr w:type="gramStart"/>
            <w:r>
              <w:rPr>
                <w:szCs w:val="22"/>
                <w:lang w:eastAsia="zh-CN"/>
              </w:rPr>
              <w:t>a</w:t>
            </w:r>
            <w:r>
              <w:rPr>
                <w:lang w:eastAsia="zh-CN"/>
              </w:rPr>
              <w:t>void</w:t>
            </w:r>
            <w:proofErr w:type="gramEnd"/>
            <w:r>
              <w:rPr>
                <w:lang w:eastAsia="zh-CN"/>
              </w:rPr>
              <w:t xml:space="preserve"> unnecessary duplication in LPP: any item related to health of a GNSS Satellite and/or signal can already be signalled to UE by means of </w:t>
            </w:r>
            <w:r w:rsidRPr="00AB2F4D">
              <w:rPr>
                <w:i/>
                <w:lang w:eastAsia="zh-CN"/>
              </w:rPr>
              <w:t>GNSS-</w:t>
            </w:r>
            <w:proofErr w:type="spellStart"/>
            <w:r w:rsidRPr="00AB2F4D">
              <w:rPr>
                <w:i/>
                <w:lang w:eastAsia="zh-CN"/>
              </w:rPr>
              <w:t>RealTimeIntegrity</w:t>
            </w:r>
            <w:proofErr w:type="spellEnd"/>
            <w:r>
              <w:rPr>
                <w:lang w:eastAsia="zh-CN"/>
              </w:rPr>
              <w:t xml:space="preserve"> IE. Therefore, we do not see the need to add new IEs achieving largely the same function.</w:t>
            </w:r>
          </w:p>
          <w:p w14:paraId="28282D59" w14:textId="77777777" w:rsidR="00AB2F4D" w:rsidRPr="001927B7" w:rsidRDefault="00AB2F4D" w:rsidP="00AB2F4D">
            <w:pPr>
              <w:rPr>
                <w:szCs w:val="22"/>
                <w:lang w:eastAsia="zh-CN"/>
              </w:rPr>
            </w:pPr>
            <w:r>
              <w:rPr>
                <w:lang w:eastAsia="zh-CN"/>
              </w:rPr>
              <w:t>We are also supportive on Nokia´s suggestion on waiting for RTCM to finish its work on this topic.</w:t>
            </w:r>
          </w:p>
          <w:p w14:paraId="1DE95C3C" w14:textId="28606F3F" w:rsidR="00AB2F4D" w:rsidRDefault="00AB2F4D" w:rsidP="00AB2F4D">
            <w:pPr>
              <w:rPr>
                <w:szCs w:val="22"/>
                <w:lang w:eastAsia="zh-CN"/>
              </w:rPr>
            </w:pPr>
            <w:r>
              <w:rPr>
                <w:lang w:eastAsia="zh-CN"/>
              </w:rPr>
              <w:lastRenderedPageBreak/>
              <w:t>As a last note, [3] and [4] are proposing the same thing and should not be treated as different options.</w:t>
            </w:r>
          </w:p>
        </w:tc>
      </w:tr>
      <w:tr w:rsidR="00A8088B" w14:paraId="11D47115" w14:textId="77777777">
        <w:tc>
          <w:tcPr>
            <w:tcW w:w="1529" w:type="dxa"/>
          </w:tcPr>
          <w:p w14:paraId="47CA0066" w14:textId="2E37133C" w:rsidR="00A8088B" w:rsidRDefault="00A8088B" w:rsidP="00AB2F4D">
            <w:pPr>
              <w:rPr>
                <w:lang w:eastAsia="zh-CN"/>
              </w:rPr>
            </w:pPr>
            <w:r>
              <w:rPr>
                <w:lang w:eastAsia="zh-CN"/>
              </w:rPr>
              <w:lastRenderedPageBreak/>
              <w:t>Ericsson</w:t>
            </w:r>
          </w:p>
        </w:tc>
        <w:tc>
          <w:tcPr>
            <w:tcW w:w="1301" w:type="dxa"/>
          </w:tcPr>
          <w:p w14:paraId="2B7E1C74" w14:textId="19E9555B" w:rsidR="00A8088B" w:rsidRDefault="00A8088B" w:rsidP="00AB2F4D">
            <w:pPr>
              <w:rPr>
                <w:szCs w:val="22"/>
                <w:lang w:eastAsia="zh-CN"/>
              </w:rPr>
            </w:pPr>
            <w:r>
              <w:rPr>
                <w:szCs w:val="22"/>
                <w:lang w:eastAsia="zh-CN"/>
              </w:rPr>
              <w:t>Yes</w:t>
            </w:r>
          </w:p>
        </w:tc>
        <w:tc>
          <w:tcPr>
            <w:tcW w:w="7230" w:type="dxa"/>
          </w:tcPr>
          <w:p w14:paraId="201647FD" w14:textId="42EA8430" w:rsidR="00A8088B" w:rsidRDefault="00A8088B" w:rsidP="00AB2F4D">
            <w:pPr>
              <w:rPr>
                <w:szCs w:val="22"/>
                <w:lang w:eastAsia="zh-CN"/>
              </w:rPr>
            </w:pPr>
            <w:r>
              <w:rPr>
                <w:szCs w:val="22"/>
                <w:lang w:eastAsia="zh-CN"/>
              </w:rPr>
              <w:t>We agree with Fraunhofer that NW ICE</w:t>
            </w:r>
            <w:r w:rsidR="00991ADC">
              <w:rPr>
                <w:szCs w:val="22"/>
                <w:lang w:eastAsia="zh-CN"/>
              </w:rPr>
              <w:t xml:space="preserve"> (Integrity Computing Entity)</w:t>
            </w:r>
            <w:r>
              <w:rPr>
                <w:szCs w:val="22"/>
                <w:lang w:eastAsia="zh-CN"/>
              </w:rPr>
              <w:t xml:space="preserve"> should be able to process the local feared event reported by UEs and convert these to do not use flags.</w:t>
            </w:r>
          </w:p>
        </w:tc>
      </w:tr>
    </w:tbl>
    <w:p w14:paraId="77E8576D" w14:textId="77777777" w:rsidR="00E322AE" w:rsidRDefault="00A55F4A">
      <w:pPr>
        <w:pStyle w:val="Heading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6"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6"/>
    <w:p w14:paraId="082A5812" w14:textId="2C9DBBD3"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5B81540C" w14:textId="4496DBFE"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0E37A9AB"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30EAF462" w14:textId="344011A2"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9AEEE75" w:rsidR="00E322AE" w:rsidRDefault="00A55F4A">
      <w:pPr>
        <w:pStyle w:val="Heading6"/>
      </w:pPr>
      <w:r>
        <w:rPr>
          <w:rFonts w:hint="eastAsia"/>
        </w:rPr>
        <w:t>Q</w:t>
      </w:r>
      <w:r>
        <w:t xml:space="preserve">uestion1-5: Do companies agree that the assistance data for GNSS-feared event can be categorized into the five categories of (a)Integrity Bounds (b) Residual Risks (c) Correlation Times (d) Alerts </w:t>
      </w:r>
      <w:r w:rsidR="00A8088B">
        <w:t>€</w:t>
      </w:r>
      <w:r>
        <w:t xml:space="preserv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7"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8" w:author="Swift - Grant Hausler" w:date="2021-09-09T13:36:00Z">
              <w:r>
                <w:rPr>
                  <w:lang w:eastAsia="zh-CN"/>
                </w:rPr>
                <w:t>Yes</w:t>
              </w:r>
            </w:ins>
          </w:p>
        </w:tc>
        <w:tc>
          <w:tcPr>
            <w:tcW w:w="7230" w:type="dxa"/>
          </w:tcPr>
          <w:p w14:paraId="31734032" w14:textId="3C8199E7" w:rsidR="00E322AE" w:rsidRDefault="00A55F4A">
            <w:pPr>
              <w:rPr>
                <w:lang w:eastAsia="zh-CN"/>
              </w:rPr>
            </w:pPr>
            <w:ins w:id="289" w:author="Swift - Grant Hausler" w:date="2021-09-09T13:38:00Z">
              <w:r>
                <w:rPr>
                  <w:lang w:eastAsia="zh-CN"/>
                </w:rPr>
                <w:t xml:space="preserve">‘Applicability’ might be an alternative </w:t>
              </w:r>
            </w:ins>
            <w:ins w:id="290" w:author="Swift - Grant Hausler" w:date="2021-09-10T13:37:00Z">
              <w:r>
                <w:rPr>
                  <w:lang w:eastAsia="zh-CN"/>
                </w:rPr>
                <w:t>name for</w:t>
              </w:r>
            </w:ins>
            <w:ins w:id="291" w:author="Swift - Grant Hausler" w:date="2021-09-09T13:38:00Z">
              <w:r>
                <w:rPr>
                  <w:lang w:eastAsia="zh-CN"/>
                </w:rPr>
                <w:t xml:space="preserve"> Validity Times</w:t>
              </w:r>
            </w:ins>
            <w:ins w:id="292" w:author="Swift - Grant Hausler" w:date="2021-09-10T13:37:00Z">
              <w:r>
                <w:rPr>
                  <w:lang w:eastAsia="zh-CN"/>
                </w:rPr>
                <w:t>,</w:t>
              </w:r>
            </w:ins>
            <w:ins w:id="293" w:author="Swift - Grant Hausler" w:date="2021-09-10T10:46:00Z">
              <w:r>
                <w:rPr>
                  <w:lang w:eastAsia="zh-CN"/>
                </w:rPr>
                <w:t xml:space="preserve"> </w:t>
              </w:r>
            </w:ins>
            <w:ins w:id="294" w:author="Swift - Grant Hausler" w:date="2021-09-10T12:43:00Z">
              <w:r>
                <w:rPr>
                  <w:lang w:eastAsia="zh-CN"/>
                </w:rPr>
                <w:t xml:space="preserve">given </w:t>
              </w:r>
            </w:ins>
            <w:ins w:id="295" w:author="Swift - Grant Hausler" w:date="2021-09-10T12:44:00Z">
              <w:r>
                <w:rPr>
                  <w:lang w:eastAsia="zh-CN"/>
                </w:rPr>
                <w:t>some fields in this category are not only determined</w:t>
              </w:r>
            </w:ins>
            <w:ins w:id="296" w:author="Swift - Grant Hausler" w:date="2021-09-10T12:43:00Z">
              <w:r>
                <w:rPr>
                  <w:lang w:eastAsia="zh-CN"/>
                </w:rPr>
                <w:t xml:space="preserve"> with </w:t>
              </w:r>
            </w:ins>
            <w:ins w:id="297"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8" w:author="Swift - Grant Hausler" w:date="2021-09-10T13:40:00Z">
              <w:r>
                <w:rPr>
                  <w:lang w:eastAsia="zh-CN"/>
                </w:rPr>
                <w:t xml:space="preserve">However, </w:t>
              </w:r>
            </w:ins>
            <w:ins w:id="299" w:author="Swift - Grant Hausler" w:date="2021-09-09T13:39:00Z">
              <w:r>
                <w:rPr>
                  <w:lang w:eastAsia="zh-CN"/>
                </w:rPr>
                <w:t xml:space="preserve">these categories are </w:t>
              </w:r>
            </w:ins>
            <w:ins w:id="300" w:author="Swift - Grant Hausler" w:date="2021-09-10T13:40:00Z">
              <w:r>
                <w:rPr>
                  <w:lang w:eastAsia="zh-CN"/>
                </w:rPr>
                <w:t>only</w:t>
              </w:r>
            </w:ins>
            <w:ins w:id="301" w:author="Swift - Grant Hausler" w:date="2021-09-09T13:39:00Z">
              <w:r>
                <w:rPr>
                  <w:lang w:eastAsia="zh-CN"/>
                </w:rPr>
                <w:t xml:space="preserve"> </w:t>
              </w:r>
            </w:ins>
            <w:ins w:id="302" w:author="Swift - Grant Hausler" w:date="2021-09-09T15:23:00Z">
              <w:r>
                <w:rPr>
                  <w:lang w:eastAsia="zh-CN"/>
                </w:rPr>
                <w:t>intended to aid</w:t>
              </w:r>
            </w:ins>
            <w:ins w:id="303" w:author="Swift - Grant Hausler" w:date="2021-09-09T13:38:00Z">
              <w:r>
                <w:rPr>
                  <w:lang w:eastAsia="zh-CN"/>
                </w:rPr>
                <w:t xml:space="preserve"> interpretation of the concepts, whereas the actual naming </w:t>
              </w:r>
            </w:ins>
            <w:ins w:id="304" w:author="Swift - Grant Hausler" w:date="2021-09-09T13:39:00Z">
              <w:r>
                <w:rPr>
                  <w:lang w:eastAsia="zh-CN"/>
                </w:rPr>
                <w:t>and description</w:t>
              </w:r>
            </w:ins>
            <w:ins w:id="305" w:author="Swift - Grant Hausler" w:date="2021-09-10T16:54:00Z">
              <w:r>
                <w:rPr>
                  <w:lang w:eastAsia="zh-CN"/>
                </w:rPr>
                <w:t xml:space="preserve"> of the</w:t>
              </w:r>
            </w:ins>
            <w:ins w:id="306" w:author="Swift - Grant Hausler" w:date="2021-09-10T16:55:00Z">
              <w:r>
                <w:rPr>
                  <w:lang w:eastAsia="zh-CN"/>
                </w:rPr>
                <w:t xml:space="preserve"> </w:t>
              </w:r>
            </w:ins>
            <w:ins w:id="307" w:author="Swift - Grant Hausler" w:date="2021-09-10T16:54:00Z">
              <w:r>
                <w:rPr>
                  <w:lang w:eastAsia="zh-CN"/>
                </w:rPr>
                <w:t xml:space="preserve">fields </w:t>
              </w:r>
            </w:ins>
            <w:ins w:id="308" w:author="Swift - Grant Hausler" w:date="2021-09-09T13:39:00Z">
              <w:r>
                <w:rPr>
                  <w:lang w:eastAsia="zh-CN"/>
                </w:rPr>
                <w:t xml:space="preserve">will depend on the </w:t>
              </w:r>
            </w:ins>
            <w:proofErr w:type="spellStart"/>
            <w:ins w:id="309" w:author="Swift - Grant Hausler" w:date="2021-09-10T12:45:00Z">
              <w:r>
                <w:rPr>
                  <w:lang w:eastAsia="zh-CN"/>
                </w:rPr>
                <w:t>I</w:t>
              </w:r>
              <w:r w:rsidR="00A8088B">
                <w:rPr>
                  <w:lang w:eastAsia="zh-CN"/>
                </w:rPr>
                <w:t>e</w:t>
              </w:r>
              <w:r>
                <w:rPr>
                  <w:lang w:eastAsia="zh-CN"/>
                </w:rPr>
                <w:t>s</w:t>
              </w:r>
            </w:ins>
            <w:proofErr w:type="spellEnd"/>
            <w:ins w:id="310" w:author="Swift - Grant Hausler" w:date="2021-09-09T13:39:00Z">
              <w:r>
                <w:rPr>
                  <w:lang w:eastAsia="zh-CN"/>
                </w:rPr>
                <w:t xml:space="preserve"> we</w:t>
              </w:r>
            </w:ins>
            <w:ins w:id="311" w:author="Swift - Grant Hausler" w:date="2021-09-09T15:23:00Z">
              <w:r>
                <w:rPr>
                  <w:lang w:eastAsia="zh-CN"/>
                </w:rPr>
                <w:t xml:space="preserve"> agree to</w:t>
              </w:r>
            </w:ins>
            <w:ins w:id="312" w:author="Swift - Grant Hausler" w:date="2021-09-09T13:39:00Z">
              <w:r>
                <w:rPr>
                  <w:lang w:eastAsia="zh-CN"/>
                </w:rPr>
                <w:t xml:space="preserve"> def</w:t>
              </w:r>
            </w:ins>
            <w:ins w:id="313" w:author="Swift - Grant Hausler" w:date="2021-09-09T13:40:00Z">
              <w:r>
                <w:rPr>
                  <w:lang w:eastAsia="zh-CN"/>
                </w:rPr>
                <w:t>ine</w:t>
              </w:r>
            </w:ins>
            <w:ins w:id="314" w:author="Swift - Grant Hausler" w:date="2021-09-10T12:45:00Z">
              <w:r>
                <w:rPr>
                  <w:lang w:eastAsia="zh-CN"/>
                </w:rPr>
                <w:t xml:space="preserve"> in the WI</w:t>
              </w:r>
            </w:ins>
            <w:ins w:id="315" w:author="Swift - Grant Hausler" w:date="2021-09-09T13:40:00Z">
              <w:r>
                <w:rPr>
                  <w:lang w:eastAsia="zh-CN"/>
                </w:rPr>
                <w:t>.</w:t>
              </w:r>
            </w:ins>
            <w:ins w:id="316" w:author="Swift - Grant Hausler" w:date="2021-09-10T10:48:00Z">
              <w:r>
                <w:rPr>
                  <w:lang w:eastAsia="zh-CN"/>
                </w:rPr>
                <w:t xml:space="preserve"> </w:t>
              </w:r>
            </w:ins>
            <w:ins w:id="317" w:author="Swift - Grant Hausler" w:date="2021-09-10T12:45:00Z">
              <w:r>
                <w:rPr>
                  <w:lang w:eastAsia="zh-CN"/>
                </w:rPr>
                <w:t>Hence, w</w:t>
              </w:r>
            </w:ins>
            <w:ins w:id="318" w:author="Swift - Grant Hausler" w:date="2021-09-10T10:48:00Z">
              <w:r>
                <w:rPr>
                  <w:lang w:eastAsia="zh-CN"/>
                </w:rPr>
                <w:t>e don’t think these</w:t>
              </w:r>
            </w:ins>
            <w:ins w:id="319" w:author="Swift - Grant Hausler" w:date="2021-09-10T13:38:00Z">
              <w:r>
                <w:rPr>
                  <w:lang w:eastAsia="zh-CN"/>
                </w:rPr>
                <w:t xml:space="preserve"> </w:t>
              </w:r>
            </w:ins>
            <w:ins w:id="320" w:author="Swift - Grant Hausler" w:date="2021-09-10T16:55:00Z">
              <w:r>
                <w:rPr>
                  <w:lang w:eastAsia="zh-CN"/>
                </w:rPr>
                <w:t>specific</w:t>
              </w:r>
            </w:ins>
            <w:ins w:id="321" w:author="Swift - Grant Hausler" w:date="2021-09-10T13:38:00Z">
              <w:r>
                <w:rPr>
                  <w:lang w:eastAsia="zh-CN"/>
                </w:rPr>
                <w:t xml:space="preserve"> categories</w:t>
              </w:r>
            </w:ins>
            <w:ins w:id="322" w:author="Swift - Grant Hausler" w:date="2021-09-10T10:48:00Z">
              <w:r>
                <w:rPr>
                  <w:lang w:eastAsia="zh-CN"/>
                </w:rPr>
                <w:t xml:space="preserve"> </w:t>
              </w:r>
            </w:ins>
            <w:ins w:id="323" w:author="Swift - Grant Hausler" w:date="2021-09-10T11:49:00Z">
              <w:r>
                <w:rPr>
                  <w:lang w:eastAsia="zh-CN"/>
                </w:rPr>
                <w:t>need</w:t>
              </w:r>
            </w:ins>
            <w:ins w:id="324" w:author="Swift - Grant Hausler" w:date="2021-09-10T10:48:00Z">
              <w:r>
                <w:rPr>
                  <w:lang w:eastAsia="zh-CN"/>
                </w:rPr>
                <w:t xml:space="preserve"> to </w:t>
              </w:r>
            </w:ins>
            <w:ins w:id="325" w:author="Swift - Grant Hausler" w:date="2021-09-10T13:41:00Z">
              <w:r>
                <w:rPr>
                  <w:lang w:eastAsia="zh-CN"/>
                </w:rPr>
                <w:t xml:space="preserve">be defined </w:t>
              </w:r>
            </w:ins>
            <w:ins w:id="326" w:author="Swift - Grant Hausler" w:date="2021-09-10T14:56:00Z">
              <w:r>
                <w:rPr>
                  <w:lang w:eastAsia="zh-CN"/>
                </w:rPr>
                <w:t>i</w:t>
              </w:r>
            </w:ins>
            <w:ins w:id="327"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8"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9"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30" w:author="YinghaoGuo" w:date="2021-09-13T09:37:00Z">
              <w:r>
                <w:rPr>
                  <w:rFonts w:hint="eastAsia"/>
                  <w:szCs w:val="22"/>
                  <w:lang w:eastAsia="zh-CN"/>
                </w:rPr>
                <w:t>W</w:t>
              </w:r>
              <w:r>
                <w:rPr>
                  <w:szCs w:val="22"/>
                  <w:lang w:eastAsia="zh-CN"/>
                </w:rPr>
                <w:t xml:space="preserve">e agree </w:t>
              </w:r>
            </w:ins>
            <w:ins w:id="331"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2" w:author="ZTE-Yu Pan" w:date="2021-09-22T15:01:00Z"/>
        </w:trPr>
        <w:tc>
          <w:tcPr>
            <w:tcW w:w="1529" w:type="dxa"/>
          </w:tcPr>
          <w:p w14:paraId="05C86F9E" w14:textId="77777777" w:rsidR="00E322AE" w:rsidRDefault="00A55F4A">
            <w:pPr>
              <w:rPr>
                <w:ins w:id="333" w:author="ZTE-Yu Pan" w:date="2021-09-22T15:01:00Z"/>
                <w:lang w:val="en-US" w:eastAsia="zh-CN"/>
              </w:rPr>
            </w:pPr>
            <w:ins w:id="334" w:author="ZTE-Yu Pan" w:date="2021-09-22T15:01:00Z">
              <w:r>
                <w:rPr>
                  <w:rFonts w:hint="eastAsia"/>
                  <w:lang w:val="en-US" w:eastAsia="zh-CN"/>
                </w:rPr>
                <w:t>ZTE</w:t>
              </w:r>
            </w:ins>
          </w:p>
        </w:tc>
        <w:tc>
          <w:tcPr>
            <w:tcW w:w="1301" w:type="dxa"/>
          </w:tcPr>
          <w:p w14:paraId="756EA0EA" w14:textId="77777777" w:rsidR="00E322AE" w:rsidRDefault="00A55F4A">
            <w:pPr>
              <w:rPr>
                <w:ins w:id="335" w:author="ZTE-Yu Pan" w:date="2021-09-22T15:01:00Z"/>
                <w:szCs w:val="22"/>
                <w:lang w:val="en-US" w:eastAsia="zh-CN"/>
              </w:rPr>
            </w:pPr>
            <w:ins w:id="336" w:author="ZTE-Yu Pan" w:date="2021-09-22T15:01:00Z">
              <w:r>
                <w:rPr>
                  <w:rFonts w:hint="eastAsia"/>
                  <w:szCs w:val="22"/>
                  <w:lang w:val="en-US" w:eastAsia="zh-CN"/>
                </w:rPr>
                <w:t>Yes</w:t>
              </w:r>
            </w:ins>
          </w:p>
        </w:tc>
        <w:tc>
          <w:tcPr>
            <w:tcW w:w="7230" w:type="dxa"/>
          </w:tcPr>
          <w:p w14:paraId="30202AC5" w14:textId="77777777" w:rsidR="00E322AE" w:rsidRDefault="00A55F4A">
            <w:pPr>
              <w:rPr>
                <w:ins w:id="337" w:author="ZTE-Yu Pan" w:date="2021-09-22T15:01:00Z"/>
                <w:szCs w:val="22"/>
                <w:lang w:val="en-US" w:eastAsia="zh-CN"/>
              </w:rPr>
            </w:pPr>
            <w:ins w:id="338"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9" w:author="Nokia" w:date="2021-09-22T14:52:00Z">
              <w:r>
                <w:t>Nokia</w:t>
              </w:r>
            </w:ins>
          </w:p>
        </w:tc>
        <w:tc>
          <w:tcPr>
            <w:tcW w:w="1301" w:type="dxa"/>
          </w:tcPr>
          <w:p w14:paraId="5765DA1B" w14:textId="7012754D" w:rsidR="00E322AE" w:rsidRDefault="00D6056E">
            <w:pPr>
              <w:rPr>
                <w:szCs w:val="22"/>
                <w:lang w:eastAsia="zh-CN"/>
              </w:rPr>
            </w:pPr>
            <w:ins w:id="340"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1" w:author="Nokia" w:date="2021-09-22T14:52:00Z">
              <w:r>
                <w:rPr>
                  <w:szCs w:val="22"/>
                  <w:lang w:eastAsia="zh-CN"/>
                </w:rPr>
                <w:t xml:space="preserve">Such categorization would make our </w:t>
              </w:r>
            </w:ins>
            <w:ins w:id="342" w:author="Nokia" w:date="2021-09-22T14:53:00Z">
              <w:r>
                <w:rPr>
                  <w:szCs w:val="22"/>
                  <w:lang w:eastAsia="zh-CN"/>
                </w:rPr>
                <w:t>future discussions easier.</w:t>
              </w:r>
            </w:ins>
          </w:p>
        </w:tc>
      </w:tr>
      <w:tr w:rsidR="001918E2" w14:paraId="00777D4B" w14:textId="77777777">
        <w:trPr>
          <w:ins w:id="343" w:author="CATT" w:date="2021-09-23T14:33:00Z"/>
        </w:trPr>
        <w:tc>
          <w:tcPr>
            <w:tcW w:w="1529" w:type="dxa"/>
          </w:tcPr>
          <w:p w14:paraId="34427CEA" w14:textId="749FAD8C" w:rsidR="001918E2" w:rsidRDefault="001918E2">
            <w:pPr>
              <w:rPr>
                <w:ins w:id="344" w:author="CATT" w:date="2021-09-23T14:33:00Z"/>
              </w:rPr>
            </w:pPr>
            <w:ins w:id="345" w:author="CATT" w:date="2021-09-23T14:33:00Z">
              <w:r>
                <w:rPr>
                  <w:rFonts w:hint="eastAsia"/>
                  <w:lang w:eastAsia="zh-CN"/>
                </w:rPr>
                <w:t>CATT</w:t>
              </w:r>
            </w:ins>
          </w:p>
        </w:tc>
        <w:tc>
          <w:tcPr>
            <w:tcW w:w="1301" w:type="dxa"/>
          </w:tcPr>
          <w:p w14:paraId="75BEFCFD" w14:textId="2CD1DC15" w:rsidR="001918E2" w:rsidRDefault="001918E2">
            <w:pPr>
              <w:rPr>
                <w:ins w:id="346" w:author="CATT" w:date="2021-09-23T14:33:00Z"/>
                <w:szCs w:val="22"/>
                <w:lang w:eastAsia="zh-CN"/>
              </w:rPr>
            </w:pPr>
            <w:ins w:id="347" w:author="CATT" w:date="2021-09-23T14:33:00Z">
              <w:r>
                <w:rPr>
                  <w:rFonts w:hint="eastAsia"/>
                  <w:szCs w:val="22"/>
                  <w:lang w:eastAsia="zh-CN"/>
                </w:rPr>
                <w:t>Yes</w:t>
              </w:r>
            </w:ins>
          </w:p>
        </w:tc>
        <w:tc>
          <w:tcPr>
            <w:tcW w:w="7230" w:type="dxa"/>
          </w:tcPr>
          <w:p w14:paraId="3AFC69E6" w14:textId="09F4CDA6" w:rsidR="001918E2" w:rsidRDefault="001918E2">
            <w:pPr>
              <w:rPr>
                <w:ins w:id="348" w:author="CATT" w:date="2021-09-23T14:33:00Z"/>
                <w:szCs w:val="22"/>
                <w:lang w:eastAsia="zh-CN"/>
              </w:rPr>
            </w:pPr>
            <w:ins w:id="349"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5C4FB117" w:rsidR="00347BF2" w:rsidRDefault="00A8088B">
            <w:pPr>
              <w:rPr>
                <w:lang w:eastAsia="zh-CN"/>
              </w:rPr>
            </w:pPr>
            <w:r>
              <w:rPr>
                <w:lang w:eastAsia="zh-CN"/>
              </w:rPr>
              <w:t>V</w:t>
            </w:r>
            <w:r w:rsidR="00347BF2">
              <w:rPr>
                <w:lang w:eastAsia="zh-CN"/>
              </w:rPr>
              <w:t>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AE000D4"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w:t>
            </w:r>
            <w:proofErr w:type="spellStart"/>
            <w:r>
              <w:rPr>
                <w:szCs w:val="22"/>
                <w:lang w:eastAsia="zh-CN"/>
              </w:rPr>
              <w:t>I</w:t>
            </w:r>
            <w:r w:rsidR="00A8088B">
              <w:rPr>
                <w:szCs w:val="22"/>
                <w:lang w:eastAsia="zh-CN"/>
              </w:rPr>
              <w:t>e</w:t>
            </w:r>
            <w:r>
              <w:rPr>
                <w:szCs w:val="22"/>
                <w:lang w:eastAsia="zh-CN"/>
              </w:rPr>
              <w:t>s</w:t>
            </w:r>
            <w:proofErr w:type="spellEnd"/>
            <w:r>
              <w:rPr>
                <w:szCs w:val="22"/>
                <w:lang w:eastAsia="zh-CN"/>
              </w:rPr>
              <w:t xml:space="preserve"> we agree to define in the </w:t>
            </w:r>
            <w:proofErr w:type="gramStart"/>
            <w:r>
              <w:rPr>
                <w:szCs w:val="22"/>
                <w:lang w:eastAsia="zh-CN"/>
              </w:rPr>
              <w:t>WI.</w:t>
            </w:r>
            <w:proofErr w:type="gramEnd"/>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proofErr w:type="spellStart"/>
            <w:r>
              <w:rPr>
                <w:lang w:eastAsia="zh-CN"/>
              </w:rPr>
              <w:t>InterDigital</w:t>
            </w:r>
            <w:proofErr w:type="spellEnd"/>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r>
              <w:rPr>
                <w:lang w:eastAsia="zh-CN"/>
              </w:rPr>
              <w:t>Fraunhofer</w:t>
            </w:r>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r w:rsidR="00AB2F4D" w14:paraId="32A3F35F" w14:textId="77777777">
        <w:tc>
          <w:tcPr>
            <w:tcW w:w="1529" w:type="dxa"/>
          </w:tcPr>
          <w:p w14:paraId="7A97578C" w14:textId="6168099D" w:rsidR="00AB2F4D" w:rsidRDefault="00AB2F4D" w:rsidP="00AB2F4D">
            <w:pPr>
              <w:rPr>
                <w:lang w:eastAsia="zh-CN"/>
              </w:rPr>
            </w:pPr>
            <w:r>
              <w:rPr>
                <w:lang w:eastAsia="zh-CN"/>
              </w:rPr>
              <w:lastRenderedPageBreak/>
              <w:t>ESA</w:t>
            </w:r>
          </w:p>
        </w:tc>
        <w:tc>
          <w:tcPr>
            <w:tcW w:w="1301" w:type="dxa"/>
          </w:tcPr>
          <w:p w14:paraId="1B0698C3" w14:textId="6F45C7BD" w:rsidR="00AB2F4D" w:rsidRDefault="00AB2F4D" w:rsidP="00AB2F4D">
            <w:pPr>
              <w:rPr>
                <w:szCs w:val="22"/>
                <w:lang w:eastAsia="zh-CN"/>
              </w:rPr>
            </w:pPr>
            <w:r>
              <w:rPr>
                <w:szCs w:val="22"/>
                <w:lang w:eastAsia="zh-CN"/>
              </w:rPr>
              <w:t>Yes</w:t>
            </w:r>
          </w:p>
        </w:tc>
        <w:tc>
          <w:tcPr>
            <w:tcW w:w="7230" w:type="dxa"/>
          </w:tcPr>
          <w:p w14:paraId="671F30E7" w14:textId="630C9997" w:rsidR="00AB2F4D" w:rsidRDefault="00AB2F4D" w:rsidP="00AB2F4D">
            <w:pPr>
              <w:rPr>
                <w:szCs w:val="22"/>
                <w:lang w:eastAsia="zh-CN"/>
              </w:rPr>
            </w:pPr>
            <w:r>
              <w:rPr>
                <w:szCs w:val="22"/>
                <w:lang w:eastAsia="zh-CN"/>
              </w:rPr>
              <w:t>We like moderator´s suggestion, it will make discussions more structured in the future.</w:t>
            </w:r>
          </w:p>
        </w:tc>
      </w:tr>
      <w:tr w:rsidR="00A8088B" w14:paraId="7DC6408F" w14:textId="77777777">
        <w:tc>
          <w:tcPr>
            <w:tcW w:w="1529" w:type="dxa"/>
          </w:tcPr>
          <w:p w14:paraId="0953FC88" w14:textId="4D460C7F" w:rsidR="00A8088B" w:rsidRDefault="00A8088B" w:rsidP="00AB2F4D">
            <w:pPr>
              <w:rPr>
                <w:lang w:eastAsia="zh-CN"/>
              </w:rPr>
            </w:pPr>
            <w:r>
              <w:rPr>
                <w:lang w:eastAsia="zh-CN"/>
              </w:rPr>
              <w:t>Ericsson</w:t>
            </w:r>
          </w:p>
        </w:tc>
        <w:tc>
          <w:tcPr>
            <w:tcW w:w="1301" w:type="dxa"/>
          </w:tcPr>
          <w:p w14:paraId="760B99E9" w14:textId="31C2DFBC" w:rsidR="00A8088B" w:rsidRDefault="00A8088B" w:rsidP="00AB2F4D">
            <w:pPr>
              <w:rPr>
                <w:szCs w:val="22"/>
                <w:lang w:eastAsia="zh-CN"/>
              </w:rPr>
            </w:pPr>
            <w:r>
              <w:rPr>
                <w:szCs w:val="22"/>
                <w:lang w:eastAsia="zh-CN"/>
              </w:rPr>
              <w:t>OK</w:t>
            </w:r>
          </w:p>
        </w:tc>
        <w:tc>
          <w:tcPr>
            <w:tcW w:w="7230" w:type="dxa"/>
          </w:tcPr>
          <w:p w14:paraId="361C7BCD" w14:textId="77777777" w:rsidR="00A8088B" w:rsidRDefault="00A8088B" w:rsidP="00AB2F4D">
            <w:pPr>
              <w:rPr>
                <w:szCs w:val="22"/>
                <w:lang w:eastAsia="zh-CN"/>
              </w:rPr>
            </w:pPr>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350"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51"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352" w:author="YinghaoGuo" w:date="2021-09-13T09:37:00Z">
              <w:r>
                <w:rPr>
                  <w:rFonts w:hint="eastAsia"/>
                  <w:lang w:eastAsia="zh-CN"/>
                </w:rPr>
                <w:t>H</w:t>
              </w:r>
              <w:r>
                <w:rPr>
                  <w:lang w:eastAsia="zh-CN"/>
                </w:rPr>
                <w:t>uawei, HiSilicon</w:t>
              </w:r>
            </w:ins>
          </w:p>
        </w:tc>
        <w:tc>
          <w:tcPr>
            <w:tcW w:w="1267" w:type="dxa"/>
          </w:tcPr>
          <w:p w14:paraId="4C8B2947" w14:textId="77777777" w:rsidR="00E322AE" w:rsidRDefault="00A55F4A">
            <w:pPr>
              <w:rPr>
                <w:szCs w:val="22"/>
                <w:lang w:eastAsia="zh-CN"/>
              </w:rPr>
            </w:pPr>
            <w:ins w:id="353"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354" w:author="ZTE-Yu Pan" w:date="2021-09-22T15:01:00Z"/>
        </w:trPr>
        <w:tc>
          <w:tcPr>
            <w:tcW w:w="1518" w:type="dxa"/>
          </w:tcPr>
          <w:p w14:paraId="0E28B08D" w14:textId="77777777" w:rsidR="00E322AE" w:rsidRDefault="00A55F4A">
            <w:pPr>
              <w:rPr>
                <w:ins w:id="355" w:author="ZTE-Yu Pan" w:date="2021-09-22T15:01:00Z"/>
                <w:lang w:val="en-US" w:eastAsia="zh-CN"/>
              </w:rPr>
            </w:pPr>
            <w:ins w:id="356" w:author="ZTE-Yu Pan" w:date="2021-09-22T15:01:00Z">
              <w:r>
                <w:rPr>
                  <w:rFonts w:hint="eastAsia"/>
                  <w:lang w:val="en-US" w:eastAsia="zh-CN"/>
                </w:rPr>
                <w:t>ZTE</w:t>
              </w:r>
            </w:ins>
          </w:p>
        </w:tc>
        <w:tc>
          <w:tcPr>
            <w:tcW w:w="1267" w:type="dxa"/>
          </w:tcPr>
          <w:p w14:paraId="4A09C67F" w14:textId="77777777" w:rsidR="00E322AE" w:rsidRDefault="00A55F4A">
            <w:pPr>
              <w:rPr>
                <w:ins w:id="357" w:author="ZTE-Yu Pan" w:date="2021-09-22T15:01:00Z"/>
                <w:szCs w:val="22"/>
                <w:lang w:val="en-US" w:eastAsia="zh-CN"/>
              </w:rPr>
            </w:pPr>
            <w:ins w:id="358"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359"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360" w:author="Nokia" w:date="2021-09-22T14:53:00Z">
              <w:r>
                <w:t>Nokia</w:t>
              </w:r>
            </w:ins>
          </w:p>
        </w:tc>
        <w:tc>
          <w:tcPr>
            <w:tcW w:w="1267" w:type="dxa"/>
          </w:tcPr>
          <w:p w14:paraId="5768FA8F" w14:textId="3C3C540F" w:rsidR="00E322AE" w:rsidRDefault="00D6056E">
            <w:pPr>
              <w:rPr>
                <w:szCs w:val="22"/>
                <w:lang w:eastAsia="zh-CN"/>
              </w:rPr>
            </w:pPr>
            <w:ins w:id="361"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362" w:author="CATT" w:date="2021-09-23T14:34:00Z"/>
        </w:trPr>
        <w:tc>
          <w:tcPr>
            <w:tcW w:w="1518" w:type="dxa"/>
          </w:tcPr>
          <w:p w14:paraId="67DE3268" w14:textId="77777777" w:rsidR="006B72AF" w:rsidRDefault="006B72AF" w:rsidP="004E5135">
            <w:pPr>
              <w:rPr>
                <w:ins w:id="363" w:author="CATT" w:date="2021-09-23T14:34:00Z"/>
              </w:rPr>
            </w:pPr>
            <w:ins w:id="364" w:author="CATT" w:date="2021-09-23T14:34:00Z">
              <w:r>
                <w:rPr>
                  <w:rFonts w:hint="eastAsia"/>
                  <w:lang w:eastAsia="zh-CN"/>
                </w:rPr>
                <w:t>CATT</w:t>
              </w:r>
            </w:ins>
          </w:p>
        </w:tc>
        <w:tc>
          <w:tcPr>
            <w:tcW w:w="1267" w:type="dxa"/>
          </w:tcPr>
          <w:p w14:paraId="5240A922" w14:textId="77777777" w:rsidR="006B72AF" w:rsidRDefault="006B72AF" w:rsidP="004E5135">
            <w:pPr>
              <w:rPr>
                <w:ins w:id="365" w:author="CATT" w:date="2021-09-23T14:34:00Z"/>
                <w:szCs w:val="22"/>
                <w:lang w:eastAsia="zh-CN"/>
              </w:rPr>
            </w:pPr>
            <w:ins w:id="366" w:author="CATT" w:date="2021-09-23T14:34:00Z">
              <w:r>
                <w:rPr>
                  <w:rFonts w:hint="eastAsia"/>
                  <w:szCs w:val="22"/>
                  <w:lang w:eastAsia="zh-CN"/>
                </w:rPr>
                <w:t>No</w:t>
              </w:r>
            </w:ins>
          </w:p>
        </w:tc>
        <w:tc>
          <w:tcPr>
            <w:tcW w:w="7275" w:type="dxa"/>
          </w:tcPr>
          <w:p w14:paraId="15A54D87" w14:textId="77777777" w:rsidR="006B72AF" w:rsidRDefault="006B72AF" w:rsidP="004E5135">
            <w:pPr>
              <w:rPr>
                <w:ins w:id="367"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proofErr w:type="spellStart"/>
            <w:r>
              <w:rPr>
                <w:lang w:eastAsia="zh-CN"/>
              </w:rPr>
              <w:t>InterDigital</w:t>
            </w:r>
            <w:proofErr w:type="spellEnd"/>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r>
              <w:rPr>
                <w:lang w:eastAsia="zh-CN"/>
              </w:rPr>
              <w:t>Fraunhofer</w:t>
            </w:r>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7BFE0389" w14:textId="77777777" w:rsidR="0020762D" w:rsidRDefault="0020762D" w:rsidP="0020762D">
            <w:pPr>
              <w:rPr>
                <w:snapToGrid w:val="0"/>
              </w:rPr>
            </w:pPr>
            <w:proofErr w:type="spellStart"/>
            <w:r w:rsidRPr="00D403CC">
              <w:rPr>
                <w:snapToGrid w:val="0"/>
              </w:rPr>
              <w:t>badSignalID</w:t>
            </w:r>
            <w:proofErr w:type="spellEnd"/>
            <w:r w:rsidRPr="00D403CC">
              <w:rPr>
                <w:snapToGrid w:val="0"/>
              </w:rPr>
              <w:tab/>
            </w:r>
            <w:r w:rsidRPr="00D403CC">
              <w:rPr>
                <w:snapToGrid w:val="0"/>
              </w:rPr>
              <w:tab/>
            </w:r>
            <w:r w:rsidRPr="00D403CC">
              <w:t>GNSS-</w:t>
            </w:r>
            <w:proofErr w:type="spellStart"/>
            <w:r w:rsidRPr="00D403CC">
              <w:t>SignalIDs</w:t>
            </w:r>
            <w:proofErr w:type="spellEnd"/>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r w:rsidR="00AB2F4D" w14:paraId="4D058628" w14:textId="77777777" w:rsidTr="0020762D">
        <w:tc>
          <w:tcPr>
            <w:tcW w:w="1518" w:type="dxa"/>
          </w:tcPr>
          <w:p w14:paraId="4AAB0392" w14:textId="3A5754DB" w:rsidR="00AB2F4D" w:rsidRDefault="00AB2F4D" w:rsidP="00AB2F4D">
            <w:pPr>
              <w:rPr>
                <w:lang w:eastAsia="zh-CN"/>
              </w:rPr>
            </w:pPr>
            <w:r>
              <w:rPr>
                <w:lang w:eastAsia="zh-CN"/>
              </w:rPr>
              <w:t>ESA</w:t>
            </w:r>
          </w:p>
        </w:tc>
        <w:tc>
          <w:tcPr>
            <w:tcW w:w="1267" w:type="dxa"/>
          </w:tcPr>
          <w:p w14:paraId="1DB4D015" w14:textId="50BDB8D6" w:rsidR="00AB2F4D" w:rsidRDefault="00AB2F4D" w:rsidP="00AB2F4D">
            <w:pPr>
              <w:rPr>
                <w:szCs w:val="22"/>
                <w:lang w:eastAsia="zh-CN"/>
              </w:rPr>
            </w:pPr>
          </w:p>
        </w:tc>
        <w:tc>
          <w:tcPr>
            <w:tcW w:w="7275" w:type="dxa"/>
          </w:tcPr>
          <w:p w14:paraId="36D80026" w14:textId="25327C59" w:rsidR="00AB2F4D" w:rsidRDefault="00AB2F4D" w:rsidP="00AB2F4D">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 before moving further with definition of complicated IEs.</w:t>
            </w:r>
          </w:p>
          <w:p w14:paraId="3C9F7984" w14:textId="26580001" w:rsidR="00AB2F4D" w:rsidRDefault="00AB2F4D" w:rsidP="0097699A">
            <w:pPr>
              <w:rPr>
                <w:szCs w:val="22"/>
                <w:lang w:eastAsia="zh-CN"/>
              </w:rPr>
            </w:pPr>
            <w:r>
              <w:rPr>
                <w:szCs w:val="22"/>
                <w:lang w:eastAsia="zh-CN"/>
              </w:rPr>
              <w:t>[5] seems to have its merits but is not backed by the GNSS SDOs</w:t>
            </w:r>
            <w:r w:rsidR="0097699A">
              <w:rPr>
                <w:szCs w:val="22"/>
                <w:lang w:eastAsia="zh-CN"/>
              </w:rPr>
              <w:t xml:space="preserve"> such as RTCM as it seems to stem from</w:t>
            </w:r>
            <w:r>
              <w:rPr>
                <w:szCs w:val="22"/>
                <w:lang w:eastAsia="zh-CN"/>
              </w:rPr>
              <w:t xml:space="preserve"> a proprietary solution.</w:t>
            </w:r>
          </w:p>
        </w:tc>
      </w:tr>
      <w:tr w:rsidR="00A8088B" w14:paraId="1A82437C" w14:textId="77777777" w:rsidTr="0020762D">
        <w:tc>
          <w:tcPr>
            <w:tcW w:w="1518" w:type="dxa"/>
          </w:tcPr>
          <w:p w14:paraId="688C6007" w14:textId="17F3DCCB" w:rsidR="00A8088B" w:rsidRDefault="00A8088B" w:rsidP="00AB2F4D">
            <w:pPr>
              <w:rPr>
                <w:lang w:eastAsia="zh-CN"/>
              </w:rPr>
            </w:pPr>
            <w:r>
              <w:rPr>
                <w:lang w:eastAsia="zh-CN"/>
              </w:rPr>
              <w:t>Ericsson</w:t>
            </w:r>
          </w:p>
        </w:tc>
        <w:tc>
          <w:tcPr>
            <w:tcW w:w="1267" w:type="dxa"/>
          </w:tcPr>
          <w:p w14:paraId="6C4CE0C1" w14:textId="162DAF66" w:rsidR="00A8088B" w:rsidRDefault="00A8088B" w:rsidP="00AB2F4D">
            <w:pPr>
              <w:rPr>
                <w:szCs w:val="22"/>
                <w:lang w:eastAsia="zh-CN"/>
              </w:rPr>
            </w:pPr>
            <w:r>
              <w:rPr>
                <w:szCs w:val="22"/>
                <w:lang w:eastAsia="zh-CN"/>
              </w:rPr>
              <w:t>No</w:t>
            </w:r>
          </w:p>
        </w:tc>
        <w:tc>
          <w:tcPr>
            <w:tcW w:w="7275" w:type="dxa"/>
          </w:tcPr>
          <w:p w14:paraId="5C5741C0" w14:textId="3F4CF036" w:rsidR="00A8088B" w:rsidRDefault="00A8088B" w:rsidP="00AB2F4D">
            <w:pPr>
              <w:rPr>
                <w:szCs w:val="22"/>
                <w:lang w:eastAsia="zh-CN"/>
              </w:rPr>
            </w:pPr>
            <w:r>
              <w:rPr>
                <w:szCs w:val="22"/>
                <w:lang w:eastAsia="zh-CN"/>
              </w:rPr>
              <w:t>We are also fine with Fraunhofer’s suggestion above</w:t>
            </w:r>
          </w:p>
        </w:tc>
      </w:tr>
    </w:tbl>
    <w:p w14:paraId="05099AC4" w14:textId="77777777" w:rsidR="00E322AE" w:rsidRDefault="00A55F4A">
      <w:pPr>
        <w:pStyle w:val="Heading6"/>
      </w:pPr>
      <w:r>
        <w:rPr>
          <w:rFonts w:hint="eastAsia"/>
        </w:rPr>
        <w:lastRenderedPageBreak/>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8"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9" w:author="Swift - Grant Hausler" w:date="2021-09-09T13:40:00Z">
              <w:r>
                <w:rPr>
                  <w:lang w:eastAsia="zh-CN"/>
                </w:rPr>
                <w:t>No</w:t>
              </w:r>
            </w:ins>
          </w:p>
        </w:tc>
        <w:tc>
          <w:tcPr>
            <w:tcW w:w="7230" w:type="dxa"/>
          </w:tcPr>
          <w:p w14:paraId="064D9929" w14:textId="77777777" w:rsidR="00E322AE" w:rsidRDefault="00A55F4A">
            <w:pPr>
              <w:rPr>
                <w:ins w:id="370" w:author="Swift - Grant Hausler" w:date="2021-09-10T10:52:00Z"/>
                <w:lang w:eastAsia="zh-CN"/>
              </w:rPr>
            </w:pPr>
            <w:ins w:id="371" w:author="Swift - Grant Hausler" w:date="2021-09-10T10:51:00Z">
              <w:r>
                <w:rPr>
                  <w:lang w:eastAsia="zh-CN"/>
                </w:rPr>
                <w:t xml:space="preserve">We believe </w:t>
              </w:r>
            </w:ins>
            <w:proofErr w:type="spellStart"/>
            <w:ins w:id="372"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3" w:author="Swift - Grant Hausler" w:date="2021-09-10T10:51:00Z">
              <w:r>
                <w:rPr>
                  <w:lang w:eastAsia="zh-CN"/>
                </w:rPr>
                <w:t>the only service parameter</w:t>
              </w:r>
            </w:ins>
            <w:ins w:id="374" w:author="Swift - Grant Hausler" w:date="2021-09-10T11:54:00Z">
              <w:r>
                <w:rPr>
                  <w:lang w:eastAsia="zh-CN"/>
                </w:rPr>
                <w:t>s</w:t>
              </w:r>
            </w:ins>
            <w:ins w:id="375" w:author="Swift - Grant Hausler" w:date="2021-09-10T10:51:00Z">
              <w:r>
                <w:rPr>
                  <w:lang w:eastAsia="zh-CN"/>
                </w:rPr>
                <w:t xml:space="preserve"> needed currently. Note that the IR </w:t>
              </w:r>
            </w:ins>
            <w:ins w:id="376" w:author="Swift - Grant Hausler" w:date="2021-09-10T15:05:00Z">
              <w:r>
                <w:rPr>
                  <w:lang w:eastAsia="zh-CN"/>
                </w:rPr>
                <w:t xml:space="preserve">min/max are </w:t>
              </w:r>
            </w:ins>
            <w:ins w:id="377" w:author="Swift - Grant Hausler" w:date="2021-09-10T12:46:00Z">
              <w:r>
                <w:rPr>
                  <w:lang w:eastAsia="zh-CN"/>
                </w:rPr>
                <w:t>not actually</w:t>
              </w:r>
            </w:ins>
            <w:ins w:id="378" w:author="Swift - Grant Hausler" w:date="2021-09-10T10:52:00Z">
              <w:r>
                <w:rPr>
                  <w:lang w:eastAsia="zh-CN"/>
                </w:rPr>
                <w:t xml:space="preserve"> used (directly) for the purpose of checking the TIR KPI. </w:t>
              </w:r>
            </w:ins>
            <w:ins w:id="379" w:author="Swift - Grant Hausler" w:date="2021-09-10T15:06:00Z">
              <w:r>
                <w:rPr>
                  <w:lang w:eastAsia="zh-CN"/>
                </w:rPr>
                <w:t>They are</w:t>
              </w:r>
            </w:ins>
            <w:ins w:id="380"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1" w:author="Swift - Grant Hausler" w:date="2021-09-22T14:30:00Z"/>
                <w:rFonts w:eastAsia="Arial"/>
                <w:color w:val="000000"/>
              </w:rPr>
            </w:pPr>
            <w:commentRangeStart w:id="382"/>
            <w:ins w:id="383"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84" w:author="Swift - Grant Hausler" w:date="2021-09-22T14:33:00Z"/>
                <w:rFonts w:eastAsia="Arial"/>
                <w:color w:val="000000"/>
              </w:rPr>
            </w:pPr>
            <w:ins w:id="385"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386" w:author="Swift - Grant Hausler" w:date="2021-09-22T14:30:00Z">
              <w:r>
                <w:rPr>
                  <w:rFonts w:eastAsia="Arial"/>
                  <w:i/>
                  <w:iCs/>
                  <w:color w:val="000000"/>
                </w:rPr>
                <w:t>IR</w:t>
              </w:r>
              <w:r>
                <w:rPr>
                  <w:rFonts w:eastAsia="Arial"/>
                  <w:i/>
                  <w:iCs/>
                  <w:color w:val="000000"/>
                  <w:vertAlign w:val="subscript"/>
                </w:rPr>
                <w:t>allocation</w:t>
              </w:r>
            </w:ins>
            <w:proofErr w:type="spellEnd"/>
            <w:ins w:id="387"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88"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2"/>
            <w:proofErr w:type="spellEnd"/>
            <w:ins w:id="389" w:author="Swift - Grant Hausler" w:date="2021-09-22T14:37:00Z">
              <w:r>
                <w:rPr>
                  <w:rStyle w:val="CommentReference"/>
                </w:rPr>
                <w:commentReference w:id="382"/>
              </w:r>
            </w:ins>
          </w:p>
        </w:tc>
      </w:tr>
      <w:tr w:rsidR="00E322AE" w14:paraId="75AF6644" w14:textId="77777777">
        <w:tc>
          <w:tcPr>
            <w:tcW w:w="1529" w:type="dxa"/>
          </w:tcPr>
          <w:p w14:paraId="16AC5F6C" w14:textId="77777777" w:rsidR="00E322AE" w:rsidRDefault="00A55F4A">
            <w:pPr>
              <w:rPr>
                <w:lang w:eastAsia="zh-CN"/>
              </w:rPr>
            </w:pPr>
            <w:ins w:id="390"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91"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2" w:author="ZTE-Yu Pan" w:date="2021-09-22T15:02:00Z"/>
        </w:trPr>
        <w:tc>
          <w:tcPr>
            <w:tcW w:w="1529" w:type="dxa"/>
          </w:tcPr>
          <w:p w14:paraId="64F33563" w14:textId="77777777" w:rsidR="00E322AE" w:rsidRDefault="00A55F4A">
            <w:pPr>
              <w:rPr>
                <w:ins w:id="393" w:author="ZTE-Yu Pan" w:date="2021-09-22T15:02:00Z"/>
                <w:lang w:val="en-US" w:eastAsia="zh-CN"/>
              </w:rPr>
            </w:pPr>
            <w:ins w:id="394" w:author="ZTE-Yu Pan" w:date="2021-09-22T15:02:00Z">
              <w:r>
                <w:rPr>
                  <w:rFonts w:hint="eastAsia"/>
                  <w:lang w:val="en-US" w:eastAsia="zh-CN"/>
                </w:rPr>
                <w:t>ZTE</w:t>
              </w:r>
            </w:ins>
          </w:p>
        </w:tc>
        <w:tc>
          <w:tcPr>
            <w:tcW w:w="1301" w:type="dxa"/>
          </w:tcPr>
          <w:p w14:paraId="61540C60" w14:textId="77777777" w:rsidR="00E322AE" w:rsidRDefault="00A55F4A">
            <w:pPr>
              <w:rPr>
                <w:ins w:id="395" w:author="ZTE-Yu Pan" w:date="2021-09-22T15:02:00Z"/>
                <w:szCs w:val="22"/>
                <w:lang w:val="en-US" w:eastAsia="zh-CN"/>
              </w:rPr>
            </w:pPr>
            <w:ins w:id="396" w:author="ZTE-Yu Pan" w:date="2021-09-22T15:02:00Z">
              <w:r>
                <w:rPr>
                  <w:rFonts w:hint="eastAsia"/>
                  <w:szCs w:val="22"/>
                  <w:lang w:val="en-US" w:eastAsia="zh-CN"/>
                </w:rPr>
                <w:t>No</w:t>
              </w:r>
            </w:ins>
          </w:p>
        </w:tc>
        <w:tc>
          <w:tcPr>
            <w:tcW w:w="7230" w:type="dxa"/>
          </w:tcPr>
          <w:p w14:paraId="706BB0EA" w14:textId="77777777" w:rsidR="00E322AE" w:rsidRDefault="00E322AE">
            <w:pPr>
              <w:rPr>
                <w:ins w:id="397" w:author="ZTE-Yu Pan" w:date="2021-09-22T15:02:00Z"/>
                <w:szCs w:val="22"/>
                <w:lang w:eastAsia="zh-CN"/>
              </w:rPr>
            </w:pPr>
          </w:p>
        </w:tc>
      </w:tr>
      <w:tr w:rsidR="00E322AE" w14:paraId="0319DF4D" w14:textId="77777777">
        <w:trPr>
          <w:ins w:id="398" w:author="ZTE-Yu Pan" w:date="2021-09-22T15:02:00Z"/>
        </w:trPr>
        <w:tc>
          <w:tcPr>
            <w:tcW w:w="1529" w:type="dxa"/>
          </w:tcPr>
          <w:p w14:paraId="306F2A51" w14:textId="0255F140" w:rsidR="00E322AE" w:rsidRDefault="00D6056E">
            <w:pPr>
              <w:rPr>
                <w:ins w:id="399" w:author="ZTE-Yu Pan" w:date="2021-09-22T15:02:00Z"/>
                <w:lang w:eastAsia="zh-CN"/>
              </w:rPr>
            </w:pPr>
            <w:ins w:id="400" w:author="Nokia" w:date="2021-09-22T14:54:00Z">
              <w:r>
                <w:rPr>
                  <w:lang w:eastAsia="zh-CN"/>
                </w:rPr>
                <w:t>Nokia</w:t>
              </w:r>
            </w:ins>
          </w:p>
        </w:tc>
        <w:tc>
          <w:tcPr>
            <w:tcW w:w="1301" w:type="dxa"/>
          </w:tcPr>
          <w:p w14:paraId="33B7409D" w14:textId="56EA2029" w:rsidR="00E322AE" w:rsidRDefault="00D6056E">
            <w:pPr>
              <w:rPr>
                <w:ins w:id="401" w:author="ZTE-Yu Pan" w:date="2021-09-22T15:02:00Z"/>
                <w:szCs w:val="22"/>
                <w:lang w:eastAsia="zh-CN"/>
              </w:rPr>
            </w:pPr>
            <w:ins w:id="402" w:author="Nokia" w:date="2021-09-22T14:54:00Z">
              <w:r>
                <w:rPr>
                  <w:szCs w:val="22"/>
                  <w:lang w:eastAsia="zh-CN"/>
                </w:rPr>
                <w:t>No</w:t>
              </w:r>
            </w:ins>
          </w:p>
        </w:tc>
        <w:tc>
          <w:tcPr>
            <w:tcW w:w="7230" w:type="dxa"/>
          </w:tcPr>
          <w:p w14:paraId="1836A30D" w14:textId="77777777" w:rsidR="00E322AE" w:rsidRDefault="00E322AE">
            <w:pPr>
              <w:rPr>
                <w:ins w:id="403" w:author="ZTE-Yu Pan" w:date="2021-09-22T15:02:00Z"/>
                <w:szCs w:val="22"/>
                <w:lang w:eastAsia="zh-CN"/>
              </w:rPr>
            </w:pPr>
          </w:p>
        </w:tc>
      </w:tr>
      <w:tr w:rsidR="00F80DF3" w14:paraId="1DFCC0FA" w14:textId="77777777" w:rsidTr="004E5135">
        <w:trPr>
          <w:ins w:id="404" w:author="CATT" w:date="2021-09-23T14:34:00Z"/>
        </w:trPr>
        <w:tc>
          <w:tcPr>
            <w:tcW w:w="1529" w:type="dxa"/>
          </w:tcPr>
          <w:p w14:paraId="332A4F92" w14:textId="77777777" w:rsidR="00F80DF3" w:rsidRDefault="00F80DF3" w:rsidP="004E5135">
            <w:pPr>
              <w:rPr>
                <w:ins w:id="405" w:author="CATT" w:date="2021-09-23T14:34:00Z"/>
                <w:lang w:eastAsia="zh-CN"/>
              </w:rPr>
            </w:pPr>
            <w:ins w:id="406" w:author="CATT" w:date="2021-09-23T14:34:00Z">
              <w:r>
                <w:rPr>
                  <w:rFonts w:hint="eastAsia"/>
                  <w:lang w:eastAsia="zh-CN"/>
                </w:rPr>
                <w:t>CATT</w:t>
              </w:r>
            </w:ins>
          </w:p>
        </w:tc>
        <w:tc>
          <w:tcPr>
            <w:tcW w:w="1301" w:type="dxa"/>
          </w:tcPr>
          <w:p w14:paraId="793B725F" w14:textId="77777777" w:rsidR="00F80DF3" w:rsidRDefault="00F80DF3" w:rsidP="004E5135">
            <w:pPr>
              <w:rPr>
                <w:ins w:id="407" w:author="CATT" w:date="2021-09-23T14:34:00Z"/>
                <w:szCs w:val="22"/>
                <w:lang w:eastAsia="zh-CN"/>
              </w:rPr>
            </w:pPr>
            <w:ins w:id="408" w:author="CATT" w:date="2021-09-23T14:34:00Z">
              <w:r>
                <w:rPr>
                  <w:rFonts w:hint="eastAsia"/>
                  <w:szCs w:val="22"/>
                  <w:lang w:eastAsia="zh-CN"/>
                </w:rPr>
                <w:t>No</w:t>
              </w:r>
            </w:ins>
          </w:p>
        </w:tc>
        <w:tc>
          <w:tcPr>
            <w:tcW w:w="7230" w:type="dxa"/>
          </w:tcPr>
          <w:p w14:paraId="789F9AA6" w14:textId="77777777" w:rsidR="00F80DF3" w:rsidRDefault="00F80DF3" w:rsidP="004E5135">
            <w:pPr>
              <w:rPr>
                <w:ins w:id="409"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proofErr w:type="spellStart"/>
            <w:r>
              <w:rPr>
                <w:lang w:eastAsia="zh-CN"/>
              </w:rPr>
              <w:t>InterDigital</w:t>
            </w:r>
            <w:proofErr w:type="spellEnd"/>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r>
              <w:rPr>
                <w:lang w:eastAsia="zh-CN"/>
              </w:rPr>
              <w:t>Fraunhofer</w:t>
            </w:r>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r w:rsidR="0097699A" w14:paraId="3E5AC2C3" w14:textId="77777777" w:rsidTr="004E5135">
        <w:tc>
          <w:tcPr>
            <w:tcW w:w="1529" w:type="dxa"/>
          </w:tcPr>
          <w:p w14:paraId="081C4E38" w14:textId="1DC9BF01" w:rsidR="0097699A" w:rsidRDefault="0097699A" w:rsidP="004E5135">
            <w:pPr>
              <w:rPr>
                <w:lang w:eastAsia="zh-CN"/>
              </w:rPr>
            </w:pPr>
            <w:r>
              <w:rPr>
                <w:lang w:eastAsia="zh-CN"/>
              </w:rPr>
              <w:t>ESA</w:t>
            </w:r>
          </w:p>
        </w:tc>
        <w:tc>
          <w:tcPr>
            <w:tcW w:w="1301" w:type="dxa"/>
          </w:tcPr>
          <w:p w14:paraId="40F17769" w14:textId="2F84CBCE" w:rsidR="0097699A" w:rsidRDefault="0097699A" w:rsidP="004E5135">
            <w:pPr>
              <w:rPr>
                <w:szCs w:val="22"/>
                <w:lang w:eastAsia="zh-CN"/>
              </w:rPr>
            </w:pPr>
          </w:p>
        </w:tc>
        <w:tc>
          <w:tcPr>
            <w:tcW w:w="7230" w:type="dxa"/>
          </w:tcPr>
          <w:p w14:paraId="0A7ED269" w14:textId="490557C9" w:rsidR="0097699A" w:rsidRDefault="0097699A" w:rsidP="0097699A">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w:t>
            </w:r>
          </w:p>
        </w:tc>
      </w:tr>
      <w:tr w:rsidR="00A8088B" w14:paraId="6904F513" w14:textId="77777777" w:rsidTr="004E5135">
        <w:tc>
          <w:tcPr>
            <w:tcW w:w="1529" w:type="dxa"/>
          </w:tcPr>
          <w:p w14:paraId="6521CAEC" w14:textId="259C7055" w:rsidR="00A8088B" w:rsidRDefault="00A8088B" w:rsidP="004E5135">
            <w:pPr>
              <w:rPr>
                <w:lang w:eastAsia="zh-CN"/>
              </w:rPr>
            </w:pPr>
            <w:r>
              <w:rPr>
                <w:lang w:eastAsia="zh-CN"/>
              </w:rPr>
              <w:t>Ericsson</w:t>
            </w:r>
          </w:p>
        </w:tc>
        <w:tc>
          <w:tcPr>
            <w:tcW w:w="1301" w:type="dxa"/>
          </w:tcPr>
          <w:p w14:paraId="5C729E84" w14:textId="561C33F0" w:rsidR="00A8088B" w:rsidRDefault="00A8088B" w:rsidP="004E5135">
            <w:pPr>
              <w:rPr>
                <w:szCs w:val="22"/>
                <w:lang w:eastAsia="zh-CN"/>
              </w:rPr>
            </w:pPr>
            <w:r>
              <w:rPr>
                <w:szCs w:val="22"/>
                <w:lang w:eastAsia="zh-CN"/>
              </w:rPr>
              <w:t>No</w:t>
            </w:r>
          </w:p>
        </w:tc>
        <w:tc>
          <w:tcPr>
            <w:tcW w:w="7230" w:type="dxa"/>
          </w:tcPr>
          <w:p w14:paraId="3438258A" w14:textId="2131C98B" w:rsidR="00A8088B" w:rsidRDefault="00A8088B" w:rsidP="0097699A">
            <w:pPr>
              <w:rPr>
                <w:szCs w:val="22"/>
                <w:lang w:eastAsia="zh-CN"/>
              </w:rPr>
            </w:pPr>
            <w:r>
              <w:rPr>
                <w:szCs w:val="22"/>
                <w:lang w:eastAsia="zh-CN"/>
              </w:rPr>
              <w:t>We agree with Swift</w:t>
            </w:r>
            <w:r w:rsidR="00534F77">
              <w:rPr>
                <w:szCs w:val="22"/>
                <w:lang w:eastAsia="zh-CN"/>
              </w:rPr>
              <w:t xml:space="preserve"> and if RTCM can provide timely input we can consider ESA’s </w:t>
            </w:r>
            <w:r w:rsidR="00991ADC">
              <w:rPr>
                <w:szCs w:val="22"/>
                <w:lang w:eastAsia="zh-CN"/>
              </w:rPr>
              <w:t>suggestion,</w:t>
            </w:r>
            <w:r w:rsidR="00534F77">
              <w:rPr>
                <w:szCs w:val="22"/>
                <w:lang w:eastAsia="zh-CN"/>
              </w:rPr>
              <w:t xml:space="preserve"> but we need to continue our work/progress in 3gpp.</w:t>
            </w:r>
            <w:bookmarkStart w:id="410" w:name="_GoBack"/>
            <w:bookmarkEnd w:id="410"/>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lastRenderedPageBreak/>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11" w:author="ZTE-Yu Pan" w:date="2021-09-22T15:02:00Z"/>
        </w:trPr>
        <w:tc>
          <w:tcPr>
            <w:tcW w:w="1414" w:type="dxa"/>
          </w:tcPr>
          <w:p w14:paraId="1EE4B31A" w14:textId="77777777" w:rsidR="00E322AE" w:rsidRDefault="00A55F4A">
            <w:pPr>
              <w:rPr>
                <w:ins w:id="412" w:author="ZTE-Yu Pan" w:date="2021-09-22T15:02:00Z"/>
                <w:lang w:val="en-US" w:eastAsia="zh-CN"/>
              </w:rPr>
            </w:pPr>
            <w:ins w:id="413" w:author="ZTE-Yu Pan" w:date="2021-09-22T15:02:00Z">
              <w:r>
                <w:rPr>
                  <w:rFonts w:hint="eastAsia"/>
                  <w:lang w:val="en-US" w:eastAsia="zh-CN"/>
                </w:rPr>
                <w:t>ZTE</w:t>
              </w:r>
            </w:ins>
          </w:p>
        </w:tc>
        <w:tc>
          <w:tcPr>
            <w:tcW w:w="8646" w:type="dxa"/>
          </w:tcPr>
          <w:p w14:paraId="46B7A4F1" w14:textId="77777777" w:rsidR="00E322AE" w:rsidRDefault="00A55F4A">
            <w:pPr>
              <w:rPr>
                <w:ins w:id="414" w:author="ZTE-Yu Pan" w:date="2021-09-22T15:02:00Z"/>
                <w:lang w:val="en-US" w:eastAsia="zh-CN"/>
              </w:rPr>
            </w:pPr>
            <w:ins w:id="415"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w:t>
            </w:r>
            <w:proofErr w:type="gramStart"/>
            <w:r>
              <w:t>Provide Assistance</w:t>
            </w:r>
            <w:proofErr w:type="gramEnd"/>
            <w:r>
              <w:t xml:space="preserve"> Data msg.</w:t>
            </w:r>
            <w:r w:rsidR="00A93D1A">
              <w:t xml:space="preserve"> </w:t>
            </w:r>
          </w:p>
          <w:p w14:paraId="6930B8CB" w14:textId="658100A6" w:rsidR="00E322AE" w:rsidRDefault="00A93D1A" w:rsidP="00A93D1A">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20762D" w14:paraId="3874619D" w14:textId="77777777">
        <w:trPr>
          <w:trHeight w:val="367"/>
        </w:trPr>
        <w:tc>
          <w:tcPr>
            <w:tcW w:w="1414" w:type="dxa"/>
          </w:tcPr>
          <w:p w14:paraId="3FF7D539" w14:textId="64E748B8" w:rsidR="0020762D" w:rsidRDefault="0020762D" w:rsidP="0020762D">
            <w:r>
              <w:t>Fraunhofer</w:t>
            </w:r>
          </w:p>
        </w:tc>
        <w:tc>
          <w:tcPr>
            <w:tcW w:w="8646" w:type="dxa"/>
          </w:tcPr>
          <w:p w14:paraId="21BBB0A5" w14:textId="760D720A" w:rsidR="0020762D" w:rsidRDefault="0020762D" w:rsidP="0020762D">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w:t>
            </w:r>
            <w:r w:rsidR="00A8088B">
              <w:rPr>
                <w:szCs w:val="22"/>
                <w:lang w:eastAsia="zh-CN"/>
              </w:rPr>
              <w:t>e</w:t>
            </w:r>
            <w:r>
              <w:rPr>
                <w:szCs w:val="22"/>
                <w:lang w:eastAsia="zh-CN"/>
              </w:rPr>
              <w:t>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 xml:space="preserve">capable </w:t>
            </w:r>
            <w:proofErr w:type="spellStart"/>
            <w:r w:rsidRPr="00D974C9">
              <w:rPr>
                <w:szCs w:val="22"/>
                <w:u w:val="single"/>
                <w:lang w:eastAsia="zh-CN"/>
              </w:rPr>
              <w:t>U</w:t>
            </w:r>
            <w:r w:rsidR="00A8088B" w:rsidRPr="00D974C9">
              <w:rPr>
                <w:szCs w:val="22"/>
                <w:u w:val="single"/>
                <w:lang w:eastAsia="zh-CN"/>
              </w:rPr>
              <w:t>e</w:t>
            </w:r>
            <w:r>
              <w:rPr>
                <w:szCs w:val="22"/>
                <w:u w:val="single"/>
                <w:lang w:eastAsia="zh-CN"/>
              </w:rPr>
              <w:t>s</w:t>
            </w:r>
            <w:proofErr w:type="spellEnd"/>
            <w:r>
              <w:rPr>
                <w:szCs w:val="22"/>
                <w:lang w:eastAsia="zh-CN"/>
              </w:rPr>
              <w:t xml:space="preserve">. </w:t>
            </w:r>
          </w:p>
        </w:tc>
      </w:tr>
      <w:tr w:rsidR="0020762D" w14:paraId="1551320C" w14:textId="77777777">
        <w:trPr>
          <w:trHeight w:val="367"/>
        </w:trPr>
        <w:tc>
          <w:tcPr>
            <w:tcW w:w="1414" w:type="dxa"/>
          </w:tcPr>
          <w:p w14:paraId="63D19C4C" w14:textId="69011695" w:rsidR="0020762D" w:rsidRDefault="0097699A" w:rsidP="0020762D">
            <w:r>
              <w:t>ESA</w:t>
            </w:r>
          </w:p>
        </w:tc>
        <w:tc>
          <w:tcPr>
            <w:tcW w:w="8646" w:type="dxa"/>
          </w:tcPr>
          <w:p w14:paraId="7B660EC2" w14:textId="37EDD922" w:rsidR="0020762D" w:rsidRDefault="0097699A" w:rsidP="0020762D">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A8088B" w14:paraId="7FF3EE2A" w14:textId="77777777">
        <w:trPr>
          <w:trHeight w:val="367"/>
        </w:trPr>
        <w:tc>
          <w:tcPr>
            <w:tcW w:w="1414" w:type="dxa"/>
          </w:tcPr>
          <w:p w14:paraId="75A455E0" w14:textId="449C7AAC" w:rsidR="00A8088B" w:rsidRDefault="00A8088B" w:rsidP="0020762D">
            <w:r>
              <w:t>Ericsson</w:t>
            </w:r>
          </w:p>
        </w:tc>
        <w:tc>
          <w:tcPr>
            <w:tcW w:w="8646" w:type="dxa"/>
          </w:tcPr>
          <w:p w14:paraId="3C7F6FE1" w14:textId="2300BBCD" w:rsidR="00A8088B" w:rsidRDefault="00A8088B" w:rsidP="0020762D">
            <w:pPr>
              <w:rPr>
                <w:szCs w:val="22"/>
                <w:lang w:eastAsia="zh-CN"/>
              </w:rPr>
            </w:pPr>
            <w:r>
              <w:rPr>
                <w:szCs w:val="22"/>
                <w:lang w:eastAsia="zh-CN"/>
              </w:rPr>
              <w:t xml:space="preserve">We also agree that LMF-based integrity </w:t>
            </w:r>
            <w:r w:rsidR="00534F77">
              <w:rPr>
                <w:szCs w:val="22"/>
                <w:lang w:eastAsia="zh-CN"/>
              </w:rPr>
              <w:t>can</w:t>
            </w:r>
            <w:r>
              <w:rPr>
                <w:szCs w:val="22"/>
                <w:lang w:eastAsia="zh-CN"/>
              </w:rPr>
              <w:t xml:space="preserve"> be supported.</w:t>
            </w:r>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416"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6"/>
    </w:p>
    <w:p w14:paraId="49335910" w14:textId="77777777" w:rsidR="00E322AE" w:rsidRDefault="00A55F4A">
      <w:pPr>
        <w:pStyle w:val="Reference"/>
        <w:rPr>
          <w:rFonts w:ascii="Times New Roman" w:hAnsi="Times New Roman"/>
        </w:rPr>
      </w:pPr>
      <w:bookmarkStart w:id="417" w:name="_Ref81417216"/>
      <w:r>
        <w:rPr>
          <w:rFonts w:ascii="Times New Roman" w:hAnsi="Times New Roman"/>
        </w:rPr>
        <w:t>R2-2109029, Summary on agenda item 8.11.5 on GNSS positioning integrity, Qualcomm.</w:t>
      </w:r>
      <w:bookmarkEnd w:id="417"/>
    </w:p>
    <w:p w14:paraId="51ECA596" w14:textId="77777777" w:rsidR="00E322AE" w:rsidRDefault="00A55F4A">
      <w:pPr>
        <w:pStyle w:val="Reference"/>
        <w:rPr>
          <w:rFonts w:ascii="Times New Roman" w:hAnsi="Times New Roman"/>
        </w:rPr>
      </w:pPr>
      <w:bookmarkStart w:id="418" w:name="_Ref81417824"/>
      <w:r>
        <w:rPr>
          <w:rFonts w:ascii="Times New Roman" w:hAnsi="Times New Roman"/>
        </w:rPr>
        <w:t>R2-2108340, "Bounding GNSS errors for positioning integrity", ESA, Nokia, Nokia Shanghai Bell.</w:t>
      </w:r>
      <w:bookmarkEnd w:id="418"/>
    </w:p>
    <w:p w14:paraId="7E993F1C" w14:textId="77777777" w:rsidR="00E322AE" w:rsidRDefault="00A55F4A">
      <w:pPr>
        <w:pStyle w:val="Reference"/>
        <w:rPr>
          <w:rFonts w:ascii="Times New Roman" w:hAnsi="Times New Roman"/>
        </w:rPr>
      </w:pPr>
      <w:bookmarkStart w:id="419" w:name="_Ref81417830"/>
      <w:r>
        <w:rPr>
          <w:rFonts w:ascii="Times New Roman" w:hAnsi="Times New Roman"/>
        </w:rPr>
        <w:lastRenderedPageBreak/>
        <w:t>R2-2108385, "Considerations on GNSS positioning integrity support", Qualcomm Incorporated.</w:t>
      </w:r>
      <w:bookmarkEnd w:id="419"/>
    </w:p>
    <w:p w14:paraId="58170A49" w14:textId="77777777" w:rsidR="00E322AE" w:rsidRPr="0060657E" w:rsidRDefault="00A55F4A">
      <w:pPr>
        <w:pStyle w:val="Reference"/>
        <w:rPr>
          <w:rFonts w:ascii="Times New Roman" w:hAnsi="Times New Roman"/>
          <w:highlight w:val="yellow"/>
        </w:rPr>
      </w:pPr>
      <w:bookmarkStart w:id="420" w:name="_Ref81417850"/>
      <w:r w:rsidRPr="0060657E">
        <w:rPr>
          <w:rFonts w:ascii="Times New Roman" w:hAnsi="Times New Roman"/>
          <w:highlight w:val="yellow"/>
        </w:rPr>
        <w:t>R2-2108475, "Text Proposal on GNSS Integrity Assistance Data", Swift Navigation, Ericsson, Mitsubishi Electric Corporation.</w:t>
      </w:r>
      <w:bookmarkEnd w:id="420"/>
    </w:p>
    <w:p w14:paraId="06F268C4" w14:textId="77777777" w:rsidR="00E322AE" w:rsidRDefault="00A55F4A">
      <w:pPr>
        <w:pStyle w:val="Reference"/>
        <w:rPr>
          <w:rFonts w:ascii="Times New Roman" w:hAnsi="Times New Roman"/>
        </w:rPr>
      </w:pPr>
      <w:bookmarkStart w:id="421" w:name="_Ref81420714"/>
      <w:r>
        <w:rPr>
          <w:rFonts w:ascii="Times New Roman" w:hAnsi="Times New Roman"/>
        </w:rPr>
        <w:t>R2-2108474, "Discussion on GNSS Integrity Assistance Data", Swift Navigation, Ericsson, Mitsubishi Electric Corporation.</w:t>
      </w:r>
      <w:bookmarkEnd w:id="421"/>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E322AE">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2" w:author="Swift - Grant Hausler" w:date="2021-09-22T14:37:00Z" w:initials="">
    <w:p w14:paraId="129E0FE7" w14:textId="77777777" w:rsidR="00CF0ADB" w:rsidRDefault="00CF0ADB">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9DDA" w14:textId="77777777" w:rsidR="00A75E25" w:rsidRDefault="00A75E25">
      <w:pPr>
        <w:spacing w:after="0" w:line="240" w:lineRule="auto"/>
      </w:pPr>
      <w:r>
        <w:separator/>
      </w:r>
    </w:p>
  </w:endnote>
  <w:endnote w:type="continuationSeparator" w:id="0">
    <w:p w14:paraId="1ED31C6C" w14:textId="77777777" w:rsidR="00A75E25" w:rsidRDefault="00A7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7F99" w14:textId="77777777" w:rsidR="00CF0ADB" w:rsidRDefault="00CF0AD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CF0ADB" w:rsidRDefault="00CF0AD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F429" w14:textId="32E8A893" w:rsidR="00CF0ADB" w:rsidRDefault="00CF0AD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73012" w14:textId="77777777" w:rsidR="00A75E25" w:rsidRDefault="00A75E25">
      <w:pPr>
        <w:spacing w:after="0" w:line="240" w:lineRule="auto"/>
      </w:pPr>
      <w:r>
        <w:separator/>
      </w:r>
    </w:p>
  </w:footnote>
  <w:footnote w:type="continuationSeparator" w:id="0">
    <w:p w14:paraId="47569100" w14:textId="77777777" w:rsidR="00A75E25" w:rsidRDefault="00A7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1F86" w14:textId="77777777" w:rsidR="00CF0ADB" w:rsidRDefault="00CF0A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742A8"/>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0762D"/>
    <w:rsid w:val="00210B75"/>
    <w:rsid w:val="00213753"/>
    <w:rsid w:val="00214FFC"/>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26BF"/>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6F19"/>
    <w:rsid w:val="00500DC1"/>
    <w:rsid w:val="0050251F"/>
    <w:rsid w:val="00504BC5"/>
    <w:rsid w:val="00504D2F"/>
    <w:rsid w:val="00510787"/>
    <w:rsid w:val="005164D9"/>
    <w:rsid w:val="005208A1"/>
    <w:rsid w:val="00524335"/>
    <w:rsid w:val="005320CB"/>
    <w:rsid w:val="0053216E"/>
    <w:rsid w:val="0053486E"/>
    <w:rsid w:val="00534F77"/>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9A"/>
    <w:rsid w:val="009769F3"/>
    <w:rsid w:val="009827CD"/>
    <w:rsid w:val="00991ADC"/>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75E25"/>
    <w:rsid w:val="00A8088B"/>
    <w:rsid w:val="00A91A4C"/>
    <w:rsid w:val="00A93D1A"/>
    <w:rsid w:val="00A96588"/>
    <w:rsid w:val="00A96B04"/>
    <w:rsid w:val="00AA61F6"/>
    <w:rsid w:val="00AB1778"/>
    <w:rsid w:val="00AB2F4D"/>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CF0ADB"/>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09DD"/>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 w:type="character" w:styleId="UnresolvedMention">
    <w:name w:val="Unresolved Mention"/>
    <w:basedOn w:val="DefaultParagraphFont"/>
    <w:uiPriority w:val="99"/>
    <w:semiHidden/>
    <w:unhideWhenUsed/>
    <w:rsid w:val="00CF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Fredrik.gunnarsson@ericsson.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jpg@01D79924.4046C0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esh.shreevastav@ericsson.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birendra.ghimire@iis.fraunhofer.de"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cid:image001.png@01D79924.4046C090"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AF4F9-32C3-4F00-AB86-295B3871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5700</Words>
  <Characters>30210</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Ritesh</cp:lastModifiedBy>
  <cp:revision>2</cp:revision>
  <dcterms:created xsi:type="dcterms:W3CDTF">2021-09-29T19:02:00Z</dcterms:created>
  <dcterms:modified xsi:type="dcterms:W3CDTF">2021-09-29T19:02:00Z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