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Huawei, HiSilicon</w:t>
      </w:r>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[Post115-e][607][POS]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Heading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[Post115-e][607][POS]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Heading1"/>
        <w:rPr>
          <w:lang w:eastAsia="zh-CN"/>
        </w:rPr>
      </w:pPr>
      <w:r>
        <w:rPr>
          <w:lang w:eastAsia="ko-KR"/>
        </w:rPr>
        <w:t>Contact Information</w:t>
      </w:r>
    </w:p>
    <w:tbl>
      <w:tblPr>
        <w:tblStyle w:val="TableGrid"/>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rsidRPr="00A32ECC"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Pr="00A32ECC" w:rsidRDefault="00A55F4A">
            <w:pPr>
              <w:pStyle w:val="TAC"/>
              <w:jc w:val="left"/>
              <w:rPr>
                <w:rFonts w:ascii="Times New Roman" w:hAnsi="Times New Roman"/>
                <w:lang w:val="de-DE"/>
              </w:rPr>
            </w:pPr>
            <w:ins w:id="2" w:author="Swift - Grant Hausler" w:date="2021-09-10T11:42:00Z">
              <w:r w:rsidRPr="00A32ECC">
                <w:rPr>
                  <w:rFonts w:ascii="Times New Roman" w:hAnsi="Times New Roman"/>
                  <w:lang w:val="de-DE"/>
                </w:rPr>
                <w:t>Grant Hausler</w:t>
              </w:r>
            </w:ins>
            <w:ins w:id="3" w:author="Swift - Grant Hausler" w:date="2021-09-10T16:51:00Z">
              <w:r w:rsidRPr="00A32ECC">
                <w:rPr>
                  <w:rFonts w:ascii="Times New Roman" w:hAnsi="Times New Roman"/>
                  <w:lang w:val="de-DE"/>
                </w:rPr>
                <w:t xml:space="preserve"> (</w:t>
              </w:r>
            </w:ins>
            <w:ins w:id="4" w:author="Swift - Grant Hausler" w:date="2021-09-09T10:25:00Z">
              <w:r w:rsidRPr="00A32ECC">
                <w:rPr>
                  <w:rFonts w:ascii="Times New Roman" w:hAnsi="Times New Roman"/>
                  <w:lang w:val="de-DE"/>
                </w:rPr>
                <w:t>grant@swiftnav.com</w:t>
              </w:r>
            </w:ins>
            <w:ins w:id="5" w:author="Swift - Grant Hausler" w:date="2021-09-10T16:51:00Z">
              <w:r w:rsidRPr="00A32ECC">
                <w:rPr>
                  <w:rFonts w:ascii="Times New Roman" w:hAnsi="Times New Roman"/>
                  <w:lang w:val="de-DE"/>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uawei, HiSilicon</w:t>
              </w:r>
            </w:ins>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ins w:id="7" w:author="YinghaoGuo" w:date="2021-09-13T09:30:00Z">
              <w:r>
                <w:rPr>
                  <w:rFonts w:ascii="Times New Roman" w:hAnsi="Times New Roman" w:hint="eastAsia"/>
                  <w:lang w:val="en-US"/>
                </w:rPr>
                <w:t>Y</w:t>
              </w:r>
              <w:r>
                <w:rPr>
                  <w:rFonts w:ascii="Times New Roman" w:hAnsi="Times New Roman"/>
                  <w:lang w:val="en-US"/>
                </w:rPr>
                <w:t>inghao Guo (yinghaoguo@huawei.com)</w:t>
              </w:r>
            </w:ins>
          </w:p>
        </w:tc>
      </w:tr>
      <w:tr w:rsidR="00E322AE" w:rsidRPr="00841ED1"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Pr="0019468E" w:rsidRDefault="00A55F4A">
            <w:pPr>
              <w:pStyle w:val="TAC"/>
              <w:jc w:val="left"/>
              <w:rPr>
                <w:rFonts w:ascii="Times New Roman" w:hAnsi="Times New Roman"/>
                <w:lang w:val="fr-FR"/>
              </w:rPr>
            </w:pPr>
            <w:ins w:id="9" w:author="ZTE-Yu Pan" w:date="2021-09-22T14:58:00Z">
              <w:r w:rsidRPr="0019468E">
                <w:rPr>
                  <w:rFonts w:ascii="Times New Roman" w:hAnsi="Times New Roman" w:hint="eastAsia"/>
                  <w:lang w:val="fr-FR"/>
                </w:rPr>
                <w:t>Yu</w:t>
              </w:r>
            </w:ins>
            <w:ins w:id="10" w:author="ZTE-Yu Pan" w:date="2021-09-22T14:59:00Z">
              <w:r w:rsidRPr="0019468E">
                <w:rPr>
                  <w:rFonts w:ascii="Times New Roman" w:hAnsi="Times New Roman" w:hint="eastAsia"/>
                  <w:lang w:val="fr-FR"/>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143FCB" w:rsidRPr="00A32ECC"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Pr="00A32ECC" w:rsidRDefault="00143FCB">
            <w:pPr>
              <w:pStyle w:val="TAC"/>
              <w:jc w:val="left"/>
              <w:rPr>
                <w:ins w:id="19" w:author="CATT" w:date="2021-09-23T14:29:00Z"/>
                <w:rFonts w:ascii="Times New Roman" w:hAnsi="Times New Roman"/>
                <w:lang w:val="de-DE"/>
              </w:rPr>
            </w:pPr>
            <w:ins w:id="20" w:author="CATT" w:date="2021-09-23T14:29:00Z">
              <w:r w:rsidRPr="00A32ECC">
                <w:rPr>
                  <w:rFonts w:ascii="Times New Roman" w:hAnsi="Times New Roman" w:hint="eastAsia"/>
                  <w:lang w:val="de-DE"/>
                </w:rPr>
                <w:t>Jianxiang Li (lijianxiang@datangmobile.cn)</w:t>
              </w:r>
            </w:ins>
          </w:p>
        </w:tc>
      </w:tr>
      <w:tr w:rsidR="00347BF2" w:rsidRPr="00A32ECC" w14:paraId="5C34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D0703B" w14:textId="000047BC" w:rsidR="00347BF2" w:rsidRDefault="00347BF2">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36E5EBA" w14:textId="398C2AE9" w:rsidR="00347BF2" w:rsidRPr="0019468E" w:rsidRDefault="00347BF2">
            <w:pPr>
              <w:pStyle w:val="TAC"/>
              <w:jc w:val="left"/>
              <w:rPr>
                <w:rFonts w:ascii="Times New Roman" w:hAnsi="Times New Roman"/>
                <w:lang w:val="fr-FR"/>
              </w:rPr>
            </w:pPr>
            <w:r w:rsidRPr="0019468E">
              <w:rPr>
                <w:rFonts w:ascii="Times New Roman" w:hAnsi="Times New Roman"/>
                <w:lang w:val="fr-FR"/>
              </w:rPr>
              <w:t>Annie Zhong(tingting.zhong@vivo.com)</w:t>
            </w:r>
          </w:p>
        </w:tc>
      </w:tr>
      <w:tr w:rsidR="001C17C1" w:rsidRPr="00A32ECC" w14:paraId="4ACF1A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7049A5" w14:textId="12AD9B67" w:rsidR="001C17C1" w:rsidRDefault="001C17C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9C5F830" w14:textId="44A8B9CC" w:rsidR="001C17C1" w:rsidRPr="0019468E" w:rsidRDefault="001C17C1">
            <w:pPr>
              <w:pStyle w:val="TAC"/>
              <w:jc w:val="left"/>
              <w:rPr>
                <w:rFonts w:ascii="Times New Roman" w:hAnsi="Times New Roman"/>
                <w:lang w:val="fr-FR"/>
              </w:rPr>
            </w:pPr>
            <w:r w:rsidRPr="0019468E">
              <w:rPr>
                <w:rFonts w:ascii="Times New Roman" w:hAnsi="Times New Roman" w:hint="eastAsia"/>
                <w:lang w:val="fr-FR"/>
              </w:rPr>
              <w:t>Liu</w:t>
            </w:r>
            <w:r w:rsidRPr="0019468E">
              <w:rPr>
                <w:rFonts w:ascii="Times New Roman" w:hAnsi="Times New Roman"/>
                <w:lang w:val="fr-FR"/>
              </w:rPr>
              <w:t xml:space="preserve"> yang (liuyangbj@oppo.com)</w:t>
            </w:r>
          </w:p>
        </w:tc>
      </w:tr>
      <w:tr w:rsidR="004E5135" w14:paraId="7426C5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5FB422" w14:textId="0DEFEBB9" w:rsidR="004E5135" w:rsidRDefault="004E5135">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28E3227" w14:textId="57B52992" w:rsidR="004E5135" w:rsidRDefault="004E5135">
            <w:pPr>
              <w:pStyle w:val="TAC"/>
              <w:jc w:val="left"/>
              <w:rPr>
                <w:rFonts w:ascii="Times New Roman" w:hAnsi="Times New Roman"/>
                <w:lang w:val="en-US"/>
              </w:rPr>
            </w:pPr>
            <w:r>
              <w:rPr>
                <w:rFonts w:ascii="Times New Roman" w:hAnsi="Times New Roman"/>
                <w:lang w:val="en-US"/>
              </w:rPr>
              <w:t>lixiaolong (lixiaolong1@xiaomi.com)</w:t>
            </w:r>
          </w:p>
        </w:tc>
      </w:tr>
      <w:tr w:rsidR="0019468E" w14:paraId="17A829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429AB2" w14:textId="325CD89B" w:rsidR="0019468E" w:rsidRDefault="0019468E">
            <w:pPr>
              <w:pStyle w:val="TAC"/>
              <w:jc w:val="left"/>
              <w:rPr>
                <w:rFonts w:ascii="Times New Roman" w:hAnsi="Times New Roman"/>
                <w:lang w:val="en-US"/>
              </w:rPr>
            </w:pPr>
            <w:r>
              <w:rPr>
                <w:rFonts w:ascii="Times New Roman" w:hAnsi="Times New Roman"/>
                <w:lang w:val="en-US"/>
              </w:rPr>
              <w:t>InterDigital</w:t>
            </w:r>
          </w:p>
        </w:tc>
        <w:tc>
          <w:tcPr>
            <w:tcW w:w="5794" w:type="dxa"/>
            <w:tcBorders>
              <w:top w:val="single" w:sz="4" w:space="0" w:color="auto"/>
              <w:left w:val="single" w:sz="4" w:space="0" w:color="auto"/>
              <w:bottom w:val="single" w:sz="4" w:space="0" w:color="auto"/>
              <w:right w:val="single" w:sz="4" w:space="0" w:color="auto"/>
            </w:tcBorders>
          </w:tcPr>
          <w:p w14:paraId="21355FC7" w14:textId="6A9143EA" w:rsidR="0019468E" w:rsidRDefault="0019468E">
            <w:pPr>
              <w:pStyle w:val="TAC"/>
              <w:jc w:val="left"/>
              <w:rPr>
                <w:rFonts w:ascii="Times New Roman" w:hAnsi="Times New Roman"/>
                <w:lang w:val="en-US"/>
              </w:rPr>
            </w:pPr>
            <w:r>
              <w:rPr>
                <w:rFonts w:ascii="Times New Roman" w:hAnsi="Times New Roman"/>
                <w:lang w:val="en-US"/>
              </w:rPr>
              <w:t>Jaya Rao (</w:t>
            </w:r>
            <w:r w:rsidRPr="0019468E">
              <w:rPr>
                <w:rFonts w:ascii="Times New Roman" w:hAnsi="Times New Roman"/>
                <w:lang w:val="en-US"/>
              </w:rPr>
              <w:t>jaya.rao@interdigital.com</w:t>
            </w:r>
            <w:r>
              <w:rPr>
                <w:rFonts w:ascii="Times New Roman" w:hAnsi="Times New Roman"/>
                <w:lang w:val="en-US"/>
              </w:rPr>
              <w:t>), Fumihiro Hasegawa (</w:t>
            </w:r>
            <w:hyperlink r:id="rId9" w:history="1">
              <w:r w:rsidR="0020762D" w:rsidRPr="001847F3">
                <w:rPr>
                  <w:rStyle w:val="Hyperlink"/>
                  <w:rFonts w:ascii="Times New Roman" w:hAnsi="Times New Roman"/>
                  <w:lang w:val="en-US"/>
                </w:rPr>
                <w:t>fumihiro.hasegawa@interdigital.com</w:t>
              </w:r>
            </w:hyperlink>
            <w:r>
              <w:rPr>
                <w:rFonts w:ascii="Times New Roman" w:hAnsi="Times New Roman"/>
                <w:lang w:val="en-US"/>
              </w:rPr>
              <w:t>)</w:t>
            </w:r>
          </w:p>
        </w:tc>
      </w:tr>
      <w:tr w:rsidR="0020762D" w14:paraId="7CCFF3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0979D3" w14:textId="4EAEF2B2" w:rsidR="0020762D" w:rsidRPr="0020762D" w:rsidRDefault="0020762D">
            <w:pPr>
              <w:pStyle w:val="TAC"/>
              <w:jc w:val="left"/>
              <w:rPr>
                <w:rFonts w:ascii="Times New Roman" w:hAnsi="Times New Roman"/>
                <w:lang w:val="en-GB"/>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09938E8A" w14:textId="32DFB641" w:rsidR="0020762D" w:rsidRDefault="0020762D">
            <w:pPr>
              <w:pStyle w:val="TAC"/>
              <w:jc w:val="left"/>
              <w:rPr>
                <w:rFonts w:ascii="Times New Roman" w:hAnsi="Times New Roman"/>
                <w:lang w:val="en-US"/>
              </w:rPr>
            </w:pPr>
            <w:r>
              <w:rPr>
                <w:rFonts w:ascii="Times New Roman" w:hAnsi="Times New Roman"/>
                <w:lang w:val="en-US"/>
              </w:rPr>
              <w:t>Birendra Ghimire (</w:t>
            </w:r>
            <w:hyperlink r:id="rId10" w:history="1">
              <w:r w:rsidRPr="001847F3">
                <w:rPr>
                  <w:rStyle w:val="Hyperlink"/>
                  <w:rFonts w:ascii="Times New Roman" w:hAnsi="Times New Roman"/>
                  <w:lang w:val="en-US"/>
                </w:rPr>
                <w:t>birendra.ghimire@iis.fraunhofer.de</w:t>
              </w:r>
            </w:hyperlink>
            <w:r>
              <w:rPr>
                <w:rFonts w:ascii="Times New Roman" w:hAnsi="Times New Roman"/>
                <w:lang w:val="en-US"/>
              </w:rPr>
              <w:t xml:space="preserve">) </w:t>
            </w:r>
          </w:p>
        </w:tc>
      </w:tr>
    </w:tbl>
    <w:p w14:paraId="4BDBA533" w14:textId="77777777" w:rsidR="00E322AE" w:rsidRDefault="00E322AE">
      <w:pPr>
        <w:pStyle w:val="3GPPText"/>
        <w:rPr>
          <w:lang w:val="en-GB" w:eastAsia="zh-CN"/>
        </w:rPr>
      </w:pPr>
    </w:p>
    <w:p w14:paraId="445D7643" w14:textId="77777777" w:rsidR="00E322AE" w:rsidRDefault="00A55F4A">
      <w:pPr>
        <w:pStyle w:val="Heading1"/>
        <w:rPr>
          <w:lang w:eastAsia="zh-CN"/>
        </w:rPr>
      </w:pPr>
      <w:r>
        <w:rPr>
          <w:lang w:eastAsia="zh-CN"/>
        </w:rPr>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lastRenderedPageBreak/>
        <w:t xml:space="preserve">Error bounding techniques </w:t>
      </w:r>
    </w:p>
    <w:p w14:paraId="0CE8AB18"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ListParagraph"/>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overbounding”,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Heading6"/>
      </w:pPr>
      <w:r>
        <w:rPr>
          <w:rFonts w:hint="eastAsia"/>
        </w:rPr>
        <w:t>Q</w:t>
      </w:r>
      <w:r>
        <w:t>uestion1-1: Do companies agree that we should adopt the “paired overbounding” technique for bounding the probability distribution of the errors for GNSS integrity?</w:t>
      </w:r>
    </w:p>
    <w:tbl>
      <w:tblPr>
        <w:tblStyle w:val="TableGrid"/>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21"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22" w:author="Swift - Grant Hausler" w:date="2021-09-09T10:26:00Z">
              <w:r>
                <w:rPr>
                  <w:lang w:eastAsia="zh-CN"/>
                </w:rPr>
                <w:t>Yes</w:t>
              </w:r>
            </w:ins>
          </w:p>
        </w:tc>
        <w:tc>
          <w:tcPr>
            <w:tcW w:w="7230" w:type="dxa"/>
          </w:tcPr>
          <w:p w14:paraId="657DDE78" w14:textId="77777777" w:rsidR="00E322AE" w:rsidRDefault="00A55F4A">
            <w:pPr>
              <w:rPr>
                <w:lang w:eastAsia="zh-CN"/>
              </w:rPr>
            </w:pPr>
            <w:ins w:id="23" w:author="Swift - Grant Hausler" w:date="2021-09-09T10:34:00Z">
              <w:r>
                <w:rPr>
                  <w:lang w:eastAsia="zh-CN"/>
                </w:rPr>
                <w:t xml:space="preserve">Paired </w:t>
              </w:r>
            </w:ins>
            <w:ins w:id="24" w:author="Swift - Grant Hausler" w:date="2021-09-09T10:41:00Z">
              <w:r>
                <w:rPr>
                  <w:lang w:eastAsia="zh-CN"/>
                </w:rPr>
                <w:t xml:space="preserve">overbounding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PLs. </w:t>
              </w:r>
            </w:ins>
            <w:ins w:id="28" w:author="Swift - Grant Hausler" w:date="2021-09-09T10:46:00Z">
              <w:r>
                <w:rPr>
                  <w:lang w:eastAsia="zh-CN"/>
                </w:rPr>
                <w:t xml:space="preserve">The paired overbounding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overbounding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E322AE" w14:paraId="1C4CDEDD" w14:textId="77777777">
        <w:trPr>
          <w:ins w:id="54" w:author="ZTE-Yu Pan" w:date="2021-09-22T14:59:00Z"/>
        </w:trPr>
        <w:tc>
          <w:tcPr>
            <w:tcW w:w="1529" w:type="dxa"/>
          </w:tcPr>
          <w:p w14:paraId="4A31C5C5" w14:textId="77777777" w:rsidR="00E322AE" w:rsidRDefault="00A55F4A">
            <w:pPr>
              <w:rPr>
                <w:ins w:id="55" w:author="ZTE-Yu Pan" w:date="2021-09-22T14:59:00Z"/>
                <w:lang w:val="en-US" w:eastAsia="zh-CN"/>
              </w:rPr>
            </w:pPr>
            <w:ins w:id="56" w:author="ZTE-Yu Pan" w:date="2021-09-22T14:59:00Z">
              <w:r>
                <w:rPr>
                  <w:rFonts w:hint="eastAsia"/>
                  <w:lang w:val="en-US" w:eastAsia="zh-CN"/>
                </w:rPr>
                <w:t>ZTE</w:t>
              </w:r>
            </w:ins>
          </w:p>
        </w:tc>
        <w:tc>
          <w:tcPr>
            <w:tcW w:w="1301" w:type="dxa"/>
          </w:tcPr>
          <w:p w14:paraId="727CE550" w14:textId="77777777" w:rsidR="00E322AE" w:rsidRDefault="00A55F4A">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solved(although it may be out of RAN2</w:t>
              </w:r>
              <w:r>
                <w:rPr>
                  <w:lang w:val="en-US" w:eastAsia="zh-CN"/>
                </w:rPr>
                <w:t>’</w:t>
              </w:r>
              <w:r>
                <w:rPr>
                  <w:rFonts w:hint="eastAsia"/>
                  <w:lang w:val="en-US" w:eastAsia="zh-CN"/>
                </w:rPr>
                <w:t xml:space="preserve">s scope), then it is beneficial to adopt the paired overbounding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61" w:author="Nokia" w:date="2021-09-22T14:22:00Z">
              <w:r>
                <w:rPr>
                  <w:lang w:eastAsia="zh-CN"/>
                </w:rPr>
                <w:t>Nokia</w:t>
              </w:r>
            </w:ins>
          </w:p>
        </w:tc>
        <w:tc>
          <w:tcPr>
            <w:tcW w:w="1301" w:type="dxa"/>
          </w:tcPr>
          <w:p w14:paraId="659EBCC6" w14:textId="073FA033" w:rsidR="00E322AE" w:rsidRDefault="00A55F4A">
            <w:pPr>
              <w:rPr>
                <w:szCs w:val="22"/>
                <w:lang w:eastAsia="zh-CN"/>
              </w:rPr>
            </w:pPr>
            <w:ins w:id="62" w:author="Nokia" w:date="2021-09-22T14:22:00Z">
              <w:r>
                <w:rPr>
                  <w:szCs w:val="22"/>
                  <w:lang w:eastAsia="zh-CN"/>
                </w:rPr>
                <w:t>Yes</w:t>
              </w:r>
            </w:ins>
          </w:p>
        </w:tc>
        <w:tc>
          <w:tcPr>
            <w:tcW w:w="7230" w:type="dxa"/>
          </w:tcPr>
          <w:p w14:paraId="15BCD78B" w14:textId="78BC9A7F" w:rsidR="00E322AE" w:rsidRDefault="00A55F4A">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sidR="00D6056E">
                <w:rPr>
                  <w:szCs w:val="22"/>
                  <w:lang w:eastAsia="zh-CN"/>
                </w:rPr>
                <w:t>be compatible</w:t>
              </w:r>
            </w:ins>
            <w:ins w:id="66" w:author="Nokia" w:date="2021-09-22T14:24:00Z">
              <w:r>
                <w:rPr>
                  <w:szCs w:val="22"/>
                  <w:lang w:eastAsia="zh-CN"/>
                </w:rPr>
                <w:t xml:space="preserve"> for 3GPP to also take this into account.</w:t>
              </w:r>
            </w:ins>
          </w:p>
        </w:tc>
      </w:tr>
      <w:tr w:rsidR="00B3639B" w14:paraId="46E0DD82" w14:textId="77777777">
        <w:trPr>
          <w:ins w:id="67" w:author="CATT" w:date="2021-09-23T14:30:00Z"/>
        </w:trPr>
        <w:tc>
          <w:tcPr>
            <w:tcW w:w="1529" w:type="dxa"/>
          </w:tcPr>
          <w:p w14:paraId="49EBE421" w14:textId="3B9E8FC1" w:rsidR="00B3639B" w:rsidRDefault="00B3639B">
            <w:pPr>
              <w:rPr>
                <w:ins w:id="68" w:author="CATT" w:date="2021-09-23T14:30:00Z"/>
                <w:lang w:eastAsia="zh-CN"/>
              </w:rPr>
            </w:pPr>
            <w:ins w:id="69" w:author="CATT" w:date="2021-09-23T14:30:00Z">
              <w:r>
                <w:rPr>
                  <w:rFonts w:hint="eastAsia"/>
                  <w:lang w:eastAsia="zh-CN"/>
                </w:rPr>
                <w:t>CATT</w:t>
              </w:r>
            </w:ins>
          </w:p>
        </w:tc>
        <w:tc>
          <w:tcPr>
            <w:tcW w:w="1301" w:type="dxa"/>
          </w:tcPr>
          <w:p w14:paraId="799B8FF0" w14:textId="4CFDBC8C" w:rsidR="00B3639B" w:rsidRDefault="00B3639B">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FEDF51A" w14:textId="77777777" w:rsidR="00B3639B" w:rsidRDefault="00B3639B">
            <w:pPr>
              <w:rPr>
                <w:ins w:id="72" w:author="CATT" w:date="2021-09-23T14:30:00Z"/>
                <w:szCs w:val="22"/>
                <w:lang w:eastAsia="zh-CN"/>
              </w:rPr>
            </w:pPr>
          </w:p>
        </w:tc>
      </w:tr>
      <w:tr w:rsidR="00347BF2" w14:paraId="161C13FC" w14:textId="77777777">
        <w:tc>
          <w:tcPr>
            <w:tcW w:w="1529" w:type="dxa"/>
          </w:tcPr>
          <w:p w14:paraId="28B97422" w14:textId="625C7183" w:rsidR="00347BF2" w:rsidRDefault="00347BF2">
            <w:pPr>
              <w:rPr>
                <w:lang w:eastAsia="zh-CN"/>
              </w:rPr>
            </w:pPr>
            <w:r>
              <w:rPr>
                <w:lang w:eastAsia="zh-CN"/>
              </w:rPr>
              <w:t>vivo</w:t>
            </w:r>
          </w:p>
        </w:tc>
        <w:tc>
          <w:tcPr>
            <w:tcW w:w="1301" w:type="dxa"/>
          </w:tcPr>
          <w:p w14:paraId="6DA8F705" w14:textId="25F397D3" w:rsidR="00347BF2" w:rsidRDefault="00347BF2">
            <w:pPr>
              <w:rPr>
                <w:szCs w:val="22"/>
                <w:lang w:eastAsia="zh-CN"/>
              </w:rPr>
            </w:pPr>
            <w:r>
              <w:rPr>
                <w:szCs w:val="22"/>
                <w:lang w:eastAsia="zh-CN"/>
              </w:rPr>
              <w:t>Yes</w:t>
            </w:r>
          </w:p>
        </w:tc>
        <w:tc>
          <w:tcPr>
            <w:tcW w:w="7230" w:type="dxa"/>
          </w:tcPr>
          <w:p w14:paraId="06195D47" w14:textId="5FEFC091" w:rsidR="00347BF2" w:rsidRDefault="00347BF2">
            <w:pPr>
              <w:rPr>
                <w:szCs w:val="22"/>
                <w:lang w:eastAsia="zh-CN"/>
              </w:rPr>
            </w:pPr>
            <w:r>
              <w:rPr>
                <w:szCs w:val="22"/>
                <w:lang w:eastAsia="zh-CN"/>
              </w:rPr>
              <w:t xml:space="preserve">We think paired overbounding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273809" w14:paraId="01D2D686" w14:textId="77777777">
        <w:tc>
          <w:tcPr>
            <w:tcW w:w="1529" w:type="dxa"/>
          </w:tcPr>
          <w:p w14:paraId="7DE487CD" w14:textId="1E24C91D" w:rsidR="00273809" w:rsidRDefault="00273809">
            <w:pPr>
              <w:rPr>
                <w:lang w:eastAsia="zh-CN"/>
              </w:rPr>
            </w:pPr>
            <w:r>
              <w:rPr>
                <w:rFonts w:hint="eastAsia"/>
                <w:lang w:eastAsia="zh-CN"/>
              </w:rPr>
              <w:t>O</w:t>
            </w:r>
            <w:r>
              <w:rPr>
                <w:lang w:eastAsia="zh-CN"/>
              </w:rPr>
              <w:t>PPO</w:t>
            </w:r>
          </w:p>
        </w:tc>
        <w:tc>
          <w:tcPr>
            <w:tcW w:w="1301" w:type="dxa"/>
          </w:tcPr>
          <w:p w14:paraId="433ACA92" w14:textId="2BA8C592" w:rsidR="00273809" w:rsidRDefault="00273809">
            <w:pPr>
              <w:rPr>
                <w:szCs w:val="22"/>
                <w:lang w:eastAsia="zh-CN"/>
              </w:rPr>
            </w:pPr>
            <w:r>
              <w:rPr>
                <w:rFonts w:hint="eastAsia"/>
                <w:szCs w:val="22"/>
                <w:lang w:eastAsia="zh-CN"/>
              </w:rPr>
              <w:t>Y</w:t>
            </w:r>
            <w:r>
              <w:rPr>
                <w:szCs w:val="22"/>
                <w:lang w:eastAsia="zh-CN"/>
              </w:rPr>
              <w:t>es</w:t>
            </w:r>
          </w:p>
        </w:tc>
        <w:tc>
          <w:tcPr>
            <w:tcW w:w="7230" w:type="dxa"/>
          </w:tcPr>
          <w:p w14:paraId="417A09B2" w14:textId="77777777" w:rsidR="00273809" w:rsidRDefault="00273809">
            <w:pPr>
              <w:rPr>
                <w:szCs w:val="22"/>
                <w:lang w:eastAsia="zh-CN"/>
              </w:rPr>
            </w:pPr>
          </w:p>
        </w:tc>
      </w:tr>
      <w:tr w:rsidR="0019468E" w14:paraId="294C68E0" w14:textId="77777777">
        <w:tc>
          <w:tcPr>
            <w:tcW w:w="1529" w:type="dxa"/>
          </w:tcPr>
          <w:p w14:paraId="0E1B781A" w14:textId="3B3198A8" w:rsidR="0019468E" w:rsidRDefault="0019468E">
            <w:pPr>
              <w:rPr>
                <w:lang w:eastAsia="zh-CN"/>
              </w:rPr>
            </w:pPr>
            <w:r>
              <w:rPr>
                <w:lang w:eastAsia="zh-CN"/>
              </w:rPr>
              <w:t>InterDigital</w:t>
            </w:r>
          </w:p>
        </w:tc>
        <w:tc>
          <w:tcPr>
            <w:tcW w:w="1301" w:type="dxa"/>
          </w:tcPr>
          <w:p w14:paraId="4EDB2DB3" w14:textId="4A5F0AE4" w:rsidR="0019468E" w:rsidRDefault="0019468E">
            <w:pPr>
              <w:rPr>
                <w:szCs w:val="22"/>
                <w:lang w:eastAsia="zh-CN"/>
              </w:rPr>
            </w:pPr>
            <w:r>
              <w:rPr>
                <w:szCs w:val="22"/>
                <w:lang w:eastAsia="zh-CN"/>
              </w:rPr>
              <w:t>Yes</w:t>
            </w:r>
          </w:p>
        </w:tc>
        <w:tc>
          <w:tcPr>
            <w:tcW w:w="7230" w:type="dxa"/>
          </w:tcPr>
          <w:p w14:paraId="497504F8" w14:textId="77777777" w:rsidR="0019468E" w:rsidRDefault="0019468E">
            <w:pPr>
              <w:rPr>
                <w:szCs w:val="22"/>
                <w:lang w:eastAsia="zh-CN"/>
              </w:rPr>
            </w:pPr>
          </w:p>
        </w:tc>
      </w:tr>
    </w:tbl>
    <w:p w14:paraId="324A6061" w14:textId="77777777" w:rsidR="00E322AE" w:rsidRDefault="00A55F4A">
      <w:pPr>
        <w:pStyle w:val="Heading6"/>
      </w:pPr>
      <w:r>
        <w:rPr>
          <w:rFonts w:hint="eastAsia"/>
        </w:rPr>
        <w:t>Q</w:t>
      </w:r>
      <w:r>
        <w:t>uestion1-1 Summary:</w:t>
      </w:r>
    </w:p>
    <w:p w14:paraId="6A6030A5" w14:textId="77777777" w:rsidR="00E322AE" w:rsidRDefault="00A55F4A">
      <w:pPr>
        <w:rPr>
          <w:lang w:eastAsia="zh-CN"/>
        </w:rPr>
      </w:pPr>
      <w:r>
        <w:rPr>
          <w:rFonts w:hint="eastAsia"/>
          <w:lang w:eastAsia="zh-CN"/>
        </w:rPr>
        <w:t>T</w:t>
      </w:r>
      <w:r>
        <w:rPr>
          <w:lang w:eastAsia="zh-CN"/>
        </w:rPr>
        <w:t>BD</w:t>
      </w:r>
    </w:p>
    <w:p w14:paraId="073707C1" w14:textId="77777777" w:rsidR="00E322AE" w:rsidRDefault="00A55F4A">
      <w:pPr>
        <w:pStyle w:val="Heading2"/>
        <w:rPr>
          <w:lang w:eastAsia="zh-CN"/>
        </w:rPr>
      </w:pPr>
      <w:r>
        <w:rPr>
          <w:rFonts w:hint="eastAsia"/>
          <w:lang w:eastAsia="zh-CN"/>
        </w:rPr>
        <w:lastRenderedPageBreak/>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ListParagraph"/>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TableGrid"/>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t>Better integrity KPIs, from tighter bounding of the error distribution (see ‘error overbounding’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lastRenderedPageBreak/>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Heading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TableGrid"/>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73" w:author="Swift - Grant Hausler" w:date="2021-09-09T10:59:00Z">
              <w:r>
                <w:rPr>
                  <w:lang w:eastAsia="zh-CN"/>
                </w:rPr>
                <w:t>Swift Navigation</w:t>
              </w:r>
            </w:ins>
          </w:p>
        </w:tc>
        <w:tc>
          <w:tcPr>
            <w:tcW w:w="8647" w:type="dxa"/>
          </w:tcPr>
          <w:p w14:paraId="012DE731" w14:textId="77777777" w:rsidR="00E322AE" w:rsidRDefault="00A55F4A">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(i.e. SSR methods).</w:t>
              </w:r>
            </w:ins>
          </w:p>
        </w:tc>
      </w:tr>
      <w:tr w:rsidR="00E322AE" w14:paraId="3C40174C" w14:textId="77777777">
        <w:tc>
          <w:tcPr>
            <w:tcW w:w="1271" w:type="dxa"/>
          </w:tcPr>
          <w:p w14:paraId="7BBDD6AE" w14:textId="77777777" w:rsidR="00E322AE" w:rsidRDefault="00A55F4A">
            <w:pPr>
              <w:rPr>
                <w:lang w:eastAsia="zh-CN"/>
              </w:rPr>
            </w:pPr>
            <w:ins w:id="81" w:author="YinghaoGuo" w:date="2021-09-13T09:30:00Z">
              <w:r>
                <w:rPr>
                  <w:rFonts w:hint="eastAsia"/>
                  <w:lang w:eastAsia="zh-CN"/>
                </w:rPr>
                <w:t>H</w:t>
              </w:r>
              <w:r>
                <w:rPr>
                  <w:lang w:eastAsia="zh-CN"/>
                </w:rPr>
                <w:t>uawei, HiS</w:t>
              </w:r>
            </w:ins>
            <w:ins w:id="82" w:author="YinghaoGuo" w:date="2021-09-13T09:31:00Z">
              <w:r>
                <w:rPr>
                  <w:lang w:eastAsia="zh-CN"/>
                </w:rPr>
                <w:t>ilicon</w:t>
              </w:r>
            </w:ins>
          </w:p>
        </w:tc>
        <w:tc>
          <w:tcPr>
            <w:tcW w:w="8647" w:type="dxa"/>
          </w:tcPr>
          <w:p w14:paraId="3CE1C49A" w14:textId="77777777" w:rsidR="00E322AE" w:rsidRDefault="00A55F4A">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E322AE" w14:paraId="14C21025" w14:textId="77777777">
        <w:trPr>
          <w:ins w:id="85" w:author="ZTE-Yu Pan" w:date="2021-09-22T14:59:00Z"/>
        </w:trPr>
        <w:tc>
          <w:tcPr>
            <w:tcW w:w="1271" w:type="dxa"/>
          </w:tcPr>
          <w:p w14:paraId="01CA7FCD" w14:textId="77777777" w:rsidR="00E322AE" w:rsidRDefault="00A55F4A">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50958FFF" w14:textId="77777777" w:rsidR="00E322AE" w:rsidRDefault="00A55F4A">
            <w:pPr>
              <w:rPr>
                <w:ins w:id="88" w:author="ZTE-Yu Pan" w:date="2021-09-22T14:59:00Z"/>
                <w:szCs w:val="22"/>
                <w:lang w:val="en-US" w:eastAsia="zh-CN"/>
              </w:rPr>
            </w:pPr>
            <w:ins w:id="89" w:author="ZTE-Yu Pan" w:date="2021-09-22T14:59:00Z">
              <w:r>
                <w:rPr>
                  <w:rFonts w:hint="eastAsia"/>
                  <w:szCs w:val="22"/>
                  <w:lang w:val="en-US" w:eastAsia="zh-CN"/>
                </w:rPr>
                <w:t>Agree with Swift and Huawei that the indication of error source(statistical model) in SSR representation is enough</w:t>
              </w:r>
            </w:ins>
          </w:p>
        </w:tc>
      </w:tr>
      <w:tr w:rsidR="00E322AE" w14:paraId="520E8BC2" w14:textId="77777777">
        <w:tc>
          <w:tcPr>
            <w:tcW w:w="1271" w:type="dxa"/>
          </w:tcPr>
          <w:p w14:paraId="73F21223" w14:textId="052712C3" w:rsidR="00E322AE" w:rsidRDefault="00A55F4A">
            <w:ins w:id="90" w:author="Nokia" w:date="2021-09-22T14:25:00Z">
              <w:r>
                <w:t>Nokia</w:t>
              </w:r>
            </w:ins>
          </w:p>
        </w:tc>
        <w:tc>
          <w:tcPr>
            <w:tcW w:w="8647" w:type="dxa"/>
          </w:tcPr>
          <w:p w14:paraId="28AEB97C" w14:textId="3CD27ADD" w:rsidR="00E322AE" w:rsidRDefault="00A55F4A">
            <w:pPr>
              <w:rPr>
                <w:szCs w:val="22"/>
                <w:lang w:eastAsia="zh-CN"/>
              </w:rPr>
            </w:pPr>
            <w:ins w:id="91"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So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0B478A" w14:paraId="040AEAB8" w14:textId="77777777" w:rsidTr="004E5135">
        <w:trPr>
          <w:ins w:id="101" w:author="CATT" w:date="2021-09-23T14:30:00Z"/>
        </w:trPr>
        <w:tc>
          <w:tcPr>
            <w:tcW w:w="1271" w:type="dxa"/>
          </w:tcPr>
          <w:p w14:paraId="2E2E2659" w14:textId="77777777" w:rsidR="000B478A" w:rsidRDefault="000B478A" w:rsidP="004E5135">
            <w:pPr>
              <w:rPr>
                <w:ins w:id="102" w:author="CATT" w:date="2021-09-23T14:30:00Z"/>
              </w:rPr>
            </w:pPr>
            <w:ins w:id="103" w:author="CATT" w:date="2021-09-23T14:30:00Z">
              <w:r>
                <w:rPr>
                  <w:rFonts w:hint="eastAsia"/>
                  <w:lang w:eastAsia="zh-CN"/>
                </w:rPr>
                <w:t>CATT</w:t>
              </w:r>
            </w:ins>
          </w:p>
        </w:tc>
        <w:tc>
          <w:tcPr>
            <w:tcW w:w="8647" w:type="dxa"/>
          </w:tcPr>
          <w:p w14:paraId="3B81F7C4" w14:textId="77777777" w:rsidR="000B478A" w:rsidRPr="1D2A145B" w:rsidRDefault="000B478A" w:rsidP="004E5135">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347BF2" w14:paraId="378AF579" w14:textId="77777777" w:rsidTr="004E5135">
        <w:tc>
          <w:tcPr>
            <w:tcW w:w="1271" w:type="dxa"/>
          </w:tcPr>
          <w:p w14:paraId="12BC003E" w14:textId="2C5761F1" w:rsidR="00347BF2" w:rsidRDefault="00347BF2" w:rsidP="004E5135">
            <w:pPr>
              <w:rPr>
                <w:lang w:eastAsia="zh-CN"/>
              </w:rPr>
            </w:pPr>
            <w:r>
              <w:rPr>
                <w:lang w:eastAsia="zh-CN"/>
              </w:rPr>
              <w:t>vivo</w:t>
            </w:r>
          </w:p>
        </w:tc>
        <w:tc>
          <w:tcPr>
            <w:tcW w:w="8647" w:type="dxa"/>
          </w:tcPr>
          <w:p w14:paraId="5161FF46" w14:textId="2F34F9F9" w:rsidR="00347BF2" w:rsidRDefault="00347BF2" w:rsidP="004E5135">
            <w:pPr>
              <w:rPr>
                <w:szCs w:val="22"/>
                <w:lang w:eastAsia="zh-CN"/>
              </w:rPr>
            </w:pPr>
            <w:r>
              <w:rPr>
                <w:lang w:eastAsia="zh-CN"/>
              </w:rPr>
              <w:t>No need. SSR is enough which covers OSR.</w:t>
            </w:r>
          </w:p>
        </w:tc>
      </w:tr>
      <w:tr w:rsidR="00273809" w14:paraId="5FC64511" w14:textId="77777777" w:rsidTr="004E5135">
        <w:tc>
          <w:tcPr>
            <w:tcW w:w="1271" w:type="dxa"/>
          </w:tcPr>
          <w:p w14:paraId="2CF8081D" w14:textId="2C38A3DF" w:rsidR="00273809" w:rsidRDefault="00273809" w:rsidP="004E5135">
            <w:pPr>
              <w:rPr>
                <w:lang w:eastAsia="zh-CN"/>
              </w:rPr>
            </w:pPr>
            <w:r>
              <w:rPr>
                <w:rFonts w:hint="eastAsia"/>
                <w:lang w:eastAsia="zh-CN"/>
              </w:rPr>
              <w:t>O</w:t>
            </w:r>
            <w:r>
              <w:rPr>
                <w:lang w:eastAsia="zh-CN"/>
              </w:rPr>
              <w:t>PPO</w:t>
            </w:r>
          </w:p>
        </w:tc>
        <w:tc>
          <w:tcPr>
            <w:tcW w:w="8647" w:type="dxa"/>
          </w:tcPr>
          <w:p w14:paraId="425C08B1" w14:textId="6DA039D4" w:rsidR="00273809" w:rsidRDefault="00273809" w:rsidP="004E5135">
            <w:pPr>
              <w:rPr>
                <w:lang w:eastAsia="zh-CN"/>
              </w:rPr>
            </w:pPr>
            <w:r>
              <w:rPr>
                <w:lang w:eastAsia="zh-CN"/>
              </w:rPr>
              <w:t>Agree with Swift Navigation OSR could be covered by SSR representation of integrity.</w:t>
            </w:r>
          </w:p>
        </w:tc>
      </w:tr>
      <w:tr w:rsidR="002431E4" w14:paraId="5D18C728" w14:textId="77777777" w:rsidTr="004E5135">
        <w:tc>
          <w:tcPr>
            <w:tcW w:w="1271" w:type="dxa"/>
          </w:tcPr>
          <w:p w14:paraId="09024167" w14:textId="04B83CC5" w:rsidR="002431E4" w:rsidRDefault="002431E4" w:rsidP="004E5135">
            <w:pPr>
              <w:rPr>
                <w:lang w:eastAsia="zh-CN"/>
              </w:rPr>
            </w:pPr>
            <w:r>
              <w:rPr>
                <w:rFonts w:hint="eastAsia"/>
                <w:lang w:eastAsia="zh-CN"/>
              </w:rPr>
              <w:t>X</w:t>
            </w:r>
            <w:r>
              <w:rPr>
                <w:lang w:eastAsia="zh-CN"/>
              </w:rPr>
              <w:t>iaomi</w:t>
            </w:r>
          </w:p>
        </w:tc>
        <w:tc>
          <w:tcPr>
            <w:tcW w:w="8647" w:type="dxa"/>
          </w:tcPr>
          <w:p w14:paraId="3693BF25" w14:textId="4A8CBD7C" w:rsidR="002431E4" w:rsidRDefault="002431E4" w:rsidP="002431E4">
            <w:pPr>
              <w:rPr>
                <w:lang w:eastAsia="zh-CN"/>
              </w:rPr>
            </w:pPr>
            <w:r>
              <w:rPr>
                <w:lang w:eastAsia="zh-CN"/>
              </w:rPr>
              <w:t xml:space="preserve">Agree with Swift that SSR is enough. </w:t>
            </w:r>
          </w:p>
        </w:tc>
      </w:tr>
      <w:tr w:rsidR="0019468E" w14:paraId="4DCCC997" w14:textId="77777777" w:rsidTr="004E5135">
        <w:tc>
          <w:tcPr>
            <w:tcW w:w="1271" w:type="dxa"/>
          </w:tcPr>
          <w:p w14:paraId="428D7F2C" w14:textId="2B025D26" w:rsidR="0019468E" w:rsidRDefault="0019468E" w:rsidP="004E5135">
            <w:pPr>
              <w:rPr>
                <w:lang w:eastAsia="zh-CN"/>
              </w:rPr>
            </w:pPr>
            <w:r>
              <w:rPr>
                <w:lang w:eastAsia="zh-CN"/>
              </w:rPr>
              <w:t>InterDigital</w:t>
            </w:r>
          </w:p>
        </w:tc>
        <w:tc>
          <w:tcPr>
            <w:tcW w:w="8647" w:type="dxa"/>
          </w:tcPr>
          <w:p w14:paraId="49549B0B" w14:textId="22E3C9A6" w:rsidR="0019468E" w:rsidRDefault="0019468E" w:rsidP="002431E4">
            <w:pPr>
              <w:rPr>
                <w:lang w:eastAsia="zh-CN"/>
              </w:rPr>
            </w:pPr>
            <w:r>
              <w:rPr>
                <w:lang w:eastAsia="zh-CN"/>
              </w:rPr>
              <w:t>Same understanding with Swift and other companies that SSR is enough</w:t>
            </w:r>
          </w:p>
        </w:tc>
      </w:tr>
      <w:tr w:rsidR="0020762D" w14:paraId="51576D9A" w14:textId="77777777" w:rsidTr="004E5135">
        <w:tc>
          <w:tcPr>
            <w:tcW w:w="1271" w:type="dxa"/>
          </w:tcPr>
          <w:p w14:paraId="11321FC2" w14:textId="0E50E4B2" w:rsidR="0020762D" w:rsidRDefault="0020762D" w:rsidP="004E5135">
            <w:pPr>
              <w:rPr>
                <w:lang w:eastAsia="zh-CN"/>
              </w:rPr>
            </w:pPr>
            <w:r>
              <w:rPr>
                <w:lang w:eastAsia="zh-CN"/>
              </w:rPr>
              <w:t>Fraunhofer</w:t>
            </w:r>
          </w:p>
        </w:tc>
        <w:tc>
          <w:tcPr>
            <w:tcW w:w="8647" w:type="dxa"/>
          </w:tcPr>
          <w:p w14:paraId="4AF91996" w14:textId="371E14D0" w:rsidR="0020762D" w:rsidRDefault="0020762D" w:rsidP="002431E4">
            <w:pPr>
              <w:rPr>
                <w:lang w:eastAsia="zh-CN"/>
              </w:rPr>
            </w:pPr>
            <w:r>
              <w:rPr>
                <w:lang w:eastAsia="zh-CN"/>
              </w:rPr>
              <w:t>Same understanding as all above.</w:t>
            </w:r>
          </w:p>
        </w:tc>
      </w:tr>
    </w:tbl>
    <w:p w14:paraId="131476C8" w14:textId="152E8D82" w:rsidR="00E322AE" w:rsidRDefault="00E322AE">
      <w:pPr>
        <w:rPr>
          <w:lang w:eastAsia="zh-CN"/>
        </w:rPr>
      </w:pPr>
    </w:p>
    <w:p w14:paraId="131DA050" w14:textId="77777777" w:rsidR="00E322AE" w:rsidRDefault="00A55F4A">
      <w:pPr>
        <w:pStyle w:val="Heading6"/>
      </w:pPr>
      <w:r>
        <w:rPr>
          <w:rFonts w:hint="eastAsia"/>
        </w:rPr>
        <w:t>Q</w:t>
      </w:r>
      <w:r>
        <w:t>uestion1-2 Summary:</w:t>
      </w:r>
    </w:p>
    <w:p w14:paraId="729BE5BD" w14:textId="77777777" w:rsidR="00E322AE" w:rsidRDefault="00A55F4A">
      <w:pPr>
        <w:rPr>
          <w:lang w:eastAsia="zh-CN"/>
        </w:rPr>
      </w:pPr>
      <w:r>
        <w:rPr>
          <w:rFonts w:hint="eastAsia"/>
          <w:lang w:eastAsia="zh-CN"/>
        </w:rPr>
        <w:t>T</w:t>
      </w:r>
      <w:r>
        <w:rPr>
          <w:lang w:eastAsia="zh-CN"/>
        </w:rPr>
        <w:t>BD</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TableGrid"/>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lastRenderedPageBreak/>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ListParagraph"/>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t>In [3], it has also been mentioned that current LPP already has basic system-level and user-level support for GNSS integrity</w:t>
      </w:r>
    </w:p>
    <w:tbl>
      <w:tblPr>
        <w:tblStyle w:val="TableGrid"/>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38D3AAA9" w14:textId="77777777" w:rsidR="00E322AE" w:rsidRDefault="00A55F4A">
            <w:pPr>
              <w:rPr>
                <w:szCs w:val="22"/>
                <w:lang w:eastAsia="zh-CN"/>
              </w:rPr>
            </w:pPr>
            <w:r>
              <w:rPr>
                <w:szCs w:val="22"/>
                <w:lang w:eastAsia="zh-CN"/>
              </w:rPr>
              <w:t xml:space="preserve">Yes, the </w:t>
            </w:r>
            <w:r>
              <w:rPr>
                <w:i/>
                <w:szCs w:val="22"/>
                <w:lang w:eastAsia="zh-CN"/>
              </w:rPr>
              <w:t>GNSS-RealTimeIntegrity</w:t>
            </w:r>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AC51D9D" w14:textId="77777777" w:rsidR="00E322AE" w:rsidRDefault="00A55F4A">
            <w:pPr>
              <w:rPr>
                <w:lang w:eastAsia="zh-CN"/>
              </w:rPr>
            </w:pPr>
            <w:r>
              <w:rPr>
                <w:szCs w:val="22"/>
                <w:lang w:eastAsia="zh-CN"/>
              </w:rPr>
              <w:t xml:space="preserve">Yes, the </w:t>
            </w:r>
            <w:r>
              <w:rPr>
                <w:i/>
                <w:szCs w:val="22"/>
                <w:lang w:eastAsia="zh-CN"/>
              </w:rPr>
              <w:t>navURA</w:t>
            </w:r>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urthermore, in the TR [1] during the study item phase, we have defined integrity KPI for the key use cases of automotive, tail, and IIoT as follows:</w:t>
      </w:r>
    </w:p>
    <w:p w14:paraId="1225B171" w14:textId="77777777" w:rsidR="00E322AE" w:rsidRPr="00CB46B0" w:rsidRDefault="00A55F4A">
      <w:pPr>
        <w:pStyle w:val="TH"/>
        <w:rPr>
          <w:lang w:val="en-US"/>
          <w:rPrChange w:id="106" w:author="Xiaoyang Tian" w:date="2021-09-23T14:08:00Z">
            <w:rPr/>
          </w:rPrChange>
        </w:rPr>
      </w:pPr>
      <w:r w:rsidRPr="00CB46B0">
        <w:rPr>
          <w:lang w:val="en-US"/>
          <w:rPrChange w:id="107" w:author="Xiaoyang Tian" w:date="2021-09-23T14:08:00Z">
            <w:rPr/>
          </w:rPrChange>
        </w:rPr>
        <w:t>Table 9.2.4: KPI examples for the Automotive, Rail and IIoT use cases [34][35][36][37].</w:t>
      </w:r>
    </w:p>
    <w:p w14:paraId="4B14E7F5" w14:textId="77777777" w:rsidR="00E322AE" w:rsidRPr="00CB46B0" w:rsidRDefault="00A55F4A">
      <w:pPr>
        <w:pStyle w:val="TH"/>
        <w:rPr>
          <w:lang w:val="en-US"/>
          <w:rPrChange w:id="108" w:author="Xiaoyang Tian" w:date="2021-09-23T14:08:00Z">
            <w:rPr/>
          </w:rPrChange>
        </w:rPr>
      </w:pPr>
      <w:r w:rsidRPr="00CB46B0">
        <w:rPr>
          <w:lang w:val="en-US"/>
          <w:rPrChange w:id="109"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lastRenderedPageBreak/>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45287813" w14:textId="77777777" w:rsidR="00E322AE" w:rsidRDefault="00A55F4A">
      <w:pPr>
        <w:pStyle w:val="Heading6"/>
        <w:rPr>
          <w:lang w:val="en-US"/>
        </w:rPr>
      </w:pPr>
      <w:r>
        <w:rPr>
          <w:rFonts w:hint="eastAsia"/>
          <w:lang w:val="en-US"/>
        </w:rPr>
        <w:t>Q</w:t>
      </w:r>
      <w:r>
        <w:rPr>
          <w:lang w:val="en-US"/>
        </w:rPr>
        <w:t>uestion1-3: Which use case do companies think that the current support of GNSS integrity in R16 LPP is already sufficient for?</w:t>
      </w:r>
    </w:p>
    <w:tbl>
      <w:tblPr>
        <w:tblStyle w:val="TableGrid"/>
        <w:tblW w:w="9962" w:type="dxa"/>
        <w:tblLook w:val="04A0" w:firstRow="1" w:lastRow="0" w:firstColumn="1" w:lastColumn="0" w:noHBand="0" w:noVBand="1"/>
      </w:tblPr>
      <w:tblGrid>
        <w:gridCol w:w="1243"/>
        <w:gridCol w:w="1342"/>
        <w:gridCol w:w="7377"/>
      </w:tblGrid>
      <w:tr w:rsidR="00E322AE" w14:paraId="77D08F8A" w14:textId="77777777">
        <w:tc>
          <w:tcPr>
            <w:tcW w:w="1201" w:type="dxa"/>
          </w:tcPr>
          <w:p w14:paraId="3C934426" w14:textId="77777777" w:rsidR="00E322AE" w:rsidRDefault="00A55F4A">
            <w:pPr>
              <w:rPr>
                <w:b/>
                <w:szCs w:val="22"/>
                <w:lang w:eastAsia="zh-CN"/>
              </w:rPr>
            </w:pPr>
            <w:r>
              <w:rPr>
                <w:b/>
                <w:szCs w:val="22"/>
                <w:lang w:eastAsia="zh-CN"/>
              </w:rPr>
              <w:t>Company</w:t>
            </w:r>
          </w:p>
        </w:tc>
        <w:tc>
          <w:tcPr>
            <w:tcW w:w="1346" w:type="dxa"/>
          </w:tcPr>
          <w:p w14:paraId="78AA3813" w14:textId="77777777" w:rsidR="00E322AE" w:rsidRDefault="00A55F4A">
            <w:pPr>
              <w:rPr>
                <w:b/>
                <w:szCs w:val="22"/>
                <w:lang w:eastAsia="zh-CN"/>
              </w:rPr>
            </w:pPr>
            <w:r>
              <w:rPr>
                <w:b/>
                <w:szCs w:val="22"/>
                <w:lang w:eastAsia="zh-CN"/>
              </w:rPr>
              <w:t>Use Case</w:t>
            </w:r>
          </w:p>
        </w:tc>
        <w:tc>
          <w:tcPr>
            <w:tcW w:w="7415"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tc>
          <w:tcPr>
            <w:tcW w:w="1201" w:type="dxa"/>
          </w:tcPr>
          <w:p w14:paraId="171F9D38" w14:textId="77777777" w:rsidR="00E322AE" w:rsidRDefault="00A55F4A">
            <w:pPr>
              <w:rPr>
                <w:lang w:eastAsia="zh-CN"/>
              </w:rPr>
            </w:pPr>
            <w:ins w:id="110" w:author="Swift - Grant Hausler" w:date="2021-09-09T11:08:00Z">
              <w:r>
                <w:rPr>
                  <w:lang w:eastAsia="zh-CN"/>
                </w:rPr>
                <w:t>Swift Navigation</w:t>
              </w:r>
            </w:ins>
          </w:p>
        </w:tc>
        <w:tc>
          <w:tcPr>
            <w:tcW w:w="1346" w:type="dxa"/>
          </w:tcPr>
          <w:p w14:paraId="32DF1907" w14:textId="77777777" w:rsidR="00E322AE" w:rsidRDefault="00A55F4A">
            <w:pPr>
              <w:rPr>
                <w:lang w:eastAsia="zh-CN"/>
              </w:rPr>
            </w:pPr>
            <w:ins w:id="111" w:author="Swift - Grant Hausler" w:date="2021-09-09T11:08:00Z">
              <w:r>
                <w:rPr>
                  <w:lang w:eastAsia="zh-CN"/>
                </w:rPr>
                <w:t>None</w:t>
              </w:r>
            </w:ins>
          </w:p>
        </w:tc>
        <w:tc>
          <w:tcPr>
            <w:tcW w:w="7415" w:type="dxa"/>
          </w:tcPr>
          <w:p w14:paraId="33CFF769" w14:textId="77777777" w:rsidR="00E322AE" w:rsidRDefault="00A55F4A">
            <w:pPr>
              <w:rPr>
                <w:iCs/>
                <w:lang w:eastAsia="zh-CN"/>
              </w:rPr>
            </w:pPr>
            <w:ins w:id="112" w:author="Swift - Grant Hausler" w:date="2021-09-09T11:08:00Z">
              <w:r>
                <w:rPr>
                  <w:lang w:eastAsia="zh-CN"/>
                </w:rPr>
                <w:t xml:space="preserve">We </w:t>
              </w:r>
            </w:ins>
            <w:ins w:id="113" w:author="Swift - Grant Hausler" w:date="2021-09-10T10:32:00Z">
              <w:r>
                <w:rPr>
                  <w:lang w:eastAsia="zh-CN"/>
                </w:rPr>
                <w:t>do not believe</w:t>
              </w:r>
            </w:ins>
            <w:ins w:id="114" w:author="Swift - Grant Hausler" w:date="2021-09-09T11:09:00Z">
              <w:r>
                <w:rPr>
                  <w:lang w:eastAsia="zh-CN"/>
                </w:rPr>
                <w:t xml:space="preserve"> any</w:t>
              </w:r>
            </w:ins>
            <w:ins w:id="115" w:author="Swift - Grant Hausler" w:date="2021-09-10T10:32:00Z">
              <w:r>
                <w:rPr>
                  <w:lang w:eastAsia="zh-CN"/>
                </w:rPr>
                <w:t xml:space="preserve"> of the</w:t>
              </w:r>
            </w:ins>
            <w:ins w:id="116" w:author="Swift - Grant Hausler" w:date="2021-09-09T11:09:00Z">
              <w:r>
                <w:rPr>
                  <w:lang w:eastAsia="zh-CN"/>
                </w:rPr>
                <w:t xml:space="preserve"> </w:t>
              </w:r>
            </w:ins>
            <w:ins w:id="117" w:author="Swift - Grant Hausler" w:date="2021-09-10T10:30:00Z">
              <w:r>
                <w:rPr>
                  <w:lang w:eastAsia="zh-CN"/>
                </w:rPr>
                <w:t>use cases</w:t>
              </w:r>
            </w:ins>
            <w:ins w:id="118" w:author="Swift - Grant Hausler" w:date="2021-09-09T11:09:00Z">
              <w:r>
                <w:rPr>
                  <w:lang w:eastAsia="zh-CN"/>
                </w:rPr>
                <w:t xml:space="preserve"> </w:t>
              </w:r>
            </w:ins>
            <w:ins w:id="119" w:author="Swift - Grant Hausler" w:date="2021-09-09T20:28:00Z">
              <w:r>
                <w:rPr>
                  <w:lang w:eastAsia="zh-CN"/>
                </w:rPr>
                <w:t xml:space="preserve">in the table </w:t>
              </w:r>
            </w:ins>
            <w:ins w:id="120" w:author="Swift - Grant Hausler" w:date="2021-09-10T08:26:00Z">
              <w:r>
                <w:rPr>
                  <w:lang w:eastAsia="zh-CN"/>
                </w:rPr>
                <w:t>will be satisfied using</w:t>
              </w:r>
            </w:ins>
            <w:ins w:id="121" w:author="Swift - Grant Hausler" w:date="2021-09-10T08:14:00Z">
              <w:r>
                <w:rPr>
                  <w:lang w:eastAsia="zh-CN"/>
                </w:rPr>
                <w:t xml:space="preserve"> the</w:t>
              </w:r>
            </w:ins>
            <w:ins w:id="122" w:author="Swift - Grant Hausler" w:date="2021-09-09T11:10:00Z">
              <w:r>
                <w:rPr>
                  <w:lang w:eastAsia="zh-CN"/>
                </w:rPr>
                <w:t xml:space="preserve"> existing </w:t>
              </w:r>
            </w:ins>
            <w:ins w:id="123" w:author="Swift - Grant Hausler" w:date="2021-09-09T11:11:00Z">
              <w:r>
                <w:rPr>
                  <w:iCs/>
                  <w:lang w:eastAsia="zh-CN"/>
                </w:rPr>
                <w:t>IEs</w:t>
              </w:r>
            </w:ins>
            <w:ins w:id="124" w:author="Swift - Grant Hausler" w:date="2021-09-10T08:14:00Z">
              <w:r>
                <w:rPr>
                  <w:iCs/>
                  <w:lang w:eastAsia="zh-CN"/>
                </w:rPr>
                <w:t xml:space="preserve"> alone</w:t>
              </w:r>
            </w:ins>
            <w:ins w:id="125" w:author="Swift - Grant Hausler" w:date="2021-09-09T20:28:00Z">
              <w:r>
                <w:rPr>
                  <w:iCs/>
                  <w:lang w:eastAsia="zh-CN"/>
                </w:rPr>
                <w:t>.</w:t>
              </w:r>
            </w:ins>
            <w:ins w:id="126" w:author="Swift - Grant Hausler" w:date="2021-09-10T10:32:00Z">
              <w:r>
                <w:rPr>
                  <w:iCs/>
                  <w:lang w:eastAsia="zh-CN"/>
                </w:rPr>
                <w:t xml:space="preserve"> The </w:t>
              </w:r>
            </w:ins>
            <w:ins w:id="127" w:author="Swift - Grant Hausler" w:date="2021-09-10T10:33:00Z">
              <w:r>
                <w:rPr>
                  <w:iCs/>
                  <w:lang w:eastAsia="zh-CN"/>
                </w:rPr>
                <w:t xml:space="preserve">existing IEs are not useful in assisting the UE in computing a Protection Level as they are incomplete and no </w:t>
              </w:r>
            </w:ins>
            <w:ins w:id="128" w:author="Swift - Grant Hausler" w:date="2021-09-10T10:34:00Z">
              <w:r>
                <w:rPr>
                  <w:iCs/>
                  <w:lang w:eastAsia="zh-CN"/>
                </w:rPr>
                <w:t>statement</w:t>
              </w:r>
            </w:ins>
            <w:ins w:id="129" w:author="Swift - Grant Hausler" w:date="2021-09-10T10:33:00Z">
              <w:r>
                <w:rPr>
                  <w:iCs/>
                  <w:lang w:eastAsia="zh-CN"/>
                </w:rPr>
                <w:t xml:space="preserve"> is made in the R16 spe</w:t>
              </w:r>
            </w:ins>
            <w:ins w:id="130" w:author="Swift - Grant Hausler" w:date="2021-09-10T10:34:00Z">
              <w:r>
                <w:rPr>
                  <w:iCs/>
                  <w:lang w:eastAsia="zh-CN"/>
                </w:rPr>
                <w:t>cification as to the statistical meaning of these indicators (e.g. residual risk)</w:t>
              </w:r>
            </w:ins>
            <w:ins w:id="131" w:author="Swift - Grant Hausler" w:date="2021-09-10T10:35:00Z">
              <w:r>
                <w:rPr>
                  <w:iCs/>
                  <w:lang w:eastAsia="zh-CN"/>
                </w:rPr>
                <w:t>.</w:t>
              </w:r>
            </w:ins>
          </w:p>
        </w:tc>
      </w:tr>
      <w:tr w:rsidR="00E322AE" w14:paraId="52F3CCD7" w14:textId="77777777">
        <w:tc>
          <w:tcPr>
            <w:tcW w:w="1201" w:type="dxa"/>
          </w:tcPr>
          <w:p w14:paraId="34425A9D" w14:textId="77777777" w:rsidR="00E322AE" w:rsidRDefault="00A55F4A">
            <w:pPr>
              <w:rPr>
                <w:lang w:eastAsia="zh-CN"/>
              </w:rPr>
            </w:pPr>
            <w:ins w:id="132" w:author="YinghaoGuo" w:date="2021-09-13T09:32:00Z">
              <w:r>
                <w:rPr>
                  <w:rFonts w:hint="eastAsia"/>
                  <w:lang w:eastAsia="zh-CN"/>
                </w:rPr>
                <w:t>H</w:t>
              </w:r>
              <w:r>
                <w:rPr>
                  <w:lang w:eastAsia="zh-CN"/>
                </w:rPr>
                <w:t>uawei, HiSilicon</w:t>
              </w:r>
            </w:ins>
          </w:p>
        </w:tc>
        <w:tc>
          <w:tcPr>
            <w:tcW w:w="1346" w:type="dxa"/>
          </w:tcPr>
          <w:p w14:paraId="709B19C4" w14:textId="77777777" w:rsidR="00E322AE" w:rsidRDefault="00A55F4A">
            <w:pPr>
              <w:rPr>
                <w:szCs w:val="22"/>
                <w:lang w:eastAsia="zh-CN"/>
              </w:rPr>
            </w:pPr>
            <w:ins w:id="133" w:author="YinghaoGuo" w:date="2021-09-13T09:32:00Z">
              <w:r>
                <w:rPr>
                  <w:rFonts w:hint="eastAsia"/>
                  <w:szCs w:val="22"/>
                  <w:lang w:eastAsia="zh-CN"/>
                </w:rPr>
                <w:t>N</w:t>
              </w:r>
              <w:r>
                <w:rPr>
                  <w:szCs w:val="22"/>
                  <w:lang w:eastAsia="zh-CN"/>
                </w:rPr>
                <w:t>one</w:t>
              </w:r>
            </w:ins>
          </w:p>
        </w:tc>
        <w:tc>
          <w:tcPr>
            <w:tcW w:w="7415" w:type="dxa"/>
          </w:tcPr>
          <w:p w14:paraId="09386127" w14:textId="77777777" w:rsidR="00E322AE" w:rsidRDefault="00A55F4A">
            <w:pPr>
              <w:rPr>
                <w:szCs w:val="22"/>
                <w:lang w:eastAsia="zh-CN"/>
              </w:rPr>
            </w:pPr>
            <w:ins w:id="134" w:author="YinghaoGuo" w:date="2021-09-13T09:32:00Z">
              <w:r>
                <w:rPr>
                  <w:rFonts w:hint="eastAsia"/>
                  <w:szCs w:val="22"/>
                  <w:lang w:eastAsia="zh-CN"/>
                </w:rPr>
                <w:t>T</w:t>
              </w:r>
              <w:r>
                <w:rPr>
                  <w:szCs w:val="22"/>
                  <w:lang w:eastAsia="zh-CN"/>
                </w:rPr>
                <w:t>he current support of integrity is quite primitive that it is not able to support</w:t>
              </w:r>
            </w:ins>
            <w:ins w:id="135" w:author="YinghaoGuo" w:date="2021-09-13T09:33:00Z">
              <w:r>
                <w:rPr>
                  <w:szCs w:val="22"/>
                  <w:lang w:eastAsia="zh-CN"/>
                </w:rPr>
                <w:t xml:space="preserve"> the above cases </w:t>
              </w:r>
            </w:ins>
            <w:ins w:id="136" w:author="YinghaoGuo" w:date="2021-09-13T09:46:00Z">
              <w:r>
                <w:rPr>
                  <w:szCs w:val="22"/>
                  <w:lang w:eastAsia="zh-CN"/>
                </w:rPr>
                <w:t>of</w:t>
              </w:r>
            </w:ins>
            <w:ins w:id="137" w:author="YinghaoGuo" w:date="2021-09-13T09:33:00Z">
              <w:r>
                <w:rPr>
                  <w:szCs w:val="22"/>
                  <w:lang w:eastAsia="zh-CN"/>
                </w:rPr>
                <w:t xml:space="preserve"> rail, automotive, and IIoT examples. </w:t>
              </w:r>
            </w:ins>
          </w:p>
        </w:tc>
      </w:tr>
      <w:tr w:rsidR="00E322AE" w14:paraId="41677D04" w14:textId="77777777">
        <w:trPr>
          <w:ins w:id="138" w:author="ZTE-Yu Pan" w:date="2021-09-22T14:59:00Z"/>
        </w:trPr>
        <w:tc>
          <w:tcPr>
            <w:tcW w:w="1201" w:type="dxa"/>
          </w:tcPr>
          <w:p w14:paraId="6E062C5E" w14:textId="77777777" w:rsidR="00E322AE" w:rsidRDefault="00A55F4A">
            <w:pPr>
              <w:rPr>
                <w:ins w:id="139" w:author="ZTE-Yu Pan" w:date="2021-09-22T14:59:00Z"/>
                <w:lang w:val="en-US" w:eastAsia="zh-CN"/>
              </w:rPr>
            </w:pPr>
            <w:ins w:id="140" w:author="ZTE-Yu Pan" w:date="2021-09-22T14:59:00Z">
              <w:r>
                <w:rPr>
                  <w:rFonts w:hint="eastAsia"/>
                  <w:lang w:val="en-US" w:eastAsia="zh-CN"/>
                </w:rPr>
                <w:t>ZTE</w:t>
              </w:r>
            </w:ins>
          </w:p>
        </w:tc>
        <w:tc>
          <w:tcPr>
            <w:tcW w:w="1346" w:type="dxa"/>
          </w:tcPr>
          <w:p w14:paraId="7DE1114C" w14:textId="77777777" w:rsidR="00E322AE" w:rsidRDefault="00A55F4A">
            <w:pPr>
              <w:rPr>
                <w:ins w:id="141" w:author="ZTE-Yu Pan" w:date="2021-09-22T14:59:00Z"/>
                <w:szCs w:val="22"/>
                <w:lang w:val="en-US" w:eastAsia="zh-CN"/>
              </w:rPr>
            </w:pPr>
            <w:ins w:id="142" w:author="ZTE-Yu Pan" w:date="2021-09-22T14:59:00Z">
              <w:r>
                <w:rPr>
                  <w:rFonts w:hint="eastAsia"/>
                  <w:szCs w:val="22"/>
                  <w:lang w:val="en-US" w:eastAsia="zh-CN"/>
                </w:rPr>
                <w:t>None</w:t>
              </w:r>
            </w:ins>
          </w:p>
        </w:tc>
        <w:tc>
          <w:tcPr>
            <w:tcW w:w="7415" w:type="dxa"/>
          </w:tcPr>
          <w:p w14:paraId="3E619A41" w14:textId="77777777" w:rsidR="00E322AE" w:rsidRDefault="00E322AE">
            <w:pPr>
              <w:rPr>
                <w:ins w:id="143" w:author="ZTE-Yu Pan" w:date="2021-09-22T14:59:00Z"/>
                <w:szCs w:val="22"/>
                <w:lang w:eastAsia="zh-CN"/>
              </w:rPr>
            </w:pPr>
          </w:p>
        </w:tc>
      </w:tr>
      <w:tr w:rsidR="00E322AE" w14:paraId="2A5D8B4D" w14:textId="77777777">
        <w:tc>
          <w:tcPr>
            <w:tcW w:w="1201" w:type="dxa"/>
          </w:tcPr>
          <w:p w14:paraId="3A33CE48" w14:textId="32836D11" w:rsidR="00E322AE" w:rsidRDefault="00A55F4A">
            <w:ins w:id="144" w:author="Nokia" w:date="2021-09-22T14:28:00Z">
              <w:r>
                <w:t>Nokia</w:t>
              </w:r>
            </w:ins>
          </w:p>
        </w:tc>
        <w:tc>
          <w:tcPr>
            <w:tcW w:w="1346" w:type="dxa"/>
          </w:tcPr>
          <w:p w14:paraId="707D7319" w14:textId="77777777" w:rsidR="00E322AE" w:rsidRDefault="00E322AE">
            <w:pPr>
              <w:rPr>
                <w:szCs w:val="22"/>
                <w:lang w:eastAsia="zh-CN"/>
              </w:rPr>
            </w:pPr>
          </w:p>
        </w:tc>
        <w:tc>
          <w:tcPr>
            <w:tcW w:w="7415" w:type="dxa"/>
          </w:tcPr>
          <w:p w14:paraId="1F2A50A0" w14:textId="0816988D" w:rsidR="00E322AE" w:rsidRDefault="00994734">
            <w:pPr>
              <w:rPr>
                <w:ins w:id="145" w:author="Nokia" w:date="2021-09-22T14:45:00Z"/>
                <w:szCs w:val="22"/>
                <w:lang w:eastAsia="zh-CN"/>
              </w:rPr>
            </w:pPr>
            <w:ins w:id="146" w:author="Nokia" w:date="2021-09-22T14:45:00Z">
              <w:r>
                <w:rPr>
                  <w:szCs w:val="22"/>
                  <w:lang w:eastAsia="zh-CN"/>
                </w:rPr>
                <w:t xml:space="preserve">In order to support these use cases, </w:t>
              </w:r>
            </w:ins>
            <w:ins w:id="147" w:author="Nokia" w:date="2021-09-22T14:44:00Z">
              <w:r>
                <w:rPr>
                  <w:szCs w:val="22"/>
                  <w:lang w:eastAsia="zh-CN"/>
                </w:rPr>
                <w:t xml:space="preserve">Rel-17 </w:t>
              </w:r>
            </w:ins>
            <w:ins w:id="148" w:author="Nokia" w:date="2021-09-22T14:45:00Z">
              <w:r>
                <w:rPr>
                  <w:szCs w:val="22"/>
                  <w:lang w:eastAsia="zh-CN"/>
                </w:rPr>
                <w:t xml:space="preserve">LPP </w:t>
              </w:r>
            </w:ins>
            <w:ins w:id="149" w:author="Nokia" w:date="2021-09-22T14:44:00Z">
              <w:r>
                <w:rPr>
                  <w:szCs w:val="22"/>
                  <w:lang w:eastAsia="zh-CN"/>
                </w:rPr>
                <w:t>should at least provide mechanisms to convey integrity requirements (i.e. KPIs) and integrity re</w:t>
              </w:r>
            </w:ins>
            <w:ins w:id="150" w:author="Nokia" w:date="2021-09-22T14:45:00Z">
              <w:r>
                <w:rPr>
                  <w:szCs w:val="22"/>
                  <w:lang w:eastAsia="zh-CN"/>
                </w:rPr>
                <w:t>sults</w:t>
              </w:r>
            </w:ins>
            <w:ins w:id="151" w:author="Nokia" w:date="2021-09-22T14:57:00Z">
              <w:r w:rsidR="00D6056E">
                <w:rPr>
                  <w:szCs w:val="22"/>
                  <w:lang w:eastAsia="zh-CN"/>
                </w:rPr>
                <w:t xml:space="preserve"> -</w:t>
              </w:r>
            </w:ins>
            <w:ins w:id="152" w:author="Nokia" w:date="2021-09-22T14:45:00Z">
              <w:r>
                <w:rPr>
                  <w:szCs w:val="22"/>
                  <w:lang w:eastAsia="zh-CN"/>
                </w:rPr>
                <w:t xml:space="preserve"> the basic form of which is already agreed in the previous meeting</w:t>
              </w:r>
            </w:ins>
            <w:ins w:id="153" w:author="Nokia" w:date="2021-09-22T14:57:00Z">
              <w:r w:rsidR="00D6056E">
                <w:rPr>
                  <w:szCs w:val="22"/>
                  <w:lang w:eastAsia="zh-CN"/>
                </w:rPr>
                <w:t xml:space="preserve"> so we </w:t>
              </w:r>
            </w:ins>
            <w:ins w:id="154" w:author="Nokia" w:date="2021-09-22T14:58:00Z">
              <w:r w:rsidR="00D6056E">
                <w:rPr>
                  <w:szCs w:val="22"/>
                  <w:lang w:eastAsia="zh-CN"/>
                </w:rPr>
                <w:t>are on track</w:t>
              </w:r>
            </w:ins>
            <w:ins w:id="155" w:author="Nokia" w:date="2021-09-22T14:45:00Z">
              <w:r>
                <w:rPr>
                  <w:szCs w:val="22"/>
                  <w:lang w:eastAsia="zh-CN"/>
                </w:rPr>
                <w:t xml:space="preserve">. </w:t>
              </w:r>
            </w:ins>
          </w:p>
          <w:p w14:paraId="17B58936" w14:textId="092C18E8" w:rsidR="00994734" w:rsidRDefault="00994734">
            <w:pPr>
              <w:rPr>
                <w:szCs w:val="22"/>
                <w:lang w:eastAsia="zh-CN"/>
              </w:rPr>
            </w:pPr>
            <w:ins w:id="156" w:author="Nokia" w:date="2021-09-22T14:45:00Z">
              <w:r>
                <w:rPr>
                  <w:szCs w:val="22"/>
                  <w:lang w:eastAsia="zh-CN"/>
                </w:rPr>
                <w:t xml:space="preserve">For the assistance data, however, </w:t>
              </w:r>
            </w:ins>
            <w:ins w:id="157" w:author="Nokia" w:date="2021-09-22T14:46:00Z">
              <w:r>
                <w:rPr>
                  <w:szCs w:val="22"/>
                  <w:lang w:eastAsia="zh-CN"/>
                </w:rPr>
                <w:t>we think the existing IEs can already be used to a cer</w:t>
              </w:r>
            </w:ins>
            <w:ins w:id="158" w:author="Nokia" w:date="2021-09-22T14:47:00Z">
              <w:r>
                <w:rPr>
                  <w:szCs w:val="22"/>
                  <w:lang w:eastAsia="zh-CN"/>
                </w:rPr>
                <w:t>tain extent</w:t>
              </w:r>
            </w:ins>
            <w:ins w:id="159" w:author="Nokia" w:date="2021-09-22T14:55:00Z">
              <w:r w:rsidR="00D6056E">
                <w:rPr>
                  <w:szCs w:val="22"/>
                  <w:lang w:eastAsia="zh-CN"/>
                </w:rPr>
                <w:t>, although they may not be perfect in some sense</w:t>
              </w:r>
            </w:ins>
            <w:ins w:id="160" w:author="Nokia" w:date="2021-09-22T14:47:00Z">
              <w:r>
                <w:rPr>
                  <w:szCs w:val="22"/>
                  <w:lang w:eastAsia="zh-CN"/>
                </w:rPr>
                <w:t>. Even if it is not ideal, we think it is more important to first observe what will be introduced by RTCM</w:t>
              </w:r>
            </w:ins>
            <w:ins w:id="161" w:author="Nokia" w:date="2021-09-22T14:55:00Z">
              <w:r w:rsidR="00D6056E">
                <w:rPr>
                  <w:szCs w:val="22"/>
                  <w:lang w:eastAsia="zh-CN"/>
                </w:rPr>
                <w:t>, before jum</w:t>
              </w:r>
            </w:ins>
            <w:ins w:id="162" w:author="Nokia" w:date="2021-09-22T14:56:00Z">
              <w:r w:rsidR="00D6056E">
                <w:rPr>
                  <w:szCs w:val="22"/>
                  <w:lang w:eastAsia="zh-CN"/>
                </w:rPr>
                <w:t>ping to conclusions</w:t>
              </w:r>
            </w:ins>
            <w:ins w:id="163" w:author="Nokia" w:date="2021-09-22T14:58:00Z">
              <w:r w:rsidR="00D6056E">
                <w:rPr>
                  <w:szCs w:val="22"/>
                  <w:lang w:eastAsia="zh-CN"/>
                </w:rPr>
                <w:t xml:space="preserve"> of adding new assistance data in 3GPP</w:t>
              </w:r>
            </w:ins>
            <w:ins w:id="164" w:author="Nokia" w:date="2021-09-22T14:47:00Z">
              <w:r>
                <w:rPr>
                  <w:szCs w:val="22"/>
                  <w:lang w:eastAsia="zh-CN"/>
                </w:rPr>
                <w:t>.</w:t>
              </w:r>
            </w:ins>
          </w:p>
        </w:tc>
      </w:tr>
      <w:tr w:rsidR="00535214" w14:paraId="4BF4F8FE" w14:textId="77777777">
        <w:trPr>
          <w:ins w:id="165" w:author="CATT" w:date="2021-09-23T14:32:00Z"/>
        </w:trPr>
        <w:tc>
          <w:tcPr>
            <w:tcW w:w="1201" w:type="dxa"/>
          </w:tcPr>
          <w:p w14:paraId="2C96874D" w14:textId="20729198" w:rsidR="00535214" w:rsidRDefault="00535214">
            <w:pPr>
              <w:rPr>
                <w:ins w:id="166" w:author="CATT" w:date="2021-09-23T14:32:00Z"/>
              </w:rPr>
            </w:pPr>
            <w:ins w:id="167" w:author="CATT" w:date="2021-09-23T14:32:00Z">
              <w:r>
                <w:rPr>
                  <w:rFonts w:hint="eastAsia"/>
                  <w:lang w:eastAsia="zh-CN"/>
                </w:rPr>
                <w:lastRenderedPageBreak/>
                <w:t>CATT</w:t>
              </w:r>
            </w:ins>
          </w:p>
        </w:tc>
        <w:tc>
          <w:tcPr>
            <w:tcW w:w="1346" w:type="dxa"/>
          </w:tcPr>
          <w:p w14:paraId="25D161ED" w14:textId="664829CA" w:rsidR="00535214" w:rsidRDefault="00535214">
            <w:pPr>
              <w:rPr>
                <w:ins w:id="168" w:author="CATT" w:date="2021-09-23T14:32:00Z"/>
                <w:szCs w:val="22"/>
                <w:lang w:eastAsia="zh-CN"/>
              </w:rPr>
            </w:pPr>
            <w:ins w:id="169" w:author="CATT" w:date="2021-09-23T14:32:00Z">
              <w:r>
                <w:rPr>
                  <w:rFonts w:hint="eastAsia"/>
                  <w:szCs w:val="22"/>
                  <w:lang w:eastAsia="zh-CN"/>
                </w:rPr>
                <w:t>None</w:t>
              </w:r>
            </w:ins>
          </w:p>
        </w:tc>
        <w:tc>
          <w:tcPr>
            <w:tcW w:w="7415" w:type="dxa"/>
          </w:tcPr>
          <w:p w14:paraId="6CA6897A" w14:textId="797825B6" w:rsidR="00535214" w:rsidRDefault="00535214">
            <w:pPr>
              <w:rPr>
                <w:ins w:id="170" w:author="CATT" w:date="2021-09-23T14:32:00Z"/>
                <w:szCs w:val="22"/>
                <w:lang w:eastAsia="zh-CN"/>
              </w:rPr>
            </w:pPr>
            <w:ins w:id="171"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r w:rsidR="00347BF2" w14:paraId="21F02CA4" w14:textId="77777777">
        <w:tc>
          <w:tcPr>
            <w:tcW w:w="1201" w:type="dxa"/>
          </w:tcPr>
          <w:p w14:paraId="65B5F50E" w14:textId="0B50D266" w:rsidR="00347BF2" w:rsidRDefault="00347BF2">
            <w:pPr>
              <w:rPr>
                <w:lang w:eastAsia="zh-CN"/>
              </w:rPr>
            </w:pPr>
            <w:r>
              <w:rPr>
                <w:lang w:eastAsia="zh-CN"/>
              </w:rPr>
              <w:t>vivo</w:t>
            </w:r>
          </w:p>
        </w:tc>
        <w:tc>
          <w:tcPr>
            <w:tcW w:w="1346" w:type="dxa"/>
          </w:tcPr>
          <w:p w14:paraId="10870756" w14:textId="7DCB855A" w:rsidR="00347BF2" w:rsidRDefault="00347BF2">
            <w:pPr>
              <w:rPr>
                <w:szCs w:val="22"/>
                <w:lang w:eastAsia="zh-CN"/>
              </w:rPr>
            </w:pPr>
            <w:r>
              <w:rPr>
                <w:szCs w:val="22"/>
                <w:lang w:eastAsia="zh-CN"/>
              </w:rPr>
              <w:t>None</w:t>
            </w:r>
          </w:p>
        </w:tc>
        <w:tc>
          <w:tcPr>
            <w:tcW w:w="7415" w:type="dxa"/>
          </w:tcPr>
          <w:p w14:paraId="27311B47" w14:textId="5A270687" w:rsidR="00347BF2" w:rsidRPr="002704B2" w:rsidRDefault="00347BF2">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273809" w14:paraId="144AF1AB" w14:textId="77777777">
        <w:tc>
          <w:tcPr>
            <w:tcW w:w="1201" w:type="dxa"/>
          </w:tcPr>
          <w:p w14:paraId="17D8E572" w14:textId="121DF396" w:rsidR="00273809" w:rsidRDefault="00273809">
            <w:pPr>
              <w:rPr>
                <w:lang w:eastAsia="zh-CN"/>
              </w:rPr>
            </w:pPr>
            <w:r>
              <w:rPr>
                <w:rFonts w:hint="eastAsia"/>
                <w:lang w:eastAsia="zh-CN"/>
              </w:rPr>
              <w:t>O</w:t>
            </w:r>
            <w:r>
              <w:rPr>
                <w:lang w:eastAsia="zh-CN"/>
              </w:rPr>
              <w:t>PPO</w:t>
            </w:r>
          </w:p>
        </w:tc>
        <w:tc>
          <w:tcPr>
            <w:tcW w:w="1346" w:type="dxa"/>
          </w:tcPr>
          <w:p w14:paraId="76E71268" w14:textId="7580829C" w:rsidR="00273809" w:rsidRDefault="008760BA">
            <w:pPr>
              <w:rPr>
                <w:szCs w:val="22"/>
                <w:lang w:eastAsia="zh-CN"/>
              </w:rPr>
            </w:pPr>
            <w:r>
              <w:rPr>
                <w:rFonts w:hint="eastAsia"/>
                <w:szCs w:val="22"/>
                <w:lang w:eastAsia="zh-CN"/>
              </w:rPr>
              <w:t>N</w:t>
            </w:r>
            <w:r>
              <w:rPr>
                <w:szCs w:val="22"/>
                <w:lang w:eastAsia="zh-CN"/>
              </w:rPr>
              <w:t>one</w:t>
            </w:r>
          </w:p>
        </w:tc>
        <w:tc>
          <w:tcPr>
            <w:tcW w:w="7415" w:type="dxa"/>
          </w:tcPr>
          <w:p w14:paraId="19BA1F2E" w14:textId="5E1FA25E" w:rsidR="00273809" w:rsidRDefault="00273809">
            <w:pPr>
              <w:rPr>
                <w:szCs w:val="22"/>
                <w:lang w:eastAsia="zh-CN"/>
              </w:rPr>
            </w:pPr>
          </w:p>
        </w:tc>
      </w:tr>
      <w:tr w:rsidR="00A47C17" w14:paraId="4F0635D0" w14:textId="77777777">
        <w:tc>
          <w:tcPr>
            <w:tcW w:w="1201" w:type="dxa"/>
          </w:tcPr>
          <w:p w14:paraId="5151A848" w14:textId="4E5AB45A" w:rsidR="00A47C17" w:rsidRDefault="00A47C17">
            <w:pPr>
              <w:rPr>
                <w:lang w:eastAsia="zh-CN"/>
              </w:rPr>
            </w:pPr>
            <w:r>
              <w:rPr>
                <w:rFonts w:hint="eastAsia"/>
                <w:lang w:eastAsia="zh-CN"/>
              </w:rPr>
              <w:t>X</w:t>
            </w:r>
            <w:r>
              <w:rPr>
                <w:lang w:eastAsia="zh-CN"/>
              </w:rPr>
              <w:t>iaomi</w:t>
            </w:r>
          </w:p>
        </w:tc>
        <w:tc>
          <w:tcPr>
            <w:tcW w:w="1346" w:type="dxa"/>
          </w:tcPr>
          <w:p w14:paraId="44B1B7D5" w14:textId="214E3FB3" w:rsidR="00A47C17" w:rsidRDefault="00A47C17">
            <w:pPr>
              <w:rPr>
                <w:szCs w:val="22"/>
                <w:lang w:eastAsia="zh-CN"/>
              </w:rPr>
            </w:pPr>
            <w:r>
              <w:rPr>
                <w:rFonts w:hint="eastAsia"/>
                <w:szCs w:val="22"/>
                <w:lang w:eastAsia="zh-CN"/>
              </w:rPr>
              <w:t>N</w:t>
            </w:r>
            <w:r>
              <w:rPr>
                <w:szCs w:val="22"/>
                <w:lang w:eastAsia="zh-CN"/>
              </w:rPr>
              <w:t>one</w:t>
            </w:r>
          </w:p>
        </w:tc>
        <w:tc>
          <w:tcPr>
            <w:tcW w:w="7415" w:type="dxa"/>
          </w:tcPr>
          <w:p w14:paraId="70E652DF" w14:textId="7752AC26" w:rsidR="00A47C17" w:rsidRDefault="00A47C17">
            <w:pPr>
              <w:rPr>
                <w:szCs w:val="22"/>
                <w:lang w:eastAsia="zh-CN"/>
              </w:rPr>
            </w:pPr>
            <w:r>
              <w:rPr>
                <w:rFonts w:hint="eastAsia"/>
                <w:szCs w:val="22"/>
                <w:lang w:eastAsia="zh-CN"/>
              </w:rPr>
              <w:t>T</w:t>
            </w:r>
            <w:r>
              <w:rPr>
                <w:szCs w:val="22"/>
                <w:lang w:eastAsia="zh-CN"/>
              </w:rPr>
              <w:t>he R16 LPP needs to enhance to support the above use cases.</w:t>
            </w:r>
          </w:p>
        </w:tc>
      </w:tr>
      <w:tr w:rsidR="0019468E" w14:paraId="1D77259F" w14:textId="77777777">
        <w:tc>
          <w:tcPr>
            <w:tcW w:w="1201" w:type="dxa"/>
          </w:tcPr>
          <w:p w14:paraId="7F409C05" w14:textId="57A3738A" w:rsidR="0019468E" w:rsidRDefault="0019468E">
            <w:pPr>
              <w:rPr>
                <w:lang w:eastAsia="zh-CN"/>
              </w:rPr>
            </w:pPr>
            <w:r>
              <w:rPr>
                <w:lang w:eastAsia="zh-CN"/>
              </w:rPr>
              <w:t>InterDigital</w:t>
            </w:r>
          </w:p>
        </w:tc>
        <w:tc>
          <w:tcPr>
            <w:tcW w:w="1346" w:type="dxa"/>
          </w:tcPr>
          <w:p w14:paraId="6CAE669F" w14:textId="57ACFBD8" w:rsidR="0019468E" w:rsidRDefault="0019468E">
            <w:pPr>
              <w:rPr>
                <w:szCs w:val="22"/>
                <w:lang w:eastAsia="zh-CN"/>
              </w:rPr>
            </w:pPr>
            <w:r>
              <w:rPr>
                <w:szCs w:val="22"/>
                <w:lang w:eastAsia="zh-CN"/>
              </w:rPr>
              <w:t>None</w:t>
            </w:r>
          </w:p>
        </w:tc>
        <w:tc>
          <w:tcPr>
            <w:tcW w:w="7415" w:type="dxa"/>
          </w:tcPr>
          <w:p w14:paraId="79A3D6DF" w14:textId="12715A07" w:rsidR="0019468E" w:rsidRDefault="00841ED1">
            <w:pPr>
              <w:rPr>
                <w:szCs w:val="22"/>
                <w:lang w:eastAsia="zh-CN"/>
              </w:rPr>
            </w:pPr>
            <w:r>
              <w:rPr>
                <w:szCs w:val="22"/>
                <w:lang w:eastAsia="zh-CN"/>
              </w:rPr>
              <w:t>E</w:t>
            </w:r>
            <w:r w:rsidRPr="00841ED1">
              <w:rPr>
                <w:szCs w:val="22"/>
                <w:lang w:eastAsia="zh-CN"/>
              </w:rPr>
              <w:t>nhancements are needed in IEs to derive integrity metrics to support the above use cases</w:t>
            </w:r>
          </w:p>
        </w:tc>
      </w:tr>
      <w:tr w:rsidR="0020762D" w14:paraId="1D58BACB" w14:textId="77777777">
        <w:tc>
          <w:tcPr>
            <w:tcW w:w="1201" w:type="dxa"/>
          </w:tcPr>
          <w:p w14:paraId="3027CDDA" w14:textId="03D543DE" w:rsidR="0020762D" w:rsidRDefault="0020762D">
            <w:pPr>
              <w:rPr>
                <w:lang w:eastAsia="zh-CN"/>
              </w:rPr>
            </w:pPr>
            <w:r>
              <w:rPr>
                <w:lang w:eastAsia="zh-CN"/>
              </w:rPr>
              <w:t>Fraunhofer</w:t>
            </w:r>
          </w:p>
        </w:tc>
        <w:tc>
          <w:tcPr>
            <w:tcW w:w="1346" w:type="dxa"/>
          </w:tcPr>
          <w:p w14:paraId="0210E995" w14:textId="3936E2E5" w:rsidR="0020762D" w:rsidRDefault="0020762D">
            <w:pPr>
              <w:rPr>
                <w:szCs w:val="22"/>
                <w:lang w:eastAsia="zh-CN"/>
              </w:rPr>
            </w:pPr>
            <w:r>
              <w:rPr>
                <w:szCs w:val="22"/>
                <w:lang w:eastAsia="zh-CN"/>
              </w:rPr>
              <w:t>None</w:t>
            </w:r>
          </w:p>
        </w:tc>
        <w:tc>
          <w:tcPr>
            <w:tcW w:w="7415" w:type="dxa"/>
          </w:tcPr>
          <w:p w14:paraId="5DDDB43F" w14:textId="77777777" w:rsidR="0020762D" w:rsidRDefault="0020762D">
            <w:pPr>
              <w:rPr>
                <w:szCs w:val="22"/>
                <w:lang w:eastAsia="zh-CN"/>
              </w:rPr>
            </w:pPr>
          </w:p>
        </w:tc>
      </w:tr>
    </w:tbl>
    <w:p w14:paraId="61B5C2AA" w14:textId="77777777" w:rsidR="00E322AE" w:rsidRDefault="00E322AE">
      <w:pPr>
        <w:rPr>
          <w:b/>
          <w:i/>
          <w:lang w:val="en-US" w:eastAsia="zh-CN"/>
        </w:rPr>
      </w:pPr>
    </w:p>
    <w:p w14:paraId="14F9EEB8" w14:textId="77777777" w:rsidR="00E322AE" w:rsidRDefault="00A55F4A">
      <w:pPr>
        <w:pStyle w:val="Heading6"/>
      </w:pPr>
      <w:r>
        <w:rPr>
          <w:rFonts w:hint="eastAsia"/>
        </w:rPr>
        <w:t>Q</w:t>
      </w:r>
      <w:r>
        <w:t>uestion1-3 Summary:</w:t>
      </w:r>
    </w:p>
    <w:p w14:paraId="5347BF17" w14:textId="77777777" w:rsidR="00E322AE" w:rsidRDefault="00A55F4A">
      <w:pPr>
        <w:rPr>
          <w:lang w:eastAsia="zh-CN"/>
        </w:rPr>
      </w:pPr>
      <w:r>
        <w:rPr>
          <w:rFonts w:hint="eastAsia"/>
          <w:lang w:eastAsia="zh-CN"/>
        </w:rPr>
        <w:t>T</w:t>
      </w:r>
      <w:r>
        <w:rPr>
          <w:lang w:eastAsia="zh-CN"/>
        </w:rPr>
        <w:t>BD</w:t>
      </w:r>
    </w:p>
    <w:p w14:paraId="027AC2AE" w14:textId="77777777" w:rsidR="00E322AE" w:rsidRDefault="00E322AE">
      <w:pPr>
        <w:rPr>
          <w:b/>
          <w:i/>
          <w:lang w:eastAsia="zh-CN"/>
        </w:rPr>
      </w:pPr>
    </w:p>
    <w:p w14:paraId="3A8B4136" w14:textId="77777777" w:rsidR="00E322AE" w:rsidRDefault="00A55F4A">
      <w:pPr>
        <w:pStyle w:val="3GPPH1"/>
      </w:pPr>
      <w:r>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rPr>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r>
        <w:rPr>
          <w:szCs w:val="22"/>
          <w:lang w:eastAsia="zh-CN"/>
        </w:rPr>
        <w:t>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val="en-US"/>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lastRenderedPageBreak/>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TableGrid"/>
        <w:tblW w:w="0" w:type="auto"/>
        <w:tblLook w:val="04A0" w:firstRow="1" w:lastRow="0" w:firstColumn="1" w:lastColumn="0" w:noHBand="0" w:noVBand="1"/>
      </w:tblPr>
      <w:tblGrid>
        <w:gridCol w:w="2122"/>
        <w:gridCol w:w="7840"/>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wift Nav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GNSS-CommonAssistData</w:t>
            </w:r>
          </w:p>
          <w:p w14:paraId="0835A761" w14:textId="77777777" w:rsidR="00E322AE" w:rsidRDefault="00A55F4A">
            <w:pPr>
              <w:numPr>
                <w:ilvl w:val="1"/>
                <w:numId w:val="10"/>
              </w:numPr>
              <w:tabs>
                <w:tab w:val="left" w:pos="1440"/>
              </w:tabs>
              <w:spacing w:after="0"/>
              <w:rPr>
                <w:highlight w:val="lightGray"/>
                <w:lang w:val="en-US" w:eastAsia="zh-CN"/>
              </w:rPr>
            </w:pPr>
            <w:r>
              <w:rPr>
                <w:highlight w:val="lightGray"/>
                <w:lang w:eastAsia="zh-CN"/>
              </w:rPr>
              <w:t>gnss-Integrity-ServiceParameters</w:t>
            </w:r>
          </w:p>
          <w:p w14:paraId="0D62DB6E" w14:textId="77777777" w:rsidR="00E322AE" w:rsidRDefault="00A55F4A">
            <w:pPr>
              <w:numPr>
                <w:ilvl w:val="2"/>
                <w:numId w:val="10"/>
              </w:numPr>
              <w:spacing w:after="0"/>
              <w:rPr>
                <w:highlight w:val="lightGray"/>
                <w:lang w:val="en-US" w:eastAsia="zh-CN"/>
              </w:rPr>
            </w:pPr>
            <w:r>
              <w:rPr>
                <w:highlight w:val="lightGray"/>
                <w:lang w:val="en-US" w:eastAsia="zh-CN"/>
              </w:rPr>
              <w:t>irMinimum</w:t>
            </w:r>
          </w:p>
          <w:p w14:paraId="2488BE5D" w14:textId="77777777" w:rsidR="00E322AE" w:rsidRDefault="00A55F4A">
            <w:pPr>
              <w:numPr>
                <w:ilvl w:val="2"/>
                <w:numId w:val="10"/>
              </w:numPr>
              <w:spacing w:after="0"/>
              <w:rPr>
                <w:highlight w:val="lightGray"/>
                <w:lang w:val="en-US" w:eastAsia="zh-CN"/>
              </w:rPr>
            </w:pPr>
            <w:r>
              <w:rPr>
                <w:highlight w:val="lightGray"/>
                <w:lang w:val="en-US" w:eastAsia="zh-CN"/>
              </w:rPr>
              <w:t>irMaximum</w:t>
            </w:r>
          </w:p>
          <w:p w14:paraId="2CFBC07D" w14:textId="77777777" w:rsidR="00E322AE" w:rsidRDefault="00A55F4A">
            <w:pPr>
              <w:numPr>
                <w:ilvl w:val="1"/>
                <w:numId w:val="10"/>
              </w:numPr>
              <w:tabs>
                <w:tab w:val="left" w:pos="1440"/>
              </w:tabs>
              <w:spacing w:after="0"/>
              <w:rPr>
                <w:highlight w:val="magenta"/>
                <w:lang w:val="en-US" w:eastAsia="zh-CN"/>
              </w:rPr>
            </w:pPr>
            <w:r>
              <w:rPr>
                <w:highlight w:val="magenta"/>
                <w:lang w:eastAsia="zh-CN"/>
              </w:rPr>
              <w:t>gnss-Integrity-ServiceAlert</w:t>
            </w:r>
          </w:p>
          <w:p w14:paraId="511458EC" w14:textId="77777777" w:rsidR="00E322AE" w:rsidRDefault="00A55F4A">
            <w:pPr>
              <w:numPr>
                <w:ilvl w:val="2"/>
                <w:numId w:val="10"/>
              </w:numPr>
              <w:spacing w:after="0"/>
              <w:rPr>
                <w:highlight w:val="magenta"/>
                <w:lang w:val="en-US" w:eastAsia="zh-CN"/>
              </w:rPr>
            </w:pPr>
            <w:r>
              <w:rPr>
                <w:highlight w:val="magenta"/>
                <w:lang w:val="en-US" w:eastAsia="zh-CN"/>
              </w:rPr>
              <w:t>serviceDoNotUse</w:t>
            </w:r>
          </w:p>
          <w:p w14:paraId="14A42396" w14:textId="77777777" w:rsidR="00E322AE" w:rsidRDefault="00A55F4A">
            <w:pPr>
              <w:numPr>
                <w:ilvl w:val="2"/>
                <w:numId w:val="10"/>
              </w:numPr>
              <w:spacing w:after="0"/>
              <w:rPr>
                <w:highlight w:val="magenta"/>
                <w:lang w:val="en-US" w:eastAsia="zh-CN"/>
              </w:rPr>
            </w:pPr>
            <w:r>
              <w:rPr>
                <w:highlight w:val="magenta"/>
                <w:lang w:val="en-US" w:eastAsia="zh-CN"/>
              </w:rPr>
              <w:t>ionosphereDoNotUse</w:t>
            </w:r>
          </w:p>
          <w:p w14:paraId="77F600C3" w14:textId="77777777" w:rsidR="00E322AE" w:rsidRDefault="00A55F4A">
            <w:pPr>
              <w:numPr>
                <w:ilvl w:val="2"/>
                <w:numId w:val="10"/>
              </w:numPr>
              <w:spacing w:after="0"/>
              <w:rPr>
                <w:highlight w:val="magenta"/>
                <w:lang w:val="en-US" w:eastAsia="zh-CN"/>
              </w:rPr>
            </w:pPr>
            <w:r>
              <w:rPr>
                <w:highlight w:val="magenta"/>
                <w:lang w:val="en-US" w:eastAsia="zh-CN"/>
              </w:rPr>
              <w:t>troposphereDoNotUse</w:t>
            </w:r>
          </w:p>
          <w:p w14:paraId="33883FC9" w14:textId="77777777" w:rsidR="00E322AE" w:rsidRDefault="00A55F4A">
            <w:pPr>
              <w:numPr>
                <w:ilvl w:val="1"/>
                <w:numId w:val="10"/>
              </w:numPr>
              <w:tabs>
                <w:tab w:val="left" w:pos="1440"/>
              </w:tabs>
              <w:spacing w:after="0"/>
              <w:rPr>
                <w:lang w:val="en-US" w:eastAsia="zh-CN"/>
              </w:rPr>
            </w:pPr>
            <w:r>
              <w:rPr>
                <w:lang w:eastAsia="zh-CN"/>
              </w:rPr>
              <w:t>gnss-Integrity-TroposphereParameters</w:t>
            </w:r>
          </w:p>
          <w:p w14:paraId="0D03E11B" w14:textId="77777777" w:rsidR="00E322AE" w:rsidRDefault="00A55F4A">
            <w:pPr>
              <w:numPr>
                <w:ilvl w:val="2"/>
                <w:numId w:val="10"/>
              </w:numPr>
              <w:spacing w:after="0"/>
              <w:rPr>
                <w:highlight w:val="red"/>
                <w:lang w:val="en-US" w:eastAsia="zh-CN"/>
              </w:rPr>
            </w:pPr>
            <w:r>
              <w:rPr>
                <w:highlight w:val="red"/>
                <w:lang w:val="en-US" w:eastAsia="zh-CN"/>
              </w:rPr>
              <w:t>epochTime</w:t>
            </w:r>
          </w:p>
          <w:p w14:paraId="68DF8F8A" w14:textId="77777777" w:rsidR="00E322AE" w:rsidRDefault="00A55F4A">
            <w:pPr>
              <w:numPr>
                <w:ilvl w:val="2"/>
                <w:numId w:val="10"/>
              </w:numPr>
              <w:spacing w:after="0"/>
              <w:rPr>
                <w:highlight w:val="red"/>
                <w:lang w:val="en-US" w:eastAsia="zh-CN"/>
              </w:rPr>
            </w:pPr>
            <w:r>
              <w:rPr>
                <w:highlight w:val="red"/>
                <w:lang w:val="en-US" w:eastAsia="zh-CN"/>
              </w:rPr>
              <w:t>iod-ssr</w:t>
            </w:r>
          </w:p>
          <w:p w14:paraId="63928CF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8365518" w14:textId="77777777" w:rsidR="00E322AE" w:rsidRDefault="00A55F4A">
            <w:pPr>
              <w:numPr>
                <w:ilvl w:val="2"/>
                <w:numId w:val="10"/>
              </w:numPr>
              <w:spacing w:after="0"/>
              <w:rPr>
                <w:highlight w:val="green"/>
                <w:lang w:val="en-US" w:eastAsia="zh-CN"/>
              </w:rPr>
            </w:pPr>
            <w:r>
              <w:rPr>
                <w:highlight w:val="green"/>
                <w:lang w:val="en-US" w:eastAsia="zh-CN"/>
              </w:rPr>
              <w:t>pTroposphereFault</w:t>
            </w:r>
          </w:p>
          <w:p w14:paraId="276B3524" w14:textId="77777777" w:rsidR="00E322AE" w:rsidRDefault="00A55F4A">
            <w:pPr>
              <w:numPr>
                <w:ilvl w:val="2"/>
                <w:numId w:val="10"/>
              </w:numPr>
              <w:spacing w:after="0"/>
              <w:rPr>
                <w:highlight w:val="green"/>
                <w:lang w:val="en-US" w:eastAsia="zh-CN"/>
              </w:rPr>
            </w:pPr>
            <w:r>
              <w:rPr>
                <w:highlight w:val="green"/>
                <w:lang w:val="en-US" w:eastAsia="zh-CN"/>
              </w:rPr>
              <w:t>tTroposphereFault</w:t>
            </w:r>
          </w:p>
          <w:p w14:paraId="56E25B20" w14:textId="77777777" w:rsidR="00E322AE" w:rsidRDefault="00A55F4A">
            <w:pPr>
              <w:numPr>
                <w:ilvl w:val="2"/>
                <w:numId w:val="10"/>
              </w:numPr>
              <w:spacing w:after="0"/>
              <w:rPr>
                <w:highlight w:val="cyan"/>
                <w:lang w:val="en-US" w:eastAsia="zh-CN"/>
              </w:rPr>
            </w:pPr>
            <w:r>
              <w:rPr>
                <w:highlight w:val="cyan"/>
                <w:lang w:val="en-US" w:eastAsia="zh-CN"/>
              </w:rPr>
              <w:t>tCorrelationTroposphere</w:t>
            </w:r>
          </w:p>
          <w:p w14:paraId="44CECB8B" w14:textId="77777777" w:rsidR="00E322AE" w:rsidRDefault="00A55F4A">
            <w:pPr>
              <w:numPr>
                <w:ilvl w:val="2"/>
                <w:numId w:val="10"/>
              </w:numPr>
              <w:spacing w:after="0"/>
              <w:rPr>
                <w:highlight w:val="cyan"/>
                <w:lang w:val="en-US" w:eastAsia="zh-CN"/>
              </w:rPr>
            </w:pPr>
            <w:r>
              <w:rPr>
                <w:highlight w:val="cyan"/>
                <w:lang w:val="en-US" w:eastAsia="zh-CN"/>
              </w:rPr>
              <w:t>tCorrelationTroposphereRate</w:t>
            </w:r>
          </w:p>
          <w:p w14:paraId="4C636312" w14:textId="77777777" w:rsidR="00E322AE" w:rsidRDefault="00A55F4A">
            <w:pPr>
              <w:numPr>
                <w:ilvl w:val="1"/>
                <w:numId w:val="10"/>
              </w:numPr>
              <w:tabs>
                <w:tab w:val="left" w:pos="1440"/>
              </w:tabs>
              <w:spacing w:after="0"/>
              <w:rPr>
                <w:lang w:val="en-US" w:eastAsia="zh-CN"/>
              </w:rPr>
            </w:pPr>
            <w:r>
              <w:rPr>
                <w:lang w:eastAsia="zh-CN"/>
              </w:rPr>
              <w:t>gnss-Integrity-TroposphereErrorBounds</w:t>
            </w:r>
          </w:p>
          <w:p w14:paraId="1BDC7FA2" w14:textId="77777777" w:rsidR="00E322AE" w:rsidRDefault="00A55F4A">
            <w:pPr>
              <w:numPr>
                <w:ilvl w:val="2"/>
                <w:numId w:val="10"/>
              </w:numPr>
              <w:spacing w:after="0"/>
              <w:rPr>
                <w:highlight w:val="red"/>
                <w:lang w:val="en-US" w:eastAsia="zh-CN"/>
              </w:rPr>
            </w:pPr>
            <w:r>
              <w:rPr>
                <w:highlight w:val="red"/>
                <w:lang w:val="en-US" w:eastAsia="zh-CN"/>
              </w:rPr>
              <w:t>epochTime</w:t>
            </w:r>
          </w:p>
          <w:p w14:paraId="75193860" w14:textId="77777777" w:rsidR="00E322AE" w:rsidRDefault="00A55F4A">
            <w:pPr>
              <w:numPr>
                <w:ilvl w:val="2"/>
                <w:numId w:val="10"/>
              </w:numPr>
              <w:spacing w:after="0"/>
              <w:rPr>
                <w:highlight w:val="red"/>
                <w:lang w:val="en-US" w:eastAsia="zh-CN"/>
              </w:rPr>
            </w:pPr>
            <w:r>
              <w:rPr>
                <w:highlight w:val="red"/>
                <w:lang w:val="en-US" w:eastAsia="zh-CN"/>
              </w:rPr>
              <w:t>iod-ssr</w:t>
            </w:r>
          </w:p>
          <w:p w14:paraId="6394A280"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582AEA6E"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1706750" w14:textId="77777777" w:rsidR="00E322AE" w:rsidRDefault="00A55F4A">
            <w:pPr>
              <w:numPr>
                <w:ilvl w:val="2"/>
                <w:numId w:val="10"/>
              </w:numPr>
              <w:spacing w:after="0"/>
              <w:rPr>
                <w:highlight w:val="yellow"/>
                <w:lang w:val="en-US" w:eastAsia="zh-CN"/>
              </w:rPr>
            </w:pPr>
            <w:r>
              <w:rPr>
                <w:highlight w:val="yellow"/>
                <w:lang w:val="en-US" w:eastAsia="zh-CN"/>
              </w:rPr>
              <w:t>gridList SEQUENCE (SIZE(1..64)) OF Integrity-TroposphereGridElement</w:t>
            </w:r>
          </w:p>
          <w:p w14:paraId="50382A60"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w:t>
            </w:r>
          </w:p>
          <w:p w14:paraId="15BE7534"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w:t>
            </w:r>
          </w:p>
          <w:p w14:paraId="46A3000A"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w:t>
            </w:r>
          </w:p>
          <w:p w14:paraId="764569A7"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w:t>
            </w:r>
          </w:p>
          <w:p w14:paraId="5FF32CB1"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meanTroposphereVerticalHydroStaticDelayRate</w:t>
            </w:r>
          </w:p>
          <w:p w14:paraId="0F067A6A"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stdDevTroposphereVerticalHydroStaticDelayRate</w:t>
            </w:r>
          </w:p>
          <w:p w14:paraId="0692EE82"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meanTroposphereVerticalWetDelayRate</w:t>
            </w:r>
          </w:p>
          <w:p w14:paraId="4DD494F8"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stdDevTroposphereVerticalWetDelayRate</w:t>
            </w:r>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GNSS-PeriodicAssistData</w:t>
            </w:r>
          </w:p>
          <w:p w14:paraId="5FEBE529" w14:textId="77777777" w:rsidR="00E322AE" w:rsidRDefault="00A55F4A">
            <w:pPr>
              <w:numPr>
                <w:ilvl w:val="1"/>
                <w:numId w:val="10"/>
              </w:numPr>
              <w:spacing w:after="0"/>
              <w:rPr>
                <w:lang w:eastAsia="zh-CN"/>
              </w:rPr>
            </w:pPr>
            <w:r>
              <w:rPr>
                <w:lang w:eastAsia="zh-CN"/>
              </w:rPr>
              <w:t>gnss-Integrity-PeriodicServiceAlert</w:t>
            </w:r>
          </w:p>
          <w:p w14:paraId="77C3489B" w14:textId="77777777" w:rsidR="00E322AE" w:rsidRDefault="00A55F4A">
            <w:pPr>
              <w:numPr>
                <w:ilvl w:val="1"/>
                <w:numId w:val="10"/>
              </w:numPr>
              <w:spacing w:after="0"/>
              <w:rPr>
                <w:lang w:eastAsia="zh-CN"/>
              </w:rPr>
            </w:pPr>
            <w:r>
              <w:rPr>
                <w:lang w:eastAsia="zh-CN"/>
              </w:rPr>
              <w:t>gnss-Integrity-PeriodicTroposphereErrorBounds</w:t>
            </w:r>
          </w:p>
          <w:p w14:paraId="19C56609" w14:textId="77777777" w:rsidR="00E322AE" w:rsidRDefault="00A55F4A">
            <w:pPr>
              <w:numPr>
                <w:ilvl w:val="1"/>
                <w:numId w:val="10"/>
              </w:numPr>
              <w:spacing w:after="0"/>
              <w:rPr>
                <w:lang w:eastAsia="zh-CN"/>
              </w:rPr>
            </w:pPr>
            <w:r>
              <w:rPr>
                <w:lang w:eastAsia="zh-CN"/>
              </w:rPr>
              <w:lastRenderedPageBreak/>
              <w:t>gnss-Integrity-PeriodicConstellationAlert</w:t>
            </w:r>
          </w:p>
          <w:p w14:paraId="44E82755" w14:textId="77777777" w:rsidR="00E322AE" w:rsidRDefault="00A55F4A">
            <w:pPr>
              <w:numPr>
                <w:ilvl w:val="1"/>
                <w:numId w:val="10"/>
              </w:numPr>
              <w:spacing w:after="0"/>
              <w:rPr>
                <w:lang w:eastAsia="zh-CN"/>
              </w:rPr>
            </w:pPr>
            <w:r>
              <w:rPr>
                <w:lang w:eastAsia="zh-CN"/>
              </w:rPr>
              <w:t>gnss-Integrity-PeriodicConstellationParameters</w:t>
            </w:r>
          </w:p>
          <w:p w14:paraId="1939CD56" w14:textId="77777777" w:rsidR="00E322AE" w:rsidRDefault="00A55F4A">
            <w:pPr>
              <w:numPr>
                <w:ilvl w:val="1"/>
                <w:numId w:val="10"/>
              </w:numPr>
              <w:spacing w:after="0"/>
              <w:rPr>
                <w:lang w:eastAsia="zh-CN"/>
              </w:rPr>
            </w:pPr>
            <w:r>
              <w:rPr>
                <w:lang w:eastAsia="zh-CN"/>
              </w:rPr>
              <w:t>gnss-Integrity-PeriodicBiasErrorBounds</w:t>
            </w:r>
          </w:p>
          <w:p w14:paraId="59870D78" w14:textId="77777777" w:rsidR="00E322AE" w:rsidRDefault="00A55F4A">
            <w:pPr>
              <w:numPr>
                <w:ilvl w:val="1"/>
                <w:numId w:val="10"/>
              </w:numPr>
              <w:spacing w:after="0"/>
              <w:rPr>
                <w:lang w:eastAsia="zh-CN"/>
              </w:rPr>
            </w:pPr>
            <w:r>
              <w:rPr>
                <w:lang w:eastAsia="zh-CN"/>
              </w:rPr>
              <w:t>gnss-Integrity-PeriodicOrbitClockErrorBounds</w:t>
            </w:r>
          </w:p>
          <w:p w14:paraId="2D1C9B66" w14:textId="77777777" w:rsidR="00E322AE" w:rsidRDefault="00A55F4A">
            <w:pPr>
              <w:numPr>
                <w:ilvl w:val="1"/>
                <w:numId w:val="10"/>
              </w:numPr>
              <w:spacing w:after="0"/>
              <w:rPr>
                <w:lang w:eastAsia="zh-CN"/>
              </w:rPr>
            </w:pPr>
            <w:r>
              <w:rPr>
                <w:lang w:eastAsia="zh-CN"/>
              </w:rPr>
              <w:t>gnss-Integrity-PeriodicIonosphereParameters</w:t>
            </w:r>
          </w:p>
          <w:p w14:paraId="3D8253A0" w14:textId="77777777" w:rsidR="00E322AE" w:rsidRDefault="00A55F4A">
            <w:pPr>
              <w:numPr>
                <w:ilvl w:val="1"/>
                <w:numId w:val="10"/>
              </w:numPr>
              <w:spacing w:after="0"/>
              <w:rPr>
                <w:lang w:val="en-US" w:eastAsia="zh-CN"/>
              </w:rPr>
            </w:pPr>
            <w:r>
              <w:rPr>
                <w:lang w:eastAsia="zh-CN"/>
              </w:rPr>
              <w:t>gnss-Integrity-PeriodicIonosphereErrorBounds</w:t>
            </w:r>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NSS-GenericData</w:t>
            </w:r>
          </w:p>
          <w:p w14:paraId="5B11EED8" w14:textId="77777777" w:rsidR="00E322AE" w:rsidRDefault="00A55F4A">
            <w:pPr>
              <w:pStyle w:val="ListParagraph"/>
              <w:numPr>
                <w:ilvl w:val="2"/>
                <w:numId w:val="10"/>
              </w:numPr>
              <w:tabs>
                <w:tab w:val="left" w:pos="1440"/>
              </w:tabs>
              <w:rPr>
                <w:rFonts w:ascii="Times New Roman" w:hAnsi="Times New Roman"/>
                <w:highlight w:val="magenta"/>
                <w:lang w:eastAsia="zh-CN"/>
              </w:rPr>
            </w:pPr>
            <w:r>
              <w:rPr>
                <w:rFonts w:ascii="Times New Roman" w:hAnsi="Times New Roman"/>
                <w:highlight w:val="magenta"/>
                <w:lang w:eastAsia="zh-CN"/>
              </w:rPr>
              <w:t>gnss-Integrity-ConstellationAlert</w:t>
            </w:r>
          </w:p>
          <w:p w14:paraId="5A04CB27" w14:textId="77777777" w:rsidR="00E322AE" w:rsidRDefault="00A55F4A">
            <w:pPr>
              <w:numPr>
                <w:ilvl w:val="2"/>
                <w:numId w:val="10"/>
              </w:numPr>
              <w:spacing w:after="0"/>
              <w:rPr>
                <w:highlight w:val="magenta"/>
                <w:lang w:val="en-US" w:eastAsia="zh-CN"/>
              </w:rPr>
            </w:pPr>
            <w:r>
              <w:rPr>
                <w:highlight w:val="magenta"/>
                <w:lang w:val="en-US" w:eastAsia="zh-CN"/>
              </w:rPr>
              <w:t>constellationDoNotUse</w:t>
            </w:r>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integrity-svAlertList SEQUENCE (SIZE(1..64)) OF Integrity-SVAlertElement</w:t>
            </w:r>
          </w:p>
          <w:p w14:paraId="6807FBCE" w14:textId="77777777" w:rsidR="00E322AE" w:rsidRDefault="00A55F4A">
            <w:pPr>
              <w:numPr>
                <w:ilvl w:val="3"/>
                <w:numId w:val="10"/>
              </w:numPr>
              <w:spacing w:after="0"/>
              <w:rPr>
                <w:highlight w:val="magenta"/>
                <w:lang w:val="en-US" w:eastAsia="zh-CN"/>
              </w:rPr>
            </w:pPr>
            <w:r>
              <w:rPr>
                <w:highlight w:val="magenta"/>
                <w:lang w:val="en-US" w:eastAsia="zh-CN"/>
              </w:rPr>
              <w:t>svID</w:t>
            </w:r>
          </w:p>
          <w:p w14:paraId="1553F936" w14:textId="77777777" w:rsidR="00E322AE" w:rsidRDefault="00A55F4A">
            <w:pPr>
              <w:numPr>
                <w:ilvl w:val="3"/>
                <w:numId w:val="10"/>
              </w:numPr>
              <w:spacing w:after="0"/>
              <w:rPr>
                <w:highlight w:val="magenta"/>
                <w:lang w:val="en-US" w:eastAsia="zh-CN"/>
              </w:rPr>
            </w:pPr>
            <w:r>
              <w:rPr>
                <w:highlight w:val="magenta"/>
                <w:lang w:val="en-US" w:eastAsia="zh-CN"/>
              </w:rPr>
              <w:t>svDoNotUse</w:t>
            </w:r>
          </w:p>
          <w:p w14:paraId="518C4B42" w14:textId="77777777" w:rsidR="00E322AE" w:rsidRDefault="00A55F4A">
            <w:pPr>
              <w:numPr>
                <w:ilvl w:val="1"/>
                <w:numId w:val="10"/>
              </w:numPr>
              <w:tabs>
                <w:tab w:val="left" w:pos="1440"/>
              </w:tabs>
              <w:spacing w:after="0"/>
              <w:rPr>
                <w:lang w:val="en-US" w:eastAsia="zh-CN"/>
              </w:rPr>
            </w:pPr>
            <w:r>
              <w:rPr>
                <w:lang w:eastAsia="zh-CN"/>
              </w:rPr>
              <w:t>gnss-Integrity-ConstellationParameters</w:t>
            </w:r>
          </w:p>
          <w:p w14:paraId="0E2FF720" w14:textId="77777777" w:rsidR="00E322AE" w:rsidRDefault="00A55F4A">
            <w:pPr>
              <w:numPr>
                <w:ilvl w:val="2"/>
                <w:numId w:val="10"/>
              </w:numPr>
              <w:spacing w:after="0"/>
              <w:rPr>
                <w:highlight w:val="red"/>
                <w:lang w:val="en-US" w:eastAsia="zh-CN"/>
              </w:rPr>
            </w:pPr>
            <w:r>
              <w:rPr>
                <w:highlight w:val="red"/>
                <w:lang w:val="en-US" w:eastAsia="zh-CN"/>
              </w:rPr>
              <w:t>epochTime</w:t>
            </w:r>
          </w:p>
          <w:p w14:paraId="6128396D" w14:textId="77777777" w:rsidR="00E322AE" w:rsidRDefault="00A55F4A">
            <w:pPr>
              <w:numPr>
                <w:ilvl w:val="2"/>
                <w:numId w:val="10"/>
              </w:numPr>
              <w:spacing w:after="0"/>
              <w:rPr>
                <w:highlight w:val="red"/>
                <w:lang w:val="en-US" w:eastAsia="zh-CN"/>
              </w:rPr>
            </w:pPr>
            <w:r>
              <w:rPr>
                <w:highlight w:val="red"/>
                <w:lang w:val="en-US" w:eastAsia="zh-CN"/>
              </w:rPr>
              <w:t>iod-ssr</w:t>
            </w:r>
          </w:p>
          <w:p w14:paraId="5F2FEA48"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C3BA446" w14:textId="77777777" w:rsidR="00E322AE" w:rsidRDefault="00A55F4A">
            <w:pPr>
              <w:numPr>
                <w:ilvl w:val="2"/>
                <w:numId w:val="10"/>
              </w:numPr>
              <w:spacing w:after="0"/>
              <w:rPr>
                <w:highlight w:val="green"/>
                <w:lang w:val="en-US" w:eastAsia="zh-CN"/>
              </w:rPr>
            </w:pPr>
            <w:r>
              <w:rPr>
                <w:highlight w:val="green"/>
                <w:lang w:val="en-US" w:eastAsia="zh-CN"/>
              </w:rPr>
              <w:t>pConstellationFault</w:t>
            </w:r>
          </w:p>
          <w:p w14:paraId="2719DC49" w14:textId="77777777" w:rsidR="00E322AE" w:rsidRDefault="00A55F4A">
            <w:pPr>
              <w:numPr>
                <w:ilvl w:val="2"/>
                <w:numId w:val="10"/>
              </w:numPr>
              <w:spacing w:after="0"/>
              <w:rPr>
                <w:highlight w:val="green"/>
                <w:lang w:val="en-US" w:eastAsia="zh-CN"/>
              </w:rPr>
            </w:pPr>
            <w:r>
              <w:rPr>
                <w:highlight w:val="green"/>
                <w:lang w:val="en-US" w:eastAsia="zh-CN"/>
              </w:rPr>
              <w:t>tConstellationFault</w:t>
            </w:r>
          </w:p>
          <w:p w14:paraId="2624A19B" w14:textId="77777777" w:rsidR="00E322AE" w:rsidRDefault="00A55F4A">
            <w:pPr>
              <w:numPr>
                <w:ilvl w:val="2"/>
                <w:numId w:val="10"/>
              </w:numPr>
              <w:spacing w:after="0"/>
              <w:rPr>
                <w:highlight w:val="green"/>
                <w:lang w:val="en-US" w:eastAsia="zh-CN"/>
              </w:rPr>
            </w:pPr>
            <w:r>
              <w:rPr>
                <w:highlight w:val="green"/>
                <w:lang w:val="en-US" w:eastAsia="zh-CN"/>
              </w:rPr>
              <w:t>pSatelliteFault</w:t>
            </w:r>
          </w:p>
          <w:p w14:paraId="66587CEA" w14:textId="77777777" w:rsidR="00E322AE" w:rsidRDefault="00A55F4A">
            <w:pPr>
              <w:numPr>
                <w:ilvl w:val="2"/>
                <w:numId w:val="10"/>
              </w:numPr>
              <w:spacing w:after="0"/>
              <w:rPr>
                <w:highlight w:val="green"/>
                <w:lang w:val="en-US" w:eastAsia="zh-CN"/>
              </w:rPr>
            </w:pPr>
            <w:r>
              <w:rPr>
                <w:highlight w:val="green"/>
                <w:lang w:val="en-US" w:eastAsia="zh-CN"/>
              </w:rPr>
              <w:t>tSatelliteFault</w:t>
            </w:r>
          </w:p>
          <w:p w14:paraId="6BBD1364" w14:textId="77777777" w:rsidR="00E322AE" w:rsidRDefault="00A55F4A">
            <w:pPr>
              <w:numPr>
                <w:ilvl w:val="2"/>
                <w:numId w:val="10"/>
              </w:numPr>
              <w:spacing w:after="0"/>
              <w:rPr>
                <w:highlight w:val="cyan"/>
                <w:lang w:val="en-US" w:eastAsia="zh-CN"/>
              </w:rPr>
            </w:pPr>
            <w:r>
              <w:rPr>
                <w:highlight w:val="cyan"/>
                <w:lang w:val="en-US" w:eastAsia="zh-CN"/>
              </w:rPr>
              <w:t>tCorrelationRangeOrbit</w:t>
            </w:r>
          </w:p>
          <w:p w14:paraId="4F9DE33B" w14:textId="77777777" w:rsidR="00E322AE" w:rsidRDefault="00A55F4A">
            <w:pPr>
              <w:numPr>
                <w:ilvl w:val="2"/>
                <w:numId w:val="10"/>
              </w:numPr>
              <w:spacing w:after="0"/>
              <w:rPr>
                <w:highlight w:val="cyan"/>
                <w:lang w:val="en-US" w:eastAsia="zh-CN"/>
              </w:rPr>
            </w:pPr>
            <w:r>
              <w:rPr>
                <w:highlight w:val="cyan"/>
                <w:lang w:val="en-US" w:eastAsia="zh-CN"/>
              </w:rPr>
              <w:t>tCorrelationRangeClock</w:t>
            </w:r>
          </w:p>
          <w:p w14:paraId="77232AAB" w14:textId="77777777" w:rsidR="00E322AE" w:rsidRDefault="00A55F4A">
            <w:pPr>
              <w:numPr>
                <w:ilvl w:val="2"/>
                <w:numId w:val="10"/>
              </w:numPr>
              <w:spacing w:after="0"/>
              <w:rPr>
                <w:highlight w:val="cyan"/>
                <w:lang w:val="en-US" w:eastAsia="zh-CN"/>
              </w:rPr>
            </w:pPr>
            <w:r>
              <w:rPr>
                <w:highlight w:val="cyan"/>
                <w:lang w:val="en-US" w:eastAsia="zh-CN"/>
              </w:rPr>
              <w:t>tCorrelationRangeRateOrbit</w:t>
            </w:r>
          </w:p>
          <w:p w14:paraId="1B28D2F7" w14:textId="77777777" w:rsidR="00E322AE" w:rsidRDefault="00A55F4A">
            <w:pPr>
              <w:numPr>
                <w:ilvl w:val="2"/>
                <w:numId w:val="10"/>
              </w:numPr>
              <w:spacing w:after="0"/>
              <w:rPr>
                <w:highlight w:val="cyan"/>
                <w:lang w:val="en-US" w:eastAsia="zh-CN"/>
              </w:rPr>
            </w:pPr>
            <w:r>
              <w:rPr>
                <w:highlight w:val="cyan"/>
                <w:lang w:val="en-US" w:eastAsia="zh-CN"/>
              </w:rPr>
              <w:t>tCorrelationRangeRateClock</w:t>
            </w:r>
          </w:p>
          <w:p w14:paraId="0832167D" w14:textId="77777777" w:rsidR="00E322AE" w:rsidRDefault="00A55F4A">
            <w:pPr>
              <w:numPr>
                <w:ilvl w:val="1"/>
                <w:numId w:val="10"/>
              </w:numPr>
              <w:tabs>
                <w:tab w:val="left" w:pos="1440"/>
              </w:tabs>
              <w:spacing w:after="0"/>
              <w:rPr>
                <w:lang w:val="en-US" w:eastAsia="zh-CN"/>
              </w:rPr>
            </w:pPr>
            <w:r>
              <w:rPr>
                <w:rFonts w:hint="eastAsia"/>
                <w:lang w:eastAsia="zh-CN"/>
              </w:rPr>
              <w:t>gnss-Integrity-BiasErrorBounds</w:t>
            </w:r>
          </w:p>
          <w:p w14:paraId="04957B33" w14:textId="77777777" w:rsidR="00E322AE" w:rsidRDefault="00A55F4A">
            <w:pPr>
              <w:numPr>
                <w:ilvl w:val="2"/>
                <w:numId w:val="10"/>
              </w:numPr>
              <w:spacing w:after="0"/>
              <w:rPr>
                <w:highlight w:val="red"/>
                <w:lang w:val="en-US" w:eastAsia="zh-CN"/>
              </w:rPr>
            </w:pPr>
            <w:r>
              <w:rPr>
                <w:highlight w:val="red"/>
                <w:lang w:val="en-US" w:eastAsia="zh-CN"/>
              </w:rPr>
              <w:t>epochTime</w:t>
            </w:r>
          </w:p>
          <w:p w14:paraId="75A4196F" w14:textId="77777777" w:rsidR="00E322AE" w:rsidRDefault="00A55F4A">
            <w:pPr>
              <w:numPr>
                <w:ilvl w:val="2"/>
                <w:numId w:val="10"/>
              </w:numPr>
              <w:spacing w:after="0"/>
              <w:rPr>
                <w:highlight w:val="red"/>
                <w:lang w:val="en-US" w:eastAsia="zh-CN"/>
              </w:rPr>
            </w:pPr>
            <w:r>
              <w:rPr>
                <w:highlight w:val="red"/>
                <w:lang w:val="en-US" w:eastAsia="zh-CN"/>
              </w:rPr>
              <w:t>iod-ssr</w:t>
            </w:r>
          </w:p>
          <w:p w14:paraId="3370A339"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integrity-biasErrorBoundsList SEQUENCE (SIZE(1..64)) OF</w:t>
            </w:r>
            <w:r>
              <w:rPr>
                <w:rFonts w:hint="eastAsia"/>
                <w:highlight w:val="yellow"/>
                <w:lang w:val="en-US" w:eastAsia="zh-CN"/>
              </w:rPr>
              <w:t xml:space="preserve"> </w:t>
            </w:r>
            <w:r>
              <w:rPr>
                <w:highlight w:val="yellow"/>
                <w:lang w:val="en-US" w:eastAsia="zh-CN"/>
              </w:rPr>
              <w:t>Integrity-BiasErrorBoundsElement</w:t>
            </w:r>
          </w:p>
          <w:p w14:paraId="45023880" w14:textId="77777777" w:rsidR="00E322AE" w:rsidRDefault="00A55F4A">
            <w:pPr>
              <w:numPr>
                <w:ilvl w:val="3"/>
                <w:numId w:val="10"/>
              </w:numPr>
              <w:spacing w:after="0"/>
              <w:rPr>
                <w:highlight w:val="yellow"/>
                <w:lang w:val="en-US" w:eastAsia="zh-CN"/>
              </w:rPr>
            </w:pPr>
            <w:r>
              <w:rPr>
                <w:highlight w:val="yellow"/>
                <w:lang w:val="en-US" w:eastAsia="zh-CN"/>
              </w:rPr>
              <w:t>svID</w:t>
            </w:r>
          </w:p>
          <w:p w14:paraId="013E624B" w14:textId="77777777" w:rsidR="00E322AE" w:rsidRDefault="00A55F4A">
            <w:pPr>
              <w:numPr>
                <w:ilvl w:val="3"/>
                <w:numId w:val="10"/>
              </w:numPr>
              <w:spacing w:after="0"/>
              <w:rPr>
                <w:highlight w:val="yellow"/>
                <w:lang w:val="en-US" w:eastAsia="zh-CN"/>
              </w:rPr>
            </w:pPr>
            <w:r>
              <w:rPr>
                <w:highlight w:val="yellow"/>
                <w:lang w:val="en-US" w:eastAsia="zh-CN"/>
              </w:rPr>
              <w:t>meanCodeBias</w:t>
            </w:r>
          </w:p>
          <w:p w14:paraId="514D8EEB" w14:textId="77777777" w:rsidR="00E322AE" w:rsidRDefault="00A55F4A">
            <w:pPr>
              <w:numPr>
                <w:ilvl w:val="3"/>
                <w:numId w:val="10"/>
              </w:numPr>
              <w:spacing w:after="0"/>
              <w:rPr>
                <w:highlight w:val="yellow"/>
                <w:lang w:val="en-US" w:eastAsia="zh-CN"/>
              </w:rPr>
            </w:pPr>
            <w:r>
              <w:rPr>
                <w:highlight w:val="yellow"/>
                <w:lang w:val="en-US" w:eastAsia="zh-CN"/>
              </w:rPr>
              <w:t>stdDevCodeBias</w:t>
            </w:r>
          </w:p>
          <w:p w14:paraId="2770A5A4" w14:textId="77777777" w:rsidR="00E322AE" w:rsidRDefault="00A55F4A">
            <w:pPr>
              <w:numPr>
                <w:ilvl w:val="3"/>
                <w:numId w:val="10"/>
              </w:numPr>
              <w:spacing w:after="0"/>
              <w:rPr>
                <w:highlight w:val="yellow"/>
                <w:lang w:val="en-US" w:eastAsia="zh-CN"/>
              </w:rPr>
            </w:pPr>
            <w:r>
              <w:rPr>
                <w:highlight w:val="yellow"/>
                <w:lang w:val="en-US" w:eastAsia="zh-CN"/>
              </w:rPr>
              <w:t>meanCodeBiasRate</w:t>
            </w:r>
          </w:p>
          <w:p w14:paraId="278F4279" w14:textId="77777777" w:rsidR="00E322AE" w:rsidRDefault="00A55F4A">
            <w:pPr>
              <w:numPr>
                <w:ilvl w:val="3"/>
                <w:numId w:val="10"/>
              </w:numPr>
              <w:spacing w:after="0"/>
              <w:rPr>
                <w:highlight w:val="yellow"/>
                <w:lang w:val="en-US" w:eastAsia="zh-CN"/>
              </w:rPr>
            </w:pPr>
            <w:r>
              <w:rPr>
                <w:highlight w:val="yellow"/>
                <w:lang w:val="en-US" w:eastAsia="zh-CN"/>
              </w:rPr>
              <w:t>stdDevCodeBiasRate</w:t>
            </w:r>
          </w:p>
          <w:p w14:paraId="3DF5D0C8" w14:textId="77777777" w:rsidR="00E322AE" w:rsidRDefault="00A55F4A">
            <w:pPr>
              <w:numPr>
                <w:ilvl w:val="3"/>
                <w:numId w:val="10"/>
              </w:numPr>
              <w:spacing w:after="0"/>
              <w:rPr>
                <w:highlight w:val="yellow"/>
                <w:lang w:val="en-US" w:eastAsia="zh-CN"/>
              </w:rPr>
            </w:pPr>
            <w:r>
              <w:rPr>
                <w:highlight w:val="yellow"/>
                <w:lang w:val="en-US" w:eastAsia="zh-CN"/>
              </w:rPr>
              <w:t>meanPhaseBias</w:t>
            </w:r>
          </w:p>
          <w:p w14:paraId="1A5764AC" w14:textId="77777777" w:rsidR="00E322AE" w:rsidRDefault="00A55F4A">
            <w:pPr>
              <w:numPr>
                <w:ilvl w:val="3"/>
                <w:numId w:val="10"/>
              </w:numPr>
              <w:spacing w:after="0"/>
              <w:rPr>
                <w:highlight w:val="yellow"/>
                <w:lang w:val="en-US" w:eastAsia="zh-CN"/>
              </w:rPr>
            </w:pPr>
            <w:r>
              <w:rPr>
                <w:highlight w:val="yellow"/>
                <w:lang w:val="en-US" w:eastAsia="zh-CN"/>
              </w:rPr>
              <w:t>stdDevPhaseBias</w:t>
            </w:r>
          </w:p>
          <w:p w14:paraId="25BDD00F" w14:textId="77777777" w:rsidR="00E322AE" w:rsidRDefault="00A55F4A">
            <w:pPr>
              <w:numPr>
                <w:ilvl w:val="3"/>
                <w:numId w:val="10"/>
              </w:numPr>
              <w:spacing w:after="0"/>
              <w:rPr>
                <w:highlight w:val="yellow"/>
                <w:lang w:val="en-US" w:eastAsia="zh-CN"/>
              </w:rPr>
            </w:pPr>
            <w:r>
              <w:rPr>
                <w:highlight w:val="yellow"/>
                <w:lang w:val="en-US" w:eastAsia="zh-CN"/>
              </w:rPr>
              <w:t>meanPhaseBiasRate</w:t>
            </w:r>
          </w:p>
          <w:p w14:paraId="7DE3A46A" w14:textId="77777777" w:rsidR="00E322AE" w:rsidRDefault="00A55F4A">
            <w:pPr>
              <w:numPr>
                <w:ilvl w:val="3"/>
                <w:numId w:val="10"/>
              </w:numPr>
              <w:spacing w:after="0"/>
              <w:rPr>
                <w:highlight w:val="yellow"/>
                <w:lang w:val="en-US" w:eastAsia="zh-CN"/>
              </w:rPr>
            </w:pPr>
            <w:r>
              <w:rPr>
                <w:highlight w:val="yellow"/>
                <w:lang w:val="en-US" w:eastAsia="zh-CN"/>
              </w:rPr>
              <w:t>stdDevPhaseBiasRate</w:t>
            </w:r>
          </w:p>
          <w:p w14:paraId="212775F7" w14:textId="77777777" w:rsidR="00E322AE" w:rsidRDefault="00A55F4A">
            <w:pPr>
              <w:numPr>
                <w:ilvl w:val="1"/>
                <w:numId w:val="10"/>
              </w:numPr>
              <w:tabs>
                <w:tab w:val="left" w:pos="1440"/>
              </w:tabs>
              <w:spacing w:after="0"/>
              <w:rPr>
                <w:lang w:val="en-US" w:eastAsia="zh-CN"/>
              </w:rPr>
            </w:pPr>
            <w:r>
              <w:rPr>
                <w:rFonts w:hint="eastAsia"/>
                <w:lang w:eastAsia="zh-CN"/>
              </w:rPr>
              <w:t>gnss-Integrity-OrbitClockErrorBounds</w:t>
            </w:r>
          </w:p>
          <w:p w14:paraId="01E53729" w14:textId="77777777" w:rsidR="00E322AE" w:rsidRDefault="00A55F4A">
            <w:pPr>
              <w:numPr>
                <w:ilvl w:val="2"/>
                <w:numId w:val="10"/>
              </w:numPr>
              <w:spacing w:after="0"/>
              <w:rPr>
                <w:highlight w:val="red"/>
                <w:lang w:val="en-US" w:eastAsia="zh-CN"/>
              </w:rPr>
            </w:pPr>
            <w:r>
              <w:rPr>
                <w:highlight w:val="red"/>
                <w:lang w:val="en-US" w:eastAsia="zh-CN"/>
              </w:rPr>
              <w:t>epochTime</w:t>
            </w:r>
          </w:p>
          <w:p w14:paraId="5181DCBC" w14:textId="77777777" w:rsidR="00E322AE" w:rsidRDefault="00A55F4A">
            <w:pPr>
              <w:numPr>
                <w:ilvl w:val="2"/>
                <w:numId w:val="10"/>
              </w:numPr>
              <w:spacing w:after="0"/>
              <w:rPr>
                <w:highlight w:val="red"/>
                <w:lang w:val="en-US" w:eastAsia="zh-CN"/>
              </w:rPr>
            </w:pPr>
            <w:r>
              <w:rPr>
                <w:highlight w:val="red"/>
                <w:lang w:val="en-US" w:eastAsia="zh-CN"/>
              </w:rPr>
              <w:t>iod-ssr</w:t>
            </w:r>
          </w:p>
          <w:p w14:paraId="7DFE050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151370CD" w14:textId="77777777" w:rsidR="00E322AE" w:rsidRDefault="00A55F4A">
            <w:pPr>
              <w:numPr>
                <w:ilvl w:val="2"/>
                <w:numId w:val="10"/>
              </w:numPr>
              <w:spacing w:after="0"/>
              <w:rPr>
                <w:highlight w:val="yellow"/>
                <w:lang w:val="en-US" w:eastAsia="zh-CN"/>
              </w:rPr>
            </w:pPr>
            <w:r>
              <w:rPr>
                <w:highlight w:val="yellow"/>
                <w:lang w:val="en-US" w:eastAsia="zh-CN"/>
              </w:rPr>
              <w:t>orbitClockErrorMeanShapeVector</w:t>
            </w:r>
          </w:p>
          <w:p w14:paraId="25DB362D" w14:textId="77777777" w:rsidR="00E322AE" w:rsidRDefault="00A55F4A">
            <w:pPr>
              <w:numPr>
                <w:ilvl w:val="2"/>
                <w:numId w:val="10"/>
              </w:numPr>
              <w:spacing w:after="0"/>
              <w:rPr>
                <w:highlight w:val="yellow"/>
                <w:lang w:val="en-US" w:eastAsia="zh-CN"/>
              </w:rPr>
            </w:pPr>
            <w:r>
              <w:rPr>
                <w:highlight w:val="yellow"/>
                <w:lang w:val="en-US" w:eastAsia="zh-CN"/>
              </w:rPr>
              <w:t>orbitClockErrorCovarianceShapeMatrix</w:t>
            </w:r>
          </w:p>
          <w:p w14:paraId="65BA1DAF" w14:textId="77777777" w:rsidR="00E322AE" w:rsidRDefault="00A55F4A">
            <w:pPr>
              <w:numPr>
                <w:ilvl w:val="2"/>
                <w:numId w:val="10"/>
              </w:numPr>
              <w:spacing w:after="0"/>
              <w:rPr>
                <w:highlight w:val="yellow"/>
                <w:lang w:val="en-US" w:eastAsia="zh-CN"/>
              </w:rPr>
            </w:pPr>
            <w:r>
              <w:rPr>
                <w:highlight w:val="yellow"/>
                <w:lang w:val="en-US" w:eastAsia="zh-CN"/>
              </w:rPr>
              <w:t>orbitClockRateErrorMeanShapeVector</w:t>
            </w:r>
          </w:p>
          <w:p w14:paraId="3011AB66" w14:textId="77777777" w:rsidR="00E322AE" w:rsidRDefault="00A55F4A">
            <w:pPr>
              <w:numPr>
                <w:ilvl w:val="2"/>
                <w:numId w:val="10"/>
              </w:numPr>
              <w:spacing w:after="0"/>
              <w:rPr>
                <w:highlight w:val="yellow"/>
                <w:lang w:val="en-US" w:eastAsia="zh-CN"/>
              </w:rPr>
            </w:pPr>
            <w:r>
              <w:rPr>
                <w:highlight w:val="yellow"/>
                <w:lang w:val="en-US" w:eastAsia="zh-CN"/>
              </w:rPr>
              <w:t>orbitClockRateErrorCovarianceShapeMatrix</w:t>
            </w:r>
          </w:p>
          <w:p w14:paraId="30E94651" w14:textId="77777777" w:rsidR="00E322AE" w:rsidRDefault="00A55F4A">
            <w:pPr>
              <w:numPr>
                <w:ilvl w:val="2"/>
                <w:numId w:val="10"/>
              </w:numPr>
              <w:spacing w:after="0"/>
              <w:rPr>
                <w:highlight w:val="yellow"/>
                <w:lang w:val="en-US" w:eastAsia="zh-CN"/>
              </w:rPr>
            </w:pPr>
            <w:r>
              <w:rPr>
                <w:highlight w:val="yellow"/>
                <w:lang w:val="en-US" w:eastAsia="zh-CN"/>
              </w:rPr>
              <w:lastRenderedPageBreak/>
              <w:t>orbitClockErrorBounds List SEQUENCE (SIZE(1..64)) OF Integrity-OrbitClockErrorBoundsElement-r17</w:t>
            </w:r>
          </w:p>
          <w:p w14:paraId="003B583D" w14:textId="77777777" w:rsidR="00E322AE" w:rsidRDefault="00A55F4A">
            <w:pPr>
              <w:numPr>
                <w:ilvl w:val="3"/>
                <w:numId w:val="10"/>
              </w:numPr>
              <w:spacing w:after="0"/>
              <w:rPr>
                <w:highlight w:val="yellow"/>
                <w:lang w:val="en-US" w:eastAsia="zh-CN"/>
              </w:rPr>
            </w:pPr>
            <w:r>
              <w:rPr>
                <w:highlight w:val="yellow"/>
                <w:lang w:val="en-US" w:eastAsia="zh-CN"/>
              </w:rPr>
              <w:t>svID</w:t>
            </w:r>
          </w:p>
          <w:p w14:paraId="7FB4C238" w14:textId="77777777" w:rsidR="00E322AE" w:rsidRDefault="00A55F4A">
            <w:pPr>
              <w:numPr>
                <w:ilvl w:val="3"/>
                <w:numId w:val="10"/>
              </w:numPr>
              <w:spacing w:after="0"/>
              <w:rPr>
                <w:highlight w:val="yellow"/>
                <w:lang w:val="en-US" w:eastAsia="zh-CN"/>
              </w:rPr>
            </w:pPr>
            <w:r>
              <w:rPr>
                <w:highlight w:val="yellow"/>
                <w:lang w:val="en-US" w:eastAsia="zh-CN"/>
              </w:rPr>
              <w:t>orbitClockErrorScaleFactor</w:t>
            </w:r>
          </w:p>
          <w:p w14:paraId="548BE909" w14:textId="77777777" w:rsidR="00E322AE" w:rsidRDefault="00A55F4A">
            <w:pPr>
              <w:numPr>
                <w:ilvl w:val="3"/>
                <w:numId w:val="10"/>
              </w:numPr>
              <w:spacing w:after="0"/>
              <w:rPr>
                <w:highlight w:val="yellow"/>
                <w:lang w:val="en-US" w:eastAsia="zh-CN"/>
              </w:rPr>
            </w:pPr>
            <w:r>
              <w:rPr>
                <w:highlight w:val="yellow"/>
                <w:lang w:val="en-US" w:eastAsia="zh-CN"/>
              </w:rPr>
              <w:t>orbitClockRateErrorScaleFactor</w:t>
            </w:r>
          </w:p>
          <w:p w14:paraId="1677EEE4" w14:textId="77777777" w:rsidR="00E322AE" w:rsidRDefault="00A55F4A">
            <w:pPr>
              <w:numPr>
                <w:ilvl w:val="1"/>
                <w:numId w:val="10"/>
              </w:numPr>
              <w:tabs>
                <w:tab w:val="left" w:pos="1440"/>
              </w:tabs>
              <w:spacing w:after="0"/>
              <w:rPr>
                <w:lang w:val="en-US" w:eastAsia="zh-CN"/>
              </w:rPr>
            </w:pPr>
            <w:r>
              <w:rPr>
                <w:lang w:eastAsia="zh-CN"/>
              </w:rPr>
              <w:t>gnss-Integrity-IonosphereParameters</w:t>
            </w:r>
          </w:p>
          <w:p w14:paraId="12145488" w14:textId="77777777" w:rsidR="00E322AE" w:rsidRDefault="00A55F4A">
            <w:pPr>
              <w:numPr>
                <w:ilvl w:val="2"/>
                <w:numId w:val="10"/>
              </w:numPr>
              <w:spacing w:after="0"/>
              <w:rPr>
                <w:highlight w:val="red"/>
                <w:lang w:val="en-US" w:eastAsia="zh-CN"/>
              </w:rPr>
            </w:pPr>
            <w:r>
              <w:rPr>
                <w:highlight w:val="red"/>
                <w:lang w:val="en-US" w:eastAsia="zh-CN"/>
              </w:rPr>
              <w:t>epochTime</w:t>
            </w:r>
          </w:p>
          <w:p w14:paraId="30FBA59F" w14:textId="77777777" w:rsidR="00E322AE" w:rsidRDefault="00A55F4A">
            <w:pPr>
              <w:numPr>
                <w:ilvl w:val="2"/>
                <w:numId w:val="10"/>
              </w:numPr>
              <w:spacing w:after="0"/>
              <w:rPr>
                <w:highlight w:val="red"/>
                <w:lang w:val="en-US" w:eastAsia="zh-CN"/>
              </w:rPr>
            </w:pPr>
            <w:r>
              <w:rPr>
                <w:highlight w:val="red"/>
                <w:lang w:val="en-US" w:eastAsia="zh-CN"/>
              </w:rPr>
              <w:t>iod-ssr</w:t>
            </w:r>
          </w:p>
          <w:p w14:paraId="410D91CA"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09EC1BB" w14:textId="77777777" w:rsidR="00E322AE" w:rsidRDefault="00A55F4A">
            <w:pPr>
              <w:numPr>
                <w:ilvl w:val="2"/>
                <w:numId w:val="10"/>
              </w:numPr>
              <w:spacing w:after="0"/>
              <w:rPr>
                <w:highlight w:val="green"/>
                <w:lang w:val="en-US" w:eastAsia="zh-CN"/>
              </w:rPr>
            </w:pPr>
            <w:r>
              <w:rPr>
                <w:highlight w:val="green"/>
                <w:lang w:val="en-US" w:eastAsia="zh-CN"/>
              </w:rPr>
              <w:t>pIonosphereFault</w:t>
            </w:r>
          </w:p>
          <w:p w14:paraId="257B0A7D" w14:textId="77777777" w:rsidR="00E322AE" w:rsidRDefault="00A55F4A">
            <w:pPr>
              <w:numPr>
                <w:ilvl w:val="2"/>
                <w:numId w:val="10"/>
              </w:numPr>
              <w:spacing w:after="0"/>
              <w:rPr>
                <w:highlight w:val="green"/>
                <w:lang w:val="en-US" w:eastAsia="zh-CN"/>
              </w:rPr>
            </w:pPr>
            <w:r>
              <w:rPr>
                <w:highlight w:val="green"/>
                <w:lang w:val="en-US" w:eastAsia="zh-CN"/>
              </w:rPr>
              <w:t>tIonosphereFault</w:t>
            </w:r>
          </w:p>
          <w:p w14:paraId="7C4E11EE" w14:textId="77777777" w:rsidR="00E322AE" w:rsidRDefault="00A55F4A">
            <w:pPr>
              <w:numPr>
                <w:ilvl w:val="2"/>
                <w:numId w:val="10"/>
              </w:numPr>
              <w:spacing w:after="0"/>
              <w:rPr>
                <w:highlight w:val="cyan"/>
                <w:lang w:val="en-US" w:eastAsia="zh-CN"/>
              </w:rPr>
            </w:pPr>
            <w:r>
              <w:rPr>
                <w:highlight w:val="cyan"/>
                <w:lang w:val="en-US" w:eastAsia="zh-CN"/>
              </w:rPr>
              <w:t>tCorrelationIonosphere</w:t>
            </w:r>
          </w:p>
          <w:p w14:paraId="5A12E453" w14:textId="77777777" w:rsidR="00E322AE" w:rsidRDefault="00A55F4A">
            <w:pPr>
              <w:numPr>
                <w:ilvl w:val="2"/>
                <w:numId w:val="10"/>
              </w:numPr>
              <w:spacing w:after="0"/>
              <w:rPr>
                <w:highlight w:val="cyan"/>
                <w:lang w:val="en-US" w:eastAsia="zh-CN"/>
              </w:rPr>
            </w:pPr>
            <w:r>
              <w:rPr>
                <w:highlight w:val="cyan"/>
                <w:lang w:val="en-US" w:eastAsia="zh-CN"/>
              </w:rPr>
              <w:t>tCorrelationIonosphereRate</w:t>
            </w:r>
          </w:p>
          <w:p w14:paraId="21CE3093" w14:textId="77777777" w:rsidR="00E322AE" w:rsidRDefault="00A55F4A">
            <w:pPr>
              <w:numPr>
                <w:ilvl w:val="1"/>
                <w:numId w:val="10"/>
              </w:numPr>
              <w:tabs>
                <w:tab w:val="left" w:pos="1440"/>
              </w:tabs>
              <w:spacing w:after="0"/>
              <w:rPr>
                <w:lang w:val="en-US" w:eastAsia="zh-CN"/>
              </w:rPr>
            </w:pPr>
            <w:r>
              <w:rPr>
                <w:rFonts w:hint="eastAsia"/>
                <w:lang w:eastAsia="zh-CN"/>
              </w:rPr>
              <w:t>gnss-Integrity-IonosphereErrorBounds</w:t>
            </w:r>
          </w:p>
          <w:p w14:paraId="7E2A4ADE" w14:textId="77777777" w:rsidR="00E322AE" w:rsidRDefault="00A55F4A">
            <w:pPr>
              <w:numPr>
                <w:ilvl w:val="2"/>
                <w:numId w:val="10"/>
              </w:numPr>
              <w:spacing w:after="0"/>
              <w:rPr>
                <w:highlight w:val="red"/>
                <w:lang w:val="en-US" w:eastAsia="zh-CN"/>
              </w:rPr>
            </w:pPr>
            <w:r>
              <w:rPr>
                <w:highlight w:val="red"/>
                <w:lang w:val="en-US" w:eastAsia="zh-CN"/>
              </w:rPr>
              <w:t>epochTime</w:t>
            </w:r>
          </w:p>
          <w:p w14:paraId="37873430" w14:textId="77777777" w:rsidR="00E322AE" w:rsidRDefault="00A55F4A">
            <w:pPr>
              <w:numPr>
                <w:ilvl w:val="2"/>
                <w:numId w:val="10"/>
              </w:numPr>
              <w:spacing w:after="0"/>
              <w:rPr>
                <w:highlight w:val="red"/>
                <w:lang w:val="en-US" w:eastAsia="zh-CN"/>
              </w:rPr>
            </w:pPr>
            <w:r>
              <w:rPr>
                <w:highlight w:val="red"/>
                <w:lang w:val="en-US" w:eastAsia="zh-CN"/>
              </w:rPr>
              <w:t>iod-ssr</w:t>
            </w:r>
          </w:p>
          <w:p w14:paraId="58E9F3EC"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223F8073" w14:textId="77777777" w:rsidR="00E322AE" w:rsidRDefault="00A55F4A">
            <w:pPr>
              <w:numPr>
                <w:ilvl w:val="2"/>
                <w:numId w:val="10"/>
              </w:numPr>
              <w:spacing w:after="0"/>
              <w:rPr>
                <w:highlight w:val="red"/>
                <w:lang w:val="en-US" w:eastAsia="zh-CN"/>
              </w:rPr>
            </w:pPr>
            <w:r>
              <w:rPr>
                <w:highlight w:val="red"/>
                <w:lang w:val="en-US" w:eastAsia="zh-CN"/>
              </w:rPr>
              <w:t>validityPeriod</w:t>
            </w:r>
          </w:p>
          <w:p w14:paraId="792F7BD6" w14:textId="77777777" w:rsidR="00E322AE" w:rsidRDefault="00A55F4A">
            <w:pPr>
              <w:numPr>
                <w:ilvl w:val="2"/>
                <w:numId w:val="10"/>
              </w:numPr>
              <w:spacing w:after="0"/>
              <w:rPr>
                <w:highlight w:val="yellow"/>
                <w:lang w:val="en-US" w:eastAsia="zh-CN"/>
              </w:rPr>
            </w:pPr>
            <w:r>
              <w:rPr>
                <w:highlight w:val="yellow"/>
                <w:lang w:val="en-US" w:eastAsia="zh-CN"/>
              </w:rPr>
              <w:t>gridList SEQUENCE (SIZE(1..64))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r>
              <w:rPr>
                <w:highlight w:val="yellow"/>
                <w:lang w:val="en-US" w:eastAsia="zh-CN"/>
              </w:rPr>
              <w:t>satList SEQUENCE (SIZE(1..64)) OF Integrity-IonosphereSatElement-r17</w:t>
            </w:r>
          </w:p>
          <w:p w14:paraId="25EA61B1" w14:textId="77777777" w:rsidR="00E322AE" w:rsidRDefault="00A55F4A">
            <w:pPr>
              <w:numPr>
                <w:ilvl w:val="4"/>
                <w:numId w:val="10"/>
              </w:numPr>
              <w:spacing w:after="0"/>
              <w:rPr>
                <w:highlight w:val="yellow"/>
                <w:lang w:val="en-US" w:eastAsia="zh-CN"/>
              </w:rPr>
            </w:pPr>
            <w:r>
              <w:rPr>
                <w:highlight w:val="yellow"/>
                <w:lang w:val="en-US" w:eastAsia="zh-CN"/>
              </w:rPr>
              <w:t>svID</w:t>
            </w:r>
          </w:p>
          <w:p w14:paraId="2BB291AD" w14:textId="77777777" w:rsidR="00E322AE" w:rsidRDefault="00A55F4A">
            <w:pPr>
              <w:numPr>
                <w:ilvl w:val="4"/>
                <w:numId w:val="10"/>
              </w:numPr>
              <w:spacing w:after="0"/>
              <w:rPr>
                <w:highlight w:val="yellow"/>
                <w:lang w:val="en-US" w:eastAsia="zh-CN"/>
              </w:rPr>
            </w:pPr>
            <w:r>
              <w:rPr>
                <w:highlight w:val="yellow"/>
                <w:lang w:val="en-US" w:eastAsia="zh-CN"/>
              </w:rPr>
              <w:t>meanIonosphere</w:t>
            </w:r>
          </w:p>
          <w:p w14:paraId="7C8B7389" w14:textId="77777777" w:rsidR="00E322AE" w:rsidRDefault="00A55F4A">
            <w:pPr>
              <w:numPr>
                <w:ilvl w:val="4"/>
                <w:numId w:val="10"/>
              </w:numPr>
              <w:spacing w:after="0"/>
              <w:rPr>
                <w:highlight w:val="yellow"/>
                <w:lang w:val="en-US" w:eastAsia="zh-CN"/>
              </w:rPr>
            </w:pPr>
            <w:r>
              <w:rPr>
                <w:highlight w:val="yellow"/>
                <w:lang w:val="en-US" w:eastAsia="zh-CN"/>
              </w:rPr>
              <w:t>stdDevIonosphere</w:t>
            </w:r>
          </w:p>
          <w:p w14:paraId="0CDC38DF" w14:textId="77777777" w:rsidR="00E322AE" w:rsidRDefault="00A55F4A">
            <w:pPr>
              <w:numPr>
                <w:ilvl w:val="4"/>
                <w:numId w:val="10"/>
              </w:numPr>
              <w:spacing w:after="0"/>
              <w:rPr>
                <w:highlight w:val="yellow"/>
                <w:lang w:val="en-US" w:eastAsia="zh-CN"/>
              </w:rPr>
            </w:pPr>
            <w:r>
              <w:rPr>
                <w:highlight w:val="yellow"/>
                <w:lang w:val="en-US" w:eastAsia="zh-CN"/>
              </w:rPr>
              <w:t>meanIonosphereRate</w:t>
            </w:r>
          </w:p>
          <w:p w14:paraId="777E7E47" w14:textId="77777777" w:rsidR="00E322AE" w:rsidRDefault="00A55F4A">
            <w:pPr>
              <w:numPr>
                <w:ilvl w:val="4"/>
                <w:numId w:val="10"/>
              </w:numPr>
              <w:spacing w:after="0"/>
              <w:rPr>
                <w:lang w:val="en-US" w:eastAsia="zh-CN"/>
              </w:rPr>
            </w:pPr>
            <w:r>
              <w:rPr>
                <w:highlight w:val="yellow"/>
                <w:lang w:val="en-US" w:eastAsia="zh-CN"/>
              </w:rPr>
              <w:t>stdDevIonosphereRate</w:t>
            </w:r>
          </w:p>
        </w:tc>
      </w:tr>
      <w:tr w:rsidR="00E322AE" w14:paraId="6443A7E7" w14:textId="77777777">
        <w:tc>
          <w:tcPr>
            <w:tcW w:w="2122" w:type="dxa"/>
          </w:tcPr>
          <w:p w14:paraId="2A77E2CC" w14:textId="77777777" w:rsidR="00E322AE" w:rsidRDefault="00A55F4A">
            <w:pPr>
              <w:rPr>
                <w:lang w:eastAsia="zh-CN"/>
              </w:rPr>
            </w:pPr>
            <w:r>
              <w:rPr>
                <w:rFonts w:hint="eastAsia"/>
                <w:lang w:eastAsia="zh-CN"/>
              </w:rPr>
              <w:lastRenderedPageBreak/>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Heading3"/>
      </w:pPr>
      <w:r>
        <w:t>Feared events in the GNSS Assistance Data</w:t>
      </w:r>
    </w:p>
    <w:p w14:paraId="7FE64E9C" w14:textId="77777777" w:rsidR="00E322AE" w:rsidRDefault="00A55F4A">
      <w:pPr>
        <w:rPr>
          <w:sz w:val="22"/>
          <w:szCs w:val="22"/>
          <w:lang w:eastAsia="zh-CN"/>
        </w:rPr>
      </w:pPr>
      <w:r>
        <w:rPr>
          <w:sz w:val="22"/>
          <w:szCs w:val="22"/>
          <w:lang w:eastAsia="zh-CN"/>
        </w:rPr>
        <w:t xml:space="preserve">According to [1], the feared events in the GNSS assistance data is defined as incorrect computation of the GNSS Assistance Data and External feared event impacting the GNSS Assistance Data. While for the contributions </w:t>
      </w:r>
      <w:r>
        <w:rPr>
          <w:sz w:val="22"/>
          <w:szCs w:val="22"/>
          <w:lang w:eastAsia="zh-CN"/>
        </w:rPr>
        <w:lastRenderedPageBreak/>
        <w:t>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Heading6"/>
      </w:pPr>
      <w:r>
        <w:rPr>
          <w:rFonts w:hint="eastAsia"/>
        </w:rPr>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TableGrid"/>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172"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173" w:author="Swift - Grant Hausler" w:date="2021-09-09T11:23:00Z">
              <w:r>
                <w:rPr>
                  <w:lang w:eastAsia="zh-CN"/>
                </w:rPr>
                <w:t>Yes</w:t>
              </w:r>
            </w:ins>
            <w:ins w:id="174" w:author="Swift - Grant Hausler" w:date="2021-09-10T10:37:00Z">
              <w:r>
                <w:rPr>
                  <w:lang w:eastAsia="zh-CN"/>
                </w:rPr>
                <w:t xml:space="preserve"> (see comment)</w:t>
              </w:r>
            </w:ins>
          </w:p>
        </w:tc>
        <w:tc>
          <w:tcPr>
            <w:tcW w:w="7230" w:type="dxa"/>
          </w:tcPr>
          <w:p w14:paraId="3787B101" w14:textId="77777777" w:rsidR="00E322AE" w:rsidRDefault="00A55F4A">
            <w:pPr>
              <w:rPr>
                <w:ins w:id="175" w:author="Swift - Grant Hausler" w:date="2021-09-10T10:40:00Z"/>
                <w:iCs/>
              </w:rPr>
            </w:pPr>
            <w:ins w:id="176" w:author="Swift - Grant Hausler" w:date="2021-09-10T08:31:00Z">
              <w:r>
                <w:rPr>
                  <w:iCs/>
                </w:rPr>
                <w:t xml:space="preserve">The </w:t>
              </w:r>
            </w:ins>
            <w:ins w:id="177" w:author="Swift - Grant Hausler" w:date="2021-09-10T10:39:00Z">
              <w:r>
                <w:rPr>
                  <w:iCs/>
                </w:rPr>
                <w:t xml:space="preserve">Alert </w:t>
              </w:r>
            </w:ins>
            <w:ins w:id="178" w:author="Swift - Grant Hausler" w:date="2021-09-10T08:33:00Z">
              <w:r>
                <w:rPr>
                  <w:iCs/>
                </w:rPr>
                <w:t>parameters in [</w:t>
              </w:r>
            </w:ins>
            <w:ins w:id="179" w:author="Swift - Grant Hausler" w:date="2021-09-10T14:54:00Z">
              <w:r>
                <w:rPr>
                  <w:iCs/>
                </w:rPr>
                <w:t>5</w:t>
              </w:r>
            </w:ins>
            <w:ins w:id="180" w:author="Swift - Grant Hausler" w:date="2021-09-10T08:33:00Z">
              <w:r>
                <w:rPr>
                  <w:iCs/>
                </w:rPr>
                <w:t xml:space="preserve">] </w:t>
              </w:r>
            </w:ins>
            <w:ins w:id="181" w:author="Swift - Grant Hausler" w:date="2021-09-10T10:39:00Z">
              <w:r>
                <w:rPr>
                  <w:iCs/>
                </w:rPr>
                <w:t>(</w:t>
              </w:r>
            </w:ins>
            <w:ins w:id="182" w:author="Swift - Grant Hausler" w:date="2021-09-10T14:54:00Z">
              <w:r>
                <w:rPr>
                  <w:iCs/>
                </w:rPr>
                <w:t>e.g</w:t>
              </w:r>
            </w:ins>
            <w:ins w:id="183" w:author="Swift - Grant Hausler" w:date="2021-09-10T10:39:00Z">
              <w:r>
                <w:rPr>
                  <w:iCs/>
                </w:rPr>
                <w:t xml:space="preserve">. </w:t>
              </w:r>
            </w:ins>
            <w:ins w:id="184" w:author="Swift - Grant Hausler" w:date="2021-09-10T14:55:00Z">
              <w:r>
                <w:rPr>
                  <w:iCs/>
                </w:rPr>
                <w:t xml:space="preserve">Do </w:t>
              </w:r>
            </w:ins>
            <w:ins w:id="185" w:author="Swift - Grant Hausler" w:date="2021-09-10T11:44:00Z">
              <w:r>
                <w:rPr>
                  <w:iCs/>
                </w:rPr>
                <w:t>Not Use</w:t>
              </w:r>
            </w:ins>
            <w:ins w:id="186" w:author="Swift - Grant Hausler" w:date="2021-09-10T10:40:00Z">
              <w:r>
                <w:rPr>
                  <w:iCs/>
                </w:rPr>
                <w:t xml:space="preserve"> </w:t>
              </w:r>
            </w:ins>
            <w:ins w:id="187" w:author="Swift - Grant Hausler" w:date="2021-09-10T14:55:00Z">
              <w:r>
                <w:rPr>
                  <w:iCs/>
                </w:rPr>
                <w:t xml:space="preserve">(DNU) </w:t>
              </w:r>
            </w:ins>
            <w:ins w:id="188" w:author="Swift - Grant Hausler" w:date="2021-09-10T10:40:00Z">
              <w:r>
                <w:rPr>
                  <w:iCs/>
                </w:rPr>
                <w:t xml:space="preserve">flags) </w:t>
              </w:r>
            </w:ins>
            <w:ins w:id="189" w:author="Swift - Grant Hausler" w:date="2021-09-10T09:46:00Z">
              <w:r>
                <w:rPr>
                  <w:iCs/>
                </w:rPr>
                <w:t>are used to address both the</w:t>
              </w:r>
            </w:ins>
            <w:ins w:id="190" w:author="Swift - Grant Hausler" w:date="2021-09-10T08:42:00Z">
              <w:r>
                <w:rPr>
                  <w:iCs/>
                </w:rPr>
                <w:t xml:space="preserve"> </w:t>
              </w:r>
            </w:ins>
            <w:ins w:id="191" w:author="Swift - Grant Hausler" w:date="2021-09-10T12:37:00Z">
              <w:r>
                <w:rPr>
                  <w:iCs/>
                </w:rPr>
                <w:t>‘</w:t>
              </w:r>
            </w:ins>
            <w:ins w:id="192" w:author="Swift - Grant Hausler" w:date="2021-09-10T08:42:00Z">
              <w:r>
                <w:rPr>
                  <w:iCs/>
                </w:rPr>
                <w:t>GNSS Feared Events</w:t>
              </w:r>
            </w:ins>
            <w:ins w:id="193" w:author="Swift - Grant Hausler" w:date="2021-09-10T12:37:00Z">
              <w:r>
                <w:rPr>
                  <w:iCs/>
                </w:rPr>
                <w:t>’</w:t>
              </w:r>
            </w:ins>
            <w:ins w:id="194" w:author="Swift - Grant Hausler" w:date="2021-09-10T08:42:00Z">
              <w:r>
                <w:rPr>
                  <w:iCs/>
                </w:rPr>
                <w:t xml:space="preserve"> and </w:t>
              </w:r>
            </w:ins>
            <w:ins w:id="195" w:author="Swift - Grant Hausler" w:date="2021-09-10T12:37:00Z">
              <w:r>
                <w:rPr>
                  <w:iCs/>
                </w:rPr>
                <w:t>‘</w:t>
              </w:r>
            </w:ins>
            <w:ins w:id="196" w:author="Swift - Grant Hausler" w:date="2021-09-10T08:32:00Z">
              <w:r>
                <w:rPr>
                  <w:iCs/>
                </w:rPr>
                <w:t>Feared Events in the GNSS Assistance Data</w:t>
              </w:r>
            </w:ins>
            <w:ins w:id="197" w:author="Swift - Grant Hausler" w:date="2021-09-10T12:37:00Z">
              <w:r>
                <w:rPr>
                  <w:iCs/>
                </w:rPr>
                <w:t>’</w:t>
              </w:r>
            </w:ins>
            <w:ins w:id="198" w:author="Swift - Grant Hausler" w:date="2021-09-10T08:32:00Z">
              <w:r>
                <w:rPr>
                  <w:iCs/>
                </w:rPr>
                <w:t>.</w:t>
              </w:r>
            </w:ins>
            <w:ins w:id="199" w:author="Swift - Grant Hausler" w:date="2021-09-10T10:40:00Z">
              <w:r>
                <w:rPr>
                  <w:iCs/>
                </w:rPr>
                <w:t xml:space="preserve"> Although feared events may come from different sources, the</w:t>
              </w:r>
            </w:ins>
            <w:ins w:id="200" w:author="Swift - Grant Hausler" w:date="2021-09-10T11:45:00Z">
              <w:r>
                <w:rPr>
                  <w:iCs/>
                </w:rPr>
                <w:t>ir</w:t>
              </w:r>
            </w:ins>
            <w:ins w:id="201" w:author="Swift - Grant Hausler" w:date="2021-09-10T10:40:00Z">
              <w:r>
                <w:rPr>
                  <w:iCs/>
                </w:rPr>
                <w:t xml:space="preserve"> net effect </w:t>
              </w:r>
            </w:ins>
            <w:ins w:id="202" w:author="Swift - Grant Hausler" w:date="2021-09-10T14:55:00Z">
              <w:r>
                <w:rPr>
                  <w:iCs/>
                </w:rPr>
                <w:t>at</w:t>
              </w:r>
            </w:ins>
            <w:ins w:id="203" w:author="Swift - Grant Hausler" w:date="2021-09-10T10:40:00Z">
              <w:r>
                <w:rPr>
                  <w:iCs/>
                </w:rPr>
                <w:t xml:space="preserve"> the </w:t>
              </w:r>
            </w:ins>
            <w:ins w:id="204" w:author="Swift - Grant Hausler" w:date="2021-09-10T10:41:00Z">
              <w:r>
                <w:rPr>
                  <w:iCs/>
                </w:rPr>
                <w:t>p</w:t>
              </w:r>
            </w:ins>
            <w:ins w:id="205" w:author="Swift - Grant Hausler" w:date="2021-09-10T10:40:00Z">
              <w:r>
                <w:rPr>
                  <w:iCs/>
                </w:rPr>
                <w:t>os</w:t>
              </w:r>
            </w:ins>
            <w:ins w:id="206" w:author="Swift - Grant Hausler" w:date="2021-09-10T10:41:00Z">
              <w:r>
                <w:rPr>
                  <w:iCs/>
                </w:rPr>
                <w:t>itioning function is the same</w:t>
              </w:r>
            </w:ins>
            <w:ins w:id="207" w:author="Swift - Grant Hausler" w:date="2021-09-10T11:45:00Z">
              <w:r>
                <w:rPr>
                  <w:iCs/>
                </w:rPr>
                <w:t>,</w:t>
              </w:r>
            </w:ins>
            <w:ins w:id="208" w:author="Swift - Grant Hausler" w:date="2021-09-10T10:41:00Z">
              <w:r>
                <w:rPr>
                  <w:iCs/>
                </w:rPr>
                <w:t xml:space="preserve"> so they may share the same alert fla</w:t>
              </w:r>
            </w:ins>
            <w:ins w:id="209" w:author="Swift - Grant Hausler" w:date="2021-09-10T10:42:00Z">
              <w:r>
                <w:rPr>
                  <w:iCs/>
                </w:rPr>
                <w:t>g.</w:t>
              </w:r>
            </w:ins>
          </w:p>
          <w:p w14:paraId="6B9E4089" w14:textId="77777777" w:rsidR="00E322AE" w:rsidRDefault="00A55F4A">
            <w:pPr>
              <w:rPr>
                <w:ins w:id="210" w:author="Swift - Grant Hausler" w:date="2021-09-10T10:44:00Z"/>
                <w:iCs/>
              </w:rPr>
            </w:pPr>
            <w:ins w:id="211" w:author="Swift - Grant Hausler" w:date="2021-09-10T08:38:00Z">
              <w:r>
                <w:rPr>
                  <w:iCs/>
                </w:rPr>
                <w:t xml:space="preserve">For example, </w:t>
              </w:r>
            </w:ins>
            <w:ins w:id="212" w:author="Swift - Grant Hausler" w:date="2021-09-10T08:39:00Z">
              <w:r>
                <w:rPr>
                  <w:iCs/>
                </w:rPr>
                <w:t xml:space="preserve">a Satellite Vehicle (SV) alert means the system has detected a potential feared event on </w:t>
              </w:r>
            </w:ins>
            <w:ins w:id="213" w:author="Swift - Grant Hausler" w:date="2021-09-10T08:40:00Z">
              <w:r>
                <w:rPr>
                  <w:iCs/>
                </w:rPr>
                <w:t xml:space="preserve">a given satellite which could impact integrity (meaning the error </w:t>
              </w:r>
            </w:ins>
            <w:ins w:id="214" w:author="Swift - Grant Hausler" w:date="2021-09-10T09:46:00Z">
              <w:r>
                <w:rPr>
                  <w:iCs/>
                </w:rPr>
                <w:t>will likely exceed</w:t>
              </w:r>
            </w:ins>
            <w:ins w:id="215" w:author="Swift - Grant Hausler" w:date="2021-09-10T08:40:00Z">
              <w:r>
                <w:rPr>
                  <w:iCs/>
                </w:rPr>
                <w:t xml:space="preserve"> </w:t>
              </w:r>
            </w:ins>
            <w:ins w:id="216" w:author="Swift - Grant Hausler" w:date="2021-09-10T09:58:00Z">
              <w:r>
                <w:rPr>
                  <w:iCs/>
                </w:rPr>
                <w:t xml:space="preserve">the </w:t>
              </w:r>
            </w:ins>
            <w:ins w:id="217" w:author="Swift - Grant Hausler" w:date="2021-09-10T08:40:00Z">
              <w:r>
                <w:rPr>
                  <w:iCs/>
                </w:rPr>
                <w:t xml:space="preserve">corresponding Integrity Bound). </w:t>
              </w:r>
            </w:ins>
            <w:ins w:id="218" w:author="Swift - Grant Hausler" w:date="2021-09-10T08:41:00Z">
              <w:r>
                <w:rPr>
                  <w:iCs/>
                </w:rPr>
                <w:t>This event may result from a satellite f</w:t>
              </w:r>
            </w:ins>
            <w:ins w:id="219" w:author="Swift - Grant Hausler" w:date="2021-09-10T10:42:00Z">
              <w:r>
                <w:rPr>
                  <w:iCs/>
                </w:rPr>
                <w:t>ault</w:t>
              </w:r>
            </w:ins>
            <w:ins w:id="220" w:author="Swift - Grant Hausler" w:date="2021-09-10T08:41:00Z">
              <w:r>
                <w:rPr>
                  <w:iCs/>
                </w:rPr>
                <w:t xml:space="preserve"> (</w:t>
              </w:r>
            </w:ins>
            <w:ins w:id="221" w:author="Swift - Grant Hausler" w:date="2021-09-10T09:39:00Z">
              <w:r>
                <w:rPr>
                  <w:iCs/>
                </w:rPr>
                <w:t>e.g.</w:t>
              </w:r>
            </w:ins>
            <w:ins w:id="222" w:author="Swift - Grant Hausler" w:date="2021-09-10T08:41:00Z">
              <w:r>
                <w:rPr>
                  <w:iCs/>
                </w:rPr>
                <w:t xml:space="preserve"> a GNSS feared event) or </w:t>
              </w:r>
            </w:ins>
            <w:ins w:id="223" w:author="Swift - Grant Hausler" w:date="2021-09-10T09:41:00Z">
              <w:r>
                <w:rPr>
                  <w:iCs/>
                </w:rPr>
                <w:t xml:space="preserve">from </w:t>
              </w:r>
            </w:ins>
            <w:ins w:id="224" w:author="Swift - Grant Hausler" w:date="2021-09-10T10:43:00Z">
              <w:r>
                <w:rPr>
                  <w:iCs/>
                </w:rPr>
                <w:t xml:space="preserve">the inability </w:t>
              </w:r>
            </w:ins>
            <w:ins w:id="225" w:author="Swift - Grant Hausler" w:date="2021-09-10T11:46:00Z">
              <w:r>
                <w:rPr>
                  <w:iCs/>
                </w:rPr>
                <w:t>of</w:t>
              </w:r>
            </w:ins>
            <w:ins w:id="226" w:author="Swift - Grant Hausler" w:date="2021-09-10T10:43:00Z">
              <w:r>
                <w:rPr>
                  <w:iCs/>
                </w:rPr>
                <w:t xml:space="preserve"> the service to </w:t>
              </w:r>
            </w:ins>
            <w:ins w:id="227" w:author="Swift - Grant Hausler" w:date="2021-09-10T11:47:00Z">
              <w:r>
                <w:rPr>
                  <w:iCs/>
                </w:rPr>
                <w:t xml:space="preserve">validate </w:t>
              </w:r>
            </w:ins>
            <w:ins w:id="228" w:author="Swift - Grant Hausler" w:date="2021-09-10T10:43:00Z">
              <w:r>
                <w:rPr>
                  <w:iCs/>
                </w:rPr>
                <w:t xml:space="preserve">the assistance data to </w:t>
              </w:r>
            </w:ins>
            <w:ins w:id="229" w:author="Swift - Grant Hausler" w:date="2021-09-10T11:47:00Z">
              <w:r>
                <w:rPr>
                  <w:iCs/>
                </w:rPr>
                <w:t xml:space="preserve">a </w:t>
              </w:r>
            </w:ins>
            <w:ins w:id="230" w:author="Swift - Grant Hausler" w:date="2021-09-10T10:43:00Z">
              <w:r>
                <w:rPr>
                  <w:iCs/>
                </w:rPr>
                <w:t xml:space="preserve">sufficient level for </w:t>
              </w:r>
            </w:ins>
            <w:ins w:id="231" w:author="Swift - Grant Hausler" w:date="2021-09-10T10:44:00Z">
              <w:r>
                <w:rPr>
                  <w:iCs/>
                </w:rPr>
                <w:t>integrity</w:t>
              </w:r>
            </w:ins>
            <w:ins w:id="232" w:author="Swift - Grant Hausler" w:date="2021-09-10T09:42:00Z">
              <w:r>
                <w:rPr>
                  <w:iCs/>
                </w:rPr>
                <w:t xml:space="preserve"> (e.g. a Feared Event in the GNSS Assistance Data). </w:t>
              </w:r>
            </w:ins>
            <w:ins w:id="233" w:author="Swift - Grant Hausler" w:date="2021-09-10T09:43:00Z">
              <w:r>
                <w:rPr>
                  <w:iCs/>
                </w:rPr>
                <w:t xml:space="preserve">Either way, </w:t>
              </w:r>
            </w:ins>
            <w:ins w:id="234" w:author="Swift - Grant Hausler" w:date="2021-09-10T10:37:00Z">
              <w:r>
                <w:rPr>
                  <w:iCs/>
                </w:rPr>
                <w:t>the</w:t>
              </w:r>
            </w:ins>
            <w:ins w:id="235" w:author="Swift - Grant Hausler" w:date="2021-09-10T09:43:00Z">
              <w:r>
                <w:rPr>
                  <w:iCs/>
                </w:rPr>
                <w:t xml:space="preserve"> </w:t>
              </w:r>
            </w:ins>
            <w:ins w:id="236" w:author="Swift - Grant Hausler" w:date="2021-09-10T12:37:00Z">
              <w:r>
                <w:rPr>
                  <w:iCs/>
                </w:rPr>
                <w:t xml:space="preserve">SV DNU </w:t>
              </w:r>
            </w:ins>
            <w:ins w:id="237" w:author="Swift - Grant Hausler" w:date="2021-09-10T09:43:00Z">
              <w:r>
                <w:rPr>
                  <w:iCs/>
                </w:rPr>
                <w:t xml:space="preserve">flag </w:t>
              </w:r>
            </w:ins>
            <w:ins w:id="238" w:author="Swift - Grant Hausler" w:date="2021-09-10T09:46:00Z">
              <w:r>
                <w:rPr>
                  <w:iCs/>
                </w:rPr>
                <w:t>is sen</w:t>
              </w:r>
            </w:ins>
            <w:ins w:id="239" w:author="Swift - Grant Hausler" w:date="2021-09-10T10:37:00Z">
              <w:r>
                <w:rPr>
                  <w:iCs/>
                </w:rPr>
                <w:t>t</w:t>
              </w:r>
            </w:ins>
            <w:ins w:id="240" w:author="Swift - Grant Hausler" w:date="2021-09-10T09:46:00Z">
              <w:r>
                <w:rPr>
                  <w:iCs/>
                </w:rPr>
                <w:t xml:space="preserve"> in the assistance data </w:t>
              </w:r>
            </w:ins>
            <w:ins w:id="241" w:author="Swift - Grant Hausler" w:date="2021-09-10T09:44:00Z">
              <w:r>
                <w:rPr>
                  <w:iCs/>
                </w:rPr>
                <w:t>to avoid the corrections being used for the purpose of integrity.</w:t>
              </w:r>
            </w:ins>
          </w:p>
          <w:p w14:paraId="311ECB6B" w14:textId="77777777" w:rsidR="00E322AE" w:rsidRDefault="00A55F4A">
            <w:pPr>
              <w:rPr>
                <w:iCs/>
              </w:rPr>
            </w:pPr>
            <w:ins w:id="242" w:author="Swift - Grant Hausler" w:date="2021-09-10T09:44:00Z">
              <w:r>
                <w:rPr>
                  <w:iCs/>
                </w:rPr>
                <w:t xml:space="preserve">NOTE: The DNU </w:t>
              </w:r>
            </w:ins>
            <w:ins w:id="243" w:author="Swift - Grant Hausler" w:date="2021-09-10T11:47:00Z">
              <w:r>
                <w:rPr>
                  <w:iCs/>
                </w:rPr>
                <w:t xml:space="preserve">flag </w:t>
              </w:r>
            </w:ins>
            <w:ins w:id="244" w:author="Swift - Grant Hausler" w:date="2021-09-10T09:44:00Z">
              <w:r>
                <w:rPr>
                  <w:iCs/>
                </w:rPr>
                <w:t>does not prohibit the user from continuing to use the corrections</w:t>
              </w:r>
            </w:ins>
            <w:ins w:id="245" w:author="Swift - Grant Hausler" w:date="2021-09-10T09:47:00Z">
              <w:r>
                <w:rPr>
                  <w:iCs/>
                </w:rPr>
                <w:t xml:space="preserve"> (SSR, </w:t>
              </w:r>
            </w:ins>
            <w:ins w:id="246" w:author="Swift - Grant Hausler" w:date="2021-09-10T10:46:00Z">
              <w:r>
                <w:rPr>
                  <w:iCs/>
                </w:rPr>
                <w:t>RTK</w:t>
              </w:r>
            </w:ins>
            <w:ins w:id="247" w:author="Swift - Grant Hausler" w:date="2021-09-10T09:47:00Z">
              <w:r>
                <w:rPr>
                  <w:iCs/>
                </w:rPr>
                <w:t xml:space="preserve"> etc)</w:t>
              </w:r>
            </w:ins>
            <w:ins w:id="248" w:author="Swift - Grant Hausler" w:date="2021-09-10T09:44:00Z">
              <w:r>
                <w:rPr>
                  <w:iCs/>
                </w:rPr>
                <w:t xml:space="preserve"> to improve positioning accuracy</w:t>
              </w:r>
            </w:ins>
            <w:ins w:id="249" w:author="Swift - Grant Hausler" w:date="2021-09-10T09:45:00Z">
              <w:r>
                <w:rPr>
                  <w:iCs/>
                </w:rPr>
                <w:t xml:space="preserve"> (e.g. for applications which do not </w:t>
              </w:r>
            </w:ins>
            <w:ins w:id="250" w:author="Swift - Grant Hausler" w:date="2021-09-10T09:47:00Z">
              <w:r>
                <w:rPr>
                  <w:iCs/>
                </w:rPr>
                <w:t>have an integrity requirement</w:t>
              </w:r>
            </w:ins>
            <w:ins w:id="251" w:author="Swift - Grant Hausler" w:date="2021-09-10T12:38:00Z">
              <w:r>
                <w:rPr>
                  <w:iCs/>
                </w:rPr>
                <w:t xml:space="preserve">). </w:t>
              </w:r>
            </w:ins>
            <w:ins w:id="252" w:author="Swift - Grant Hausler" w:date="2021-09-10T09:45:00Z">
              <w:r>
                <w:rPr>
                  <w:iCs/>
                </w:rPr>
                <w:t xml:space="preserve">DNU </w:t>
              </w:r>
            </w:ins>
            <w:ins w:id="253" w:author="Swift - Grant Hausler" w:date="2021-09-10T12:38:00Z">
              <w:r>
                <w:rPr>
                  <w:iCs/>
                </w:rPr>
                <w:t xml:space="preserve">specifically </w:t>
              </w:r>
            </w:ins>
            <w:ins w:id="254" w:author="Swift - Grant Hausler" w:date="2021-09-10T10:44:00Z">
              <w:r>
                <w:rPr>
                  <w:iCs/>
                </w:rPr>
                <w:t>refers to the usability for</w:t>
              </w:r>
            </w:ins>
            <w:ins w:id="255"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256" w:author="YinghaoGuo" w:date="2021-09-13T09:34:00Z">
              <w:r>
                <w:rPr>
                  <w:rFonts w:hint="eastAsia"/>
                  <w:lang w:eastAsia="zh-CN"/>
                </w:rPr>
                <w:t>H</w:t>
              </w:r>
              <w:r>
                <w:rPr>
                  <w:lang w:eastAsia="zh-CN"/>
                </w:rPr>
                <w:t>uawei, HiSIlicon</w:t>
              </w:r>
            </w:ins>
          </w:p>
        </w:tc>
        <w:tc>
          <w:tcPr>
            <w:tcW w:w="1301" w:type="dxa"/>
          </w:tcPr>
          <w:p w14:paraId="5C397EAE" w14:textId="77777777" w:rsidR="00E322AE" w:rsidRDefault="00A55F4A">
            <w:pPr>
              <w:rPr>
                <w:szCs w:val="22"/>
                <w:lang w:eastAsia="zh-CN"/>
              </w:rPr>
            </w:pPr>
            <w:ins w:id="257"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258"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259" w:author="ZTE-Yu Pan" w:date="2021-09-22T15:18:00Z"/>
        </w:trPr>
        <w:tc>
          <w:tcPr>
            <w:tcW w:w="1529" w:type="dxa"/>
          </w:tcPr>
          <w:p w14:paraId="328475CA" w14:textId="77777777" w:rsidR="00E322AE" w:rsidRDefault="00A55F4A">
            <w:pPr>
              <w:rPr>
                <w:ins w:id="260" w:author="ZTE-Yu Pan" w:date="2021-09-22T15:18:00Z"/>
                <w:lang w:val="en-US" w:eastAsia="zh-CN"/>
              </w:rPr>
            </w:pPr>
            <w:ins w:id="261" w:author="ZTE-Yu Pan" w:date="2021-09-22T15:18:00Z">
              <w:r>
                <w:rPr>
                  <w:rFonts w:hint="eastAsia"/>
                  <w:lang w:val="en-US" w:eastAsia="zh-CN"/>
                </w:rPr>
                <w:t>ZTE</w:t>
              </w:r>
            </w:ins>
          </w:p>
        </w:tc>
        <w:tc>
          <w:tcPr>
            <w:tcW w:w="1301" w:type="dxa"/>
          </w:tcPr>
          <w:p w14:paraId="1EA787B9" w14:textId="77777777" w:rsidR="00E322AE" w:rsidRDefault="00A55F4A">
            <w:pPr>
              <w:rPr>
                <w:ins w:id="262" w:author="ZTE-Yu Pan" w:date="2021-09-22T15:18:00Z"/>
                <w:szCs w:val="22"/>
                <w:lang w:val="en-US" w:eastAsia="zh-CN"/>
              </w:rPr>
            </w:pPr>
            <w:ins w:id="263" w:author="ZTE-Yu Pan" w:date="2021-09-22T15:18:00Z">
              <w:r>
                <w:rPr>
                  <w:rFonts w:hint="eastAsia"/>
                  <w:szCs w:val="22"/>
                  <w:lang w:val="en-US" w:eastAsia="zh-CN"/>
                </w:rPr>
                <w:t>Yes</w:t>
              </w:r>
            </w:ins>
          </w:p>
        </w:tc>
        <w:tc>
          <w:tcPr>
            <w:tcW w:w="7230" w:type="dxa"/>
          </w:tcPr>
          <w:p w14:paraId="1C0E86AC" w14:textId="77777777" w:rsidR="00E322AE" w:rsidRDefault="00A55F4A">
            <w:pPr>
              <w:rPr>
                <w:ins w:id="264" w:author="ZTE-Yu Pan" w:date="2021-09-22T15:18:00Z"/>
                <w:szCs w:val="22"/>
                <w:lang w:val="en-US" w:eastAsia="zh-CN"/>
              </w:rPr>
            </w:pPr>
            <w:ins w:id="265" w:author="ZTE-Yu Pan" w:date="2021-09-22T15:18:00Z">
              <w:r>
                <w:rPr>
                  <w:rFonts w:hint="eastAsia"/>
                  <w:kern w:val="2"/>
                  <w:szCs w:val="22"/>
                  <w:lang w:val="en-US" w:eastAsia="zh-CN"/>
                </w:rPr>
                <w:t xml:space="preserve">At least the error bounds(orbit,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266"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267" w:author="Nokia" w:date="2021-09-22T14:49:00Z">
              <w:r>
                <w:rPr>
                  <w:szCs w:val="22"/>
                  <w:lang w:eastAsia="zh-CN"/>
                </w:rPr>
                <w:t xml:space="preserve">We would prefer to minimize the </w:t>
              </w:r>
            </w:ins>
            <w:ins w:id="268" w:author="Nokia" w:date="2021-09-22T14:50:00Z">
              <w:r>
                <w:rPr>
                  <w:szCs w:val="22"/>
                  <w:lang w:eastAsia="zh-CN"/>
                </w:rPr>
                <w:t>assistance data to be introduced. Error bounds such as the information in Q</w:t>
              </w:r>
            </w:ins>
            <w:ins w:id="269" w:author="Nokia" w:date="2021-09-22T14:51:00Z">
              <w:r>
                <w:rPr>
                  <w:szCs w:val="22"/>
                  <w:lang w:eastAsia="zh-CN"/>
                </w:rPr>
                <w:t xml:space="preserve">1-1 could be considered, but </w:t>
              </w:r>
            </w:ins>
            <w:ins w:id="270" w:author="Nokia" w:date="2021-09-22T14:54:00Z">
              <w:r w:rsidR="00D6056E">
                <w:rPr>
                  <w:szCs w:val="22"/>
                  <w:lang w:eastAsia="zh-CN"/>
                </w:rPr>
                <w:t xml:space="preserve">for others </w:t>
              </w:r>
            </w:ins>
            <w:ins w:id="271" w:author="Nokia" w:date="2021-09-22T14:51:00Z">
              <w:r>
                <w:rPr>
                  <w:szCs w:val="22"/>
                  <w:lang w:eastAsia="zh-CN"/>
                </w:rPr>
                <w:t xml:space="preserve">we </w:t>
              </w:r>
            </w:ins>
            <w:ins w:id="272" w:author="Nokia" w:date="2021-09-22T14:54:00Z">
              <w:r w:rsidR="00D6056E">
                <w:rPr>
                  <w:szCs w:val="22"/>
                  <w:lang w:eastAsia="zh-CN"/>
                </w:rPr>
                <w:t>prefer to</w:t>
              </w:r>
            </w:ins>
            <w:ins w:id="273" w:author="Nokia" w:date="2021-09-22T14:51:00Z">
              <w:r>
                <w:rPr>
                  <w:szCs w:val="22"/>
                  <w:lang w:eastAsia="zh-CN"/>
                </w:rPr>
                <w:t xml:space="preserve"> </w:t>
              </w:r>
              <w:r w:rsidR="00D6056E">
                <w:rPr>
                  <w:szCs w:val="22"/>
                  <w:lang w:eastAsia="zh-CN"/>
                </w:rPr>
                <w:t xml:space="preserve">first interact with RTCM before jumping to conclusions of </w:t>
              </w:r>
            </w:ins>
            <w:ins w:id="274" w:author="Nokia" w:date="2021-09-22T14:53:00Z">
              <w:r w:rsidR="00D6056E">
                <w:rPr>
                  <w:szCs w:val="22"/>
                  <w:lang w:eastAsia="zh-CN"/>
                </w:rPr>
                <w:t xml:space="preserve">adopting </w:t>
              </w:r>
            </w:ins>
            <w:ins w:id="275" w:author="Nokia" w:date="2021-09-22T14:51:00Z">
              <w:r w:rsidR="00D6056E">
                <w:rPr>
                  <w:szCs w:val="22"/>
                  <w:lang w:eastAsia="zh-CN"/>
                </w:rPr>
                <w:t>other</w:t>
              </w:r>
            </w:ins>
            <w:ins w:id="276" w:author="Nokia" w:date="2021-09-22T14:55:00Z">
              <w:r w:rsidR="00D6056E">
                <w:rPr>
                  <w:szCs w:val="22"/>
                  <w:lang w:eastAsia="zh-CN"/>
                </w:rPr>
                <w:t xml:space="preserve"> types of</w:t>
              </w:r>
            </w:ins>
            <w:ins w:id="277" w:author="Nokia" w:date="2021-09-22T14:51:00Z">
              <w:r w:rsidR="00D6056E">
                <w:rPr>
                  <w:szCs w:val="22"/>
                  <w:lang w:eastAsia="zh-CN"/>
                </w:rPr>
                <w:t xml:space="preserve"> </w:t>
              </w:r>
            </w:ins>
            <w:ins w:id="278" w:author="Nokia" w:date="2021-09-22T14:52:00Z">
              <w:r w:rsidR="00D6056E">
                <w:rPr>
                  <w:szCs w:val="22"/>
                  <w:lang w:eastAsia="zh-CN"/>
                </w:rPr>
                <w:t>assistance data.</w:t>
              </w:r>
            </w:ins>
            <w:ins w:id="279"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280" w:author="CATT" w:date="2021-09-23T14:33:00Z">
              <w:r>
                <w:rPr>
                  <w:rFonts w:hint="eastAsia"/>
                  <w:lang w:eastAsia="zh-CN"/>
                </w:rPr>
                <w:t>CATT</w:t>
              </w:r>
            </w:ins>
          </w:p>
        </w:tc>
        <w:tc>
          <w:tcPr>
            <w:tcW w:w="1301" w:type="dxa"/>
          </w:tcPr>
          <w:p w14:paraId="03604478" w14:textId="7CE6B4C3" w:rsidR="003A0C74" w:rsidRDefault="003A0C74">
            <w:pPr>
              <w:rPr>
                <w:szCs w:val="22"/>
                <w:lang w:eastAsia="zh-CN"/>
              </w:rPr>
            </w:pPr>
            <w:ins w:id="281"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282"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r w:rsidR="00347BF2" w14:paraId="503D0107" w14:textId="77777777">
        <w:tc>
          <w:tcPr>
            <w:tcW w:w="1529" w:type="dxa"/>
          </w:tcPr>
          <w:p w14:paraId="57C1E12F" w14:textId="11232E9C" w:rsidR="00347BF2" w:rsidRDefault="00347BF2">
            <w:pPr>
              <w:rPr>
                <w:lang w:eastAsia="zh-CN"/>
              </w:rPr>
            </w:pPr>
            <w:r>
              <w:rPr>
                <w:lang w:eastAsia="zh-CN"/>
              </w:rPr>
              <w:t>vivo</w:t>
            </w:r>
          </w:p>
        </w:tc>
        <w:tc>
          <w:tcPr>
            <w:tcW w:w="1301" w:type="dxa"/>
          </w:tcPr>
          <w:p w14:paraId="43E8AA88" w14:textId="1AA959AF" w:rsidR="00347BF2" w:rsidRDefault="00347BF2">
            <w:pPr>
              <w:rPr>
                <w:szCs w:val="22"/>
                <w:lang w:eastAsia="zh-CN"/>
              </w:rPr>
            </w:pPr>
            <w:r>
              <w:rPr>
                <w:szCs w:val="22"/>
                <w:lang w:eastAsia="zh-CN"/>
              </w:rPr>
              <w:t>Yes</w:t>
            </w:r>
          </w:p>
        </w:tc>
        <w:tc>
          <w:tcPr>
            <w:tcW w:w="7230" w:type="dxa"/>
          </w:tcPr>
          <w:p w14:paraId="4FE2F0CE" w14:textId="4F5D3C7D" w:rsidR="00347BF2" w:rsidRDefault="00347BF2">
            <w:pPr>
              <w:rPr>
                <w:szCs w:val="22"/>
                <w:lang w:eastAsia="zh-CN"/>
              </w:rPr>
            </w:pPr>
            <w:r>
              <w:rPr>
                <w:szCs w:val="22"/>
                <w:lang w:eastAsia="zh-CN"/>
              </w:rPr>
              <w:t>Parameters indicating both GNSS feared events and GNSS assistance data feared events can be used.</w:t>
            </w:r>
          </w:p>
        </w:tc>
      </w:tr>
      <w:tr w:rsidR="00A32FAC" w14:paraId="53B4158F" w14:textId="77777777">
        <w:tc>
          <w:tcPr>
            <w:tcW w:w="1529" w:type="dxa"/>
          </w:tcPr>
          <w:p w14:paraId="7DEFF5CD" w14:textId="0299511C" w:rsidR="00A32FAC" w:rsidRDefault="00A32FAC">
            <w:pPr>
              <w:rPr>
                <w:lang w:eastAsia="zh-CN"/>
              </w:rPr>
            </w:pPr>
            <w:r>
              <w:rPr>
                <w:lang w:eastAsia="zh-CN"/>
              </w:rPr>
              <w:t>Xiaomi</w:t>
            </w:r>
          </w:p>
        </w:tc>
        <w:tc>
          <w:tcPr>
            <w:tcW w:w="1301" w:type="dxa"/>
          </w:tcPr>
          <w:p w14:paraId="79B5A883" w14:textId="16B2EC30"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490EB149" w14:textId="5CC795C6" w:rsidR="00A32FAC" w:rsidRDefault="00A32FAC">
            <w:pPr>
              <w:rPr>
                <w:szCs w:val="22"/>
                <w:lang w:eastAsia="zh-CN"/>
              </w:rPr>
            </w:pPr>
            <w:r>
              <w:rPr>
                <w:szCs w:val="22"/>
                <w:lang w:eastAsia="zh-CN"/>
              </w:rPr>
              <w:t xml:space="preserve">Maybe a simple indication for both GNSS feared events and GNSS assistance feared events is sufficient. </w:t>
            </w:r>
          </w:p>
        </w:tc>
      </w:tr>
      <w:tr w:rsidR="00D724CE" w14:paraId="73D2259D" w14:textId="77777777">
        <w:tc>
          <w:tcPr>
            <w:tcW w:w="1529" w:type="dxa"/>
          </w:tcPr>
          <w:p w14:paraId="28B98455" w14:textId="29455842" w:rsidR="00D724CE" w:rsidRDefault="00D724CE">
            <w:pPr>
              <w:rPr>
                <w:lang w:eastAsia="zh-CN"/>
              </w:rPr>
            </w:pPr>
            <w:r>
              <w:rPr>
                <w:lang w:eastAsia="zh-CN"/>
              </w:rPr>
              <w:lastRenderedPageBreak/>
              <w:t>InterDigital</w:t>
            </w:r>
          </w:p>
        </w:tc>
        <w:tc>
          <w:tcPr>
            <w:tcW w:w="1301" w:type="dxa"/>
          </w:tcPr>
          <w:p w14:paraId="70168685" w14:textId="2638DB0B" w:rsidR="00D724CE" w:rsidRDefault="00D724CE">
            <w:pPr>
              <w:rPr>
                <w:szCs w:val="22"/>
                <w:lang w:eastAsia="zh-CN"/>
              </w:rPr>
            </w:pPr>
            <w:r>
              <w:rPr>
                <w:szCs w:val="22"/>
                <w:lang w:eastAsia="zh-CN"/>
              </w:rPr>
              <w:t>Yes</w:t>
            </w:r>
          </w:p>
        </w:tc>
        <w:tc>
          <w:tcPr>
            <w:tcW w:w="7230" w:type="dxa"/>
          </w:tcPr>
          <w:p w14:paraId="2B338DC2" w14:textId="1615CC6E" w:rsidR="00D724CE" w:rsidRDefault="00D724CE">
            <w:pPr>
              <w:rPr>
                <w:szCs w:val="22"/>
                <w:lang w:eastAsia="zh-CN"/>
              </w:rPr>
            </w:pPr>
            <w:r>
              <w:rPr>
                <w:szCs w:val="22"/>
                <w:lang w:eastAsia="zh-CN"/>
              </w:rPr>
              <w:t xml:space="preserve">Same view with Swift in that </w:t>
            </w:r>
            <w:r w:rsidR="00504BC5">
              <w:rPr>
                <w:szCs w:val="22"/>
                <w:lang w:eastAsia="zh-CN"/>
              </w:rPr>
              <w:t xml:space="preserve">some </w:t>
            </w:r>
            <w:r>
              <w:rPr>
                <w:szCs w:val="22"/>
                <w:lang w:eastAsia="zh-CN"/>
              </w:rPr>
              <w:t>flag</w:t>
            </w:r>
            <w:r w:rsidR="00504BC5">
              <w:rPr>
                <w:szCs w:val="22"/>
                <w:lang w:eastAsia="zh-CN"/>
              </w:rPr>
              <w:t>(</w:t>
            </w:r>
            <w:r>
              <w:rPr>
                <w:szCs w:val="22"/>
                <w:lang w:eastAsia="zh-CN"/>
              </w:rPr>
              <w:t>s</w:t>
            </w:r>
            <w:r w:rsidR="00504BC5">
              <w:rPr>
                <w:szCs w:val="22"/>
                <w:lang w:eastAsia="zh-CN"/>
              </w:rPr>
              <w:t>)</w:t>
            </w:r>
            <w:r>
              <w:rPr>
                <w:szCs w:val="22"/>
                <w:lang w:eastAsia="zh-CN"/>
              </w:rPr>
              <w:t xml:space="preserve"> indicating whether the </w:t>
            </w:r>
            <w:r w:rsidR="00504BC5">
              <w:rPr>
                <w:szCs w:val="22"/>
                <w:lang w:eastAsia="zh-CN"/>
              </w:rPr>
              <w:t xml:space="preserve">assistance data (e.g. corresponding to </w:t>
            </w:r>
            <w:r>
              <w:rPr>
                <w:szCs w:val="22"/>
                <w:lang w:eastAsia="zh-CN"/>
              </w:rPr>
              <w:t>GNSS feared events and feared events in GNSS assistance data</w:t>
            </w:r>
            <w:r w:rsidR="00504BC5">
              <w:rPr>
                <w:szCs w:val="22"/>
                <w:lang w:eastAsia="zh-CN"/>
              </w:rPr>
              <w:t xml:space="preserve">) is usable for integrity is beneficial.     </w:t>
            </w:r>
            <w:r>
              <w:rPr>
                <w:szCs w:val="22"/>
                <w:lang w:eastAsia="zh-CN"/>
              </w:rPr>
              <w:t xml:space="preserve">    </w:t>
            </w:r>
          </w:p>
        </w:tc>
      </w:tr>
      <w:tr w:rsidR="0020762D" w14:paraId="0D1DEBE0" w14:textId="77777777">
        <w:tc>
          <w:tcPr>
            <w:tcW w:w="1529" w:type="dxa"/>
          </w:tcPr>
          <w:p w14:paraId="363CC7A3" w14:textId="10C912C0" w:rsidR="0020762D" w:rsidRDefault="0020762D" w:rsidP="0020762D">
            <w:pPr>
              <w:rPr>
                <w:lang w:eastAsia="zh-CN"/>
              </w:rPr>
            </w:pPr>
            <w:r>
              <w:rPr>
                <w:lang w:eastAsia="zh-CN"/>
              </w:rPr>
              <w:t xml:space="preserve">Fraunhofer </w:t>
            </w:r>
          </w:p>
        </w:tc>
        <w:tc>
          <w:tcPr>
            <w:tcW w:w="1301" w:type="dxa"/>
          </w:tcPr>
          <w:p w14:paraId="54C37AC0" w14:textId="0CE10567" w:rsidR="0020762D" w:rsidRDefault="0020762D" w:rsidP="0020762D">
            <w:pPr>
              <w:rPr>
                <w:szCs w:val="22"/>
                <w:lang w:eastAsia="zh-CN"/>
              </w:rPr>
            </w:pPr>
            <w:r>
              <w:rPr>
                <w:szCs w:val="22"/>
                <w:lang w:eastAsia="zh-CN"/>
              </w:rPr>
              <w:t>Yes</w:t>
            </w:r>
          </w:p>
        </w:tc>
        <w:tc>
          <w:tcPr>
            <w:tcW w:w="7230" w:type="dxa"/>
          </w:tcPr>
          <w:p w14:paraId="6A48FCFA" w14:textId="2F98F5FE" w:rsidR="0020762D" w:rsidRDefault="0020762D" w:rsidP="0020762D">
            <w:pPr>
              <w:rPr>
                <w:szCs w:val="22"/>
                <w:lang w:eastAsia="zh-CN"/>
              </w:rPr>
            </w:pPr>
            <w:r>
              <w:rPr>
                <w:szCs w:val="22"/>
                <w:lang w:eastAsia="zh-CN"/>
              </w:rPr>
              <w:t>The alerts can be global or local feared events. The GNSS feared events that are applicable locally needs to be signalled as having a local scope. Furthermore, in the alerts, the svDoNotUseFlag shall further specify the signals from this SV that should not be used.</w:t>
            </w:r>
          </w:p>
        </w:tc>
      </w:tr>
    </w:tbl>
    <w:p w14:paraId="77E8576D" w14:textId="77777777" w:rsidR="00E322AE" w:rsidRDefault="00A55F4A">
      <w:pPr>
        <w:pStyle w:val="Heading6"/>
      </w:pPr>
      <w:r>
        <w:rPr>
          <w:rFonts w:hint="eastAsia"/>
        </w:rPr>
        <w:t>Q</w:t>
      </w:r>
      <w:r>
        <w:t>uestion1-4 Summary:</w:t>
      </w:r>
    </w:p>
    <w:p w14:paraId="276EEFC1" w14:textId="77777777" w:rsidR="00E322AE" w:rsidRDefault="00A55F4A">
      <w:pPr>
        <w:rPr>
          <w:lang w:eastAsia="zh-CN"/>
        </w:rPr>
      </w:pPr>
      <w:r>
        <w:rPr>
          <w:rFonts w:hint="eastAsia"/>
          <w:lang w:eastAsia="zh-CN"/>
        </w:rPr>
        <w:t>T</w:t>
      </w:r>
      <w:r>
        <w:rPr>
          <w:lang w:eastAsia="zh-CN"/>
        </w:rPr>
        <w:t>BD</w:t>
      </w:r>
    </w:p>
    <w:p w14:paraId="65F07C07" w14:textId="77777777" w:rsidR="00E322AE" w:rsidRDefault="00E322AE">
      <w:pPr>
        <w:pStyle w:val="3GPPText"/>
        <w:rPr>
          <w:lang w:val="en-GB" w:eastAsia="zh-CN"/>
        </w:rPr>
      </w:pPr>
    </w:p>
    <w:p w14:paraId="55D30C3B" w14:textId="77777777" w:rsidR="00E322AE" w:rsidRDefault="00A55F4A">
      <w:pPr>
        <w:pStyle w:val="Heading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283"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3"/>
    <w:p w14:paraId="082A581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B81540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lastRenderedPageBreak/>
        <w:t>Alerts</w:t>
      </w:r>
    </w:p>
    <w:p w14:paraId="3A0A1C4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30EAF46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7777777" w:rsidR="00E322AE" w:rsidRDefault="00A55F4A">
      <w:pPr>
        <w:pStyle w:val="Heading6"/>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TableGrid"/>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284"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285" w:author="Swift - Grant Hausler" w:date="2021-09-09T13:36:00Z">
              <w:r>
                <w:rPr>
                  <w:lang w:eastAsia="zh-CN"/>
                </w:rPr>
                <w:t>Yes</w:t>
              </w:r>
            </w:ins>
          </w:p>
        </w:tc>
        <w:tc>
          <w:tcPr>
            <w:tcW w:w="7230" w:type="dxa"/>
          </w:tcPr>
          <w:p w14:paraId="31734032" w14:textId="77777777" w:rsidR="00E322AE" w:rsidRDefault="00A55F4A">
            <w:pPr>
              <w:rPr>
                <w:lang w:eastAsia="zh-CN"/>
              </w:rPr>
            </w:pPr>
            <w:ins w:id="286" w:author="Swift - Grant Hausler" w:date="2021-09-09T13:38:00Z">
              <w:r>
                <w:rPr>
                  <w:lang w:eastAsia="zh-CN"/>
                </w:rPr>
                <w:t xml:space="preserve">‘Applicability’ might be an alternative </w:t>
              </w:r>
            </w:ins>
            <w:ins w:id="287" w:author="Swift - Grant Hausler" w:date="2021-09-10T13:37:00Z">
              <w:r>
                <w:rPr>
                  <w:lang w:eastAsia="zh-CN"/>
                </w:rPr>
                <w:t>name for</w:t>
              </w:r>
            </w:ins>
            <w:ins w:id="288" w:author="Swift - Grant Hausler" w:date="2021-09-09T13:38:00Z">
              <w:r>
                <w:rPr>
                  <w:lang w:eastAsia="zh-CN"/>
                </w:rPr>
                <w:t xml:space="preserve"> Validity Times</w:t>
              </w:r>
            </w:ins>
            <w:ins w:id="289" w:author="Swift - Grant Hausler" w:date="2021-09-10T13:37:00Z">
              <w:r>
                <w:rPr>
                  <w:lang w:eastAsia="zh-CN"/>
                </w:rPr>
                <w:t>,</w:t>
              </w:r>
            </w:ins>
            <w:ins w:id="290" w:author="Swift - Grant Hausler" w:date="2021-09-10T10:46:00Z">
              <w:r>
                <w:rPr>
                  <w:lang w:eastAsia="zh-CN"/>
                </w:rPr>
                <w:t xml:space="preserve"> </w:t>
              </w:r>
            </w:ins>
            <w:ins w:id="291" w:author="Swift - Grant Hausler" w:date="2021-09-10T12:43:00Z">
              <w:r>
                <w:rPr>
                  <w:lang w:eastAsia="zh-CN"/>
                </w:rPr>
                <w:t xml:space="preserve">given </w:t>
              </w:r>
            </w:ins>
            <w:ins w:id="292" w:author="Swift - Grant Hausler" w:date="2021-09-10T12:44:00Z">
              <w:r>
                <w:rPr>
                  <w:lang w:eastAsia="zh-CN"/>
                </w:rPr>
                <w:t>some fields in this category are not only determined</w:t>
              </w:r>
            </w:ins>
            <w:ins w:id="293" w:author="Swift - Grant Hausler" w:date="2021-09-10T12:43:00Z">
              <w:r>
                <w:rPr>
                  <w:lang w:eastAsia="zh-CN"/>
                </w:rPr>
                <w:t xml:space="preserve"> with </w:t>
              </w:r>
            </w:ins>
            <w:ins w:id="294" w:author="Swift - Grant Hausler" w:date="2021-09-10T10:47:00Z">
              <w:r>
                <w:rPr>
                  <w:lang w:eastAsia="zh-CN"/>
                </w:rPr>
                <w:t xml:space="preserve">respect to time (e.g. iod-ssr). </w:t>
              </w:r>
            </w:ins>
            <w:ins w:id="295" w:author="Swift - Grant Hausler" w:date="2021-09-10T13:40:00Z">
              <w:r>
                <w:rPr>
                  <w:lang w:eastAsia="zh-CN"/>
                </w:rPr>
                <w:t xml:space="preserve">However, </w:t>
              </w:r>
            </w:ins>
            <w:ins w:id="296" w:author="Swift - Grant Hausler" w:date="2021-09-09T13:39:00Z">
              <w:r>
                <w:rPr>
                  <w:lang w:eastAsia="zh-CN"/>
                </w:rPr>
                <w:t xml:space="preserve">these categories are </w:t>
              </w:r>
            </w:ins>
            <w:ins w:id="297" w:author="Swift - Grant Hausler" w:date="2021-09-10T13:40:00Z">
              <w:r>
                <w:rPr>
                  <w:lang w:eastAsia="zh-CN"/>
                </w:rPr>
                <w:t>only</w:t>
              </w:r>
            </w:ins>
            <w:ins w:id="298" w:author="Swift - Grant Hausler" w:date="2021-09-09T13:39:00Z">
              <w:r>
                <w:rPr>
                  <w:lang w:eastAsia="zh-CN"/>
                </w:rPr>
                <w:t xml:space="preserve"> </w:t>
              </w:r>
            </w:ins>
            <w:ins w:id="299" w:author="Swift - Grant Hausler" w:date="2021-09-09T15:23:00Z">
              <w:r>
                <w:rPr>
                  <w:lang w:eastAsia="zh-CN"/>
                </w:rPr>
                <w:t>intended to aid</w:t>
              </w:r>
            </w:ins>
            <w:ins w:id="300" w:author="Swift - Grant Hausler" w:date="2021-09-09T13:38:00Z">
              <w:r>
                <w:rPr>
                  <w:lang w:eastAsia="zh-CN"/>
                </w:rPr>
                <w:t xml:space="preserve"> interpretation of the concepts, whereas the actual naming </w:t>
              </w:r>
            </w:ins>
            <w:ins w:id="301" w:author="Swift - Grant Hausler" w:date="2021-09-09T13:39:00Z">
              <w:r>
                <w:rPr>
                  <w:lang w:eastAsia="zh-CN"/>
                </w:rPr>
                <w:t>and description</w:t>
              </w:r>
            </w:ins>
            <w:ins w:id="302" w:author="Swift - Grant Hausler" w:date="2021-09-10T16:54:00Z">
              <w:r>
                <w:rPr>
                  <w:lang w:eastAsia="zh-CN"/>
                </w:rPr>
                <w:t xml:space="preserve"> of the</w:t>
              </w:r>
            </w:ins>
            <w:ins w:id="303" w:author="Swift - Grant Hausler" w:date="2021-09-10T16:55:00Z">
              <w:r>
                <w:rPr>
                  <w:lang w:eastAsia="zh-CN"/>
                </w:rPr>
                <w:t xml:space="preserve"> </w:t>
              </w:r>
            </w:ins>
            <w:ins w:id="304" w:author="Swift - Grant Hausler" w:date="2021-09-10T16:54:00Z">
              <w:r>
                <w:rPr>
                  <w:lang w:eastAsia="zh-CN"/>
                </w:rPr>
                <w:t xml:space="preserve">fields </w:t>
              </w:r>
            </w:ins>
            <w:ins w:id="305" w:author="Swift - Grant Hausler" w:date="2021-09-09T13:39:00Z">
              <w:r>
                <w:rPr>
                  <w:lang w:eastAsia="zh-CN"/>
                </w:rPr>
                <w:t xml:space="preserve">will depend on the </w:t>
              </w:r>
            </w:ins>
            <w:ins w:id="306" w:author="Swift - Grant Hausler" w:date="2021-09-10T12:45:00Z">
              <w:r>
                <w:rPr>
                  <w:lang w:eastAsia="zh-CN"/>
                </w:rPr>
                <w:t>IEs</w:t>
              </w:r>
            </w:ins>
            <w:ins w:id="307" w:author="Swift - Grant Hausler" w:date="2021-09-09T13:39:00Z">
              <w:r>
                <w:rPr>
                  <w:lang w:eastAsia="zh-CN"/>
                </w:rPr>
                <w:t xml:space="preserve"> we</w:t>
              </w:r>
            </w:ins>
            <w:ins w:id="308" w:author="Swift - Grant Hausler" w:date="2021-09-09T15:23:00Z">
              <w:r>
                <w:rPr>
                  <w:lang w:eastAsia="zh-CN"/>
                </w:rPr>
                <w:t xml:space="preserve"> agree to</w:t>
              </w:r>
            </w:ins>
            <w:ins w:id="309" w:author="Swift - Grant Hausler" w:date="2021-09-09T13:39:00Z">
              <w:r>
                <w:rPr>
                  <w:lang w:eastAsia="zh-CN"/>
                </w:rPr>
                <w:t xml:space="preserve"> def</w:t>
              </w:r>
            </w:ins>
            <w:ins w:id="310" w:author="Swift - Grant Hausler" w:date="2021-09-09T13:40:00Z">
              <w:r>
                <w:rPr>
                  <w:lang w:eastAsia="zh-CN"/>
                </w:rPr>
                <w:t>ine</w:t>
              </w:r>
            </w:ins>
            <w:ins w:id="311" w:author="Swift - Grant Hausler" w:date="2021-09-10T12:45:00Z">
              <w:r>
                <w:rPr>
                  <w:lang w:eastAsia="zh-CN"/>
                </w:rPr>
                <w:t xml:space="preserve"> in the WI</w:t>
              </w:r>
            </w:ins>
            <w:ins w:id="312" w:author="Swift - Grant Hausler" w:date="2021-09-09T13:40:00Z">
              <w:r>
                <w:rPr>
                  <w:lang w:eastAsia="zh-CN"/>
                </w:rPr>
                <w:t>.</w:t>
              </w:r>
            </w:ins>
            <w:ins w:id="313" w:author="Swift - Grant Hausler" w:date="2021-09-10T10:48:00Z">
              <w:r>
                <w:rPr>
                  <w:lang w:eastAsia="zh-CN"/>
                </w:rPr>
                <w:t xml:space="preserve"> </w:t>
              </w:r>
            </w:ins>
            <w:ins w:id="314" w:author="Swift - Grant Hausler" w:date="2021-09-10T12:45:00Z">
              <w:r>
                <w:rPr>
                  <w:lang w:eastAsia="zh-CN"/>
                </w:rPr>
                <w:t>Hence, w</w:t>
              </w:r>
            </w:ins>
            <w:ins w:id="315" w:author="Swift - Grant Hausler" w:date="2021-09-10T10:48:00Z">
              <w:r>
                <w:rPr>
                  <w:lang w:eastAsia="zh-CN"/>
                </w:rPr>
                <w:t>e don’t think these</w:t>
              </w:r>
            </w:ins>
            <w:ins w:id="316" w:author="Swift - Grant Hausler" w:date="2021-09-10T13:38:00Z">
              <w:r>
                <w:rPr>
                  <w:lang w:eastAsia="zh-CN"/>
                </w:rPr>
                <w:t xml:space="preserve"> </w:t>
              </w:r>
            </w:ins>
            <w:ins w:id="317" w:author="Swift - Grant Hausler" w:date="2021-09-10T16:55:00Z">
              <w:r>
                <w:rPr>
                  <w:lang w:eastAsia="zh-CN"/>
                </w:rPr>
                <w:t>specific</w:t>
              </w:r>
            </w:ins>
            <w:ins w:id="318" w:author="Swift - Grant Hausler" w:date="2021-09-10T13:38:00Z">
              <w:r>
                <w:rPr>
                  <w:lang w:eastAsia="zh-CN"/>
                </w:rPr>
                <w:t xml:space="preserve"> categories</w:t>
              </w:r>
            </w:ins>
            <w:ins w:id="319" w:author="Swift - Grant Hausler" w:date="2021-09-10T10:48:00Z">
              <w:r>
                <w:rPr>
                  <w:lang w:eastAsia="zh-CN"/>
                </w:rPr>
                <w:t xml:space="preserve"> </w:t>
              </w:r>
            </w:ins>
            <w:ins w:id="320" w:author="Swift - Grant Hausler" w:date="2021-09-10T11:49:00Z">
              <w:r>
                <w:rPr>
                  <w:lang w:eastAsia="zh-CN"/>
                </w:rPr>
                <w:t>need</w:t>
              </w:r>
            </w:ins>
            <w:ins w:id="321" w:author="Swift - Grant Hausler" w:date="2021-09-10T10:48:00Z">
              <w:r>
                <w:rPr>
                  <w:lang w:eastAsia="zh-CN"/>
                </w:rPr>
                <w:t xml:space="preserve"> to </w:t>
              </w:r>
            </w:ins>
            <w:ins w:id="322" w:author="Swift - Grant Hausler" w:date="2021-09-10T13:41:00Z">
              <w:r>
                <w:rPr>
                  <w:lang w:eastAsia="zh-CN"/>
                </w:rPr>
                <w:t xml:space="preserve">be defined </w:t>
              </w:r>
            </w:ins>
            <w:ins w:id="323" w:author="Swift - Grant Hausler" w:date="2021-09-10T14:56:00Z">
              <w:r>
                <w:rPr>
                  <w:lang w:eastAsia="zh-CN"/>
                </w:rPr>
                <w:t>i</w:t>
              </w:r>
            </w:ins>
            <w:ins w:id="324"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325" w:author="YinghaoGuo" w:date="2021-09-13T09:37:00Z">
              <w:r>
                <w:rPr>
                  <w:rFonts w:hint="eastAsia"/>
                  <w:lang w:eastAsia="zh-CN"/>
                </w:rPr>
                <w:t>H</w:t>
              </w:r>
              <w:r>
                <w:rPr>
                  <w:lang w:eastAsia="zh-CN"/>
                </w:rPr>
                <w:t>uawei, HiSilicon</w:t>
              </w:r>
            </w:ins>
          </w:p>
        </w:tc>
        <w:tc>
          <w:tcPr>
            <w:tcW w:w="1301" w:type="dxa"/>
          </w:tcPr>
          <w:p w14:paraId="0304F421" w14:textId="77777777" w:rsidR="00E322AE" w:rsidRDefault="00A55F4A">
            <w:pPr>
              <w:rPr>
                <w:szCs w:val="22"/>
                <w:lang w:eastAsia="zh-CN"/>
              </w:rPr>
            </w:pPr>
            <w:ins w:id="326"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327" w:author="YinghaoGuo" w:date="2021-09-13T09:37:00Z">
              <w:r>
                <w:rPr>
                  <w:rFonts w:hint="eastAsia"/>
                  <w:szCs w:val="22"/>
                  <w:lang w:eastAsia="zh-CN"/>
                </w:rPr>
                <w:t>W</w:t>
              </w:r>
              <w:r>
                <w:rPr>
                  <w:szCs w:val="22"/>
                  <w:lang w:eastAsia="zh-CN"/>
                </w:rPr>
                <w:t xml:space="preserve">e agree </w:t>
              </w:r>
            </w:ins>
            <w:ins w:id="328"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329" w:author="ZTE-Yu Pan" w:date="2021-09-22T15:01:00Z"/>
        </w:trPr>
        <w:tc>
          <w:tcPr>
            <w:tcW w:w="1529" w:type="dxa"/>
          </w:tcPr>
          <w:p w14:paraId="05C86F9E" w14:textId="77777777" w:rsidR="00E322AE" w:rsidRDefault="00A55F4A">
            <w:pPr>
              <w:rPr>
                <w:ins w:id="330" w:author="ZTE-Yu Pan" w:date="2021-09-22T15:01:00Z"/>
                <w:lang w:val="en-US" w:eastAsia="zh-CN"/>
              </w:rPr>
            </w:pPr>
            <w:ins w:id="331" w:author="ZTE-Yu Pan" w:date="2021-09-22T15:01:00Z">
              <w:r>
                <w:rPr>
                  <w:rFonts w:hint="eastAsia"/>
                  <w:lang w:val="en-US" w:eastAsia="zh-CN"/>
                </w:rPr>
                <w:t>ZTE</w:t>
              </w:r>
            </w:ins>
          </w:p>
        </w:tc>
        <w:tc>
          <w:tcPr>
            <w:tcW w:w="1301" w:type="dxa"/>
          </w:tcPr>
          <w:p w14:paraId="756EA0EA" w14:textId="77777777" w:rsidR="00E322AE" w:rsidRDefault="00A55F4A">
            <w:pPr>
              <w:rPr>
                <w:ins w:id="332" w:author="ZTE-Yu Pan" w:date="2021-09-22T15:01:00Z"/>
                <w:szCs w:val="22"/>
                <w:lang w:val="en-US" w:eastAsia="zh-CN"/>
              </w:rPr>
            </w:pPr>
            <w:ins w:id="333" w:author="ZTE-Yu Pan" w:date="2021-09-22T15:01:00Z">
              <w:r>
                <w:rPr>
                  <w:rFonts w:hint="eastAsia"/>
                  <w:szCs w:val="22"/>
                  <w:lang w:val="en-US" w:eastAsia="zh-CN"/>
                </w:rPr>
                <w:t>Yes</w:t>
              </w:r>
            </w:ins>
          </w:p>
        </w:tc>
        <w:tc>
          <w:tcPr>
            <w:tcW w:w="7230" w:type="dxa"/>
          </w:tcPr>
          <w:p w14:paraId="30202AC5" w14:textId="77777777" w:rsidR="00E322AE" w:rsidRDefault="00A55F4A">
            <w:pPr>
              <w:rPr>
                <w:ins w:id="334" w:author="ZTE-Yu Pan" w:date="2021-09-22T15:01:00Z"/>
                <w:szCs w:val="22"/>
                <w:lang w:val="en-US" w:eastAsia="zh-CN"/>
              </w:rPr>
            </w:pPr>
            <w:ins w:id="335"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336" w:author="Nokia" w:date="2021-09-22T14:52:00Z">
              <w:r>
                <w:t>Nokia</w:t>
              </w:r>
            </w:ins>
          </w:p>
        </w:tc>
        <w:tc>
          <w:tcPr>
            <w:tcW w:w="1301" w:type="dxa"/>
          </w:tcPr>
          <w:p w14:paraId="5765DA1B" w14:textId="7012754D" w:rsidR="00E322AE" w:rsidRDefault="00D6056E">
            <w:pPr>
              <w:rPr>
                <w:szCs w:val="22"/>
                <w:lang w:eastAsia="zh-CN"/>
              </w:rPr>
            </w:pPr>
            <w:ins w:id="337" w:author="Nokia" w:date="2021-09-22T14:52:00Z">
              <w:r>
                <w:rPr>
                  <w:szCs w:val="22"/>
                  <w:lang w:eastAsia="zh-CN"/>
                </w:rPr>
                <w:t>Yes</w:t>
              </w:r>
            </w:ins>
          </w:p>
        </w:tc>
        <w:tc>
          <w:tcPr>
            <w:tcW w:w="7230" w:type="dxa"/>
          </w:tcPr>
          <w:p w14:paraId="796D2C40" w14:textId="2BFE41C5" w:rsidR="00E322AE" w:rsidRDefault="00D6056E">
            <w:pPr>
              <w:rPr>
                <w:szCs w:val="22"/>
                <w:lang w:eastAsia="zh-CN"/>
              </w:rPr>
            </w:pPr>
            <w:ins w:id="338" w:author="Nokia" w:date="2021-09-22T14:52:00Z">
              <w:r>
                <w:rPr>
                  <w:szCs w:val="22"/>
                  <w:lang w:eastAsia="zh-CN"/>
                </w:rPr>
                <w:t xml:space="preserve">Such categorization would make our </w:t>
              </w:r>
            </w:ins>
            <w:ins w:id="339" w:author="Nokia" w:date="2021-09-22T14:53:00Z">
              <w:r>
                <w:rPr>
                  <w:szCs w:val="22"/>
                  <w:lang w:eastAsia="zh-CN"/>
                </w:rPr>
                <w:t>future discussions easier.</w:t>
              </w:r>
            </w:ins>
          </w:p>
        </w:tc>
      </w:tr>
      <w:tr w:rsidR="001918E2" w14:paraId="00777D4B" w14:textId="77777777">
        <w:trPr>
          <w:ins w:id="340" w:author="CATT" w:date="2021-09-23T14:33:00Z"/>
        </w:trPr>
        <w:tc>
          <w:tcPr>
            <w:tcW w:w="1529" w:type="dxa"/>
          </w:tcPr>
          <w:p w14:paraId="34427CEA" w14:textId="749FAD8C" w:rsidR="001918E2" w:rsidRDefault="001918E2">
            <w:pPr>
              <w:rPr>
                <w:ins w:id="341" w:author="CATT" w:date="2021-09-23T14:33:00Z"/>
              </w:rPr>
            </w:pPr>
            <w:ins w:id="342" w:author="CATT" w:date="2021-09-23T14:33:00Z">
              <w:r>
                <w:rPr>
                  <w:rFonts w:hint="eastAsia"/>
                  <w:lang w:eastAsia="zh-CN"/>
                </w:rPr>
                <w:t>CATT</w:t>
              </w:r>
            </w:ins>
          </w:p>
        </w:tc>
        <w:tc>
          <w:tcPr>
            <w:tcW w:w="1301" w:type="dxa"/>
          </w:tcPr>
          <w:p w14:paraId="75BEFCFD" w14:textId="2CD1DC15" w:rsidR="001918E2" w:rsidRDefault="001918E2">
            <w:pPr>
              <w:rPr>
                <w:ins w:id="343" w:author="CATT" w:date="2021-09-23T14:33:00Z"/>
                <w:szCs w:val="22"/>
                <w:lang w:eastAsia="zh-CN"/>
              </w:rPr>
            </w:pPr>
            <w:ins w:id="344" w:author="CATT" w:date="2021-09-23T14:33:00Z">
              <w:r>
                <w:rPr>
                  <w:rFonts w:hint="eastAsia"/>
                  <w:szCs w:val="22"/>
                  <w:lang w:eastAsia="zh-CN"/>
                </w:rPr>
                <w:t>Yes</w:t>
              </w:r>
            </w:ins>
          </w:p>
        </w:tc>
        <w:tc>
          <w:tcPr>
            <w:tcW w:w="7230" w:type="dxa"/>
          </w:tcPr>
          <w:p w14:paraId="3AFC69E6" w14:textId="09F4CDA6" w:rsidR="001918E2" w:rsidRDefault="001918E2">
            <w:pPr>
              <w:rPr>
                <w:ins w:id="345" w:author="CATT" w:date="2021-09-23T14:33:00Z"/>
                <w:szCs w:val="22"/>
                <w:lang w:eastAsia="zh-CN"/>
              </w:rPr>
            </w:pPr>
            <w:ins w:id="346" w:author="CATT" w:date="2021-09-23T14:33:00Z">
              <w:r>
                <w:rPr>
                  <w:rFonts w:hint="eastAsia"/>
                  <w:szCs w:val="22"/>
                  <w:lang w:eastAsia="zh-CN"/>
                </w:rPr>
                <w:t>Agree with the five categories of the assistance data for GNSS-feared event.</w:t>
              </w:r>
            </w:ins>
          </w:p>
        </w:tc>
      </w:tr>
      <w:tr w:rsidR="00347BF2" w14:paraId="7F0C2E77" w14:textId="77777777">
        <w:tc>
          <w:tcPr>
            <w:tcW w:w="1529" w:type="dxa"/>
          </w:tcPr>
          <w:p w14:paraId="43480CEF" w14:textId="7722BF6E" w:rsidR="00347BF2" w:rsidRDefault="00347BF2">
            <w:pPr>
              <w:rPr>
                <w:lang w:eastAsia="zh-CN"/>
              </w:rPr>
            </w:pPr>
            <w:r>
              <w:rPr>
                <w:lang w:eastAsia="zh-CN"/>
              </w:rPr>
              <w:t>vivo</w:t>
            </w:r>
          </w:p>
        </w:tc>
        <w:tc>
          <w:tcPr>
            <w:tcW w:w="1301" w:type="dxa"/>
          </w:tcPr>
          <w:p w14:paraId="3E24F8E0" w14:textId="39219028" w:rsidR="00347BF2" w:rsidRDefault="00347BF2">
            <w:pPr>
              <w:rPr>
                <w:szCs w:val="22"/>
                <w:lang w:eastAsia="zh-CN"/>
              </w:rPr>
            </w:pPr>
            <w:r>
              <w:rPr>
                <w:szCs w:val="22"/>
                <w:lang w:eastAsia="zh-CN"/>
              </w:rPr>
              <w:t>Comments</w:t>
            </w:r>
          </w:p>
        </w:tc>
        <w:tc>
          <w:tcPr>
            <w:tcW w:w="7230" w:type="dxa"/>
          </w:tcPr>
          <w:p w14:paraId="2B6C913A" w14:textId="3E93E19A" w:rsidR="00347BF2" w:rsidRDefault="00347BF2">
            <w:pPr>
              <w:rPr>
                <w:szCs w:val="22"/>
                <w:lang w:eastAsia="zh-CN"/>
              </w:rPr>
            </w:pPr>
            <w:r>
              <w:rPr>
                <w:szCs w:val="22"/>
                <w:lang w:eastAsia="zh-CN"/>
              </w:rPr>
              <w:t>T</w:t>
            </w:r>
            <w:r w:rsidRPr="00737434">
              <w:rPr>
                <w:szCs w:val="22"/>
                <w:lang w:eastAsia="zh-CN"/>
              </w:rPr>
              <w:t xml:space="preserve">hese categories are only intended to aid </w:t>
            </w:r>
            <w:r>
              <w:rPr>
                <w:szCs w:val="22"/>
                <w:lang w:eastAsia="zh-CN"/>
              </w:rPr>
              <w:t xml:space="preserve">the </w:t>
            </w:r>
            <w:r w:rsidRPr="00737434">
              <w:rPr>
                <w:szCs w:val="22"/>
                <w:lang w:eastAsia="zh-CN"/>
              </w:rPr>
              <w:t>interpretation of the concepts</w:t>
            </w:r>
            <w:r>
              <w:rPr>
                <w:szCs w:val="22"/>
                <w:lang w:eastAsia="zh-CN"/>
              </w:rPr>
              <w:t xml:space="preserve"> and make future discussions clearer. Which categories will be selected and what are the actual namings of the selected categories depending on IEs we agree to define in the WI.</w:t>
            </w:r>
          </w:p>
        </w:tc>
      </w:tr>
      <w:tr w:rsidR="008760BA" w14:paraId="7DC8FCFB" w14:textId="77777777">
        <w:tc>
          <w:tcPr>
            <w:tcW w:w="1529" w:type="dxa"/>
          </w:tcPr>
          <w:p w14:paraId="1598106B" w14:textId="63A391D5" w:rsidR="008760BA" w:rsidRDefault="008760BA">
            <w:pPr>
              <w:rPr>
                <w:lang w:eastAsia="zh-CN"/>
              </w:rPr>
            </w:pPr>
            <w:r>
              <w:rPr>
                <w:rFonts w:hint="eastAsia"/>
                <w:lang w:eastAsia="zh-CN"/>
              </w:rPr>
              <w:t>O</w:t>
            </w:r>
            <w:r>
              <w:rPr>
                <w:lang w:eastAsia="zh-CN"/>
              </w:rPr>
              <w:t>PPO</w:t>
            </w:r>
          </w:p>
        </w:tc>
        <w:tc>
          <w:tcPr>
            <w:tcW w:w="1301" w:type="dxa"/>
          </w:tcPr>
          <w:p w14:paraId="05BAA42E" w14:textId="74F13920" w:rsidR="008760BA" w:rsidRDefault="008760BA">
            <w:pPr>
              <w:rPr>
                <w:szCs w:val="22"/>
                <w:lang w:eastAsia="zh-CN"/>
              </w:rPr>
            </w:pPr>
            <w:r>
              <w:rPr>
                <w:rFonts w:hint="eastAsia"/>
                <w:szCs w:val="22"/>
                <w:lang w:eastAsia="zh-CN"/>
              </w:rPr>
              <w:t>Y</w:t>
            </w:r>
            <w:r>
              <w:rPr>
                <w:szCs w:val="22"/>
                <w:lang w:eastAsia="zh-CN"/>
              </w:rPr>
              <w:t>es</w:t>
            </w:r>
          </w:p>
        </w:tc>
        <w:tc>
          <w:tcPr>
            <w:tcW w:w="7230" w:type="dxa"/>
          </w:tcPr>
          <w:p w14:paraId="64391AE0" w14:textId="2F0A8C4E" w:rsidR="008760BA" w:rsidRDefault="00F17074">
            <w:pPr>
              <w:rPr>
                <w:szCs w:val="22"/>
                <w:lang w:eastAsia="zh-CN"/>
              </w:rPr>
            </w:pPr>
            <w:r>
              <w:rPr>
                <w:rFonts w:hint="eastAsia"/>
                <w:szCs w:val="22"/>
                <w:lang w:eastAsia="zh-CN"/>
              </w:rPr>
              <w:t>S</w:t>
            </w:r>
            <w:r>
              <w:rPr>
                <w:szCs w:val="22"/>
                <w:lang w:eastAsia="zh-CN"/>
              </w:rPr>
              <w:t>uch catogrization is helpful for future discussion</w:t>
            </w:r>
          </w:p>
        </w:tc>
      </w:tr>
      <w:tr w:rsidR="00A32FAC" w14:paraId="73128787" w14:textId="77777777">
        <w:tc>
          <w:tcPr>
            <w:tcW w:w="1529" w:type="dxa"/>
          </w:tcPr>
          <w:p w14:paraId="23B5C437" w14:textId="2888BF48" w:rsidR="00A32FAC" w:rsidRDefault="00A32FAC">
            <w:pPr>
              <w:rPr>
                <w:lang w:eastAsia="zh-CN"/>
              </w:rPr>
            </w:pPr>
            <w:r>
              <w:rPr>
                <w:rFonts w:hint="eastAsia"/>
                <w:lang w:eastAsia="zh-CN"/>
              </w:rPr>
              <w:t>X</w:t>
            </w:r>
            <w:r>
              <w:rPr>
                <w:lang w:eastAsia="zh-CN"/>
              </w:rPr>
              <w:t>iaomi</w:t>
            </w:r>
          </w:p>
        </w:tc>
        <w:tc>
          <w:tcPr>
            <w:tcW w:w="1301" w:type="dxa"/>
          </w:tcPr>
          <w:p w14:paraId="0F353D96" w14:textId="3A84B999"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08886189" w14:textId="0949321C" w:rsidR="00A32FAC" w:rsidRDefault="00A32FAC">
            <w:pPr>
              <w:rPr>
                <w:szCs w:val="22"/>
                <w:lang w:eastAsia="zh-CN"/>
              </w:rPr>
            </w:pPr>
            <w:r>
              <w:rPr>
                <w:szCs w:val="22"/>
                <w:lang w:eastAsia="zh-CN"/>
              </w:rPr>
              <w:t xml:space="preserve">Agree with the categorization, but the detailed assistance information need to be further discussed. </w:t>
            </w:r>
          </w:p>
        </w:tc>
      </w:tr>
      <w:tr w:rsidR="0019468E" w14:paraId="0F0FD028" w14:textId="77777777">
        <w:tc>
          <w:tcPr>
            <w:tcW w:w="1529" w:type="dxa"/>
          </w:tcPr>
          <w:p w14:paraId="260413C2" w14:textId="29FE9DF9" w:rsidR="0019468E" w:rsidRDefault="0019468E">
            <w:pPr>
              <w:rPr>
                <w:lang w:eastAsia="zh-CN"/>
              </w:rPr>
            </w:pPr>
            <w:r>
              <w:rPr>
                <w:lang w:eastAsia="zh-CN"/>
              </w:rPr>
              <w:lastRenderedPageBreak/>
              <w:t>InterDigital</w:t>
            </w:r>
          </w:p>
        </w:tc>
        <w:tc>
          <w:tcPr>
            <w:tcW w:w="1301" w:type="dxa"/>
          </w:tcPr>
          <w:p w14:paraId="0576C5D5" w14:textId="4B015860" w:rsidR="0019468E" w:rsidRDefault="0019468E">
            <w:pPr>
              <w:rPr>
                <w:szCs w:val="22"/>
                <w:lang w:eastAsia="zh-CN"/>
              </w:rPr>
            </w:pPr>
            <w:r>
              <w:rPr>
                <w:szCs w:val="22"/>
                <w:lang w:eastAsia="zh-CN"/>
              </w:rPr>
              <w:t>Yes</w:t>
            </w:r>
          </w:p>
        </w:tc>
        <w:tc>
          <w:tcPr>
            <w:tcW w:w="7230" w:type="dxa"/>
          </w:tcPr>
          <w:p w14:paraId="38903361" w14:textId="1CE14EE5" w:rsidR="0019468E" w:rsidRDefault="0019468E">
            <w:pPr>
              <w:rPr>
                <w:szCs w:val="22"/>
                <w:lang w:eastAsia="zh-CN"/>
              </w:rPr>
            </w:pPr>
            <w:r>
              <w:rPr>
                <w:szCs w:val="22"/>
                <w:lang w:eastAsia="zh-CN"/>
              </w:rPr>
              <w:t xml:space="preserve">We are ok with the proposed categorization of </w:t>
            </w:r>
            <w:r w:rsidRPr="0019468E">
              <w:rPr>
                <w:szCs w:val="22"/>
                <w:lang w:eastAsia="zh-CN"/>
              </w:rPr>
              <w:t>GNSS</w:t>
            </w:r>
            <w:r>
              <w:rPr>
                <w:szCs w:val="22"/>
                <w:lang w:eastAsia="zh-CN"/>
              </w:rPr>
              <w:t xml:space="preserve"> </w:t>
            </w:r>
            <w:r w:rsidRPr="0019468E">
              <w:rPr>
                <w:szCs w:val="22"/>
                <w:lang w:eastAsia="zh-CN"/>
              </w:rPr>
              <w:t>feared event</w:t>
            </w:r>
            <w:r>
              <w:rPr>
                <w:szCs w:val="22"/>
                <w:lang w:eastAsia="zh-CN"/>
              </w:rPr>
              <w:t>s</w:t>
            </w:r>
          </w:p>
        </w:tc>
      </w:tr>
      <w:tr w:rsidR="0020762D" w14:paraId="2141B167" w14:textId="77777777">
        <w:tc>
          <w:tcPr>
            <w:tcW w:w="1529" w:type="dxa"/>
          </w:tcPr>
          <w:p w14:paraId="446006FE" w14:textId="482B310A" w:rsidR="0020762D" w:rsidRDefault="0020762D" w:rsidP="0020762D">
            <w:pPr>
              <w:rPr>
                <w:lang w:eastAsia="zh-CN"/>
              </w:rPr>
            </w:pPr>
            <w:r>
              <w:rPr>
                <w:lang w:eastAsia="zh-CN"/>
              </w:rPr>
              <w:t>Fraunhofer</w:t>
            </w:r>
          </w:p>
        </w:tc>
        <w:tc>
          <w:tcPr>
            <w:tcW w:w="1301" w:type="dxa"/>
          </w:tcPr>
          <w:p w14:paraId="32F9254D" w14:textId="3C0526C6" w:rsidR="0020762D" w:rsidRDefault="0020762D" w:rsidP="0020762D">
            <w:pPr>
              <w:rPr>
                <w:szCs w:val="22"/>
                <w:lang w:eastAsia="zh-CN"/>
              </w:rPr>
            </w:pPr>
            <w:r>
              <w:rPr>
                <w:szCs w:val="22"/>
                <w:lang w:eastAsia="zh-CN"/>
              </w:rPr>
              <w:t>Yes</w:t>
            </w:r>
          </w:p>
        </w:tc>
        <w:tc>
          <w:tcPr>
            <w:tcW w:w="7230" w:type="dxa"/>
          </w:tcPr>
          <w:p w14:paraId="1B18CB73" w14:textId="2CAD411D" w:rsidR="0020762D" w:rsidRDefault="0020762D" w:rsidP="0020762D">
            <w:pPr>
              <w:rPr>
                <w:szCs w:val="22"/>
                <w:lang w:eastAsia="zh-CN"/>
              </w:rPr>
            </w:pPr>
            <w:r>
              <w:rPr>
                <w:szCs w:val="22"/>
                <w:lang w:eastAsia="zh-CN"/>
              </w:rPr>
              <w:t xml:space="preserve">Categorisation is useful. </w:t>
            </w:r>
          </w:p>
        </w:tc>
      </w:tr>
    </w:tbl>
    <w:p w14:paraId="0F6F6C38" w14:textId="77777777" w:rsidR="00E322AE" w:rsidRDefault="00A55F4A">
      <w:pPr>
        <w:pStyle w:val="Heading6"/>
      </w:pPr>
      <w:r>
        <w:rPr>
          <w:rFonts w:hint="eastAsia"/>
        </w:rPr>
        <w:t>Q</w:t>
      </w:r>
      <w:r>
        <w:t>uestion1-5 Summary:</w:t>
      </w:r>
    </w:p>
    <w:p w14:paraId="4097698D" w14:textId="77777777" w:rsidR="00E322AE" w:rsidRDefault="00A55F4A">
      <w:pPr>
        <w:rPr>
          <w:lang w:eastAsia="zh-CN"/>
        </w:rPr>
      </w:pPr>
      <w:r>
        <w:rPr>
          <w:rFonts w:hint="eastAsia"/>
          <w:lang w:eastAsia="zh-CN"/>
        </w:rPr>
        <w:t>T</w:t>
      </w:r>
      <w:r>
        <w:rPr>
          <w:lang w:eastAsia="zh-CN"/>
        </w:rPr>
        <w:t>BD</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Heading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TableGrid"/>
        <w:tblW w:w="10060" w:type="dxa"/>
        <w:tblLook w:val="04A0" w:firstRow="1" w:lastRow="0" w:firstColumn="1" w:lastColumn="0" w:noHBand="0" w:noVBand="1"/>
      </w:tblPr>
      <w:tblGrid>
        <w:gridCol w:w="1518"/>
        <w:gridCol w:w="1267"/>
        <w:gridCol w:w="7275"/>
      </w:tblGrid>
      <w:tr w:rsidR="00E322AE" w14:paraId="70EB6B73" w14:textId="77777777" w:rsidTr="0020762D">
        <w:tc>
          <w:tcPr>
            <w:tcW w:w="1518" w:type="dxa"/>
          </w:tcPr>
          <w:p w14:paraId="4053646B" w14:textId="77777777" w:rsidR="00E322AE" w:rsidRDefault="00A55F4A">
            <w:pPr>
              <w:rPr>
                <w:b/>
                <w:szCs w:val="22"/>
                <w:lang w:eastAsia="zh-CN"/>
              </w:rPr>
            </w:pPr>
            <w:r>
              <w:rPr>
                <w:b/>
                <w:szCs w:val="22"/>
                <w:lang w:eastAsia="zh-CN"/>
              </w:rPr>
              <w:t>Company</w:t>
            </w:r>
          </w:p>
        </w:tc>
        <w:tc>
          <w:tcPr>
            <w:tcW w:w="1267"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275"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rsidTr="0020762D">
        <w:tc>
          <w:tcPr>
            <w:tcW w:w="1518" w:type="dxa"/>
          </w:tcPr>
          <w:p w14:paraId="128618A9" w14:textId="77777777" w:rsidR="00E322AE" w:rsidRDefault="00A55F4A">
            <w:pPr>
              <w:rPr>
                <w:lang w:eastAsia="zh-CN"/>
              </w:rPr>
            </w:pPr>
            <w:ins w:id="347" w:author="Swift - Grant Hausler" w:date="2021-09-09T13:40:00Z">
              <w:r>
                <w:rPr>
                  <w:lang w:eastAsia="zh-CN"/>
                </w:rPr>
                <w:t>Swift Navigation</w:t>
              </w:r>
            </w:ins>
          </w:p>
        </w:tc>
        <w:tc>
          <w:tcPr>
            <w:tcW w:w="1267" w:type="dxa"/>
          </w:tcPr>
          <w:p w14:paraId="3D6CC4DD" w14:textId="77777777" w:rsidR="00E322AE" w:rsidRDefault="00A55F4A">
            <w:pPr>
              <w:rPr>
                <w:lang w:eastAsia="zh-CN"/>
              </w:rPr>
            </w:pPr>
            <w:ins w:id="348" w:author="Swift - Grant Hausler" w:date="2021-09-10T10:59:00Z">
              <w:r>
                <w:rPr>
                  <w:lang w:eastAsia="zh-CN"/>
                </w:rPr>
                <w:t>No</w:t>
              </w:r>
            </w:ins>
          </w:p>
        </w:tc>
        <w:tc>
          <w:tcPr>
            <w:tcW w:w="7275" w:type="dxa"/>
          </w:tcPr>
          <w:p w14:paraId="10C93857" w14:textId="77777777" w:rsidR="00E322AE" w:rsidRDefault="00E322AE">
            <w:pPr>
              <w:rPr>
                <w:lang w:eastAsia="zh-CN"/>
              </w:rPr>
            </w:pPr>
          </w:p>
        </w:tc>
      </w:tr>
      <w:tr w:rsidR="00E322AE" w14:paraId="5ADDE861" w14:textId="77777777" w:rsidTr="0020762D">
        <w:tc>
          <w:tcPr>
            <w:tcW w:w="1518" w:type="dxa"/>
          </w:tcPr>
          <w:p w14:paraId="4C113E2D" w14:textId="77777777" w:rsidR="00E322AE" w:rsidRDefault="00A55F4A">
            <w:pPr>
              <w:rPr>
                <w:lang w:eastAsia="zh-CN"/>
              </w:rPr>
            </w:pPr>
            <w:ins w:id="349" w:author="YinghaoGuo" w:date="2021-09-13T09:37:00Z">
              <w:r>
                <w:rPr>
                  <w:rFonts w:hint="eastAsia"/>
                  <w:lang w:eastAsia="zh-CN"/>
                </w:rPr>
                <w:t>H</w:t>
              </w:r>
              <w:r>
                <w:rPr>
                  <w:lang w:eastAsia="zh-CN"/>
                </w:rPr>
                <w:t>uawei, HiSilicon</w:t>
              </w:r>
            </w:ins>
          </w:p>
        </w:tc>
        <w:tc>
          <w:tcPr>
            <w:tcW w:w="1267" w:type="dxa"/>
          </w:tcPr>
          <w:p w14:paraId="4C8B2947" w14:textId="77777777" w:rsidR="00E322AE" w:rsidRDefault="00A55F4A">
            <w:pPr>
              <w:rPr>
                <w:szCs w:val="22"/>
                <w:lang w:eastAsia="zh-CN"/>
              </w:rPr>
            </w:pPr>
            <w:ins w:id="350" w:author="YinghaoGuo" w:date="2021-09-13T09:37:00Z">
              <w:r>
                <w:rPr>
                  <w:rFonts w:hint="eastAsia"/>
                  <w:szCs w:val="22"/>
                  <w:lang w:eastAsia="zh-CN"/>
                </w:rPr>
                <w:t>N</w:t>
              </w:r>
              <w:r>
                <w:rPr>
                  <w:szCs w:val="22"/>
                  <w:lang w:eastAsia="zh-CN"/>
                </w:rPr>
                <w:t>o</w:t>
              </w:r>
            </w:ins>
          </w:p>
        </w:tc>
        <w:tc>
          <w:tcPr>
            <w:tcW w:w="7275" w:type="dxa"/>
          </w:tcPr>
          <w:p w14:paraId="11BB55F9" w14:textId="77777777" w:rsidR="00E322AE" w:rsidRDefault="00E322AE">
            <w:pPr>
              <w:rPr>
                <w:szCs w:val="22"/>
                <w:lang w:eastAsia="zh-CN"/>
              </w:rPr>
            </w:pPr>
          </w:p>
        </w:tc>
      </w:tr>
      <w:tr w:rsidR="00E322AE" w14:paraId="44DF11CB" w14:textId="77777777" w:rsidTr="0020762D">
        <w:trPr>
          <w:ins w:id="351" w:author="ZTE-Yu Pan" w:date="2021-09-22T15:01:00Z"/>
        </w:trPr>
        <w:tc>
          <w:tcPr>
            <w:tcW w:w="1518" w:type="dxa"/>
          </w:tcPr>
          <w:p w14:paraId="0E28B08D" w14:textId="77777777" w:rsidR="00E322AE" w:rsidRDefault="00A55F4A">
            <w:pPr>
              <w:rPr>
                <w:ins w:id="352" w:author="ZTE-Yu Pan" w:date="2021-09-22T15:01:00Z"/>
                <w:lang w:val="en-US" w:eastAsia="zh-CN"/>
              </w:rPr>
            </w:pPr>
            <w:ins w:id="353" w:author="ZTE-Yu Pan" w:date="2021-09-22T15:01:00Z">
              <w:r>
                <w:rPr>
                  <w:rFonts w:hint="eastAsia"/>
                  <w:lang w:val="en-US" w:eastAsia="zh-CN"/>
                </w:rPr>
                <w:t>ZTE</w:t>
              </w:r>
            </w:ins>
          </w:p>
        </w:tc>
        <w:tc>
          <w:tcPr>
            <w:tcW w:w="1267" w:type="dxa"/>
          </w:tcPr>
          <w:p w14:paraId="4A09C67F" w14:textId="77777777" w:rsidR="00E322AE" w:rsidRDefault="00A55F4A">
            <w:pPr>
              <w:rPr>
                <w:ins w:id="354" w:author="ZTE-Yu Pan" w:date="2021-09-22T15:01:00Z"/>
                <w:szCs w:val="22"/>
                <w:lang w:val="en-US" w:eastAsia="zh-CN"/>
              </w:rPr>
            </w:pPr>
            <w:ins w:id="355" w:author="ZTE-Yu Pan" w:date="2021-09-22T15:01:00Z">
              <w:r>
                <w:rPr>
                  <w:rFonts w:hint="eastAsia"/>
                  <w:szCs w:val="22"/>
                  <w:lang w:val="en-US" w:eastAsia="zh-CN"/>
                </w:rPr>
                <w:t xml:space="preserve">No </w:t>
              </w:r>
            </w:ins>
          </w:p>
        </w:tc>
        <w:tc>
          <w:tcPr>
            <w:tcW w:w="7275" w:type="dxa"/>
          </w:tcPr>
          <w:p w14:paraId="7410D598" w14:textId="77777777" w:rsidR="00E322AE" w:rsidRDefault="00E322AE">
            <w:pPr>
              <w:rPr>
                <w:ins w:id="356" w:author="ZTE-Yu Pan" w:date="2021-09-22T15:01:00Z"/>
                <w:szCs w:val="22"/>
                <w:lang w:eastAsia="zh-CN"/>
              </w:rPr>
            </w:pPr>
          </w:p>
        </w:tc>
      </w:tr>
      <w:tr w:rsidR="00E322AE" w14:paraId="38D601A3" w14:textId="77777777" w:rsidTr="0020762D">
        <w:tc>
          <w:tcPr>
            <w:tcW w:w="1518" w:type="dxa"/>
          </w:tcPr>
          <w:p w14:paraId="3CBA700A" w14:textId="00D6220E" w:rsidR="00E322AE" w:rsidRDefault="00D6056E">
            <w:ins w:id="357" w:author="Nokia" w:date="2021-09-22T14:53:00Z">
              <w:r>
                <w:t>Nokia</w:t>
              </w:r>
            </w:ins>
          </w:p>
        </w:tc>
        <w:tc>
          <w:tcPr>
            <w:tcW w:w="1267" w:type="dxa"/>
          </w:tcPr>
          <w:p w14:paraId="5768FA8F" w14:textId="3C3C540F" w:rsidR="00E322AE" w:rsidRDefault="00D6056E">
            <w:pPr>
              <w:rPr>
                <w:szCs w:val="22"/>
                <w:lang w:eastAsia="zh-CN"/>
              </w:rPr>
            </w:pPr>
            <w:ins w:id="358" w:author="Nokia" w:date="2021-09-22T14:53:00Z">
              <w:r>
                <w:rPr>
                  <w:szCs w:val="22"/>
                  <w:lang w:eastAsia="zh-CN"/>
                </w:rPr>
                <w:t>No</w:t>
              </w:r>
            </w:ins>
          </w:p>
        </w:tc>
        <w:tc>
          <w:tcPr>
            <w:tcW w:w="7275" w:type="dxa"/>
          </w:tcPr>
          <w:p w14:paraId="7161325D" w14:textId="77777777" w:rsidR="00E322AE" w:rsidRDefault="00E322AE">
            <w:pPr>
              <w:rPr>
                <w:szCs w:val="22"/>
                <w:lang w:eastAsia="zh-CN"/>
              </w:rPr>
            </w:pPr>
          </w:p>
        </w:tc>
      </w:tr>
      <w:tr w:rsidR="006B72AF" w14:paraId="019BF529" w14:textId="77777777" w:rsidTr="0020762D">
        <w:trPr>
          <w:ins w:id="359" w:author="CATT" w:date="2021-09-23T14:34:00Z"/>
        </w:trPr>
        <w:tc>
          <w:tcPr>
            <w:tcW w:w="1518" w:type="dxa"/>
          </w:tcPr>
          <w:p w14:paraId="67DE3268" w14:textId="77777777" w:rsidR="006B72AF" w:rsidRDefault="006B72AF" w:rsidP="004E5135">
            <w:pPr>
              <w:rPr>
                <w:ins w:id="360" w:author="CATT" w:date="2021-09-23T14:34:00Z"/>
              </w:rPr>
            </w:pPr>
            <w:ins w:id="361" w:author="CATT" w:date="2021-09-23T14:34:00Z">
              <w:r>
                <w:rPr>
                  <w:rFonts w:hint="eastAsia"/>
                  <w:lang w:eastAsia="zh-CN"/>
                </w:rPr>
                <w:t>CATT</w:t>
              </w:r>
            </w:ins>
          </w:p>
        </w:tc>
        <w:tc>
          <w:tcPr>
            <w:tcW w:w="1267" w:type="dxa"/>
          </w:tcPr>
          <w:p w14:paraId="5240A922" w14:textId="77777777" w:rsidR="006B72AF" w:rsidRDefault="006B72AF" w:rsidP="004E5135">
            <w:pPr>
              <w:rPr>
                <w:ins w:id="362" w:author="CATT" w:date="2021-09-23T14:34:00Z"/>
                <w:szCs w:val="22"/>
                <w:lang w:eastAsia="zh-CN"/>
              </w:rPr>
            </w:pPr>
            <w:ins w:id="363" w:author="CATT" w:date="2021-09-23T14:34:00Z">
              <w:r>
                <w:rPr>
                  <w:rFonts w:hint="eastAsia"/>
                  <w:szCs w:val="22"/>
                  <w:lang w:eastAsia="zh-CN"/>
                </w:rPr>
                <w:t>No</w:t>
              </w:r>
            </w:ins>
          </w:p>
        </w:tc>
        <w:tc>
          <w:tcPr>
            <w:tcW w:w="7275" w:type="dxa"/>
          </w:tcPr>
          <w:p w14:paraId="15A54D87" w14:textId="77777777" w:rsidR="006B72AF" w:rsidRDefault="006B72AF" w:rsidP="004E5135">
            <w:pPr>
              <w:rPr>
                <w:ins w:id="364" w:author="CATT" w:date="2021-09-23T14:34:00Z"/>
                <w:szCs w:val="22"/>
                <w:lang w:eastAsia="zh-CN"/>
              </w:rPr>
            </w:pPr>
          </w:p>
        </w:tc>
      </w:tr>
      <w:tr w:rsidR="00FE0A68" w14:paraId="3115EDBB" w14:textId="77777777" w:rsidTr="0020762D">
        <w:tc>
          <w:tcPr>
            <w:tcW w:w="1518" w:type="dxa"/>
          </w:tcPr>
          <w:p w14:paraId="16DC10C9" w14:textId="2361D947" w:rsidR="00FE0A68" w:rsidRDefault="00FE0A68" w:rsidP="004E5135">
            <w:pPr>
              <w:rPr>
                <w:lang w:eastAsia="zh-CN"/>
              </w:rPr>
            </w:pPr>
            <w:r>
              <w:rPr>
                <w:lang w:eastAsia="zh-CN"/>
              </w:rPr>
              <w:t>vivo</w:t>
            </w:r>
          </w:p>
        </w:tc>
        <w:tc>
          <w:tcPr>
            <w:tcW w:w="1267" w:type="dxa"/>
          </w:tcPr>
          <w:p w14:paraId="137CA3C6" w14:textId="55E02099" w:rsidR="00FE0A68" w:rsidRDefault="00FE0A68" w:rsidP="004E5135">
            <w:pPr>
              <w:rPr>
                <w:szCs w:val="22"/>
                <w:lang w:eastAsia="zh-CN"/>
              </w:rPr>
            </w:pPr>
            <w:r>
              <w:rPr>
                <w:szCs w:val="22"/>
                <w:lang w:eastAsia="zh-CN"/>
              </w:rPr>
              <w:t>No</w:t>
            </w:r>
          </w:p>
        </w:tc>
        <w:tc>
          <w:tcPr>
            <w:tcW w:w="7275" w:type="dxa"/>
          </w:tcPr>
          <w:p w14:paraId="2FA3919D" w14:textId="77777777" w:rsidR="00FE0A68" w:rsidRDefault="00FE0A68" w:rsidP="004E5135">
            <w:pPr>
              <w:rPr>
                <w:szCs w:val="22"/>
                <w:lang w:eastAsia="zh-CN"/>
              </w:rPr>
            </w:pPr>
          </w:p>
        </w:tc>
      </w:tr>
      <w:tr w:rsidR="00F17074" w14:paraId="1FF1D97E" w14:textId="77777777" w:rsidTr="0020762D">
        <w:tc>
          <w:tcPr>
            <w:tcW w:w="1518" w:type="dxa"/>
          </w:tcPr>
          <w:p w14:paraId="6A567774" w14:textId="16884606" w:rsidR="00F17074" w:rsidRDefault="00F17074" w:rsidP="004E5135">
            <w:pPr>
              <w:rPr>
                <w:lang w:eastAsia="zh-CN"/>
              </w:rPr>
            </w:pPr>
            <w:r>
              <w:rPr>
                <w:rFonts w:hint="eastAsia"/>
                <w:lang w:eastAsia="zh-CN"/>
              </w:rPr>
              <w:t>O</w:t>
            </w:r>
            <w:r>
              <w:rPr>
                <w:lang w:eastAsia="zh-CN"/>
              </w:rPr>
              <w:t>PPO</w:t>
            </w:r>
          </w:p>
        </w:tc>
        <w:tc>
          <w:tcPr>
            <w:tcW w:w="1267" w:type="dxa"/>
          </w:tcPr>
          <w:p w14:paraId="12318DE9" w14:textId="7CD80E69" w:rsidR="00F17074" w:rsidRDefault="00F17074" w:rsidP="004E5135">
            <w:pPr>
              <w:rPr>
                <w:szCs w:val="22"/>
                <w:lang w:eastAsia="zh-CN"/>
              </w:rPr>
            </w:pPr>
            <w:r>
              <w:rPr>
                <w:rFonts w:hint="eastAsia"/>
                <w:szCs w:val="22"/>
                <w:lang w:eastAsia="zh-CN"/>
              </w:rPr>
              <w:t>N</w:t>
            </w:r>
            <w:r>
              <w:rPr>
                <w:szCs w:val="22"/>
                <w:lang w:eastAsia="zh-CN"/>
              </w:rPr>
              <w:t>o</w:t>
            </w:r>
          </w:p>
        </w:tc>
        <w:tc>
          <w:tcPr>
            <w:tcW w:w="7275" w:type="dxa"/>
          </w:tcPr>
          <w:p w14:paraId="121DE549" w14:textId="77777777" w:rsidR="00F17074" w:rsidRDefault="00F17074" w:rsidP="004E5135">
            <w:pPr>
              <w:rPr>
                <w:szCs w:val="22"/>
                <w:lang w:eastAsia="zh-CN"/>
              </w:rPr>
            </w:pPr>
          </w:p>
        </w:tc>
      </w:tr>
      <w:tr w:rsidR="00A32FAC" w14:paraId="3849A635" w14:textId="77777777" w:rsidTr="0020762D">
        <w:tc>
          <w:tcPr>
            <w:tcW w:w="1518" w:type="dxa"/>
          </w:tcPr>
          <w:p w14:paraId="58A6C925" w14:textId="079C6DA7" w:rsidR="00A32FAC" w:rsidRDefault="00A32FAC" w:rsidP="004E5135">
            <w:pPr>
              <w:rPr>
                <w:lang w:eastAsia="zh-CN"/>
              </w:rPr>
            </w:pPr>
            <w:r>
              <w:rPr>
                <w:rFonts w:hint="eastAsia"/>
                <w:lang w:eastAsia="zh-CN"/>
              </w:rPr>
              <w:t>X</w:t>
            </w:r>
            <w:r>
              <w:rPr>
                <w:lang w:eastAsia="zh-CN"/>
              </w:rPr>
              <w:t>iaomi</w:t>
            </w:r>
          </w:p>
        </w:tc>
        <w:tc>
          <w:tcPr>
            <w:tcW w:w="1267" w:type="dxa"/>
          </w:tcPr>
          <w:p w14:paraId="117F74B3" w14:textId="2BEEB116" w:rsidR="00A32FAC" w:rsidRDefault="00A32FAC" w:rsidP="004E5135">
            <w:pPr>
              <w:rPr>
                <w:szCs w:val="22"/>
                <w:lang w:eastAsia="zh-CN"/>
              </w:rPr>
            </w:pPr>
            <w:r>
              <w:rPr>
                <w:rFonts w:hint="eastAsia"/>
                <w:szCs w:val="22"/>
                <w:lang w:eastAsia="zh-CN"/>
              </w:rPr>
              <w:t>N</w:t>
            </w:r>
            <w:r>
              <w:rPr>
                <w:szCs w:val="22"/>
                <w:lang w:eastAsia="zh-CN"/>
              </w:rPr>
              <w:t>o</w:t>
            </w:r>
          </w:p>
        </w:tc>
        <w:tc>
          <w:tcPr>
            <w:tcW w:w="7275" w:type="dxa"/>
          </w:tcPr>
          <w:p w14:paraId="61ACABDA" w14:textId="77777777" w:rsidR="00A32FAC" w:rsidRDefault="00A32FAC" w:rsidP="004E5135">
            <w:pPr>
              <w:rPr>
                <w:szCs w:val="22"/>
                <w:lang w:eastAsia="zh-CN"/>
              </w:rPr>
            </w:pPr>
          </w:p>
        </w:tc>
      </w:tr>
      <w:tr w:rsidR="0019468E" w14:paraId="0682CC05" w14:textId="77777777" w:rsidTr="0020762D">
        <w:tc>
          <w:tcPr>
            <w:tcW w:w="1518" w:type="dxa"/>
          </w:tcPr>
          <w:p w14:paraId="320133C3" w14:textId="233C8EBA" w:rsidR="0019468E" w:rsidRDefault="0019468E" w:rsidP="004E5135">
            <w:pPr>
              <w:rPr>
                <w:lang w:eastAsia="zh-CN"/>
              </w:rPr>
            </w:pPr>
            <w:r>
              <w:rPr>
                <w:lang w:eastAsia="zh-CN"/>
              </w:rPr>
              <w:t>InterDigital</w:t>
            </w:r>
          </w:p>
        </w:tc>
        <w:tc>
          <w:tcPr>
            <w:tcW w:w="1267" w:type="dxa"/>
          </w:tcPr>
          <w:p w14:paraId="732B9076" w14:textId="51F3AC87" w:rsidR="0019468E" w:rsidRDefault="00D724CE" w:rsidP="004E5135">
            <w:pPr>
              <w:rPr>
                <w:szCs w:val="22"/>
                <w:lang w:eastAsia="zh-CN"/>
              </w:rPr>
            </w:pPr>
            <w:r>
              <w:rPr>
                <w:szCs w:val="22"/>
                <w:lang w:eastAsia="zh-CN"/>
              </w:rPr>
              <w:t>No</w:t>
            </w:r>
          </w:p>
        </w:tc>
        <w:tc>
          <w:tcPr>
            <w:tcW w:w="7275" w:type="dxa"/>
          </w:tcPr>
          <w:p w14:paraId="6951E9CA" w14:textId="77777777" w:rsidR="0019468E" w:rsidRDefault="0019468E" w:rsidP="004E5135">
            <w:pPr>
              <w:rPr>
                <w:szCs w:val="22"/>
                <w:lang w:eastAsia="zh-CN"/>
              </w:rPr>
            </w:pPr>
          </w:p>
        </w:tc>
      </w:tr>
      <w:tr w:rsidR="0020762D" w14:paraId="025855AC" w14:textId="77777777" w:rsidTr="0020762D">
        <w:tc>
          <w:tcPr>
            <w:tcW w:w="1518" w:type="dxa"/>
          </w:tcPr>
          <w:p w14:paraId="4864EF46" w14:textId="72A476EE" w:rsidR="0020762D" w:rsidRDefault="0020762D" w:rsidP="0020762D">
            <w:pPr>
              <w:rPr>
                <w:lang w:eastAsia="zh-CN"/>
              </w:rPr>
            </w:pPr>
            <w:r>
              <w:rPr>
                <w:lang w:eastAsia="zh-CN"/>
              </w:rPr>
              <w:t>Fraunhofer</w:t>
            </w:r>
          </w:p>
        </w:tc>
        <w:tc>
          <w:tcPr>
            <w:tcW w:w="1267" w:type="dxa"/>
          </w:tcPr>
          <w:p w14:paraId="633C1A15" w14:textId="749C2EDB" w:rsidR="0020762D" w:rsidRDefault="0020762D" w:rsidP="0020762D">
            <w:pPr>
              <w:rPr>
                <w:szCs w:val="22"/>
                <w:lang w:eastAsia="zh-CN"/>
              </w:rPr>
            </w:pPr>
            <w:r>
              <w:rPr>
                <w:szCs w:val="22"/>
                <w:lang w:eastAsia="zh-CN"/>
              </w:rPr>
              <w:t>No (comments)</w:t>
            </w:r>
          </w:p>
        </w:tc>
        <w:tc>
          <w:tcPr>
            <w:tcW w:w="7275" w:type="dxa"/>
          </w:tcPr>
          <w:p w14:paraId="6FFA9A4A" w14:textId="77777777" w:rsidR="0020762D" w:rsidRDefault="0020762D" w:rsidP="0020762D">
            <w:pPr>
              <w:rPr>
                <w:szCs w:val="22"/>
                <w:lang w:eastAsia="zh-CN"/>
              </w:rPr>
            </w:pPr>
            <w:r>
              <w:rPr>
                <w:szCs w:val="22"/>
                <w:lang w:eastAsia="zh-CN"/>
              </w:rPr>
              <w:t xml:space="preserve">Except that for svDoNotUseFlag, the following shall be added. </w:t>
            </w:r>
          </w:p>
          <w:p w14:paraId="7BFE0389" w14:textId="77777777" w:rsidR="0020762D" w:rsidRDefault="0020762D" w:rsidP="0020762D">
            <w:pPr>
              <w:rPr>
                <w:snapToGrid w:val="0"/>
              </w:rPr>
            </w:pPr>
            <w:r w:rsidRPr="00D403CC">
              <w:rPr>
                <w:snapToGrid w:val="0"/>
              </w:rPr>
              <w:t>badSignalID</w:t>
            </w:r>
            <w:r w:rsidRPr="00D403CC">
              <w:rPr>
                <w:snapToGrid w:val="0"/>
              </w:rPr>
              <w:tab/>
            </w:r>
            <w:r w:rsidRPr="00D403CC">
              <w:rPr>
                <w:snapToGrid w:val="0"/>
              </w:rPr>
              <w:tab/>
            </w:r>
            <w:r w:rsidRPr="00D403CC">
              <w:t>GNSS-SignalIDs</w:t>
            </w:r>
            <w:r w:rsidRPr="00D403CC">
              <w:rPr>
                <w:snapToGrid w:val="0"/>
              </w:rPr>
              <w:tab/>
              <w:t>OPTIONAL,</w:t>
            </w:r>
            <w:r w:rsidRPr="00D403CC">
              <w:rPr>
                <w:snapToGrid w:val="0"/>
              </w:rPr>
              <w:tab/>
              <w:t>-- Need OP</w:t>
            </w:r>
          </w:p>
          <w:p w14:paraId="13C186AD" w14:textId="77777777" w:rsidR="0020762D" w:rsidRDefault="0020762D" w:rsidP="0020762D">
            <w:pPr>
              <w:rPr>
                <w:szCs w:val="22"/>
                <w:lang w:eastAsia="zh-CN"/>
              </w:rPr>
            </w:pPr>
          </w:p>
        </w:tc>
      </w:tr>
    </w:tbl>
    <w:p w14:paraId="05099AC4" w14:textId="77777777" w:rsidR="00E322AE" w:rsidRDefault="00A55F4A">
      <w:pPr>
        <w:pStyle w:val="Heading6"/>
      </w:pPr>
      <w:r>
        <w:rPr>
          <w:rFonts w:hint="eastAsia"/>
        </w:rPr>
        <w:t>Q</w:t>
      </w:r>
      <w:r>
        <w:t>uestion1-6 Summary:</w:t>
      </w:r>
    </w:p>
    <w:p w14:paraId="5C830ECB" w14:textId="77777777" w:rsidR="00E322AE" w:rsidRDefault="00A55F4A">
      <w:pPr>
        <w:rPr>
          <w:lang w:eastAsia="zh-CN"/>
        </w:rPr>
      </w:pPr>
      <w:r>
        <w:rPr>
          <w:rFonts w:hint="eastAsia"/>
          <w:lang w:eastAsia="zh-CN"/>
        </w:rPr>
        <w:t>T</w:t>
      </w:r>
      <w:r>
        <w:rPr>
          <w:lang w:eastAsia="zh-CN"/>
        </w:rPr>
        <w:t>BD</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t>A</w:t>
      </w:r>
      <w:r>
        <w:rPr>
          <w:lang w:eastAsia="zh-CN"/>
        </w:rPr>
        <w:t>ssistance data for GNSS integrity service</w:t>
      </w:r>
    </w:p>
    <w:p w14:paraId="410C8E5F" w14:textId="77777777" w:rsidR="00E322AE" w:rsidRDefault="00A55F4A">
      <w:pPr>
        <w:pStyle w:val="CommentText"/>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lastRenderedPageBreak/>
        <w:t>We would like to ask the following question regarding assistance data for GNSS integrity service.</w:t>
      </w:r>
    </w:p>
    <w:p w14:paraId="44485A76" w14:textId="77777777" w:rsidR="00E322AE" w:rsidRDefault="00A55F4A">
      <w:pPr>
        <w:pStyle w:val="Heading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TableGrid"/>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365"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366" w:author="Swift - Grant Hausler" w:date="2021-09-09T13:40:00Z">
              <w:r>
                <w:rPr>
                  <w:lang w:eastAsia="zh-CN"/>
                </w:rPr>
                <w:t>No</w:t>
              </w:r>
            </w:ins>
          </w:p>
        </w:tc>
        <w:tc>
          <w:tcPr>
            <w:tcW w:w="7230" w:type="dxa"/>
          </w:tcPr>
          <w:p w14:paraId="064D9929" w14:textId="77777777" w:rsidR="00E322AE" w:rsidRDefault="00A55F4A">
            <w:pPr>
              <w:rPr>
                <w:ins w:id="367" w:author="Swift - Grant Hausler" w:date="2021-09-10T10:52:00Z"/>
                <w:lang w:eastAsia="zh-CN"/>
              </w:rPr>
            </w:pPr>
            <w:ins w:id="368" w:author="Swift - Grant Hausler" w:date="2021-09-10T10:51:00Z">
              <w:r>
                <w:rPr>
                  <w:lang w:eastAsia="zh-CN"/>
                </w:rPr>
                <w:t xml:space="preserve">We believe </w:t>
              </w:r>
            </w:ins>
            <w:ins w:id="369" w:author="Swift - Grant Hausler" w:date="2021-09-10T11:54:00Z">
              <w:r>
                <w:rPr>
                  <w:i/>
                  <w:iCs/>
                  <w:lang w:eastAsia="zh-CN"/>
                </w:rPr>
                <w:t xml:space="preserve">irMinimum </w:t>
              </w:r>
              <w:r>
                <w:rPr>
                  <w:lang w:eastAsia="zh-CN"/>
                </w:rPr>
                <w:t xml:space="preserve">and </w:t>
              </w:r>
              <w:r>
                <w:rPr>
                  <w:i/>
                  <w:iCs/>
                  <w:lang w:eastAsia="zh-CN"/>
                </w:rPr>
                <w:t xml:space="preserve">irMaximum </w:t>
              </w:r>
              <w:r>
                <w:rPr>
                  <w:lang w:eastAsia="zh-CN"/>
                </w:rPr>
                <w:t xml:space="preserve">are </w:t>
              </w:r>
            </w:ins>
            <w:ins w:id="370" w:author="Swift - Grant Hausler" w:date="2021-09-10T10:51:00Z">
              <w:r>
                <w:rPr>
                  <w:lang w:eastAsia="zh-CN"/>
                </w:rPr>
                <w:t>the only service parameter</w:t>
              </w:r>
            </w:ins>
            <w:ins w:id="371" w:author="Swift - Grant Hausler" w:date="2021-09-10T11:54:00Z">
              <w:r>
                <w:rPr>
                  <w:lang w:eastAsia="zh-CN"/>
                </w:rPr>
                <w:t>s</w:t>
              </w:r>
            </w:ins>
            <w:ins w:id="372" w:author="Swift - Grant Hausler" w:date="2021-09-10T10:51:00Z">
              <w:r>
                <w:rPr>
                  <w:lang w:eastAsia="zh-CN"/>
                </w:rPr>
                <w:t xml:space="preserve"> needed currently. Note that the IR </w:t>
              </w:r>
            </w:ins>
            <w:ins w:id="373" w:author="Swift - Grant Hausler" w:date="2021-09-10T15:05:00Z">
              <w:r>
                <w:rPr>
                  <w:lang w:eastAsia="zh-CN"/>
                </w:rPr>
                <w:t xml:space="preserve">min/max are </w:t>
              </w:r>
            </w:ins>
            <w:ins w:id="374" w:author="Swift - Grant Hausler" w:date="2021-09-10T12:46:00Z">
              <w:r>
                <w:rPr>
                  <w:lang w:eastAsia="zh-CN"/>
                </w:rPr>
                <w:t>not actually</w:t>
              </w:r>
            </w:ins>
            <w:ins w:id="375" w:author="Swift - Grant Hausler" w:date="2021-09-10T10:52:00Z">
              <w:r>
                <w:rPr>
                  <w:lang w:eastAsia="zh-CN"/>
                </w:rPr>
                <w:t xml:space="preserve"> used (directly) for the purpose of checking the TIR KPI. </w:t>
              </w:r>
            </w:ins>
            <w:ins w:id="376" w:author="Swift - Grant Hausler" w:date="2021-09-10T15:06:00Z">
              <w:r>
                <w:rPr>
                  <w:lang w:eastAsia="zh-CN"/>
                </w:rPr>
                <w:t>They are</w:t>
              </w:r>
            </w:ins>
            <w:ins w:id="377"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378" w:author="Swift - Grant Hausler" w:date="2021-09-22T14:30:00Z"/>
                <w:rFonts w:eastAsia="Arial"/>
                <w:color w:val="000000"/>
              </w:rPr>
            </w:pPr>
            <w:commentRangeStart w:id="379"/>
            <w:ins w:id="380" w:author="Swift - Grant Hausler" w:date="2021-09-10T10:53:00Z">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r>
                <w:rPr>
                  <w:rFonts w:eastAsia="Arial"/>
                  <w:i/>
                  <w:iCs/>
                  <w:color w:val="000000"/>
                </w:rPr>
                <w:t>stdDev</w:t>
              </w:r>
              <w:r>
                <w:rPr>
                  <w:rFonts w:eastAsia="Arial"/>
                  <w:color w:val="000000"/>
                </w:rPr>
                <w:t xml:space="preserve"> where </w:t>
              </w:r>
            </w:ins>
          </w:p>
          <w:p w14:paraId="20616D23" w14:textId="77777777" w:rsidR="00E322AE" w:rsidRDefault="00A55F4A">
            <w:pPr>
              <w:keepNext/>
              <w:keepLines/>
              <w:spacing w:after="0"/>
              <w:ind w:left="420"/>
              <w:rPr>
                <w:ins w:id="381" w:author="Swift - Grant Hausler" w:date="2021-09-22T14:33:00Z"/>
                <w:rFonts w:eastAsia="Arial"/>
                <w:color w:val="000000"/>
              </w:rPr>
            </w:pPr>
            <w:ins w:id="382" w:author="Swift - Grant Hausler" w:date="2021-09-10T10:53:00Z">
              <w:r>
                <w:rPr>
                  <w:rFonts w:eastAsia="Arial"/>
                  <w:i/>
                  <w:iCs/>
                  <w:color w:val="000000"/>
                </w:rPr>
                <w:t>K</w:t>
              </w:r>
              <w:r>
                <w:rPr>
                  <w:rFonts w:eastAsia="Arial"/>
                  <w:color w:val="000000"/>
                </w:rPr>
                <w:t xml:space="preserve"> = </w:t>
              </w:r>
              <w:r>
                <w:rPr>
                  <w:rFonts w:eastAsia="Arial"/>
                  <w:i/>
                  <w:iCs/>
                  <w:color w:val="000000"/>
                </w:rPr>
                <w:t>normInv</w:t>
              </w:r>
              <w:r>
                <w:rPr>
                  <w:rFonts w:eastAsia="Arial"/>
                  <w:color w:val="000000"/>
                </w:rPr>
                <w:t>(</w:t>
              </w:r>
            </w:ins>
            <w:ins w:id="383" w:author="Swift - Grant Hausler" w:date="2021-09-22T14:30:00Z">
              <w:r>
                <w:rPr>
                  <w:rFonts w:eastAsia="Arial"/>
                  <w:i/>
                  <w:iCs/>
                  <w:color w:val="000000"/>
                </w:rPr>
                <w:t>IR</w:t>
              </w:r>
              <w:r>
                <w:rPr>
                  <w:rFonts w:eastAsia="Arial"/>
                  <w:i/>
                  <w:iCs/>
                  <w:color w:val="000000"/>
                  <w:vertAlign w:val="subscript"/>
                </w:rPr>
                <w:t>allocation</w:t>
              </w:r>
            </w:ins>
            <w:ins w:id="384"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ins w:id="385" w:author="Swift - Grant Hausler" w:date="2021-09-22T14:33:00Z">
              <w:r>
                <w:rPr>
                  <w:rFonts w:eastAsia="Arial"/>
                  <w:i/>
                  <w:iCs/>
                  <w:color w:val="000000"/>
                </w:rPr>
                <w:t>irMinimum &lt; IR</w:t>
              </w:r>
              <w:r>
                <w:rPr>
                  <w:rFonts w:eastAsia="Arial"/>
                  <w:i/>
                  <w:iCs/>
                  <w:color w:val="000000"/>
                  <w:vertAlign w:val="subscript"/>
                </w:rPr>
                <w:t>allocation</w:t>
              </w:r>
              <w:r>
                <w:rPr>
                  <w:rFonts w:eastAsia="Arial"/>
                  <w:i/>
                  <w:iCs/>
                  <w:color w:val="000000"/>
                </w:rPr>
                <w:t xml:space="preserve"> &lt; irMaximum</w:t>
              </w:r>
            </w:ins>
            <w:commentRangeEnd w:id="379"/>
            <w:ins w:id="386" w:author="Swift - Grant Hausler" w:date="2021-09-22T14:37:00Z">
              <w:r>
                <w:rPr>
                  <w:rStyle w:val="CommentReference"/>
                </w:rPr>
                <w:commentReference w:id="379"/>
              </w:r>
            </w:ins>
          </w:p>
        </w:tc>
      </w:tr>
      <w:tr w:rsidR="00E322AE" w14:paraId="75AF6644" w14:textId="77777777">
        <w:tc>
          <w:tcPr>
            <w:tcW w:w="1529" w:type="dxa"/>
          </w:tcPr>
          <w:p w14:paraId="16AC5F6C" w14:textId="77777777" w:rsidR="00E322AE" w:rsidRDefault="00A55F4A">
            <w:pPr>
              <w:rPr>
                <w:lang w:eastAsia="zh-CN"/>
              </w:rPr>
            </w:pPr>
            <w:ins w:id="387" w:author="YinghaoGuo" w:date="2021-09-13T09:39:00Z">
              <w:r>
                <w:rPr>
                  <w:rFonts w:hint="eastAsia"/>
                  <w:lang w:eastAsia="zh-CN"/>
                </w:rPr>
                <w:t>H</w:t>
              </w:r>
              <w:r>
                <w:rPr>
                  <w:lang w:eastAsia="zh-CN"/>
                </w:rPr>
                <w:t>uawei, HiSilicon</w:t>
              </w:r>
            </w:ins>
          </w:p>
        </w:tc>
        <w:tc>
          <w:tcPr>
            <w:tcW w:w="1301" w:type="dxa"/>
          </w:tcPr>
          <w:p w14:paraId="6DD564BC" w14:textId="77777777" w:rsidR="00E322AE" w:rsidRDefault="00A55F4A">
            <w:pPr>
              <w:rPr>
                <w:szCs w:val="22"/>
                <w:lang w:eastAsia="zh-CN"/>
              </w:rPr>
            </w:pPr>
            <w:ins w:id="388"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389" w:author="ZTE-Yu Pan" w:date="2021-09-22T15:02:00Z"/>
        </w:trPr>
        <w:tc>
          <w:tcPr>
            <w:tcW w:w="1529" w:type="dxa"/>
          </w:tcPr>
          <w:p w14:paraId="64F33563" w14:textId="77777777" w:rsidR="00E322AE" w:rsidRDefault="00A55F4A">
            <w:pPr>
              <w:rPr>
                <w:ins w:id="390" w:author="ZTE-Yu Pan" w:date="2021-09-22T15:02:00Z"/>
                <w:lang w:val="en-US" w:eastAsia="zh-CN"/>
              </w:rPr>
            </w:pPr>
            <w:ins w:id="391" w:author="ZTE-Yu Pan" w:date="2021-09-22T15:02:00Z">
              <w:r>
                <w:rPr>
                  <w:rFonts w:hint="eastAsia"/>
                  <w:lang w:val="en-US" w:eastAsia="zh-CN"/>
                </w:rPr>
                <w:t>ZTE</w:t>
              </w:r>
            </w:ins>
          </w:p>
        </w:tc>
        <w:tc>
          <w:tcPr>
            <w:tcW w:w="1301" w:type="dxa"/>
          </w:tcPr>
          <w:p w14:paraId="61540C60" w14:textId="77777777" w:rsidR="00E322AE" w:rsidRDefault="00A55F4A">
            <w:pPr>
              <w:rPr>
                <w:ins w:id="392" w:author="ZTE-Yu Pan" w:date="2021-09-22T15:02:00Z"/>
                <w:szCs w:val="22"/>
                <w:lang w:val="en-US" w:eastAsia="zh-CN"/>
              </w:rPr>
            </w:pPr>
            <w:ins w:id="393" w:author="ZTE-Yu Pan" w:date="2021-09-22T15:02:00Z">
              <w:r>
                <w:rPr>
                  <w:rFonts w:hint="eastAsia"/>
                  <w:szCs w:val="22"/>
                  <w:lang w:val="en-US" w:eastAsia="zh-CN"/>
                </w:rPr>
                <w:t>No</w:t>
              </w:r>
            </w:ins>
          </w:p>
        </w:tc>
        <w:tc>
          <w:tcPr>
            <w:tcW w:w="7230" w:type="dxa"/>
          </w:tcPr>
          <w:p w14:paraId="706BB0EA" w14:textId="77777777" w:rsidR="00E322AE" w:rsidRDefault="00E322AE">
            <w:pPr>
              <w:rPr>
                <w:ins w:id="394" w:author="ZTE-Yu Pan" w:date="2021-09-22T15:02:00Z"/>
                <w:szCs w:val="22"/>
                <w:lang w:eastAsia="zh-CN"/>
              </w:rPr>
            </w:pPr>
          </w:p>
        </w:tc>
      </w:tr>
      <w:tr w:rsidR="00E322AE" w14:paraId="0319DF4D" w14:textId="77777777">
        <w:trPr>
          <w:ins w:id="395" w:author="ZTE-Yu Pan" w:date="2021-09-22T15:02:00Z"/>
        </w:trPr>
        <w:tc>
          <w:tcPr>
            <w:tcW w:w="1529" w:type="dxa"/>
          </w:tcPr>
          <w:p w14:paraId="306F2A51" w14:textId="0255F140" w:rsidR="00E322AE" w:rsidRDefault="00D6056E">
            <w:pPr>
              <w:rPr>
                <w:ins w:id="396" w:author="ZTE-Yu Pan" w:date="2021-09-22T15:02:00Z"/>
                <w:lang w:eastAsia="zh-CN"/>
              </w:rPr>
            </w:pPr>
            <w:ins w:id="397" w:author="Nokia" w:date="2021-09-22T14:54:00Z">
              <w:r>
                <w:rPr>
                  <w:lang w:eastAsia="zh-CN"/>
                </w:rPr>
                <w:t>Nokia</w:t>
              </w:r>
            </w:ins>
          </w:p>
        </w:tc>
        <w:tc>
          <w:tcPr>
            <w:tcW w:w="1301" w:type="dxa"/>
          </w:tcPr>
          <w:p w14:paraId="33B7409D" w14:textId="56EA2029" w:rsidR="00E322AE" w:rsidRDefault="00D6056E">
            <w:pPr>
              <w:rPr>
                <w:ins w:id="398" w:author="ZTE-Yu Pan" w:date="2021-09-22T15:02:00Z"/>
                <w:szCs w:val="22"/>
                <w:lang w:eastAsia="zh-CN"/>
              </w:rPr>
            </w:pPr>
            <w:ins w:id="399" w:author="Nokia" w:date="2021-09-22T14:54:00Z">
              <w:r>
                <w:rPr>
                  <w:szCs w:val="22"/>
                  <w:lang w:eastAsia="zh-CN"/>
                </w:rPr>
                <w:t>No</w:t>
              </w:r>
            </w:ins>
          </w:p>
        </w:tc>
        <w:tc>
          <w:tcPr>
            <w:tcW w:w="7230" w:type="dxa"/>
          </w:tcPr>
          <w:p w14:paraId="1836A30D" w14:textId="77777777" w:rsidR="00E322AE" w:rsidRDefault="00E322AE">
            <w:pPr>
              <w:rPr>
                <w:ins w:id="400" w:author="ZTE-Yu Pan" w:date="2021-09-22T15:02:00Z"/>
                <w:szCs w:val="22"/>
                <w:lang w:eastAsia="zh-CN"/>
              </w:rPr>
            </w:pPr>
          </w:p>
        </w:tc>
      </w:tr>
      <w:tr w:rsidR="00F80DF3" w14:paraId="1DFCC0FA" w14:textId="77777777" w:rsidTr="004E5135">
        <w:trPr>
          <w:ins w:id="401" w:author="CATT" w:date="2021-09-23T14:34:00Z"/>
        </w:trPr>
        <w:tc>
          <w:tcPr>
            <w:tcW w:w="1529" w:type="dxa"/>
          </w:tcPr>
          <w:p w14:paraId="332A4F92" w14:textId="77777777" w:rsidR="00F80DF3" w:rsidRDefault="00F80DF3" w:rsidP="004E5135">
            <w:pPr>
              <w:rPr>
                <w:ins w:id="402" w:author="CATT" w:date="2021-09-23T14:34:00Z"/>
                <w:lang w:eastAsia="zh-CN"/>
              </w:rPr>
            </w:pPr>
            <w:ins w:id="403" w:author="CATT" w:date="2021-09-23T14:34:00Z">
              <w:r>
                <w:rPr>
                  <w:rFonts w:hint="eastAsia"/>
                  <w:lang w:eastAsia="zh-CN"/>
                </w:rPr>
                <w:t>CATT</w:t>
              </w:r>
            </w:ins>
          </w:p>
        </w:tc>
        <w:tc>
          <w:tcPr>
            <w:tcW w:w="1301" w:type="dxa"/>
          </w:tcPr>
          <w:p w14:paraId="793B725F" w14:textId="77777777" w:rsidR="00F80DF3" w:rsidRDefault="00F80DF3" w:rsidP="004E5135">
            <w:pPr>
              <w:rPr>
                <w:ins w:id="404" w:author="CATT" w:date="2021-09-23T14:34:00Z"/>
                <w:szCs w:val="22"/>
                <w:lang w:eastAsia="zh-CN"/>
              </w:rPr>
            </w:pPr>
            <w:ins w:id="405" w:author="CATT" w:date="2021-09-23T14:34:00Z">
              <w:r>
                <w:rPr>
                  <w:rFonts w:hint="eastAsia"/>
                  <w:szCs w:val="22"/>
                  <w:lang w:eastAsia="zh-CN"/>
                </w:rPr>
                <w:t>No</w:t>
              </w:r>
            </w:ins>
          </w:p>
        </w:tc>
        <w:tc>
          <w:tcPr>
            <w:tcW w:w="7230" w:type="dxa"/>
          </w:tcPr>
          <w:p w14:paraId="789F9AA6" w14:textId="77777777" w:rsidR="00F80DF3" w:rsidRDefault="00F80DF3" w:rsidP="004E5135">
            <w:pPr>
              <w:rPr>
                <w:ins w:id="406" w:author="CATT" w:date="2021-09-23T14:34:00Z"/>
                <w:szCs w:val="22"/>
                <w:lang w:eastAsia="zh-CN"/>
              </w:rPr>
            </w:pPr>
          </w:p>
        </w:tc>
      </w:tr>
      <w:tr w:rsidR="00FE0A68" w14:paraId="4FBD0DA8" w14:textId="77777777" w:rsidTr="004E5135">
        <w:tc>
          <w:tcPr>
            <w:tcW w:w="1529" w:type="dxa"/>
          </w:tcPr>
          <w:p w14:paraId="31339A4C" w14:textId="5776F7E1" w:rsidR="00FE0A68" w:rsidRDefault="00FE0A68" w:rsidP="004E5135">
            <w:pPr>
              <w:rPr>
                <w:lang w:eastAsia="zh-CN"/>
              </w:rPr>
            </w:pPr>
            <w:r>
              <w:rPr>
                <w:lang w:eastAsia="zh-CN"/>
              </w:rPr>
              <w:t>vivo</w:t>
            </w:r>
          </w:p>
        </w:tc>
        <w:tc>
          <w:tcPr>
            <w:tcW w:w="1301" w:type="dxa"/>
          </w:tcPr>
          <w:p w14:paraId="23B31EAB" w14:textId="2E2FCD26" w:rsidR="00FE0A68" w:rsidRDefault="00FE0A68" w:rsidP="004E5135">
            <w:pPr>
              <w:rPr>
                <w:szCs w:val="22"/>
                <w:lang w:eastAsia="zh-CN"/>
              </w:rPr>
            </w:pPr>
            <w:r>
              <w:rPr>
                <w:szCs w:val="22"/>
                <w:lang w:eastAsia="zh-CN"/>
              </w:rPr>
              <w:t>No</w:t>
            </w:r>
          </w:p>
        </w:tc>
        <w:tc>
          <w:tcPr>
            <w:tcW w:w="7230" w:type="dxa"/>
          </w:tcPr>
          <w:p w14:paraId="29AC3D6B" w14:textId="77777777" w:rsidR="00FE0A68" w:rsidRDefault="00FE0A68" w:rsidP="004E5135">
            <w:pPr>
              <w:rPr>
                <w:szCs w:val="22"/>
                <w:lang w:eastAsia="zh-CN"/>
              </w:rPr>
            </w:pPr>
          </w:p>
        </w:tc>
      </w:tr>
      <w:tr w:rsidR="00373AE6" w14:paraId="3DBD93FC" w14:textId="77777777" w:rsidTr="004E5135">
        <w:tc>
          <w:tcPr>
            <w:tcW w:w="1529" w:type="dxa"/>
          </w:tcPr>
          <w:p w14:paraId="1DA35EDE" w14:textId="5F6841DD" w:rsidR="00373AE6" w:rsidRDefault="00373AE6" w:rsidP="004E5135">
            <w:pPr>
              <w:rPr>
                <w:lang w:eastAsia="zh-CN"/>
              </w:rPr>
            </w:pPr>
            <w:r>
              <w:rPr>
                <w:rFonts w:hint="eastAsia"/>
                <w:lang w:eastAsia="zh-CN"/>
              </w:rPr>
              <w:t>O</w:t>
            </w:r>
            <w:r>
              <w:rPr>
                <w:lang w:eastAsia="zh-CN"/>
              </w:rPr>
              <w:t>PPO</w:t>
            </w:r>
          </w:p>
        </w:tc>
        <w:tc>
          <w:tcPr>
            <w:tcW w:w="1301" w:type="dxa"/>
          </w:tcPr>
          <w:p w14:paraId="1F7B223F" w14:textId="30F9156E" w:rsidR="00373AE6" w:rsidRDefault="00373AE6" w:rsidP="004E5135">
            <w:pPr>
              <w:rPr>
                <w:szCs w:val="22"/>
                <w:lang w:eastAsia="zh-CN"/>
              </w:rPr>
            </w:pPr>
            <w:r>
              <w:rPr>
                <w:rFonts w:hint="eastAsia"/>
                <w:szCs w:val="22"/>
                <w:lang w:eastAsia="zh-CN"/>
              </w:rPr>
              <w:t>N</w:t>
            </w:r>
            <w:r>
              <w:rPr>
                <w:szCs w:val="22"/>
                <w:lang w:eastAsia="zh-CN"/>
              </w:rPr>
              <w:t>o</w:t>
            </w:r>
          </w:p>
        </w:tc>
        <w:tc>
          <w:tcPr>
            <w:tcW w:w="7230" w:type="dxa"/>
          </w:tcPr>
          <w:p w14:paraId="51DD9C2F" w14:textId="77777777" w:rsidR="00373AE6" w:rsidRDefault="00373AE6" w:rsidP="004E5135">
            <w:pPr>
              <w:rPr>
                <w:szCs w:val="22"/>
                <w:lang w:eastAsia="zh-CN"/>
              </w:rPr>
            </w:pPr>
          </w:p>
        </w:tc>
      </w:tr>
      <w:tr w:rsidR="00F34793" w14:paraId="172885FF" w14:textId="77777777" w:rsidTr="004E5135">
        <w:tc>
          <w:tcPr>
            <w:tcW w:w="1529" w:type="dxa"/>
          </w:tcPr>
          <w:p w14:paraId="46CCA3EB" w14:textId="3DEC6320" w:rsidR="00F34793" w:rsidRDefault="00F34793" w:rsidP="004E5135">
            <w:pPr>
              <w:rPr>
                <w:lang w:eastAsia="zh-CN"/>
              </w:rPr>
            </w:pPr>
            <w:r>
              <w:rPr>
                <w:rFonts w:hint="eastAsia"/>
                <w:lang w:eastAsia="zh-CN"/>
              </w:rPr>
              <w:t>X</w:t>
            </w:r>
            <w:r>
              <w:rPr>
                <w:lang w:eastAsia="zh-CN"/>
              </w:rPr>
              <w:t>iaomi</w:t>
            </w:r>
          </w:p>
        </w:tc>
        <w:tc>
          <w:tcPr>
            <w:tcW w:w="1301" w:type="dxa"/>
          </w:tcPr>
          <w:p w14:paraId="33B94A76" w14:textId="69CE9A02" w:rsidR="00F34793" w:rsidRDefault="00F34793" w:rsidP="004E5135">
            <w:pPr>
              <w:rPr>
                <w:szCs w:val="22"/>
                <w:lang w:eastAsia="zh-CN"/>
              </w:rPr>
            </w:pPr>
            <w:r>
              <w:rPr>
                <w:rFonts w:hint="eastAsia"/>
                <w:szCs w:val="22"/>
                <w:lang w:eastAsia="zh-CN"/>
              </w:rPr>
              <w:t>N</w:t>
            </w:r>
            <w:r>
              <w:rPr>
                <w:szCs w:val="22"/>
                <w:lang w:eastAsia="zh-CN"/>
              </w:rPr>
              <w:t>o</w:t>
            </w:r>
          </w:p>
        </w:tc>
        <w:tc>
          <w:tcPr>
            <w:tcW w:w="7230" w:type="dxa"/>
          </w:tcPr>
          <w:p w14:paraId="666A4D68" w14:textId="77777777" w:rsidR="00F34793" w:rsidRDefault="00F34793" w:rsidP="004E5135">
            <w:pPr>
              <w:rPr>
                <w:szCs w:val="22"/>
                <w:lang w:eastAsia="zh-CN"/>
              </w:rPr>
            </w:pPr>
          </w:p>
        </w:tc>
      </w:tr>
      <w:tr w:rsidR="00D724CE" w14:paraId="271F3613" w14:textId="77777777" w:rsidTr="004E5135">
        <w:tc>
          <w:tcPr>
            <w:tcW w:w="1529" w:type="dxa"/>
          </w:tcPr>
          <w:p w14:paraId="6BDC3EE8" w14:textId="2A79A75B" w:rsidR="00D724CE" w:rsidRDefault="00D724CE" w:rsidP="004E5135">
            <w:pPr>
              <w:rPr>
                <w:lang w:eastAsia="zh-CN"/>
              </w:rPr>
            </w:pPr>
            <w:r>
              <w:rPr>
                <w:lang w:eastAsia="zh-CN"/>
              </w:rPr>
              <w:t>InterDigital</w:t>
            </w:r>
          </w:p>
        </w:tc>
        <w:tc>
          <w:tcPr>
            <w:tcW w:w="1301" w:type="dxa"/>
          </w:tcPr>
          <w:p w14:paraId="7B664529" w14:textId="247E5A4F" w:rsidR="00D724CE" w:rsidRDefault="00D724CE" w:rsidP="004E5135">
            <w:pPr>
              <w:rPr>
                <w:szCs w:val="22"/>
                <w:lang w:eastAsia="zh-CN"/>
              </w:rPr>
            </w:pPr>
            <w:r>
              <w:rPr>
                <w:szCs w:val="22"/>
                <w:lang w:eastAsia="zh-CN"/>
              </w:rPr>
              <w:t>No</w:t>
            </w:r>
          </w:p>
        </w:tc>
        <w:tc>
          <w:tcPr>
            <w:tcW w:w="7230" w:type="dxa"/>
          </w:tcPr>
          <w:p w14:paraId="1D7831E7" w14:textId="77777777" w:rsidR="00D724CE" w:rsidRDefault="00D724CE" w:rsidP="004E5135">
            <w:pPr>
              <w:rPr>
                <w:szCs w:val="22"/>
                <w:lang w:eastAsia="zh-CN"/>
              </w:rPr>
            </w:pPr>
          </w:p>
        </w:tc>
      </w:tr>
      <w:tr w:rsidR="0020762D" w14:paraId="509B40B0" w14:textId="77777777" w:rsidTr="004E5135">
        <w:tc>
          <w:tcPr>
            <w:tcW w:w="1529" w:type="dxa"/>
          </w:tcPr>
          <w:p w14:paraId="1D829188" w14:textId="3DFD7489" w:rsidR="0020762D" w:rsidRDefault="0020762D" w:rsidP="004E5135">
            <w:pPr>
              <w:rPr>
                <w:lang w:eastAsia="zh-CN"/>
              </w:rPr>
            </w:pPr>
            <w:r>
              <w:rPr>
                <w:lang w:eastAsia="zh-CN"/>
              </w:rPr>
              <w:t>Fraunhofer</w:t>
            </w:r>
          </w:p>
        </w:tc>
        <w:tc>
          <w:tcPr>
            <w:tcW w:w="1301" w:type="dxa"/>
          </w:tcPr>
          <w:p w14:paraId="3515D165" w14:textId="5BFE616F" w:rsidR="0020762D" w:rsidRDefault="0020762D" w:rsidP="004E5135">
            <w:pPr>
              <w:rPr>
                <w:szCs w:val="22"/>
                <w:lang w:eastAsia="zh-CN"/>
              </w:rPr>
            </w:pPr>
            <w:r>
              <w:rPr>
                <w:szCs w:val="22"/>
                <w:lang w:eastAsia="zh-CN"/>
              </w:rPr>
              <w:t>No</w:t>
            </w:r>
          </w:p>
        </w:tc>
        <w:tc>
          <w:tcPr>
            <w:tcW w:w="7230" w:type="dxa"/>
          </w:tcPr>
          <w:p w14:paraId="210ED201" w14:textId="77777777" w:rsidR="0020762D" w:rsidRDefault="0020762D" w:rsidP="004E5135">
            <w:pPr>
              <w:rPr>
                <w:szCs w:val="22"/>
                <w:lang w:eastAsia="zh-CN"/>
              </w:rPr>
            </w:pPr>
          </w:p>
        </w:tc>
      </w:tr>
    </w:tbl>
    <w:p w14:paraId="12983B95" w14:textId="77777777" w:rsidR="00E322AE" w:rsidRDefault="00E322AE">
      <w:pPr>
        <w:rPr>
          <w:lang w:eastAsia="zh-CN"/>
        </w:rPr>
      </w:pPr>
    </w:p>
    <w:p w14:paraId="753275DB" w14:textId="77777777" w:rsidR="00E322AE" w:rsidRDefault="00A55F4A">
      <w:pPr>
        <w:pStyle w:val="Heading6"/>
      </w:pPr>
      <w:r>
        <w:rPr>
          <w:rFonts w:hint="eastAsia"/>
        </w:rPr>
        <w:t>Q</w:t>
      </w:r>
      <w:r>
        <w:t>uestion1-7 Summary:</w:t>
      </w:r>
    </w:p>
    <w:p w14:paraId="2BE04247" w14:textId="77777777" w:rsidR="00E322AE" w:rsidRDefault="00A55F4A">
      <w:pPr>
        <w:rPr>
          <w:lang w:eastAsia="zh-CN"/>
        </w:rPr>
      </w:pPr>
      <w:r>
        <w:rPr>
          <w:rFonts w:hint="eastAsia"/>
          <w:lang w:eastAsia="zh-CN"/>
        </w:rPr>
        <w:t>T</w:t>
      </w:r>
      <w:r>
        <w:rPr>
          <w:lang w:eastAsia="zh-CN"/>
        </w:rPr>
        <w:t>BD</w:t>
      </w:r>
    </w:p>
    <w:p w14:paraId="555B710A" w14:textId="77777777" w:rsidR="00E322AE" w:rsidRDefault="00E322AE">
      <w:pPr>
        <w:rPr>
          <w:lang w:eastAsia="zh-CN"/>
        </w:rPr>
      </w:pP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Heading6"/>
      </w:pPr>
      <w:r>
        <w:rPr>
          <w:rFonts w:hint="eastAsia"/>
        </w:rPr>
        <w:t>Q</w:t>
      </w:r>
      <w:r>
        <w:t>uestion1-8: Do companies think there are other issues relating to assistance data of GNSS integrity?</w:t>
      </w:r>
    </w:p>
    <w:tbl>
      <w:tblPr>
        <w:tblStyle w:val="TableGrid"/>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407" w:author="ZTE-Yu Pan" w:date="2021-09-22T15:02:00Z"/>
        </w:trPr>
        <w:tc>
          <w:tcPr>
            <w:tcW w:w="1414" w:type="dxa"/>
          </w:tcPr>
          <w:p w14:paraId="1EE4B31A" w14:textId="77777777" w:rsidR="00E322AE" w:rsidRDefault="00A55F4A">
            <w:pPr>
              <w:rPr>
                <w:ins w:id="408" w:author="ZTE-Yu Pan" w:date="2021-09-22T15:02:00Z"/>
                <w:lang w:val="en-US" w:eastAsia="zh-CN"/>
              </w:rPr>
            </w:pPr>
            <w:ins w:id="409" w:author="ZTE-Yu Pan" w:date="2021-09-22T15:02:00Z">
              <w:r>
                <w:rPr>
                  <w:rFonts w:hint="eastAsia"/>
                  <w:lang w:val="en-US" w:eastAsia="zh-CN"/>
                </w:rPr>
                <w:t>ZTE</w:t>
              </w:r>
            </w:ins>
          </w:p>
        </w:tc>
        <w:tc>
          <w:tcPr>
            <w:tcW w:w="8646" w:type="dxa"/>
          </w:tcPr>
          <w:p w14:paraId="46B7A4F1" w14:textId="77777777" w:rsidR="00E322AE" w:rsidRDefault="00A55F4A">
            <w:pPr>
              <w:rPr>
                <w:ins w:id="410" w:author="ZTE-Yu Pan" w:date="2021-09-22T15:02:00Z"/>
                <w:lang w:val="en-US" w:eastAsia="zh-CN"/>
              </w:rPr>
            </w:pPr>
            <w:ins w:id="411" w:author="ZTE-Yu Pan" w:date="2021-09-22T15:02:00Z">
              <w:r>
                <w:rPr>
                  <w:rFonts w:hint="eastAsia"/>
                  <w:lang w:val="en-US" w:eastAsia="zh-CN"/>
                </w:rPr>
                <w:t>Since A-GNSS positioning supports UE-based and UE-assist(LMF-based)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605BC81E" w:rsidR="00E322AE" w:rsidRDefault="00373AE6">
            <w:pPr>
              <w:rPr>
                <w:lang w:eastAsia="zh-CN"/>
              </w:rPr>
            </w:pPr>
            <w:r>
              <w:rPr>
                <w:rFonts w:hint="eastAsia"/>
                <w:lang w:eastAsia="zh-CN"/>
              </w:rPr>
              <w:t>O</w:t>
            </w:r>
            <w:r>
              <w:rPr>
                <w:lang w:eastAsia="zh-CN"/>
              </w:rPr>
              <w:t>PPO</w:t>
            </w:r>
          </w:p>
        </w:tc>
        <w:tc>
          <w:tcPr>
            <w:tcW w:w="8646" w:type="dxa"/>
          </w:tcPr>
          <w:p w14:paraId="2102C336" w14:textId="77777777" w:rsidR="00A93D1A" w:rsidRDefault="00373AE6" w:rsidP="00A93D1A">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w:t>
            </w:r>
            <w:r>
              <w:rPr>
                <w:lang w:eastAsia="zh-CN"/>
              </w:rPr>
              <w:lastRenderedPageBreak/>
              <w:t xml:space="preserve">transmission from UE towards LMF could be carried in new defined LPP msg or redefining current </w:t>
            </w:r>
            <w:r>
              <w:t>LPP Provide Assistance Data msg.</w:t>
            </w:r>
            <w:r w:rsidR="00A93D1A">
              <w:t xml:space="preserve"> </w:t>
            </w:r>
          </w:p>
          <w:p w14:paraId="6930B8CB" w14:textId="658100A6" w:rsidR="00E322AE" w:rsidRDefault="00A93D1A" w:rsidP="00A93D1A">
            <w:pPr>
              <w:jc w:val="both"/>
              <w:rPr>
                <w:lang w:eastAsia="zh-CN"/>
              </w:rPr>
            </w:pPr>
            <w:r>
              <w:t>We think if online time is not enough, at least a email discussion on this topic containing pros and cons from each interesting company  during next meeting is required.</w:t>
            </w:r>
          </w:p>
        </w:tc>
      </w:tr>
      <w:tr w:rsidR="0020762D" w14:paraId="3874619D" w14:textId="77777777">
        <w:trPr>
          <w:trHeight w:val="367"/>
        </w:trPr>
        <w:tc>
          <w:tcPr>
            <w:tcW w:w="1414" w:type="dxa"/>
          </w:tcPr>
          <w:p w14:paraId="3FF7D539" w14:textId="64E748B8" w:rsidR="0020762D" w:rsidRDefault="0020762D" w:rsidP="0020762D">
            <w:bookmarkStart w:id="412" w:name="_GoBack" w:colFirst="0" w:colLast="0"/>
            <w:r>
              <w:lastRenderedPageBreak/>
              <w:t>Fraunhofer</w:t>
            </w:r>
          </w:p>
        </w:tc>
        <w:tc>
          <w:tcPr>
            <w:tcW w:w="8646" w:type="dxa"/>
          </w:tcPr>
          <w:p w14:paraId="21BBB0A5" w14:textId="17DD95E2" w:rsidR="0020762D" w:rsidRDefault="0020762D" w:rsidP="0020762D">
            <w:pPr>
              <w:rPr>
                <w:szCs w:val="22"/>
                <w:lang w:eastAsia="zh-CN"/>
              </w:rPr>
            </w:pPr>
            <w:r>
              <w:rPr>
                <w:szCs w:val="22"/>
                <w:lang w:eastAsia="zh-CN"/>
              </w:rPr>
              <w:t xml:space="preserve">Monitoring of interference (inter-system or jamming) or spoofing by capable UEs could provide valuable input for the system to determine the alert not to use a certain SV or a certain constellation or a certain GNSS signal. The network could utilise the report from capable UEs to generate such assistance data applicable locally. The mechanism for generating such assistance data can be left implementation specific, but the standard should support such </w:t>
            </w:r>
            <w:r w:rsidRPr="00D974C9">
              <w:rPr>
                <w:szCs w:val="22"/>
                <w:u w:val="single"/>
                <w:lang w:eastAsia="zh-CN"/>
              </w:rPr>
              <w:t>optional</w:t>
            </w:r>
            <w:r>
              <w:rPr>
                <w:szCs w:val="22"/>
                <w:lang w:eastAsia="zh-CN"/>
              </w:rPr>
              <w:t xml:space="preserve"> reporting by </w:t>
            </w:r>
            <w:r w:rsidRPr="00D974C9">
              <w:rPr>
                <w:szCs w:val="22"/>
                <w:u w:val="single"/>
                <w:lang w:eastAsia="zh-CN"/>
              </w:rPr>
              <w:t>capable UE</w:t>
            </w:r>
            <w:r>
              <w:rPr>
                <w:szCs w:val="22"/>
                <w:u w:val="single"/>
                <w:lang w:eastAsia="zh-CN"/>
              </w:rPr>
              <w:t>s</w:t>
            </w:r>
            <w:r>
              <w:rPr>
                <w:szCs w:val="22"/>
                <w:lang w:eastAsia="zh-CN"/>
              </w:rPr>
              <w:t xml:space="preserve">. </w:t>
            </w:r>
          </w:p>
        </w:tc>
      </w:tr>
      <w:bookmarkEnd w:id="412"/>
      <w:tr w:rsidR="0020762D" w14:paraId="1551320C" w14:textId="77777777">
        <w:trPr>
          <w:trHeight w:val="367"/>
        </w:trPr>
        <w:tc>
          <w:tcPr>
            <w:tcW w:w="1414" w:type="dxa"/>
          </w:tcPr>
          <w:p w14:paraId="63D19C4C" w14:textId="77777777" w:rsidR="0020762D" w:rsidRDefault="0020762D" w:rsidP="0020762D"/>
        </w:tc>
        <w:tc>
          <w:tcPr>
            <w:tcW w:w="8646" w:type="dxa"/>
          </w:tcPr>
          <w:p w14:paraId="7B660EC2" w14:textId="77777777" w:rsidR="0020762D" w:rsidRDefault="0020762D" w:rsidP="0020762D">
            <w:pPr>
              <w:rPr>
                <w:szCs w:val="22"/>
                <w:lang w:eastAsia="zh-CN"/>
              </w:rPr>
            </w:pPr>
          </w:p>
        </w:tc>
      </w:tr>
    </w:tbl>
    <w:p w14:paraId="66F9BCB7" w14:textId="77777777" w:rsidR="00E322AE" w:rsidRDefault="00A55F4A">
      <w:pPr>
        <w:pStyle w:val="Heading6"/>
      </w:pPr>
      <w:r>
        <w:rPr>
          <w:rFonts w:hint="eastAsia"/>
        </w:rPr>
        <w:t>Q</w:t>
      </w:r>
      <w:r>
        <w:t>uestion1-8 Summary:</w:t>
      </w:r>
    </w:p>
    <w:p w14:paraId="15C9A7D4" w14:textId="77777777" w:rsidR="00E322AE" w:rsidRDefault="00A55F4A">
      <w:pPr>
        <w:rPr>
          <w:lang w:eastAsia="zh-CN"/>
        </w:rPr>
      </w:pPr>
      <w:r>
        <w:rPr>
          <w:rFonts w:hint="eastAsia"/>
          <w:lang w:eastAsia="zh-CN"/>
        </w:rPr>
        <w:t>T</w:t>
      </w:r>
      <w:r>
        <w:rPr>
          <w:lang w:eastAsia="zh-CN"/>
        </w:rPr>
        <w:t>BD</w:t>
      </w:r>
    </w:p>
    <w:p w14:paraId="74382057" w14:textId="77777777" w:rsidR="00E322AE" w:rsidRDefault="00E322AE">
      <w:pPr>
        <w:pStyle w:val="3GPPText"/>
        <w:rPr>
          <w:lang w:val="en-GB" w:eastAsia="zh-CN"/>
        </w:rPr>
      </w:pPr>
    </w:p>
    <w:p w14:paraId="283DAFE1" w14:textId="77777777" w:rsidR="00E322AE" w:rsidRDefault="00A55F4A">
      <w:pPr>
        <w:pStyle w:val="3GPPH2"/>
        <w:rPr>
          <w:lang w:eastAsia="zh-CN"/>
        </w:rPr>
      </w:pPr>
      <w:r>
        <w:rPr>
          <w:rFonts w:hint="eastAsia"/>
          <w:lang w:eastAsia="zh-CN"/>
        </w:rPr>
        <w:t>C</w:t>
      </w:r>
      <w:r>
        <w:rPr>
          <w:lang w:eastAsia="zh-CN"/>
        </w:rPr>
        <w:t>onclusion of Phase I</w:t>
      </w:r>
    </w:p>
    <w:p w14:paraId="61911165" w14:textId="77777777" w:rsidR="00E322AE" w:rsidRDefault="00A55F4A">
      <w:pPr>
        <w:pStyle w:val="3GPPText"/>
        <w:rPr>
          <w:lang w:val="en-GB" w:eastAsia="zh-CN"/>
        </w:rPr>
      </w:pPr>
      <w:r>
        <w:rPr>
          <w:rFonts w:hint="eastAsia"/>
          <w:lang w:val="en-GB" w:eastAsia="zh-CN"/>
        </w:rPr>
        <w:t>T</w:t>
      </w:r>
      <w:r>
        <w:rPr>
          <w:lang w:val="en-GB" w:eastAsia="zh-CN"/>
        </w:rPr>
        <w:t>BD</w:t>
      </w:r>
    </w:p>
    <w:p w14:paraId="1555348C" w14:textId="77777777" w:rsidR="00E322AE" w:rsidRDefault="00E322AE">
      <w:pPr>
        <w:pStyle w:val="3GPPText"/>
        <w:rPr>
          <w:lang w:val="en-GB" w:eastAsia="zh-CN"/>
        </w:rPr>
      </w:pPr>
    </w:p>
    <w:p w14:paraId="00CDA512" w14:textId="77777777" w:rsidR="00E322AE" w:rsidRDefault="00A55F4A">
      <w:pPr>
        <w:pStyle w:val="Heading1"/>
      </w:pPr>
      <w:r>
        <w:t>References</w:t>
      </w:r>
    </w:p>
    <w:p w14:paraId="6C425E95" w14:textId="77777777" w:rsidR="00E322AE" w:rsidRDefault="00A55F4A">
      <w:pPr>
        <w:pStyle w:val="Reference"/>
        <w:rPr>
          <w:rFonts w:ascii="Times New Roman" w:hAnsi="Times New Roman"/>
        </w:rPr>
      </w:pPr>
      <w:bookmarkStart w:id="413"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413"/>
    </w:p>
    <w:p w14:paraId="49335910" w14:textId="77777777" w:rsidR="00E322AE" w:rsidRDefault="00A55F4A">
      <w:pPr>
        <w:pStyle w:val="Reference"/>
        <w:rPr>
          <w:rFonts w:ascii="Times New Roman" w:hAnsi="Times New Roman"/>
        </w:rPr>
      </w:pPr>
      <w:bookmarkStart w:id="414" w:name="_Ref81417216"/>
      <w:r>
        <w:rPr>
          <w:rFonts w:ascii="Times New Roman" w:hAnsi="Times New Roman"/>
        </w:rPr>
        <w:t>R2-2109029, Summary on agenda item 8.11.5 on GNSS positioning integrity, Qualcomm.</w:t>
      </w:r>
      <w:bookmarkEnd w:id="414"/>
    </w:p>
    <w:p w14:paraId="51ECA596" w14:textId="77777777" w:rsidR="00E322AE" w:rsidRDefault="00A55F4A">
      <w:pPr>
        <w:pStyle w:val="Reference"/>
        <w:rPr>
          <w:rFonts w:ascii="Times New Roman" w:hAnsi="Times New Roman"/>
        </w:rPr>
      </w:pPr>
      <w:bookmarkStart w:id="415" w:name="_Ref81417824"/>
      <w:r>
        <w:rPr>
          <w:rFonts w:ascii="Times New Roman" w:hAnsi="Times New Roman"/>
        </w:rPr>
        <w:t>R2-2108340, "Bounding GNSS errors for positioning integrity", ESA, Nokia, Nokia Shanghai Bell.</w:t>
      </w:r>
      <w:bookmarkEnd w:id="415"/>
    </w:p>
    <w:p w14:paraId="7E993F1C" w14:textId="77777777" w:rsidR="00E322AE" w:rsidRDefault="00A55F4A">
      <w:pPr>
        <w:pStyle w:val="Reference"/>
        <w:rPr>
          <w:rFonts w:ascii="Times New Roman" w:hAnsi="Times New Roman"/>
        </w:rPr>
      </w:pPr>
      <w:bookmarkStart w:id="416" w:name="_Ref81417830"/>
      <w:r>
        <w:rPr>
          <w:rFonts w:ascii="Times New Roman" w:hAnsi="Times New Roman"/>
        </w:rPr>
        <w:t>R2-2108385, "Considerations on GNSS positioning integrity support", Qualcomm Incorporated.</w:t>
      </w:r>
      <w:bookmarkEnd w:id="416"/>
    </w:p>
    <w:p w14:paraId="58170A49" w14:textId="77777777" w:rsidR="00E322AE" w:rsidRPr="0060657E" w:rsidRDefault="00A55F4A">
      <w:pPr>
        <w:pStyle w:val="Reference"/>
        <w:rPr>
          <w:rFonts w:ascii="Times New Roman" w:hAnsi="Times New Roman"/>
          <w:highlight w:val="yellow"/>
        </w:rPr>
      </w:pPr>
      <w:bookmarkStart w:id="417" w:name="_Ref81417850"/>
      <w:r w:rsidRPr="0060657E">
        <w:rPr>
          <w:rFonts w:ascii="Times New Roman" w:hAnsi="Times New Roman"/>
          <w:highlight w:val="yellow"/>
        </w:rPr>
        <w:t>R2-2108475, "Text Proposal on GNSS Integrity Assistance Data", Swift Navigation, Ericsson, Mitsubishi Electric Corporation.</w:t>
      </w:r>
      <w:bookmarkEnd w:id="417"/>
    </w:p>
    <w:p w14:paraId="06F268C4" w14:textId="77777777" w:rsidR="00E322AE" w:rsidRDefault="00A55F4A">
      <w:pPr>
        <w:pStyle w:val="Reference"/>
        <w:rPr>
          <w:rFonts w:ascii="Times New Roman" w:hAnsi="Times New Roman"/>
        </w:rPr>
      </w:pPr>
      <w:bookmarkStart w:id="418" w:name="_Ref81420714"/>
      <w:r>
        <w:rPr>
          <w:rFonts w:ascii="Times New Roman" w:hAnsi="Times New Roman"/>
        </w:rPr>
        <w:t>R2-2108474, "Discussion on GNSS Integrity Assistance Data", Swift Navigation, Ericsson, Mitsubishi Electric Corporation.</w:t>
      </w:r>
      <w:bookmarkEnd w:id="418"/>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t>To:RTCM SC134</w:t>
      </w:r>
      <w:r>
        <w:rPr>
          <w:rFonts w:ascii="Times New Roman" w:hAnsi="Times New Roman"/>
        </w:rPr>
        <w:tab/>
        <w:t>Cc: RTCM, RTCM SC104</w:t>
      </w:r>
    </w:p>
    <w:sectPr w:rsidR="00E322AE">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9" w:author="Swift - Grant Hausler" w:date="2021-09-22T14:37:00Z" w:initials="">
    <w:p w14:paraId="129E0FE7" w14:textId="77777777" w:rsidR="004E5135" w:rsidRDefault="004E5135">
      <w:pPr>
        <w:pStyle w:val="CommentText"/>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9E0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BA1D" w16cex:dateUtc="2021-09-22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E0FE7" w16cid:durableId="24F5BA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2D66C" w14:textId="77777777" w:rsidR="000742A8" w:rsidRDefault="000742A8">
      <w:pPr>
        <w:spacing w:after="0" w:line="240" w:lineRule="auto"/>
      </w:pPr>
      <w:r>
        <w:separator/>
      </w:r>
    </w:p>
  </w:endnote>
  <w:endnote w:type="continuationSeparator" w:id="0">
    <w:p w14:paraId="4BC3221E" w14:textId="77777777" w:rsidR="000742A8" w:rsidRDefault="00074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D7F99" w14:textId="77777777" w:rsidR="004E5135" w:rsidRDefault="004E513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4E5135" w:rsidRDefault="004E513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0F429" w14:textId="32FA51B6" w:rsidR="004E5135" w:rsidRDefault="004E5135">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0762D">
      <w:rPr>
        <w:rStyle w:val="CharChar2"/>
        <w:b/>
        <w:i/>
        <w:noProof/>
        <w:sz w:val="18"/>
      </w:rPr>
      <w:t>11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0762D">
      <w:rPr>
        <w:rStyle w:val="CharChar2"/>
        <w:b/>
        <w:i/>
        <w:noProof/>
        <w:sz w:val="18"/>
      </w:rPr>
      <w:t>16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1155D" w14:textId="77777777" w:rsidR="000742A8" w:rsidRDefault="000742A8">
      <w:pPr>
        <w:spacing w:after="0" w:line="240" w:lineRule="auto"/>
      </w:pPr>
      <w:r>
        <w:separator/>
      </w:r>
    </w:p>
  </w:footnote>
  <w:footnote w:type="continuationSeparator" w:id="0">
    <w:p w14:paraId="4423DFF6" w14:textId="77777777" w:rsidR="000742A8" w:rsidRDefault="00074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1F86" w14:textId="77777777" w:rsidR="004E5135" w:rsidRDefault="004E51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9"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183B11"/>
    <w:multiLevelType w:val="multilevel"/>
    <w:tmpl w:val="55183B11"/>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11"/>
  </w:num>
  <w:num w:numId="3">
    <w:abstractNumId w:val="8"/>
  </w:num>
  <w:num w:numId="4">
    <w:abstractNumId w:val="1"/>
  </w:num>
  <w:num w:numId="5">
    <w:abstractNumId w:val="6"/>
  </w:num>
  <w:num w:numId="6">
    <w:abstractNumId w:val="3"/>
  </w:num>
  <w:num w:numId="7">
    <w:abstractNumId w:val="10"/>
  </w:num>
  <w:num w:numId="8">
    <w:abstractNumId w:val="9"/>
  </w:num>
  <w:num w:numId="9">
    <w:abstractNumId w:val="5"/>
  </w:num>
  <w:num w:numId="10">
    <w:abstractNumId w:val="2"/>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650"/>
    <w:rsid w:val="00013808"/>
    <w:rsid w:val="00016EBD"/>
    <w:rsid w:val="00020D02"/>
    <w:rsid w:val="00024DFD"/>
    <w:rsid w:val="0002620F"/>
    <w:rsid w:val="00035A5C"/>
    <w:rsid w:val="00047E52"/>
    <w:rsid w:val="00054124"/>
    <w:rsid w:val="0006338A"/>
    <w:rsid w:val="00064482"/>
    <w:rsid w:val="00065802"/>
    <w:rsid w:val="000742A8"/>
    <w:rsid w:val="000825FC"/>
    <w:rsid w:val="000857C5"/>
    <w:rsid w:val="000A2371"/>
    <w:rsid w:val="000A46C7"/>
    <w:rsid w:val="000A56EA"/>
    <w:rsid w:val="000B1F7E"/>
    <w:rsid w:val="000B478A"/>
    <w:rsid w:val="000C005D"/>
    <w:rsid w:val="000C1FB0"/>
    <w:rsid w:val="000D3D86"/>
    <w:rsid w:val="000D78FB"/>
    <w:rsid w:val="000E5275"/>
    <w:rsid w:val="000E71D6"/>
    <w:rsid w:val="00105A37"/>
    <w:rsid w:val="00110211"/>
    <w:rsid w:val="00111148"/>
    <w:rsid w:val="0011139E"/>
    <w:rsid w:val="0013466E"/>
    <w:rsid w:val="001350CE"/>
    <w:rsid w:val="001376C3"/>
    <w:rsid w:val="00141C15"/>
    <w:rsid w:val="00143206"/>
    <w:rsid w:val="00143FCB"/>
    <w:rsid w:val="001468E8"/>
    <w:rsid w:val="00146F1B"/>
    <w:rsid w:val="00147007"/>
    <w:rsid w:val="00161E01"/>
    <w:rsid w:val="001621DD"/>
    <w:rsid w:val="0018023E"/>
    <w:rsid w:val="001918E2"/>
    <w:rsid w:val="00193806"/>
    <w:rsid w:val="0019468E"/>
    <w:rsid w:val="00194C97"/>
    <w:rsid w:val="001A6DB0"/>
    <w:rsid w:val="001A7F51"/>
    <w:rsid w:val="001B1EDA"/>
    <w:rsid w:val="001B3D43"/>
    <w:rsid w:val="001C17C1"/>
    <w:rsid w:val="001C4EBD"/>
    <w:rsid w:val="001C50C9"/>
    <w:rsid w:val="001D289F"/>
    <w:rsid w:val="001D39DC"/>
    <w:rsid w:val="001D4833"/>
    <w:rsid w:val="001E0F30"/>
    <w:rsid w:val="001E6FC3"/>
    <w:rsid w:val="001F133B"/>
    <w:rsid w:val="001F27D5"/>
    <w:rsid w:val="001F4E12"/>
    <w:rsid w:val="001F6949"/>
    <w:rsid w:val="00202825"/>
    <w:rsid w:val="0020305B"/>
    <w:rsid w:val="00206F2D"/>
    <w:rsid w:val="0020762D"/>
    <w:rsid w:val="00210B75"/>
    <w:rsid w:val="00213753"/>
    <w:rsid w:val="00214FFC"/>
    <w:rsid w:val="00224A35"/>
    <w:rsid w:val="00225628"/>
    <w:rsid w:val="00227CE3"/>
    <w:rsid w:val="00231D3B"/>
    <w:rsid w:val="002412F8"/>
    <w:rsid w:val="002431E4"/>
    <w:rsid w:val="00244C39"/>
    <w:rsid w:val="002476DD"/>
    <w:rsid w:val="002553EA"/>
    <w:rsid w:val="00257D11"/>
    <w:rsid w:val="002636CD"/>
    <w:rsid w:val="00265C6C"/>
    <w:rsid w:val="00266A23"/>
    <w:rsid w:val="00270CCC"/>
    <w:rsid w:val="0027289C"/>
    <w:rsid w:val="0027366C"/>
    <w:rsid w:val="00273809"/>
    <w:rsid w:val="00277501"/>
    <w:rsid w:val="002829B7"/>
    <w:rsid w:val="00287ACC"/>
    <w:rsid w:val="00287D87"/>
    <w:rsid w:val="002A1810"/>
    <w:rsid w:val="002B1D7F"/>
    <w:rsid w:val="002B58C2"/>
    <w:rsid w:val="002B6B91"/>
    <w:rsid w:val="002C567B"/>
    <w:rsid w:val="002C7A79"/>
    <w:rsid w:val="002D2A59"/>
    <w:rsid w:val="002D41E6"/>
    <w:rsid w:val="002E4D2E"/>
    <w:rsid w:val="002F1455"/>
    <w:rsid w:val="002F2A00"/>
    <w:rsid w:val="002F375B"/>
    <w:rsid w:val="002F4A1A"/>
    <w:rsid w:val="002F6056"/>
    <w:rsid w:val="00305F66"/>
    <w:rsid w:val="0030642A"/>
    <w:rsid w:val="00311053"/>
    <w:rsid w:val="00311524"/>
    <w:rsid w:val="0031408E"/>
    <w:rsid w:val="00316E3B"/>
    <w:rsid w:val="003251E4"/>
    <w:rsid w:val="00327423"/>
    <w:rsid w:val="003358EE"/>
    <w:rsid w:val="00335B45"/>
    <w:rsid w:val="00340C64"/>
    <w:rsid w:val="00347BF2"/>
    <w:rsid w:val="00352A17"/>
    <w:rsid w:val="0036260F"/>
    <w:rsid w:val="00371950"/>
    <w:rsid w:val="0037244A"/>
    <w:rsid w:val="00372C0C"/>
    <w:rsid w:val="00373AE6"/>
    <w:rsid w:val="00375E9E"/>
    <w:rsid w:val="003760FA"/>
    <w:rsid w:val="00384770"/>
    <w:rsid w:val="00397FEE"/>
    <w:rsid w:val="003A0C74"/>
    <w:rsid w:val="003A3951"/>
    <w:rsid w:val="003B73EB"/>
    <w:rsid w:val="003C1AC8"/>
    <w:rsid w:val="003C4AF8"/>
    <w:rsid w:val="003C7CB1"/>
    <w:rsid w:val="003E1318"/>
    <w:rsid w:val="003E16A7"/>
    <w:rsid w:val="003E176E"/>
    <w:rsid w:val="003E48C3"/>
    <w:rsid w:val="003F79C3"/>
    <w:rsid w:val="00402DEC"/>
    <w:rsid w:val="004114C7"/>
    <w:rsid w:val="00411C32"/>
    <w:rsid w:val="00412203"/>
    <w:rsid w:val="00412A69"/>
    <w:rsid w:val="004139D6"/>
    <w:rsid w:val="00413E85"/>
    <w:rsid w:val="00415CFD"/>
    <w:rsid w:val="00416E5C"/>
    <w:rsid w:val="00420607"/>
    <w:rsid w:val="00422415"/>
    <w:rsid w:val="004263BD"/>
    <w:rsid w:val="00432AC2"/>
    <w:rsid w:val="004331BA"/>
    <w:rsid w:val="00437E04"/>
    <w:rsid w:val="00450D48"/>
    <w:rsid w:val="0046312E"/>
    <w:rsid w:val="00464FE0"/>
    <w:rsid w:val="004678BE"/>
    <w:rsid w:val="004732E4"/>
    <w:rsid w:val="00476968"/>
    <w:rsid w:val="0048350F"/>
    <w:rsid w:val="00483FEF"/>
    <w:rsid w:val="004861DE"/>
    <w:rsid w:val="00492792"/>
    <w:rsid w:val="004A4681"/>
    <w:rsid w:val="004A664F"/>
    <w:rsid w:val="004A6D39"/>
    <w:rsid w:val="004B3B29"/>
    <w:rsid w:val="004C5992"/>
    <w:rsid w:val="004C7ADF"/>
    <w:rsid w:val="004D4C9E"/>
    <w:rsid w:val="004D7089"/>
    <w:rsid w:val="004D75E1"/>
    <w:rsid w:val="004E1170"/>
    <w:rsid w:val="004E5135"/>
    <w:rsid w:val="004F2757"/>
    <w:rsid w:val="004F3746"/>
    <w:rsid w:val="004F391F"/>
    <w:rsid w:val="004F6F19"/>
    <w:rsid w:val="00500DC1"/>
    <w:rsid w:val="0050251F"/>
    <w:rsid w:val="00504BC5"/>
    <w:rsid w:val="00504D2F"/>
    <w:rsid w:val="00510787"/>
    <w:rsid w:val="005164D9"/>
    <w:rsid w:val="005208A1"/>
    <w:rsid w:val="00524335"/>
    <w:rsid w:val="005320CB"/>
    <w:rsid w:val="0053216E"/>
    <w:rsid w:val="0053486E"/>
    <w:rsid w:val="00535214"/>
    <w:rsid w:val="00540D1D"/>
    <w:rsid w:val="0054347D"/>
    <w:rsid w:val="00553C1E"/>
    <w:rsid w:val="00554E49"/>
    <w:rsid w:val="00564E6D"/>
    <w:rsid w:val="005702A8"/>
    <w:rsid w:val="005724B6"/>
    <w:rsid w:val="00574CC5"/>
    <w:rsid w:val="0057523D"/>
    <w:rsid w:val="005772E4"/>
    <w:rsid w:val="00581447"/>
    <w:rsid w:val="00583FDC"/>
    <w:rsid w:val="0059156B"/>
    <w:rsid w:val="0059707E"/>
    <w:rsid w:val="005A33C5"/>
    <w:rsid w:val="005B08F5"/>
    <w:rsid w:val="005D103E"/>
    <w:rsid w:val="005D1A04"/>
    <w:rsid w:val="005D3E55"/>
    <w:rsid w:val="005E62DE"/>
    <w:rsid w:val="005F0B37"/>
    <w:rsid w:val="005F398B"/>
    <w:rsid w:val="005F3F21"/>
    <w:rsid w:val="005F4250"/>
    <w:rsid w:val="005F69AC"/>
    <w:rsid w:val="006059CA"/>
    <w:rsid w:val="0060657E"/>
    <w:rsid w:val="006075E1"/>
    <w:rsid w:val="0061218F"/>
    <w:rsid w:val="00614DA0"/>
    <w:rsid w:val="00623FF1"/>
    <w:rsid w:val="00625163"/>
    <w:rsid w:val="00627266"/>
    <w:rsid w:val="0063005E"/>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4C88"/>
    <w:rsid w:val="006F0BD0"/>
    <w:rsid w:val="006F1001"/>
    <w:rsid w:val="006F39D2"/>
    <w:rsid w:val="00700986"/>
    <w:rsid w:val="00713FB9"/>
    <w:rsid w:val="00725C80"/>
    <w:rsid w:val="00744AFA"/>
    <w:rsid w:val="00747432"/>
    <w:rsid w:val="00747E29"/>
    <w:rsid w:val="00751B7B"/>
    <w:rsid w:val="00754BE1"/>
    <w:rsid w:val="0075564C"/>
    <w:rsid w:val="007602D2"/>
    <w:rsid w:val="00762164"/>
    <w:rsid w:val="00763A5F"/>
    <w:rsid w:val="00764121"/>
    <w:rsid w:val="00770C1B"/>
    <w:rsid w:val="0077101E"/>
    <w:rsid w:val="00780435"/>
    <w:rsid w:val="00782BB7"/>
    <w:rsid w:val="007849CA"/>
    <w:rsid w:val="00790D6E"/>
    <w:rsid w:val="007928AD"/>
    <w:rsid w:val="007942B1"/>
    <w:rsid w:val="00794AE6"/>
    <w:rsid w:val="00797DF3"/>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969"/>
    <w:rsid w:val="007F6CDE"/>
    <w:rsid w:val="008004C9"/>
    <w:rsid w:val="00804FE7"/>
    <w:rsid w:val="00815008"/>
    <w:rsid w:val="008179D2"/>
    <w:rsid w:val="00817DA4"/>
    <w:rsid w:val="00820FE3"/>
    <w:rsid w:val="008252C7"/>
    <w:rsid w:val="008407B1"/>
    <w:rsid w:val="00841ED1"/>
    <w:rsid w:val="0084297B"/>
    <w:rsid w:val="008466F4"/>
    <w:rsid w:val="00847D93"/>
    <w:rsid w:val="00856EFF"/>
    <w:rsid w:val="00863974"/>
    <w:rsid w:val="00863F4F"/>
    <w:rsid w:val="00870339"/>
    <w:rsid w:val="00871582"/>
    <w:rsid w:val="00875517"/>
    <w:rsid w:val="00875A4A"/>
    <w:rsid w:val="008760BA"/>
    <w:rsid w:val="00887EBD"/>
    <w:rsid w:val="0089237A"/>
    <w:rsid w:val="00895CD7"/>
    <w:rsid w:val="00896E51"/>
    <w:rsid w:val="008A2E26"/>
    <w:rsid w:val="008A35D0"/>
    <w:rsid w:val="008A54E2"/>
    <w:rsid w:val="008A56A5"/>
    <w:rsid w:val="008B48F0"/>
    <w:rsid w:val="008C3E85"/>
    <w:rsid w:val="008D0707"/>
    <w:rsid w:val="008D20ED"/>
    <w:rsid w:val="008D2138"/>
    <w:rsid w:val="008D2557"/>
    <w:rsid w:val="008E0A5C"/>
    <w:rsid w:val="008E0DB4"/>
    <w:rsid w:val="008E5E29"/>
    <w:rsid w:val="008F0941"/>
    <w:rsid w:val="008F375E"/>
    <w:rsid w:val="008F4FA2"/>
    <w:rsid w:val="00902650"/>
    <w:rsid w:val="00911203"/>
    <w:rsid w:val="009122E7"/>
    <w:rsid w:val="00912744"/>
    <w:rsid w:val="00924F70"/>
    <w:rsid w:val="00927001"/>
    <w:rsid w:val="009271CB"/>
    <w:rsid w:val="00927B32"/>
    <w:rsid w:val="00927D67"/>
    <w:rsid w:val="00933998"/>
    <w:rsid w:val="00941E00"/>
    <w:rsid w:val="00946810"/>
    <w:rsid w:val="00951D97"/>
    <w:rsid w:val="0095641B"/>
    <w:rsid w:val="009567C4"/>
    <w:rsid w:val="00956D1B"/>
    <w:rsid w:val="0096146E"/>
    <w:rsid w:val="00963966"/>
    <w:rsid w:val="009727B4"/>
    <w:rsid w:val="009769F3"/>
    <w:rsid w:val="009827CD"/>
    <w:rsid w:val="00992CDC"/>
    <w:rsid w:val="00994734"/>
    <w:rsid w:val="00996C27"/>
    <w:rsid w:val="00997869"/>
    <w:rsid w:val="009A02C3"/>
    <w:rsid w:val="009A0C4C"/>
    <w:rsid w:val="009A0F00"/>
    <w:rsid w:val="009A1DC5"/>
    <w:rsid w:val="009A309C"/>
    <w:rsid w:val="009A3ABB"/>
    <w:rsid w:val="009A6A13"/>
    <w:rsid w:val="009B239B"/>
    <w:rsid w:val="009B58A1"/>
    <w:rsid w:val="009B5B16"/>
    <w:rsid w:val="009C013E"/>
    <w:rsid w:val="009C7D87"/>
    <w:rsid w:val="009D50F7"/>
    <w:rsid w:val="009D77C4"/>
    <w:rsid w:val="009E1C58"/>
    <w:rsid w:val="009E1D0D"/>
    <w:rsid w:val="009E2DBF"/>
    <w:rsid w:val="009E5AAA"/>
    <w:rsid w:val="009F0203"/>
    <w:rsid w:val="009F0A2E"/>
    <w:rsid w:val="009F21D2"/>
    <w:rsid w:val="009F3BBD"/>
    <w:rsid w:val="009F6247"/>
    <w:rsid w:val="00A06621"/>
    <w:rsid w:val="00A1299F"/>
    <w:rsid w:val="00A2008F"/>
    <w:rsid w:val="00A2063F"/>
    <w:rsid w:val="00A212A8"/>
    <w:rsid w:val="00A317EF"/>
    <w:rsid w:val="00A32ECC"/>
    <w:rsid w:val="00A32FAC"/>
    <w:rsid w:val="00A3440B"/>
    <w:rsid w:val="00A363CC"/>
    <w:rsid w:val="00A36F0D"/>
    <w:rsid w:val="00A3701E"/>
    <w:rsid w:val="00A47C17"/>
    <w:rsid w:val="00A55F4A"/>
    <w:rsid w:val="00A56DFA"/>
    <w:rsid w:val="00A638A1"/>
    <w:rsid w:val="00A67313"/>
    <w:rsid w:val="00A72EE0"/>
    <w:rsid w:val="00A7309E"/>
    <w:rsid w:val="00A91A4C"/>
    <w:rsid w:val="00A93D1A"/>
    <w:rsid w:val="00A96588"/>
    <w:rsid w:val="00A96B04"/>
    <w:rsid w:val="00AA61F6"/>
    <w:rsid w:val="00AB1778"/>
    <w:rsid w:val="00AB42BF"/>
    <w:rsid w:val="00AC3BB5"/>
    <w:rsid w:val="00AD54C8"/>
    <w:rsid w:val="00AE5A90"/>
    <w:rsid w:val="00AE7A78"/>
    <w:rsid w:val="00AF2540"/>
    <w:rsid w:val="00AF3182"/>
    <w:rsid w:val="00B06380"/>
    <w:rsid w:val="00B148A7"/>
    <w:rsid w:val="00B21CF7"/>
    <w:rsid w:val="00B22852"/>
    <w:rsid w:val="00B2723C"/>
    <w:rsid w:val="00B3639B"/>
    <w:rsid w:val="00B365E8"/>
    <w:rsid w:val="00B466B4"/>
    <w:rsid w:val="00B50D25"/>
    <w:rsid w:val="00B5425B"/>
    <w:rsid w:val="00B545F3"/>
    <w:rsid w:val="00B566CC"/>
    <w:rsid w:val="00B72857"/>
    <w:rsid w:val="00B74EA2"/>
    <w:rsid w:val="00B805C1"/>
    <w:rsid w:val="00B827C2"/>
    <w:rsid w:val="00B83A35"/>
    <w:rsid w:val="00B83D38"/>
    <w:rsid w:val="00B91115"/>
    <w:rsid w:val="00B96AC2"/>
    <w:rsid w:val="00B96DEA"/>
    <w:rsid w:val="00B97B79"/>
    <w:rsid w:val="00BA4009"/>
    <w:rsid w:val="00BB0955"/>
    <w:rsid w:val="00BB10B9"/>
    <w:rsid w:val="00BB190B"/>
    <w:rsid w:val="00BB2BBA"/>
    <w:rsid w:val="00BB61FF"/>
    <w:rsid w:val="00BB6C2A"/>
    <w:rsid w:val="00BB7B1F"/>
    <w:rsid w:val="00BB7D1F"/>
    <w:rsid w:val="00BC0629"/>
    <w:rsid w:val="00BC601E"/>
    <w:rsid w:val="00BD4884"/>
    <w:rsid w:val="00BE3B0E"/>
    <w:rsid w:val="00BE3C4C"/>
    <w:rsid w:val="00BE5FEC"/>
    <w:rsid w:val="00BF0913"/>
    <w:rsid w:val="00BF195E"/>
    <w:rsid w:val="00BF3838"/>
    <w:rsid w:val="00BF4DE9"/>
    <w:rsid w:val="00BF5CB2"/>
    <w:rsid w:val="00BF5CBD"/>
    <w:rsid w:val="00BF6311"/>
    <w:rsid w:val="00C020DD"/>
    <w:rsid w:val="00C06B38"/>
    <w:rsid w:val="00C122F6"/>
    <w:rsid w:val="00C13EC8"/>
    <w:rsid w:val="00C165C9"/>
    <w:rsid w:val="00C20945"/>
    <w:rsid w:val="00C21C1D"/>
    <w:rsid w:val="00C352AB"/>
    <w:rsid w:val="00C444DC"/>
    <w:rsid w:val="00C56EC5"/>
    <w:rsid w:val="00C62888"/>
    <w:rsid w:val="00C63224"/>
    <w:rsid w:val="00C71DB2"/>
    <w:rsid w:val="00C77604"/>
    <w:rsid w:val="00C83C5A"/>
    <w:rsid w:val="00C921CD"/>
    <w:rsid w:val="00C97970"/>
    <w:rsid w:val="00CA07A7"/>
    <w:rsid w:val="00CA0AD2"/>
    <w:rsid w:val="00CA19A1"/>
    <w:rsid w:val="00CA613F"/>
    <w:rsid w:val="00CB46B0"/>
    <w:rsid w:val="00CB51BE"/>
    <w:rsid w:val="00CB6D21"/>
    <w:rsid w:val="00CC0C66"/>
    <w:rsid w:val="00CD4C0C"/>
    <w:rsid w:val="00CD6CD4"/>
    <w:rsid w:val="00CE1E92"/>
    <w:rsid w:val="00CE273D"/>
    <w:rsid w:val="00CE2CDE"/>
    <w:rsid w:val="00D01F29"/>
    <w:rsid w:val="00D04F5C"/>
    <w:rsid w:val="00D14680"/>
    <w:rsid w:val="00D21D19"/>
    <w:rsid w:val="00D22237"/>
    <w:rsid w:val="00D24F0A"/>
    <w:rsid w:val="00D357A4"/>
    <w:rsid w:val="00D40F46"/>
    <w:rsid w:val="00D433CC"/>
    <w:rsid w:val="00D460F5"/>
    <w:rsid w:val="00D4711D"/>
    <w:rsid w:val="00D6056C"/>
    <w:rsid w:val="00D6056E"/>
    <w:rsid w:val="00D60769"/>
    <w:rsid w:val="00D61062"/>
    <w:rsid w:val="00D61792"/>
    <w:rsid w:val="00D61C39"/>
    <w:rsid w:val="00D65D98"/>
    <w:rsid w:val="00D724CE"/>
    <w:rsid w:val="00D72BE2"/>
    <w:rsid w:val="00D774B1"/>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7B18"/>
    <w:rsid w:val="00DE37CF"/>
    <w:rsid w:val="00DE3ECA"/>
    <w:rsid w:val="00DF0169"/>
    <w:rsid w:val="00DF176A"/>
    <w:rsid w:val="00DF41C6"/>
    <w:rsid w:val="00DF6457"/>
    <w:rsid w:val="00DF67B5"/>
    <w:rsid w:val="00DF72DA"/>
    <w:rsid w:val="00E00397"/>
    <w:rsid w:val="00E07751"/>
    <w:rsid w:val="00E2609F"/>
    <w:rsid w:val="00E322AE"/>
    <w:rsid w:val="00E373E1"/>
    <w:rsid w:val="00E52B02"/>
    <w:rsid w:val="00E53AEF"/>
    <w:rsid w:val="00E5565B"/>
    <w:rsid w:val="00E56001"/>
    <w:rsid w:val="00E6490F"/>
    <w:rsid w:val="00E8149F"/>
    <w:rsid w:val="00E867C0"/>
    <w:rsid w:val="00E92E4C"/>
    <w:rsid w:val="00E937B7"/>
    <w:rsid w:val="00E952B4"/>
    <w:rsid w:val="00E96409"/>
    <w:rsid w:val="00EB0016"/>
    <w:rsid w:val="00EB49C2"/>
    <w:rsid w:val="00EC4DDC"/>
    <w:rsid w:val="00ED0EB0"/>
    <w:rsid w:val="00ED23C2"/>
    <w:rsid w:val="00ED5CA9"/>
    <w:rsid w:val="00ED7C76"/>
    <w:rsid w:val="00EE1803"/>
    <w:rsid w:val="00EE4725"/>
    <w:rsid w:val="00EF2057"/>
    <w:rsid w:val="00F04710"/>
    <w:rsid w:val="00F04DE4"/>
    <w:rsid w:val="00F11FC9"/>
    <w:rsid w:val="00F153E2"/>
    <w:rsid w:val="00F17074"/>
    <w:rsid w:val="00F171A7"/>
    <w:rsid w:val="00F216BB"/>
    <w:rsid w:val="00F23E95"/>
    <w:rsid w:val="00F25165"/>
    <w:rsid w:val="00F34793"/>
    <w:rsid w:val="00F54F48"/>
    <w:rsid w:val="00F5609D"/>
    <w:rsid w:val="00F63669"/>
    <w:rsid w:val="00F70EB5"/>
    <w:rsid w:val="00F771F6"/>
    <w:rsid w:val="00F80562"/>
    <w:rsid w:val="00F80C66"/>
    <w:rsid w:val="00F80DF3"/>
    <w:rsid w:val="00F86EBE"/>
    <w:rsid w:val="00F90CCA"/>
    <w:rsid w:val="00F91AAC"/>
    <w:rsid w:val="00F940F0"/>
    <w:rsid w:val="00F94D52"/>
    <w:rsid w:val="00F96D11"/>
    <w:rsid w:val="00FA08CF"/>
    <w:rsid w:val="00FC0B76"/>
    <w:rsid w:val="00FC23EF"/>
    <w:rsid w:val="00FC387A"/>
    <w:rsid w:val="00FC45C1"/>
    <w:rsid w:val="00FD0AF0"/>
    <w:rsid w:val="00FD181D"/>
    <w:rsid w:val="00FD60B3"/>
    <w:rsid w:val="00FD72E8"/>
    <w:rsid w:val="00FE051F"/>
    <w:rsid w:val="00FE0A68"/>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FF0C"/>
  <w15:docId w15:val="{D556536E-548E-4E27-A29D-7541CB13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kern w:val="0"/>
      <w:sz w:val="20"/>
      <w:szCs w:val="20"/>
      <w:lang w:val="en-GB" w:eastAsia="en-US"/>
    </w:rPr>
  </w:style>
  <w:style w:type="character" w:customStyle="1" w:styleId="UnresolvedMention">
    <w:name w:val="Unresolved Mention"/>
    <w:basedOn w:val="DefaultParagraphFont"/>
    <w:uiPriority w:val="99"/>
    <w:semiHidden/>
    <w:unhideWhenUsed/>
    <w:rsid w:val="00194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cid:image001.png@01D79924.4046C090"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hyperlink" Target="mailto:birendra.ghimire@iis.fraunhofer.d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fumihiro.hasegawa@interdigital.com" TargetMode="External"/><Relationship Id="rId14" Type="http://schemas.openxmlformats.org/officeDocument/2006/relationships/image" Target="cid:image002.jpg@01D79924.4046C090"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BD3D3-9F39-434C-B3B5-D023FC9B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4794</Words>
  <Characters>27326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Birendra Ghimire</cp:lastModifiedBy>
  <cp:revision>3</cp:revision>
  <dcterms:created xsi:type="dcterms:W3CDTF">2021-09-29T16:03:00Z</dcterms:created>
  <dcterms:modified xsi:type="dcterms:W3CDTF">2021-09-29T16:10:00Z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