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1"/>
        <w:rPr>
          <w:lang w:eastAsia="zh-CN"/>
        </w:rPr>
      </w:pPr>
      <w:r>
        <w:rPr>
          <w:lang w:eastAsia="ko-KR"/>
        </w:rPr>
        <w:t>Contact Information</w:t>
      </w:r>
    </w:p>
    <w:tbl>
      <w:tblPr>
        <w:tblStyle w:val="af1"/>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E322AE"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Default="00A55F4A">
            <w:pPr>
              <w:pStyle w:val="TAC"/>
              <w:jc w:val="left"/>
              <w:rPr>
                <w:rFonts w:ascii="Times New Roman" w:hAnsi="Times New Roman"/>
                <w:lang w:val="en-US"/>
              </w:rPr>
            </w:pPr>
            <w:ins w:id="9" w:author="ZTE-Yu Pan" w:date="2021-09-22T14:58:00Z">
              <w:r>
                <w:rPr>
                  <w:rFonts w:ascii="Times New Roman" w:hAnsi="Times New Roman" w:hint="eastAsia"/>
                  <w:lang w:val="en-US"/>
                </w:rPr>
                <w:t>Yu</w:t>
              </w:r>
            </w:ins>
            <w:ins w:id="10" w:author="ZTE-Yu Pan" w:date="2021-09-22T14:59:00Z">
              <w:r>
                <w:rPr>
                  <w:rFonts w:ascii="Times New Roman" w:hAnsi="Times New Roman" w:hint="eastAsia"/>
                  <w:lang w:val="en-US"/>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proofErr w:type="spellStart"/>
            <w:ins w:id="20" w:author="CATT" w:date="2021-09-23T14:29:00Z">
              <w:r>
                <w:rPr>
                  <w:rFonts w:ascii="Times New Roman" w:hAnsi="Times New Roman" w:hint="eastAsia"/>
                  <w:lang w:val="en-US"/>
                </w:rPr>
                <w:t>Jianxiang</w:t>
              </w:r>
              <w:proofErr w:type="spellEnd"/>
              <w:r>
                <w:rPr>
                  <w:rFonts w:ascii="Times New Roman" w:hAnsi="Times New Roman" w:hint="eastAsia"/>
                  <w:lang w:val="en-US"/>
                </w:rPr>
                <w:t xml:space="preserve"> Li (lijianxiang@datangmobile.cn)</w:t>
              </w:r>
            </w:ins>
          </w:p>
        </w:tc>
      </w:tr>
      <w:tr w:rsidR="00347BF2"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Default="00347BF2">
            <w:pPr>
              <w:pStyle w:val="TAC"/>
              <w:jc w:val="left"/>
              <w:rPr>
                <w:rFonts w:ascii="Times New Roman" w:hAnsi="Times New Roman"/>
                <w:lang w:val="en-US"/>
              </w:rPr>
            </w:pPr>
            <w:r>
              <w:rPr>
                <w:rFonts w:ascii="Times New Roman" w:hAnsi="Times New Roman"/>
                <w:lang w:val="en-US"/>
              </w:rPr>
              <w:t>Annie Zhong(tingting.zhong@vivo.com)</w:t>
            </w:r>
          </w:p>
        </w:tc>
      </w:tr>
      <w:tr w:rsidR="001C17C1"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Default="001C17C1">
            <w:pPr>
              <w:pStyle w:val="TAC"/>
              <w:jc w:val="left"/>
              <w:rPr>
                <w:rFonts w:ascii="Times New Roman" w:hAnsi="Times New Roman"/>
                <w:lang w:val="en-US"/>
              </w:rPr>
            </w:pPr>
            <w:r>
              <w:rPr>
                <w:rFonts w:ascii="Times New Roman" w:hAnsi="Times New Roman" w:hint="eastAsia"/>
                <w:lang w:val="en-US"/>
              </w:rPr>
              <w:t>Liu</w:t>
            </w:r>
            <w:r>
              <w:rPr>
                <w:rFonts w:ascii="Times New Roman" w:hAnsi="Times New Roman"/>
                <w:lang w:val="en-US"/>
              </w:rPr>
              <w:t xml:space="preserve"> yang (liuyangbj@oppo.com)</w:t>
            </w:r>
          </w:p>
        </w:tc>
      </w:tr>
    </w:tbl>
    <w:p w14:paraId="4BDBA533" w14:textId="77777777" w:rsidR="00E322AE" w:rsidRDefault="00E322AE">
      <w:pPr>
        <w:pStyle w:val="3GPPText"/>
        <w:rPr>
          <w:lang w:val="en-GB" w:eastAsia="zh-CN"/>
        </w:rPr>
      </w:pPr>
    </w:p>
    <w:p w14:paraId="445D7643" w14:textId="77777777" w:rsidR="00E322AE" w:rsidRDefault="00A55F4A">
      <w:pPr>
        <w:pStyle w:val="1"/>
        <w:rPr>
          <w:lang w:eastAsia="zh-CN"/>
        </w:rPr>
      </w:pPr>
      <w:r>
        <w:rPr>
          <w:lang w:eastAsia="zh-CN"/>
        </w:rPr>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lastRenderedPageBreak/>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af1"/>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bl>
    <w:p w14:paraId="324A6061" w14:textId="77777777" w:rsidR="00E322AE" w:rsidRDefault="00A55F4A">
      <w:pPr>
        <w:pStyle w:val="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lastRenderedPageBreak/>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f1"/>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lastRenderedPageBreak/>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f1"/>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w:t>
              </w:r>
              <w:proofErr w:type="gramStart"/>
              <w:r>
                <w:rPr>
                  <w:lang w:eastAsia="zh-CN"/>
                </w:rPr>
                <w:t>i.e.</w:t>
              </w:r>
              <w:proofErr w:type="gramEnd"/>
              <w:r>
                <w:rPr>
                  <w:lang w:eastAsia="zh-CN"/>
                </w:rPr>
                <w:t xml:space="preserv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F13EDE">
        <w:trPr>
          <w:ins w:id="101" w:author="CATT" w:date="2021-09-23T14:30:00Z"/>
        </w:trPr>
        <w:tc>
          <w:tcPr>
            <w:tcW w:w="1271" w:type="dxa"/>
          </w:tcPr>
          <w:p w14:paraId="2E2E2659" w14:textId="77777777" w:rsidR="000B478A" w:rsidRDefault="000B478A" w:rsidP="00F13EDE">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F13EDE">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F13EDE">
        <w:tc>
          <w:tcPr>
            <w:tcW w:w="1271" w:type="dxa"/>
          </w:tcPr>
          <w:p w14:paraId="12BC003E" w14:textId="2C5761F1" w:rsidR="00347BF2" w:rsidRDefault="00347BF2" w:rsidP="00F13EDE">
            <w:pPr>
              <w:rPr>
                <w:lang w:eastAsia="zh-CN"/>
              </w:rPr>
            </w:pPr>
            <w:r>
              <w:rPr>
                <w:lang w:eastAsia="zh-CN"/>
              </w:rPr>
              <w:t>vivo</w:t>
            </w:r>
          </w:p>
        </w:tc>
        <w:tc>
          <w:tcPr>
            <w:tcW w:w="8647" w:type="dxa"/>
          </w:tcPr>
          <w:p w14:paraId="5161FF46" w14:textId="2F34F9F9" w:rsidR="00347BF2" w:rsidRDefault="00347BF2" w:rsidP="00F13EDE">
            <w:pPr>
              <w:rPr>
                <w:szCs w:val="22"/>
                <w:lang w:eastAsia="zh-CN"/>
              </w:rPr>
            </w:pPr>
            <w:r>
              <w:rPr>
                <w:lang w:eastAsia="zh-CN"/>
              </w:rPr>
              <w:t>No need. SSR is enough which covers OSR.</w:t>
            </w:r>
          </w:p>
        </w:tc>
      </w:tr>
      <w:tr w:rsidR="00273809" w14:paraId="5FC64511" w14:textId="77777777" w:rsidTr="00F13EDE">
        <w:tc>
          <w:tcPr>
            <w:tcW w:w="1271" w:type="dxa"/>
          </w:tcPr>
          <w:p w14:paraId="2CF8081D" w14:textId="2C38A3DF" w:rsidR="00273809" w:rsidRDefault="00273809" w:rsidP="00F13EDE">
            <w:pPr>
              <w:rPr>
                <w:lang w:eastAsia="zh-CN"/>
              </w:rPr>
            </w:pPr>
            <w:r>
              <w:rPr>
                <w:rFonts w:hint="eastAsia"/>
                <w:lang w:eastAsia="zh-CN"/>
              </w:rPr>
              <w:t>O</w:t>
            </w:r>
            <w:r>
              <w:rPr>
                <w:lang w:eastAsia="zh-CN"/>
              </w:rPr>
              <w:t>PPO</w:t>
            </w:r>
          </w:p>
        </w:tc>
        <w:tc>
          <w:tcPr>
            <w:tcW w:w="8647" w:type="dxa"/>
          </w:tcPr>
          <w:p w14:paraId="425C08B1" w14:textId="6DA039D4" w:rsidR="00273809" w:rsidRDefault="00273809" w:rsidP="00F13EDE">
            <w:pPr>
              <w:rPr>
                <w:lang w:eastAsia="zh-CN"/>
              </w:rPr>
            </w:pPr>
            <w:r>
              <w:rPr>
                <w:lang w:eastAsia="zh-CN"/>
              </w:rPr>
              <w:t>Agree with Swift Navigation OSR could be covered by SSR representation of integrity.</w:t>
            </w:r>
          </w:p>
        </w:tc>
      </w:tr>
    </w:tbl>
    <w:p w14:paraId="131476C8" w14:textId="152E8D82" w:rsidR="00E322AE" w:rsidRDefault="00E322AE">
      <w:pPr>
        <w:rPr>
          <w:lang w:eastAsia="zh-CN"/>
        </w:rPr>
      </w:pPr>
    </w:p>
    <w:p w14:paraId="131DA050" w14:textId="77777777" w:rsidR="00E322AE" w:rsidRDefault="00A55F4A">
      <w:pPr>
        <w:pStyle w:val="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f1"/>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af1"/>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 xml:space="preserve">Table 9.2.4: KPI examples for the Automotive, Rail and </w:t>
      </w:r>
      <w:proofErr w:type="spellStart"/>
      <w:r w:rsidRPr="00CB46B0">
        <w:rPr>
          <w:lang w:val="en-US"/>
          <w:rPrChange w:id="108" w:author="Xiaoyang Tian" w:date="2021-09-23T14:08:00Z">
            <w:rPr/>
          </w:rPrChange>
        </w:rPr>
        <w:t>IIoT</w:t>
      </w:r>
      <w:proofErr w:type="spellEnd"/>
      <w:r w:rsidRPr="00CB46B0">
        <w:rPr>
          <w:lang w:val="en-US"/>
          <w:rPrChange w:id="109" w:author="Xiaoyang Tian" w:date="2021-09-23T14:08:00Z">
            <w:rPr/>
          </w:rPrChange>
        </w:rPr>
        <w:t xml:space="preserve"> use cases [34][35][36][37].</w:t>
      </w:r>
    </w:p>
    <w:p w14:paraId="4B14E7F5" w14:textId="77777777" w:rsidR="00E322AE" w:rsidRPr="00CB46B0" w:rsidRDefault="00A55F4A">
      <w:pPr>
        <w:pStyle w:val="TH"/>
        <w:rPr>
          <w:lang w:val="en-US"/>
          <w:rPrChange w:id="110" w:author="Xiaoyang Tian" w:date="2021-09-23T14:08:00Z">
            <w:rPr/>
          </w:rPrChange>
        </w:rPr>
      </w:pPr>
      <w:r w:rsidRPr="00CB46B0">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6"/>
        <w:rPr>
          <w:lang w:val="en-US"/>
        </w:rPr>
      </w:pPr>
      <w:r>
        <w:rPr>
          <w:rFonts w:hint="eastAsia"/>
          <w:lang w:val="en-US"/>
        </w:rPr>
        <w:t>Q</w:t>
      </w:r>
      <w:r>
        <w:rPr>
          <w:lang w:val="en-US"/>
        </w:rPr>
        <w:t>uestion1-3: Which use case do companies think that the current support of GNSS integrity in R16 LPP is already sufficient for?</w:t>
      </w:r>
    </w:p>
    <w:tbl>
      <w:tblPr>
        <w:tblStyle w:val="af1"/>
        <w:tblW w:w="9962" w:type="dxa"/>
        <w:tblLook w:val="04A0" w:firstRow="1" w:lastRow="0" w:firstColumn="1" w:lastColumn="0" w:noHBand="0" w:noVBand="1"/>
      </w:tblPr>
      <w:tblGrid>
        <w:gridCol w:w="1201"/>
        <w:gridCol w:w="1346"/>
        <w:gridCol w:w="7415"/>
      </w:tblGrid>
      <w:tr w:rsidR="00E322AE" w14:paraId="77D08F8A" w14:textId="77777777">
        <w:tc>
          <w:tcPr>
            <w:tcW w:w="1201" w:type="dxa"/>
          </w:tcPr>
          <w:p w14:paraId="3C934426" w14:textId="77777777" w:rsidR="00E322AE" w:rsidRDefault="00A55F4A">
            <w:pPr>
              <w:rPr>
                <w:b/>
                <w:szCs w:val="22"/>
                <w:lang w:eastAsia="zh-CN"/>
              </w:rPr>
            </w:pPr>
            <w:r>
              <w:rPr>
                <w:b/>
                <w:szCs w:val="22"/>
                <w:lang w:eastAsia="zh-CN"/>
              </w:rPr>
              <w:t>Company</w:t>
            </w:r>
          </w:p>
        </w:tc>
        <w:tc>
          <w:tcPr>
            <w:tcW w:w="1346" w:type="dxa"/>
          </w:tcPr>
          <w:p w14:paraId="78AA3813" w14:textId="77777777" w:rsidR="00E322AE" w:rsidRDefault="00A55F4A">
            <w:pPr>
              <w:rPr>
                <w:b/>
                <w:szCs w:val="22"/>
                <w:lang w:eastAsia="zh-CN"/>
              </w:rPr>
            </w:pPr>
            <w:r>
              <w:rPr>
                <w:b/>
                <w:szCs w:val="22"/>
                <w:lang w:eastAsia="zh-CN"/>
              </w:rPr>
              <w:t>Use Case</w:t>
            </w:r>
          </w:p>
        </w:tc>
        <w:tc>
          <w:tcPr>
            <w:tcW w:w="7415"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tc>
          <w:tcPr>
            <w:tcW w:w="1201" w:type="dxa"/>
          </w:tcPr>
          <w:p w14:paraId="171F9D38" w14:textId="77777777" w:rsidR="00E322AE" w:rsidRDefault="00A55F4A">
            <w:pPr>
              <w:rPr>
                <w:lang w:eastAsia="zh-CN"/>
              </w:rPr>
            </w:pPr>
            <w:ins w:id="112" w:author="Swift - Grant Hausler" w:date="2021-09-09T11:08:00Z">
              <w:r>
                <w:rPr>
                  <w:lang w:eastAsia="zh-CN"/>
                </w:rPr>
                <w:t>Swift Navigation</w:t>
              </w:r>
            </w:ins>
          </w:p>
        </w:tc>
        <w:tc>
          <w:tcPr>
            <w:tcW w:w="1346" w:type="dxa"/>
          </w:tcPr>
          <w:p w14:paraId="32DF1907" w14:textId="77777777" w:rsidR="00E322AE" w:rsidRDefault="00A55F4A">
            <w:pPr>
              <w:rPr>
                <w:lang w:eastAsia="zh-CN"/>
              </w:rPr>
            </w:pPr>
            <w:ins w:id="113" w:author="Swift - Grant Hausler" w:date="2021-09-09T11:08:00Z">
              <w:r>
                <w:rPr>
                  <w:lang w:eastAsia="zh-CN"/>
                </w:rPr>
                <w:t>None</w:t>
              </w:r>
            </w:ins>
          </w:p>
        </w:tc>
        <w:tc>
          <w:tcPr>
            <w:tcW w:w="7415" w:type="dxa"/>
          </w:tcPr>
          <w:p w14:paraId="33CFF769" w14:textId="77777777" w:rsidR="00E322AE" w:rsidRDefault="00A55F4A">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incomplete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E322AE" w14:paraId="52F3CCD7" w14:textId="77777777">
        <w:tc>
          <w:tcPr>
            <w:tcW w:w="1201" w:type="dxa"/>
          </w:tcPr>
          <w:p w14:paraId="34425A9D" w14:textId="77777777" w:rsidR="00E322AE" w:rsidRDefault="00A55F4A">
            <w:pPr>
              <w:rPr>
                <w:lang w:eastAsia="zh-CN"/>
              </w:rPr>
            </w:pPr>
            <w:ins w:id="134"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6" w:type="dxa"/>
          </w:tcPr>
          <w:p w14:paraId="709B19C4" w14:textId="77777777" w:rsidR="00E322AE" w:rsidRDefault="00A55F4A">
            <w:pPr>
              <w:rPr>
                <w:szCs w:val="22"/>
                <w:lang w:eastAsia="zh-CN"/>
              </w:rPr>
            </w:pPr>
            <w:ins w:id="135" w:author="YinghaoGuo" w:date="2021-09-13T09:32:00Z">
              <w:r>
                <w:rPr>
                  <w:rFonts w:hint="eastAsia"/>
                  <w:szCs w:val="22"/>
                  <w:lang w:eastAsia="zh-CN"/>
                </w:rPr>
                <w:t>N</w:t>
              </w:r>
              <w:r>
                <w:rPr>
                  <w:szCs w:val="22"/>
                  <w:lang w:eastAsia="zh-CN"/>
                </w:rPr>
                <w:t>one</w:t>
              </w:r>
            </w:ins>
          </w:p>
        </w:tc>
        <w:tc>
          <w:tcPr>
            <w:tcW w:w="7415" w:type="dxa"/>
          </w:tcPr>
          <w:p w14:paraId="09386127" w14:textId="77777777" w:rsidR="00E322AE" w:rsidRDefault="00A55F4A">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E322AE" w14:paraId="41677D04" w14:textId="77777777">
        <w:trPr>
          <w:ins w:id="140" w:author="ZTE-Yu Pan" w:date="2021-09-22T14:59:00Z"/>
        </w:trPr>
        <w:tc>
          <w:tcPr>
            <w:tcW w:w="1201" w:type="dxa"/>
          </w:tcPr>
          <w:p w14:paraId="6E062C5E" w14:textId="77777777" w:rsidR="00E322AE" w:rsidRDefault="00A55F4A">
            <w:pPr>
              <w:rPr>
                <w:ins w:id="141" w:author="ZTE-Yu Pan" w:date="2021-09-22T14:59:00Z"/>
                <w:lang w:val="en-US" w:eastAsia="zh-CN"/>
              </w:rPr>
            </w:pPr>
            <w:ins w:id="142" w:author="ZTE-Yu Pan" w:date="2021-09-22T14:59:00Z">
              <w:r>
                <w:rPr>
                  <w:rFonts w:hint="eastAsia"/>
                  <w:lang w:val="en-US" w:eastAsia="zh-CN"/>
                </w:rPr>
                <w:t>ZTE</w:t>
              </w:r>
            </w:ins>
          </w:p>
        </w:tc>
        <w:tc>
          <w:tcPr>
            <w:tcW w:w="1346" w:type="dxa"/>
          </w:tcPr>
          <w:p w14:paraId="7DE1114C" w14:textId="77777777" w:rsidR="00E322AE" w:rsidRDefault="00A55F4A">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415" w:type="dxa"/>
          </w:tcPr>
          <w:p w14:paraId="3E619A41" w14:textId="77777777" w:rsidR="00E322AE" w:rsidRDefault="00E322AE">
            <w:pPr>
              <w:rPr>
                <w:ins w:id="145" w:author="ZTE-Yu Pan" w:date="2021-09-22T14:59:00Z"/>
                <w:szCs w:val="22"/>
                <w:lang w:eastAsia="zh-CN"/>
              </w:rPr>
            </w:pPr>
          </w:p>
        </w:tc>
      </w:tr>
      <w:tr w:rsidR="00E322AE" w14:paraId="2A5D8B4D" w14:textId="77777777">
        <w:tc>
          <w:tcPr>
            <w:tcW w:w="1201" w:type="dxa"/>
          </w:tcPr>
          <w:p w14:paraId="3A33CE48" w14:textId="32836D11" w:rsidR="00E322AE" w:rsidRDefault="00A55F4A">
            <w:ins w:id="146" w:author="Nokia" w:date="2021-09-22T14:28:00Z">
              <w:r>
                <w:t>Nokia</w:t>
              </w:r>
            </w:ins>
          </w:p>
        </w:tc>
        <w:tc>
          <w:tcPr>
            <w:tcW w:w="1346" w:type="dxa"/>
          </w:tcPr>
          <w:p w14:paraId="707D7319" w14:textId="77777777" w:rsidR="00E322AE" w:rsidRDefault="00E322AE">
            <w:pPr>
              <w:rPr>
                <w:szCs w:val="22"/>
                <w:lang w:eastAsia="zh-CN"/>
              </w:rPr>
            </w:pPr>
          </w:p>
        </w:tc>
        <w:tc>
          <w:tcPr>
            <w:tcW w:w="7415" w:type="dxa"/>
          </w:tcPr>
          <w:p w14:paraId="1F2A50A0" w14:textId="0816988D" w:rsidR="00E322AE" w:rsidRDefault="00994734">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(i.e. KPIs) and integrity re</w:t>
              </w:r>
            </w:ins>
            <w:ins w:id="152" w:author="Nokia" w:date="2021-09-22T14:45:00Z">
              <w:r>
                <w:rPr>
                  <w:szCs w:val="22"/>
                  <w:lang w:eastAsia="zh-CN"/>
                </w:rPr>
                <w:t>sults</w:t>
              </w:r>
            </w:ins>
            <w:ins w:id="153" w:author="Nokia" w:date="2021-09-22T14:57:00Z">
              <w:r w:rsidR="00D6056E">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sidR="00D6056E">
                <w:rPr>
                  <w:szCs w:val="22"/>
                  <w:lang w:eastAsia="zh-CN"/>
                </w:rPr>
                <w:t xml:space="preserve"> so we </w:t>
              </w:r>
            </w:ins>
            <w:ins w:id="156" w:author="Nokia" w:date="2021-09-22T14:58:00Z">
              <w:r w:rsidR="00D6056E">
                <w:rPr>
                  <w:szCs w:val="22"/>
                  <w:lang w:eastAsia="zh-CN"/>
                </w:rPr>
                <w:t>are on track</w:t>
              </w:r>
            </w:ins>
            <w:ins w:id="157" w:author="Nokia" w:date="2021-09-22T14:45:00Z">
              <w:r>
                <w:rPr>
                  <w:szCs w:val="22"/>
                  <w:lang w:eastAsia="zh-CN"/>
                </w:rPr>
                <w:t xml:space="preserve">. </w:t>
              </w:r>
            </w:ins>
          </w:p>
          <w:p w14:paraId="17B58936" w14:textId="092C18E8" w:rsidR="00994734" w:rsidRDefault="00994734">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sidR="00D6056E">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sidR="00D6056E">
                <w:rPr>
                  <w:szCs w:val="22"/>
                  <w:lang w:eastAsia="zh-CN"/>
                </w:rPr>
                <w:t>, before jum</w:t>
              </w:r>
            </w:ins>
            <w:ins w:id="164" w:author="Nokia" w:date="2021-09-22T14:56:00Z">
              <w:r w:rsidR="00D6056E">
                <w:rPr>
                  <w:szCs w:val="22"/>
                  <w:lang w:eastAsia="zh-CN"/>
                </w:rPr>
                <w:t>ping to conclusions</w:t>
              </w:r>
            </w:ins>
            <w:ins w:id="165" w:author="Nokia" w:date="2021-09-22T14:58:00Z">
              <w:r w:rsidR="00D6056E">
                <w:rPr>
                  <w:szCs w:val="22"/>
                  <w:lang w:eastAsia="zh-CN"/>
                </w:rPr>
                <w:t xml:space="preserve"> of adding new assistance data in 3GPP</w:t>
              </w:r>
            </w:ins>
            <w:ins w:id="166" w:author="Nokia" w:date="2021-09-22T14:47:00Z">
              <w:r>
                <w:rPr>
                  <w:szCs w:val="22"/>
                  <w:lang w:eastAsia="zh-CN"/>
                </w:rPr>
                <w:t>.</w:t>
              </w:r>
            </w:ins>
          </w:p>
        </w:tc>
      </w:tr>
      <w:tr w:rsidR="00535214" w14:paraId="4BF4F8FE" w14:textId="77777777">
        <w:trPr>
          <w:ins w:id="167" w:author="CATT" w:date="2021-09-23T14:32:00Z"/>
        </w:trPr>
        <w:tc>
          <w:tcPr>
            <w:tcW w:w="1201" w:type="dxa"/>
          </w:tcPr>
          <w:p w14:paraId="2C96874D" w14:textId="20729198" w:rsidR="00535214" w:rsidRDefault="00535214">
            <w:pPr>
              <w:rPr>
                <w:ins w:id="168" w:author="CATT" w:date="2021-09-23T14:32:00Z"/>
              </w:rPr>
            </w:pPr>
            <w:ins w:id="169" w:author="CATT" w:date="2021-09-23T14:32:00Z">
              <w:r>
                <w:rPr>
                  <w:rFonts w:hint="eastAsia"/>
                  <w:lang w:eastAsia="zh-CN"/>
                </w:rPr>
                <w:t>CATT</w:t>
              </w:r>
            </w:ins>
          </w:p>
        </w:tc>
        <w:tc>
          <w:tcPr>
            <w:tcW w:w="1346" w:type="dxa"/>
          </w:tcPr>
          <w:p w14:paraId="25D161ED" w14:textId="664829CA" w:rsidR="00535214" w:rsidRDefault="00535214">
            <w:pPr>
              <w:rPr>
                <w:ins w:id="170" w:author="CATT" w:date="2021-09-23T14:32:00Z"/>
                <w:szCs w:val="22"/>
                <w:lang w:eastAsia="zh-CN"/>
              </w:rPr>
            </w:pPr>
            <w:ins w:id="171" w:author="CATT" w:date="2021-09-23T14:32:00Z">
              <w:r>
                <w:rPr>
                  <w:rFonts w:hint="eastAsia"/>
                  <w:szCs w:val="22"/>
                  <w:lang w:eastAsia="zh-CN"/>
                </w:rPr>
                <w:t>None</w:t>
              </w:r>
            </w:ins>
          </w:p>
        </w:tc>
        <w:tc>
          <w:tcPr>
            <w:tcW w:w="7415" w:type="dxa"/>
          </w:tcPr>
          <w:p w14:paraId="6CA6897A" w14:textId="797825B6" w:rsidR="00535214" w:rsidRDefault="00535214">
            <w:pPr>
              <w:rPr>
                <w:ins w:id="172" w:author="CATT" w:date="2021-09-23T14:32:00Z"/>
                <w:szCs w:val="22"/>
                <w:lang w:eastAsia="zh-CN"/>
              </w:rPr>
            </w:pPr>
            <w:ins w:id="173"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tc>
          <w:tcPr>
            <w:tcW w:w="1201" w:type="dxa"/>
          </w:tcPr>
          <w:p w14:paraId="65B5F50E" w14:textId="0B50D266" w:rsidR="00347BF2" w:rsidRDefault="00347BF2">
            <w:pPr>
              <w:rPr>
                <w:lang w:eastAsia="zh-CN"/>
              </w:rPr>
            </w:pPr>
            <w:r>
              <w:rPr>
                <w:lang w:eastAsia="zh-CN"/>
              </w:rPr>
              <w:t>vivo</w:t>
            </w:r>
          </w:p>
        </w:tc>
        <w:tc>
          <w:tcPr>
            <w:tcW w:w="1346" w:type="dxa"/>
          </w:tcPr>
          <w:p w14:paraId="10870756" w14:textId="7DCB855A" w:rsidR="00347BF2" w:rsidRDefault="00347BF2">
            <w:pPr>
              <w:rPr>
                <w:szCs w:val="22"/>
                <w:lang w:eastAsia="zh-CN"/>
              </w:rPr>
            </w:pPr>
            <w:r>
              <w:rPr>
                <w:szCs w:val="22"/>
                <w:lang w:eastAsia="zh-CN"/>
              </w:rPr>
              <w:t>None</w:t>
            </w:r>
          </w:p>
        </w:tc>
        <w:tc>
          <w:tcPr>
            <w:tcW w:w="7415"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tc>
          <w:tcPr>
            <w:tcW w:w="1201" w:type="dxa"/>
          </w:tcPr>
          <w:p w14:paraId="17D8E572" w14:textId="121DF396" w:rsidR="00273809" w:rsidRDefault="00273809">
            <w:pPr>
              <w:rPr>
                <w:lang w:eastAsia="zh-CN"/>
              </w:rPr>
            </w:pPr>
            <w:r>
              <w:rPr>
                <w:rFonts w:hint="eastAsia"/>
                <w:lang w:eastAsia="zh-CN"/>
              </w:rPr>
              <w:t>O</w:t>
            </w:r>
            <w:r>
              <w:rPr>
                <w:lang w:eastAsia="zh-CN"/>
              </w:rPr>
              <w:t>PPO</w:t>
            </w:r>
          </w:p>
        </w:tc>
        <w:tc>
          <w:tcPr>
            <w:tcW w:w="1346"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415" w:type="dxa"/>
          </w:tcPr>
          <w:p w14:paraId="19BA1F2E" w14:textId="5E1FA25E" w:rsidR="00273809" w:rsidRDefault="00273809">
            <w:pPr>
              <w:rPr>
                <w:szCs w:val="22"/>
                <w:lang w:eastAsia="zh-CN"/>
              </w:rPr>
            </w:pPr>
          </w:p>
        </w:tc>
      </w:tr>
    </w:tbl>
    <w:p w14:paraId="61B5C2AA" w14:textId="77777777" w:rsidR="00E322AE" w:rsidRDefault="00E322AE">
      <w:pPr>
        <w:rPr>
          <w:b/>
          <w:i/>
          <w:lang w:val="en-US" w:eastAsia="zh-CN"/>
        </w:rPr>
      </w:pPr>
    </w:p>
    <w:p w14:paraId="14F9EEB8" w14:textId="77777777" w:rsidR="00E322AE" w:rsidRDefault="00A55F4A">
      <w:pPr>
        <w:pStyle w:val="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lastRenderedPageBreak/>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af1"/>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lastRenderedPageBreak/>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af5"/>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(SIZE(1..64))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lastRenderedPageBreak/>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lastRenderedPageBreak/>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(SIZE(1..64))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f1"/>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4"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3787B101" w14:textId="77777777" w:rsidR="00E322AE" w:rsidRDefault="00A55F4A">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6B9E4089" w14:textId="77777777" w:rsidR="00E322AE" w:rsidRDefault="00A55F4A">
            <w:pPr>
              <w:rPr>
                <w:ins w:id="212" w:author="Swift - Grant Hausler" w:date="2021-09-10T10:44:00Z"/>
                <w:iCs/>
              </w:rPr>
            </w:pPr>
            <w:ins w:id="213" w:author="Swift - Grant Hausler" w:date="2021-09-10T08:38:00Z">
              <w:r>
                <w:rPr>
                  <w:iCs/>
                </w:rPr>
                <w:lastRenderedPageBreak/>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11ECB6B" w14:textId="77777777" w:rsidR="00E322AE" w:rsidRDefault="00A55F4A">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8" w:author="YinghaoGuo" w:date="2021-09-13T09:34: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1" w:author="ZTE-Yu Pan" w:date="2021-09-22T15:18:00Z"/>
        </w:trPr>
        <w:tc>
          <w:tcPr>
            <w:tcW w:w="1529" w:type="dxa"/>
          </w:tcPr>
          <w:p w14:paraId="328475CA" w14:textId="77777777" w:rsidR="00E322AE" w:rsidRDefault="00A55F4A">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1EA787B9" w14:textId="77777777" w:rsidR="00E322AE" w:rsidRDefault="00A55F4A">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1C0E86AC" w14:textId="77777777" w:rsidR="00E322AE" w:rsidRDefault="00A55F4A">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8"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sidR="00D6056E">
                <w:rPr>
                  <w:szCs w:val="22"/>
                  <w:lang w:eastAsia="zh-CN"/>
                </w:rPr>
                <w:t xml:space="preserve">for others </w:t>
              </w:r>
            </w:ins>
            <w:ins w:id="273" w:author="Nokia" w:date="2021-09-22T14:51:00Z">
              <w:r>
                <w:rPr>
                  <w:szCs w:val="22"/>
                  <w:lang w:eastAsia="zh-CN"/>
                </w:rPr>
                <w:t xml:space="preserve">we </w:t>
              </w:r>
            </w:ins>
            <w:ins w:id="274" w:author="Nokia" w:date="2021-09-22T14:54:00Z">
              <w:r w:rsidR="00D6056E">
                <w:rPr>
                  <w:szCs w:val="22"/>
                  <w:lang w:eastAsia="zh-CN"/>
                </w:rPr>
                <w:t>prefer to</w:t>
              </w:r>
            </w:ins>
            <w:ins w:id="275" w:author="Nokia" w:date="2021-09-22T14:51:00Z">
              <w:r>
                <w:rPr>
                  <w:szCs w:val="22"/>
                  <w:lang w:eastAsia="zh-CN"/>
                </w:rPr>
                <w:t xml:space="preserve"> </w:t>
              </w:r>
              <w:r w:rsidR="00D6056E">
                <w:rPr>
                  <w:szCs w:val="22"/>
                  <w:lang w:eastAsia="zh-CN"/>
                </w:rPr>
                <w:t xml:space="preserve">first interact with RTCM before jumping to conclusions of </w:t>
              </w:r>
            </w:ins>
            <w:ins w:id="276" w:author="Nokia" w:date="2021-09-22T14:53:00Z">
              <w:r w:rsidR="00D6056E">
                <w:rPr>
                  <w:szCs w:val="22"/>
                  <w:lang w:eastAsia="zh-CN"/>
                </w:rPr>
                <w:t xml:space="preserve">adopting </w:t>
              </w:r>
            </w:ins>
            <w:ins w:id="277" w:author="Nokia" w:date="2021-09-22T14:51:00Z">
              <w:r w:rsidR="00D6056E">
                <w:rPr>
                  <w:szCs w:val="22"/>
                  <w:lang w:eastAsia="zh-CN"/>
                </w:rPr>
                <w:t>other</w:t>
              </w:r>
            </w:ins>
            <w:ins w:id="278" w:author="Nokia" w:date="2021-09-22T14:55:00Z">
              <w:r w:rsidR="00D6056E">
                <w:rPr>
                  <w:szCs w:val="22"/>
                  <w:lang w:eastAsia="zh-CN"/>
                </w:rPr>
                <w:t xml:space="preserve"> types of</w:t>
              </w:r>
            </w:ins>
            <w:ins w:id="279" w:author="Nokia" w:date="2021-09-22T14:51:00Z">
              <w:r w:rsidR="00D6056E">
                <w:rPr>
                  <w:szCs w:val="22"/>
                  <w:lang w:eastAsia="zh-CN"/>
                </w:rPr>
                <w:t xml:space="preserve"> </w:t>
              </w:r>
            </w:ins>
            <w:ins w:id="280" w:author="Nokia" w:date="2021-09-22T14:52:00Z">
              <w:r w:rsidR="00D6056E">
                <w:rPr>
                  <w:szCs w:val="22"/>
                  <w:lang w:eastAsia="zh-CN"/>
                </w:rPr>
                <w:t>assistance data.</w:t>
              </w:r>
            </w:ins>
            <w:ins w:id="281"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2"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3"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4"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bl>
    <w:p w14:paraId="77E8576D" w14:textId="77777777" w:rsidR="00E322AE" w:rsidRDefault="00A55F4A">
      <w:pPr>
        <w:pStyle w:val="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lastRenderedPageBreak/>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af1"/>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6"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7" w:author="Swift - Grant Hausler" w:date="2021-09-09T13:36:00Z">
              <w:r>
                <w:rPr>
                  <w:lang w:eastAsia="zh-CN"/>
                </w:rPr>
                <w:t>Yes</w:t>
              </w:r>
            </w:ins>
          </w:p>
        </w:tc>
        <w:tc>
          <w:tcPr>
            <w:tcW w:w="7230" w:type="dxa"/>
          </w:tcPr>
          <w:p w14:paraId="31734032" w14:textId="77777777" w:rsidR="00E322AE" w:rsidRDefault="00A55F4A">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w:t>
              </w:r>
              <w:r>
                <w:rPr>
                  <w:lang w:eastAsia="zh-CN"/>
                </w:rPr>
                <w:lastRenderedPageBreak/>
                <w:t xml:space="preserve">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7" w:author="YinghaoGuo" w:date="2021-09-13T09:37: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01" w:type="dxa"/>
          </w:tcPr>
          <w:p w14:paraId="0304F421" w14:textId="77777777" w:rsidR="00E322AE" w:rsidRDefault="00A55F4A">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1" w:author="ZTE-Yu Pan" w:date="2021-09-22T15:01:00Z"/>
        </w:trPr>
        <w:tc>
          <w:tcPr>
            <w:tcW w:w="1529" w:type="dxa"/>
          </w:tcPr>
          <w:p w14:paraId="05C86F9E" w14:textId="77777777" w:rsidR="00E322AE" w:rsidRDefault="00A55F4A">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756EA0EA"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30202AC5" w14:textId="77777777" w:rsidR="00E322AE" w:rsidRDefault="00A55F4A">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8" w:author="Nokia" w:date="2021-09-22T14:52:00Z">
              <w:r>
                <w:t>Nokia</w:t>
              </w:r>
            </w:ins>
          </w:p>
        </w:tc>
        <w:tc>
          <w:tcPr>
            <w:tcW w:w="1301" w:type="dxa"/>
          </w:tcPr>
          <w:p w14:paraId="5765DA1B" w14:textId="7012754D" w:rsidR="00E322AE" w:rsidRDefault="00D6056E">
            <w:pPr>
              <w:rPr>
                <w:szCs w:val="22"/>
                <w:lang w:eastAsia="zh-CN"/>
              </w:rPr>
            </w:pPr>
            <w:ins w:id="339"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1918E2" w14:paraId="00777D4B" w14:textId="77777777">
        <w:trPr>
          <w:ins w:id="342" w:author="CATT" w:date="2021-09-23T14:33:00Z"/>
        </w:trPr>
        <w:tc>
          <w:tcPr>
            <w:tcW w:w="1529" w:type="dxa"/>
          </w:tcPr>
          <w:p w14:paraId="34427CEA" w14:textId="749FAD8C" w:rsidR="001918E2" w:rsidRDefault="001918E2">
            <w:pPr>
              <w:rPr>
                <w:ins w:id="343" w:author="CATT" w:date="2021-09-23T14:33:00Z"/>
              </w:rPr>
            </w:pPr>
            <w:ins w:id="344" w:author="CATT" w:date="2021-09-23T14:33:00Z">
              <w:r>
                <w:rPr>
                  <w:rFonts w:hint="eastAsia"/>
                  <w:lang w:eastAsia="zh-CN"/>
                </w:rPr>
                <w:t>CATT</w:t>
              </w:r>
            </w:ins>
          </w:p>
        </w:tc>
        <w:tc>
          <w:tcPr>
            <w:tcW w:w="1301" w:type="dxa"/>
          </w:tcPr>
          <w:p w14:paraId="75BEFCFD" w14:textId="2CD1DC15" w:rsidR="001918E2" w:rsidRDefault="001918E2">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3AFC69E6" w14:textId="09F4CDA6" w:rsidR="001918E2" w:rsidRDefault="001918E2">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t>
            </w:r>
            <w:proofErr w:type="gramStart"/>
            <w:r>
              <w:rPr>
                <w:szCs w:val="22"/>
                <w:lang w:eastAsia="zh-CN"/>
              </w:rPr>
              <w:t>WI.</w:t>
            </w:r>
            <w:proofErr w:type="gramEnd"/>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bl>
    <w:p w14:paraId="0F6F6C38" w14:textId="77777777" w:rsidR="00E322AE" w:rsidRDefault="00A55F4A">
      <w:pPr>
        <w:pStyle w:val="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f1"/>
        <w:tblW w:w="10060" w:type="dxa"/>
        <w:tblLook w:val="04A0" w:firstRow="1" w:lastRow="0" w:firstColumn="1" w:lastColumn="0" w:noHBand="0" w:noVBand="1"/>
      </w:tblPr>
      <w:tblGrid>
        <w:gridCol w:w="1529"/>
        <w:gridCol w:w="1018"/>
        <w:gridCol w:w="7513"/>
      </w:tblGrid>
      <w:tr w:rsidR="00E322AE" w14:paraId="70EB6B73" w14:textId="77777777">
        <w:tc>
          <w:tcPr>
            <w:tcW w:w="1529" w:type="dxa"/>
          </w:tcPr>
          <w:p w14:paraId="4053646B" w14:textId="77777777" w:rsidR="00E322AE" w:rsidRDefault="00A55F4A">
            <w:pPr>
              <w:rPr>
                <w:b/>
                <w:szCs w:val="22"/>
                <w:lang w:eastAsia="zh-CN"/>
              </w:rPr>
            </w:pPr>
            <w:r>
              <w:rPr>
                <w:b/>
                <w:szCs w:val="22"/>
                <w:lang w:eastAsia="zh-CN"/>
              </w:rPr>
              <w:t>Company</w:t>
            </w:r>
          </w:p>
        </w:tc>
        <w:tc>
          <w:tcPr>
            <w:tcW w:w="1018"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513"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tc>
          <w:tcPr>
            <w:tcW w:w="1529" w:type="dxa"/>
          </w:tcPr>
          <w:p w14:paraId="128618A9" w14:textId="77777777" w:rsidR="00E322AE" w:rsidRDefault="00A55F4A">
            <w:pPr>
              <w:rPr>
                <w:lang w:eastAsia="zh-CN"/>
              </w:rPr>
            </w:pPr>
            <w:ins w:id="349" w:author="Swift - Grant Hausler" w:date="2021-09-09T13:40:00Z">
              <w:r>
                <w:rPr>
                  <w:lang w:eastAsia="zh-CN"/>
                </w:rPr>
                <w:t>Swift Navigation</w:t>
              </w:r>
            </w:ins>
          </w:p>
        </w:tc>
        <w:tc>
          <w:tcPr>
            <w:tcW w:w="1018" w:type="dxa"/>
          </w:tcPr>
          <w:p w14:paraId="3D6CC4DD" w14:textId="77777777" w:rsidR="00E322AE" w:rsidRDefault="00A55F4A">
            <w:pPr>
              <w:rPr>
                <w:lang w:eastAsia="zh-CN"/>
              </w:rPr>
            </w:pPr>
            <w:ins w:id="350" w:author="Swift - Grant Hausler" w:date="2021-09-10T10:59:00Z">
              <w:r>
                <w:rPr>
                  <w:lang w:eastAsia="zh-CN"/>
                </w:rPr>
                <w:t>No</w:t>
              </w:r>
            </w:ins>
          </w:p>
        </w:tc>
        <w:tc>
          <w:tcPr>
            <w:tcW w:w="7513" w:type="dxa"/>
          </w:tcPr>
          <w:p w14:paraId="10C93857" w14:textId="77777777" w:rsidR="00E322AE" w:rsidRDefault="00E322AE">
            <w:pPr>
              <w:rPr>
                <w:lang w:eastAsia="zh-CN"/>
              </w:rPr>
            </w:pPr>
          </w:p>
        </w:tc>
      </w:tr>
      <w:tr w:rsidR="00E322AE" w14:paraId="5ADDE861" w14:textId="77777777">
        <w:tc>
          <w:tcPr>
            <w:tcW w:w="1529" w:type="dxa"/>
          </w:tcPr>
          <w:p w14:paraId="4C113E2D" w14:textId="77777777" w:rsidR="00E322AE" w:rsidRDefault="00A55F4A">
            <w:pPr>
              <w:rPr>
                <w:lang w:eastAsia="zh-CN"/>
              </w:rPr>
            </w:pPr>
            <w:ins w:id="351"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018" w:type="dxa"/>
          </w:tcPr>
          <w:p w14:paraId="4C8B2947" w14:textId="77777777" w:rsidR="00E322AE" w:rsidRDefault="00A55F4A">
            <w:pPr>
              <w:rPr>
                <w:szCs w:val="22"/>
                <w:lang w:eastAsia="zh-CN"/>
              </w:rPr>
            </w:pPr>
            <w:ins w:id="352" w:author="YinghaoGuo" w:date="2021-09-13T09:37:00Z">
              <w:r>
                <w:rPr>
                  <w:rFonts w:hint="eastAsia"/>
                  <w:szCs w:val="22"/>
                  <w:lang w:eastAsia="zh-CN"/>
                </w:rPr>
                <w:t>N</w:t>
              </w:r>
              <w:r>
                <w:rPr>
                  <w:szCs w:val="22"/>
                  <w:lang w:eastAsia="zh-CN"/>
                </w:rPr>
                <w:t>o</w:t>
              </w:r>
            </w:ins>
          </w:p>
        </w:tc>
        <w:tc>
          <w:tcPr>
            <w:tcW w:w="7513" w:type="dxa"/>
          </w:tcPr>
          <w:p w14:paraId="11BB55F9" w14:textId="77777777" w:rsidR="00E322AE" w:rsidRDefault="00E322AE">
            <w:pPr>
              <w:rPr>
                <w:szCs w:val="22"/>
                <w:lang w:eastAsia="zh-CN"/>
              </w:rPr>
            </w:pPr>
          </w:p>
        </w:tc>
      </w:tr>
      <w:tr w:rsidR="00E322AE" w14:paraId="44DF11CB" w14:textId="77777777">
        <w:trPr>
          <w:ins w:id="353" w:author="ZTE-Yu Pan" w:date="2021-09-22T15:01:00Z"/>
        </w:trPr>
        <w:tc>
          <w:tcPr>
            <w:tcW w:w="1529" w:type="dxa"/>
          </w:tcPr>
          <w:p w14:paraId="0E28B08D" w14:textId="77777777" w:rsidR="00E322AE" w:rsidRDefault="00A55F4A">
            <w:pPr>
              <w:rPr>
                <w:ins w:id="354" w:author="ZTE-Yu Pan" w:date="2021-09-22T15:01:00Z"/>
                <w:lang w:val="en-US" w:eastAsia="zh-CN"/>
              </w:rPr>
            </w:pPr>
            <w:ins w:id="355" w:author="ZTE-Yu Pan" w:date="2021-09-22T15:01:00Z">
              <w:r>
                <w:rPr>
                  <w:rFonts w:hint="eastAsia"/>
                  <w:lang w:val="en-US" w:eastAsia="zh-CN"/>
                </w:rPr>
                <w:t>ZTE</w:t>
              </w:r>
            </w:ins>
          </w:p>
        </w:tc>
        <w:tc>
          <w:tcPr>
            <w:tcW w:w="1018" w:type="dxa"/>
          </w:tcPr>
          <w:p w14:paraId="4A09C67F" w14:textId="77777777" w:rsidR="00E322AE" w:rsidRDefault="00A55F4A">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513" w:type="dxa"/>
          </w:tcPr>
          <w:p w14:paraId="7410D598" w14:textId="77777777" w:rsidR="00E322AE" w:rsidRDefault="00E322AE">
            <w:pPr>
              <w:rPr>
                <w:ins w:id="358" w:author="ZTE-Yu Pan" w:date="2021-09-22T15:01:00Z"/>
                <w:szCs w:val="22"/>
                <w:lang w:eastAsia="zh-CN"/>
              </w:rPr>
            </w:pPr>
          </w:p>
        </w:tc>
      </w:tr>
      <w:tr w:rsidR="00E322AE" w14:paraId="38D601A3" w14:textId="77777777">
        <w:tc>
          <w:tcPr>
            <w:tcW w:w="1529" w:type="dxa"/>
          </w:tcPr>
          <w:p w14:paraId="3CBA700A" w14:textId="00D6220E" w:rsidR="00E322AE" w:rsidRDefault="00D6056E">
            <w:ins w:id="359" w:author="Nokia" w:date="2021-09-22T14:53:00Z">
              <w:r>
                <w:t>Nokia</w:t>
              </w:r>
            </w:ins>
          </w:p>
        </w:tc>
        <w:tc>
          <w:tcPr>
            <w:tcW w:w="1018" w:type="dxa"/>
          </w:tcPr>
          <w:p w14:paraId="5768FA8F" w14:textId="3C3C540F" w:rsidR="00E322AE" w:rsidRDefault="00D6056E">
            <w:pPr>
              <w:rPr>
                <w:szCs w:val="22"/>
                <w:lang w:eastAsia="zh-CN"/>
              </w:rPr>
            </w:pPr>
            <w:ins w:id="360" w:author="Nokia" w:date="2021-09-22T14:53:00Z">
              <w:r>
                <w:rPr>
                  <w:szCs w:val="22"/>
                  <w:lang w:eastAsia="zh-CN"/>
                </w:rPr>
                <w:t>No</w:t>
              </w:r>
            </w:ins>
          </w:p>
        </w:tc>
        <w:tc>
          <w:tcPr>
            <w:tcW w:w="7513" w:type="dxa"/>
          </w:tcPr>
          <w:p w14:paraId="7161325D" w14:textId="77777777" w:rsidR="00E322AE" w:rsidRDefault="00E322AE">
            <w:pPr>
              <w:rPr>
                <w:szCs w:val="22"/>
                <w:lang w:eastAsia="zh-CN"/>
              </w:rPr>
            </w:pPr>
          </w:p>
        </w:tc>
      </w:tr>
      <w:tr w:rsidR="006B72AF" w14:paraId="019BF529" w14:textId="77777777" w:rsidTr="00F13EDE">
        <w:trPr>
          <w:ins w:id="361" w:author="CATT" w:date="2021-09-23T14:34:00Z"/>
        </w:trPr>
        <w:tc>
          <w:tcPr>
            <w:tcW w:w="1529" w:type="dxa"/>
          </w:tcPr>
          <w:p w14:paraId="67DE3268" w14:textId="77777777" w:rsidR="006B72AF" w:rsidRDefault="006B72AF" w:rsidP="00F13EDE">
            <w:pPr>
              <w:rPr>
                <w:ins w:id="362" w:author="CATT" w:date="2021-09-23T14:34:00Z"/>
              </w:rPr>
            </w:pPr>
            <w:ins w:id="363" w:author="CATT" w:date="2021-09-23T14:34:00Z">
              <w:r>
                <w:rPr>
                  <w:rFonts w:hint="eastAsia"/>
                  <w:lang w:eastAsia="zh-CN"/>
                </w:rPr>
                <w:t>CATT</w:t>
              </w:r>
            </w:ins>
          </w:p>
        </w:tc>
        <w:tc>
          <w:tcPr>
            <w:tcW w:w="1018" w:type="dxa"/>
          </w:tcPr>
          <w:p w14:paraId="5240A922" w14:textId="77777777" w:rsidR="006B72AF" w:rsidRDefault="006B72AF" w:rsidP="00F13EDE">
            <w:pPr>
              <w:rPr>
                <w:ins w:id="364" w:author="CATT" w:date="2021-09-23T14:34:00Z"/>
                <w:szCs w:val="22"/>
                <w:lang w:eastAsia="zh-CN"/>
              </w:rPr>
            </w:pPr>
            <w:ins w:id="365" w:author="CATT" w:date="2021-09-23T14:34:00Z">
              <w:r>
                <w:rPr>
                  <w:rFonts w:hint="eastAsia"/>
                  <w:szCs w:val="22"/>
                  <w:lang w:eastAsia="zh-CN"/>
                </w:rPr>
                <w:t>No</w:t>
              </w:r>
            </w:ins>
          </w:p>
        </w:tc>
        <w:tc>
          <w:tcPr>
            <w:tcW w:w="7513" w:type="dxa"/>
          </w:tcPr>
          <w:p w14:paraId="15A54D87" w14:textId="77777777" w:rsidR="006B72AF" w:rsidRDefault="006B72AF" w:rsidP="00F13EDE">
            <w:pPr>
              <w:rPr>
                <w:ins w:id="366" w:author="CATT" w:date="2021-09-23T14:34:00Z"/>
                <w:szCs w:val="22"/>
                <w:lang w:eastAsia="zh-CN"/>
              </w:rPr>
            </w:pPr>
          </w:p>
        </w:tc>
      </w:tr>
      <w:tr w:rsidR="00FE0A68" w14:paraId="3115EDBB" w14:textId="77777777" w:rsidTr="00F13EDE">
        <w:tc>
          <w:tcPr>
            <w:tcW w:w="1529" w:type="dxa"/>
          </w:tcPr>
          <w:p w14:paraId="16DC10C9" w14:textId="2361D947" w:rsidR="00FE0A68" w:rsidRDefault="00FE0A68" w:rsidP="00F13EDE">
            <w:pPr>
              <w:rPr>
                <w:lang w:eastAsia="zh-CN"/>
              </w:rPr>
            </w:pPr>
            <w:r>
              <w:rPr>
                <w:lang w:eastAsia="zh-CN"/>
              </w:rPr>
              <w:t>vivo</w:t>
            </w:r>
          </w:p>
        </w:tc>
        <w:tc>
          <w:tcPr>
            <w:tcW w:w="1018" w:type="dxa"/>
          </w:tcPr>
          <w:p w14:paraId="137CA3C6" w14:textId="55E02099" w:rsidR="00FE0A68" w:rsidRDefault="00FE0A68" w:rsidP="00F13EDE">
            <w:pPr>
              <w:rPr>
                <w:szCs w:val="22"/>
                <w:lang w:eastAsia="zh-CN"/>
              </w:rPr>
            </w:pPr>
            <w:r>
              <w:rPr>
                <w:szCs w:val="22"/>
                <w:lang w:eastAsia="zh-CN"/>
              </w:rPr>
              <w:t>No</w:t>
            </w:r>
          </w:p>
        </w:tc>
        <w:tc>
          <w:tcPr>
            <w:tcW w:w="7513" w:type="dxa"/>
          </w:tcPr>
          <w:p w14:paraId="2FA3919D" w14:textId="77777777" w:rsidR="00FE0A68" w:rsidRDefault="00FE0A68" w:rsidP="00F13EDE">
            <w:pPr>
              <w:rPr>
                <w:szCs w:val="22"/>
                <w:lang w:eastAsia="zh-CN"/>
              </w:rPr>
            </w:pPr>
          </w:p>
        </w:tc>
      </w:tr>
      <w:tr w:rsidR="00F17074" w14:paraId="1FF1D97E" w14:textId="77777777" w:rsidTr="00F13EDE">
        <w:tc>
          <w:tcPr>
            <w:tcW w:w="1529" w:type="dxa"/>
          </w:tcPr>
          <w:p w14:paraId="6A567774" w14:textId="16884606" w:rsidR="00F17074" w:rsidRDefault="00F17074" w:rsidP="00F13EDE">
            <w:pPr>
              <w:rPr>
                <w:lang w:eastAsia="zh-CN"/>
              </w:rPr>
            </w:pPr>
            <w:r>
              <w:rPr>
                <w:rFonts w:hint="eastAsia"/>
                <w:lang w:eastAsia="zh-CN"/>
              </w:rPr>
              <w:t>O</w:t>
            </w:r>
            <w:r>
              <w:rPr>
                <w:lang w:eastAsia="zh-CN"/>
              </w:rPr>
              <w:t>PPO</w:t>
            </w:r>
          </w:p>
        </w:tc>
        <w:tc>
          <w:tcPr>
            <w:tcW w:w="1018" w:type="dxa"/>
          </w:tcPr>
          <w:p w14:paraId="12318DE9" w14:textId="7CD80E69" w:rsidR="00F17074" w:rsidRDefault="00F17074" w:rsidP="00F13EDE">
            <w:pPr>
              <w:rPr>
                <w:szCs w:val="22"/>
                <w:lang w:eastAsia="zh-CN"/>
              </w:rPr>
            </w:pPr>
            <w:r>
              <w:rPr>
                <w:rFonts w:hint="eastAsia"/>
                <w:szCs w:val="22"/>
                <w:lang w:eastAsia="zh-CN"/>
              </w:rPr>
              <w:t>N</w:t>
            </w:r>
            <w:r>
              <w:rPr>
                <w:szCs w:val="22"/>
                <w:lang w:eastAsia="zh-CN"/>
              </w:rPr>
              <w:t>o</w:t>
            </w:r>
          </w:p>
        </w:tc>
        <w:tc>
          <w:tcPr>
            <w:tcW w:w="7513" w:type="dxa"/>
          </w:tcPr>
          <w:p w14:paraId="121DE549" w14:textId="77777777" w:rsidR="00F17074" w:rsidRDefault="00F17074" w:rsidP="00F13EDE">
            <w:pPr>
              <w:rPr>
                <w:szCs w:val="22"/>
                <w:lang w:eastAsia="zh-CN"/>
              </w:rPr>
            </w:pPr>
          </w:p>
        </w:tc>
      </w:tr>
    </w:tbl>
    <w:p w14:paraId="05099AC4" w14:textId="77777777" w:rsidR="00E322AE" w:rsidRDefault="00A55F4A">
      <w:pPr>
        <w:pStyle w:val="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f1"/>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7"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8" w:author="Swift - Grant Hausler" w:date="2021-09-09T13:40:00Z">
              <w:r>
                <w:rPr>
                  <w:lang w:eastAsia="zh-CN"/>
                </w:rPr>
                <w:t>No</w:t>
              </w:r>
            </w:ins>
          </w:p>
        </w:tc>
        <w:tc>
          <w:tcPr>
            <w:tcW w:w="7230" w:type="dxa"/>
          </w:tcPr>
          <w:p w14:paraId="064D9929" w14:textId="77777777" w:rsidR="00E322AE" w:rsidRDefault="00A55F4A">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r>
                <w:rPr>
                  <w:rFonts w:eastAsia="Arial"/>
                  <w:i/>
                  <w:iCs/>
                  <w:color w:val="000000"/>
                </w:rPr>
                <w:t>normInv</w:t>
              </w:r>
              <w:proofErr w:type="spellEnd"/>
              <w:r>
                <w:rPr>
                  <w:rFonts w:eastAsia="Arial"/>
                  <w:color w:val="000000"/>
                </w:rPr>
                <w:t>(</w:t>
              </w:r>
            </w:ins>
            <w:proofErr w:type="spellStart"/>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af4"/>
                </w:rPr>
                <w:commentReference w:id="381"/>
              </w:r>
            </w:ins>
          </w:p>
        </w:tc>
      </w:tr>
      <w:tr w:rsidR="00E322AE" w14:paraId="75AF6644" w14:textId="77777777">
        <w:tc>
          <w:tcPr>
            <w:tcW w:w="1529" w:type="dxa"/>
          </w:tcPr>
          <w:p w14:paraId="16AC5F6C" w14:textId="77777777" w:rsidR="00E322AE" w:rsidRDefault="00A55F4A">
            <w:pPr>
              <w:rPr>
                <w:lang w:eastAsia="zh-CN"/>
              </w:rPr>
            </w:pPr>
            <w:ins w:id="389"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6DD564BC" w14:textId="77777777" w:rsidR="00E322AE" w:rsidRDefault="00A55F4A">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1" w:author="ZTE-Yu Pan" w:date="2021-09-22T15:02:00Z"/>
        </w:trPr>
        <w:tc>
          <w:tcPr>
            <w:tcW w:w="1529" w:type="dxa"/>
          </w:tcPr>
          <w:p w14:paraId="64F33563" w14:textId="77777777" w:rsidR="00E322AE" w:rsidRDefault="00A55F4A">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61540C60" w14:textId="77777777" w:rsidR="00E322AE" w:rsidRDefault="00A55F4A">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706BB0EA" w14:textId="77777777" w:rsidR="00E322AE" w:rsidRDefault="00E322AE">
            <w:pPr>
              <w:rPr>
                <w:ins w:id="396" w:author="ZTE-Yu Pan" w:date="2021-09-22T15:02:00Z"/>
                <w:szCs w:val="22"/>
                <w:lang w:eastAsia="zh-CN"/>
              </w:rPr>
            </w:pPr>
          </w:p>
        </w:tc>
      </w:tr>
      <w:tr w:rsidR="00E322AE" w14:paraId="0319DF4D" w14:textId="77777777">
        <w:trPr>
          <w:ins w:id="397" w:author="ZTE-Yu Pan" w:date="2021-09-22T15:02:00Z"/>
        </w:trPr>
        <w:tc>
          <w:tcPr>
            <w:tcW w:w="1529" w:type="dxa"/>
          </w:tcPr>
          <w:p w14:paraId="306F2A51" w14:textId="0255F140" w:rsidR="00E322AE" w:rsidRDefault="00D6056E">
            <w:pPr>
              <w:rPr>
                <w:ins w:id="398" w:author="ZTE-Yu Pan" w:date="2021-09-22T15:02:00Z"/>
                <w:lang w:eastAsia="zh-CN"/>
              </w:rPr>
            </w:pPr>
            <w:ins w:id="399" w:author="Nokia" w:date="2021-09-22T14:54:00Z">
              <w:r>
                <w:rPr>
                  <w:lang w:eastAsia="zh-CN"/>
                </w:rPr>
                <w:t>Nokia</w:t>
              </w:r>
            </w:ins>
          </w:p>
        </w:tc>
        <w:tc>
          <w:tcPr>
            <w:tcW w:w="1301" w:type="dxa"/>
          </w:tcPr>
          <w:p w14:paraId="33B7409D" w14:textId="56EA2029" w:rsidR="00E322AE" w:rsidRDefault="00D6056E">
            <w:pPr>
              <w:rPr>
                <w:ins w:id="400" w:author="ZTE-Yu Pan" w:date="2021-09-22T15:02:00Z"/>
                <w:szCs w:val="22"/>
                <w:lang w:eastAsia="zh-CN"/>
              </w:rPr>
            </w:pPr>
            <w:ins w:id="401" w:author="Nokia" w:date="2021-09-22T14:54:00Z">
              <w:r>
                <w:rPr>
                  <w:szCs w:val="22"/>
                  <w:lang w:eastAsia="zh-CN"/>
                </w:rPr>
                <w:t>No</w:t>
              </w:r>
            </w:ins>
          </w:p>
        </w:tc>
        <w:tc>
          <w:tcPr>
            <w:tcW w:w="7230" w:type="dxa"/>
          </w:tcPr>
          <w:p w14:paraId="1836A30D" w14:textId="77777777" w:rsidR="00E322AE" w:rsidRDefault="00E322AE">
            <w:pPr>
              <w:rPr>
                <w:ins w:id="402" w:author="ZTE-Yu Pan" w:date="2021-09-22T15:02:00Z"/>
                <w:szCs w:val="22"/>
                <w:lang w:eastAsia="zh-CN"/>
              </w:rPr>
            </w:pPr>
          </w:p>
        </w:tc>
      </w:tr>
      <w:tr w:rsidR="00F80DF3" w14:paraId="1DFCC0FA" w14:textId="77777777" w:rsidTr="00F13EDE">
        <w:trPr>
          <w:ins w:id="403" w:author="CATT" w:date="2021-09-23T14:34:00Z"/>
        </w:trPr>
        <w:tc>
          <w:tcPr>
            <w:tcW w:w="1529" w:type="dxa"/>
          </w:tcPr>
          <w:p w14:paraId="332A4F92" w14:textId="77777777" w:rsidR="00F80DF3" w:rsidRDefault="00F80DF3" w:rsidP="00F13EDE">
            <w:pPr>
              <w:rPr>
                <w:ins w:id="404" w:author="CATT" w:date="2021-09-23T14:34:00Z"/>
                <w:lang w:eastAsia="zh-CN"/>
              </w:rPr>
            </w:pPr>
            <w:ins w:id="405" w:author="CATT" w:date="2021-09-23T14:34:00Z">
              <w:r>
                <w:rPr>
                  <w:rFonts w:hint="eastAsia"/>
                  <w:lang w:eastAsia="zh-CN"/>
                </w:rPr>
                <w:t>CATT</w:t>
              </w:r>
            </w:ins>
          </w:p>
        </w:tc>
        <w:tc>
          <w:tcPr>
            <w:tcW w:w="1301" w:type="dxa"/>
          </w:tcPr>
          <w:p w14:paraId="793B725F" w14:textId="77777777" w:rsidR="00F80DF3" w:rsidRDefault="00F80DF3" w:rsidP="00F13EDE">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789F9AA6" w14:textId="77777777" w:rsidR="00F80DF3" w:rsidRDefault="00F80DF3" w:rsidP="00F13EDE">
            <w:pPr>
              <w:rPr>
                <w:ins w:id="408" w:author="CATT" w:date="2021-09-23T14:34:00Z"/>
                <w:szCs w:val="22"/>
                <w:lang w:eastAsia="zh-CN"/>
              </w:rPr>
            </w:pPr>
          </w:p>
        </w:tc>
      </w:tr>
      <w:tr w:rsidR="00FE0A68" w14:paraId="4FBD0DA8" w14:textId="77777777" w:rsidTr="00F13EDE">
        <w:tc>
          <w:tcPr>
            <w:tcW w:w="1529" w:type="dxa"/>
          </w:tcPr>
          <w:p w14:paraId="31339A4C" w14:textId="5776F7E1" w:rsidR="00FE0A68" w:rsidRDefault="00FE0A68" w:rsidP="00F13EDE">
            <w:pPr>
              <w:rPr>
                <w:lang w:eastAsia="zh-CN"/>
              </w:rPr>
            </w:pPr>
            <w:r>
              <w:rPr>
                <w:lang w:eastAsia="zh-CN"/>
              </w:rPr>
              <w:t>vivo</w:t>
            </w:r>
          </w:p>
        </w:tc>
        <w:tc>
          <w:tcPr>
            <w:tcW w:w="1301" w:type="dxa"/>
          </w:tcPr>
          <w:p w14:paraId="23B31EAB" w14:textId="2E2FCD26" w:rsidR="00FE0A68" w:rsidRDefault="00FE0A68" w:rsidP="00F13EDE">
            <w:pPr>
              <w:rPr>
                <w:szCs w:val="22"/>
                <w:lang w:eastAsia="zh-CN"/>
              </w:rPr>
            </w:pPr>
            <w:r>
              <w:rPr>
                <w:szCs w:val="22"/>
                <w:lang w:eastAsia="zh-CN"/>
              </w:rPr>
              <w:t>No</w:t>
            </w:r>
          </w:p>
        </w:tc>
        <w:tc>
          <w:tcPr>
            <w:tcW w:w="7230" w:type="dxa"/>
          </w:tcPr>
          <w:p w14:paraId="29AC3D6B" w14:textId="77777777" w:rsidR="00FE0A68" w:rsidRDefault="00FE0A68" w:rsidP="00F13EDE">
            <w:pPr>
              <w:rPr>
                <w:szCs w:val="22"/>
                <w:lang w:eastAsia="zh-CN"/>
              </w:rPr>
            </w:pPr>
          </w:p>
        </w:tc>
      </w:tr>
      <w:tr w:rsidR="00373AE6" w14:paraId="3DBD93FC" w14:textId="77777777" w:rsidTr="00F13EDE">
        <w:tc>
          <w:tcPr>
            <w:tcW w:w="1529" w:type="dxa"/>
          </w:tcPr>
          <w:p w14:paraId="1DA35EDE" w14:textId="5F6841DD" w:rsidR="00373AE6" w:rsidRDefault="00373AE6" w:rsidP="00F13EDE">
            <w:pPr>
              <w:rPr>
                <w:lang w:eastAsia="zh-CN"/>
              </w:rPr>
            </w:pPr>
            <w:r>
              <w:rPr>
                <w:rFonts w:hint="eastAsia"/>
                <w:lang w:eastAsia="zh-CN"/>
              </w:rPr>
              <w:t>O</w:t>
            </w:r>
            <w:r>
              <w:rPr>
                <w:lang w:eastAsia="zh-CN"/>
              </w:rPr>
              <w:t>PPO</w:t>
            </w:r>
          </w:p>
        </w:tc>
        <w:tc>
          <w:tcPr>
            <w:tcW w:w="1301" w:type="dxa"/>
          </w:tcPr>
          <w:p w14:paraId="1F7B223F" w14:textId="30F9156E" w:rsidR="00373AE6" w:rsidRDefault="00373AE6" w:rsidP="00F13EDE">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F13EDE">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6"/>
      </w:pPr>
      <w:r>
        <w:rPr>
          <w:rFonts w:hint="eastAsia"/>
        </w:rPr>
        <w:t>Q</w:t>
      </w:r>
      <w:r>
        <w:t>uestion1-8: Do companies think there are other issues relating to assistance data of GNSS integrity?</w:t>
      </w:r>
    </w:p>
    <w:tbl>
      <w:tblPr>
        <w:tblStyle w:val="af1"/>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9" w:author="ZTE-Yu Pan" w:date="2021-09-22T15:02:00Z"/>
        </w:trPr>
        <w:tc>
          <w:tcPr>
            <w:tcW w:w="1414" w:type="dxa"/>
          </w:tcPr>
          <w:p w14:paraId="1EE4B31A" w14:textId="77777777" w:rsidR="00E322AE" w:rsidRDefault="00A55F4A">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46B7A4F1" w14:textId="77777777" w:rsidR="00E322AE" w:rsidRDefault="00A55F4A">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lastRenderedPageBreak/>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 xml:space="preserve">LPP </w:t>
            </w:r>
            <w:proofErr w:type="gramStart"/>
            <w:r>
              <w:t>Provide Assistance</w:t>
            </w:r>
            <w:proofErr w:type="gramEnd"/>
            <w:r>
              <w:t xml:space="preserve"> Data</w:t>
            </w:r>
            <w:r>
              <w:t xml:space="preserve"> msg.</w:t>
            </w:r>
            <w:r w:rsidR="00A93D1A">
              <w:t xml:space="preserve"> </w:t>
            </w:r>
          </w:p>
          <w:p w14:paraId="6930B8CB" w14:textId="658100A6" w:rsidR="00E322AE" w:rsidRDefault="00A93D1A" w:rsidP="00A93D1A">
            <w:pPr>
              <w:jc w:val="both"/>
              <w:rPr>
                <w:rFonts w:hint="eastAsia"/>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E322AE" w14:paraId="3874619D" w14:textId="77777777">
        <w:trPr>
          <w:trHeight w:val="367"/>
        </w:trPr>
        <w:tc>
          <w:tcPr>
            <w:tcW w:w="1414" w:type="dxa"/>
          </w:tcPr>
          <w:p w14:paraId="3FF7D539" w14:textId="77777777" w:rsidR="00E322AE" w:rsidRDefault="00E322AE"/>
        </w:tc>
        <w:tc>
          <w:tcPr>
            <w:tcW w:w="8646" w:type="dxa"/>
          </w:tcPr>
          <w:p w14:paraId="21BBB0A5" w14:textId="77777777" w:rsidR="00E322AE" w:rsidRDefault="00E322AE">
            <w:pPr>
              <w:rPr>
                <w:szCs w:val="22"/>
                <w:lang w:eastAsia="zh-CN"/>
              </w:rPr>
            </w:pPr>
          </w:p>
        </w:tc>
      </w:tr>
      <w:tr w:rsidR="00E322AE" w14:paraId="1551320C" w14:textId="77777777">
        <w:trPr>
          <w:trHeight w:val="367"/>
        </w:trPr>
        <w:tc>
          <w:tcPr>
            <w:tcW w:w="1414" w:type="dxa"/>
          </w:tcPr>
          <w:p w14:paraId="63D19C4C" w14:textId="77777777" w:rsidR="00E322AE" w:rsidRDefault="00E322AE"/>
        </w:tc>
        <w:tc>
          <w:tcPr>
            <w:tcW w:w="8646" w:type="dxa"/>
          </w:tcPr>
          <w:p w14:paraId="7B660EC2" w14:textId="77777777" w:rsidR="00E322AE" w:rsidRDefault="00E322AE">
            <w:pPr>
              <w:rPr>
                <w:szCs w:val="22"/>
                <w:lang w:eastAsia="zh-CN"/>
              </w:rPr>
            </w:pPr>
          </w:p>
        </w:tc>
      </w:tr>
    </w:tbl>
    <w:p w14:paraId="66F9BCB7" w14:textId="77777777" w:rsidR="00E322AE" w:rsidRDefault="00A55F4A">
      <w:pPr>
        <w:pStyle w:val="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1"/>
      </w:pPr>
      <w:r>
        <w:t>References</w:t>
      </w:r>
    </w:p>
    <w:p w14:paraId="6C425E95" w14:textId="77777777" w:rsidR="00E322AE" w:rsidRDefault="00A55F4A">
      <w:pPr>
        <w:pStyle w:val="Reference"/>
        <w:rPr>
          <w:rFonts w:ascii="Times New Roman" w:hAnsi="Times New Roman"/>
        </w:rPr>
      </w:pPr>
      <w:bookmarkStart w:id="414"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14"/>
    </w:p>
    <w:p w14:paraId="49335910" w14:textId="77777777" w:rsidR="00E322AE" w:rsidRDefault="00A55F4A">
      <w:pPr>
        <w:pStyle w:val="Reference"/>
        <w:rPr>
          <w:rFonts w:ascii="Times New Roman" w:hAnsi="Times New Roman"/>
        </w:rPr>
      </w:pPr>
      <w:bookmarkStart w:id="415" w:name="_Ref81417216"/>
      <w:r>
        <w:rPr>
          <w:rFonts w:ascii="Times New Roman" w:hAnsi="Times New Roman"/>
        </w:rPr>
        <w:t>R2-2109029, Summary on agenda item 8.11.5 on GNSS positioning integrity, Qualcomm.</w:t>
      </w:r>
      <w:bookmarkEnd w:id="415"/>
    </w:p>
    <w:p w14:paraId="51ECA596" w14:textId="77777777" w:rsidR="00E322AE" w:rsidRDefault="00A55F4A">
      <w:pPr>
        <w:pStyle w:val="Reference"/>
        <w:rPr>
          <w:rFonts w:ascii="Times New Roman" w:hAnsi="Times New Roman"/>
        </w:rPr>
      </w:pPr>
      <w:bookmarkStart w:id="416" w:name="_Ref81417824"/>
      <w:r>
        <w:rPr>
          <w:rFonts w:ascii="Times New Roman" w:hAnsi="Times New Roman"/>
        </w:rPr>
        <w:t>R2-2108340, "Bounding GNSS errors for positioning integrity", ESA, Nokia, Nokia Shanghai Bell.</w:t>
      </w:r>
      <w:bookmarkEnd w:id="416"/>
    </w:p>
    <w:p w14:paraId="7E993F1C" w14:textId="77777777" w:rsidR="00E322AE" w:rsidRDefault="00A55F4A">
      <w:pPr>
        <w:pStyle w:val="Reference"/>
        <w:rPr>
          <w:rFonts w:ascii="Times New Roman" w:hAnsi="Times New Roman"/>
        </w:rPr>
      </w:pPr>
      <w:bookmarkStart w:id="417" w:name="_Ref81417830"/>
      <w:r>
        <w:rPr>
          <w:rFonts w:ascii="Times New Roman" w:hAnsi="Times New Roman"/>
        </w:rPr>
        <w:t>R2-2108385, "Considerations on GNSS positioning integrity support", Qualcomm Incorporated.</w:t>
      </w:r>
      <w:bookmarkEnd w:id="417"/>
    </w:p>
    <w:p w14:paraId="58170A49" w14:textId="77777777" w:rsidR="00E322AE" w:rsidRDefault="00A55F4A">
      <w:pPr>
        <w:pStyle w:val="Reference"/>
        <w:rPr>
          <w:rFonts w:ascii="Times New Roman" w:hAnsi="Times New Roman"/>
        </w:rPr>
      </w:pPr>
      <w:bookmarkStart w:id="418" w:name="_Ref81417850"/>
      <w:r>
        <w:rPr>
          <w:rFonts w:ascii="Times New Roman" w:hAnsi="Times New Roman"/>
        </w:rPr>
        <w:t>R2-2108475, "Text Proposal on GNSS Integrity Assistance Data", Swift Navigation, Ericsson, Mitsubishi Electric Corporation.</w:t>
      </w:r>
      <w:bookmarkEnd w:id="418"/>
    </w:p>
    <w:p w14:paraId="06F268C4" w14:textId="77777777" w:rsidR="00E322AE" w:rsidRDefault="00A55F4A">
      <w:pPr>
        <w:pStyle w:val="Reference"/>
        <w:rPr>
          <w:rFonts w:ascii="Times New Roman" w:hAnsi="Times New Roman"/>
        </w:rPr>
      </w:pPr>
      <w:bookmarkStart w:id="419" w:name="_Ref81420714"/>
      <w:r>
        <w:rPr>
          <w:rFonts w:ascii="Times New Roman" w:hAnsi="Times New Roman"/>
        </w:rPr>
        <w:t>R2-2108474, "Discussion on GNSS Integrity Assistance Data", Swift Navigation, Ericsson, Mitsubishi Electric Corporation.</w:t>
      </w:r>
      <w:bookmarkEnd w:id="419"/>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r>
        <w:rPr>
          <w:rFonts w:ascii="Times New Roman" w:hAnsi="Times New Roman"/>
        </w:rPr>
        <w:t>To:RTCM</w:t>
      </w:r>
      <w:proofErr w:type="spellEnd"/>
      <w:r>
        <w:rPr>
          <w:rFonts w:ascii="Times New Roman" w:hAnsi="Times New Roman"/>
        </w:rPr>
        <w:t xml:space="preserve"> SC134</w:t>
      </w:r>
      <w:r>
        <w:rPr>
          <w:rFonts w:ascii="Times New Roman" w:hAnsi="Times New Roman"/>
        </w:rPr>
        <w:tab/>
        <w:t>Cc: RTCM, RTCM SC104</w:t>
      </w:r>
    </w:p>
    <w:sectPr w:rsidR="00E322A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Swift - Grant Hausler" w:date="2021-09-22T14:37:00Z" w:initials="">
    <w:p w14:paraId="129E0FE7" w14:textId="77777777" w:rsidR="00A55F4A" w:rsidRDefault="00A55F4A">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8FD6" w14:textId="77777777" w:rsidR="00D61792" w:rsidRDefault="00D61792">
      <w:pPr>
        <w:spacing w:after="0" w:line="240" w:lineRule="auto"/>
      </w:pPr>
      <w:r>
        <w:separator/>
      </w:r>
    </w:p>
  </w:endnote>
  <w:endnote w:type="continuationSeparator" w:id="0">
    <w:p w14:paraId="2CFE1050" w14:textId="77777777" w:rsidR="00D61792" w:rsidRDefault="00D6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7F99" w14:textId="77777777" w:rsidR="00A55F4A" w:rsidRDefault="00A55F4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A55F4A" w:rsidRDefault="00A55F4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429" w14:textId="77777777" w:rsidR="00A55F4A" w:rsidRDefault="00A55F4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80DF3">
      <w:rPr>
        <w:rStyle w:val="CharChar2"/>
        <w:b/>
        <w:i/>
        <w:noProof/>
        <w:sz w:val="18"/>
      </w:rPr>
      <w:t>15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80DF3">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387B" w14:textId="77777777" w:rsidR="00D61792" w:rsidRDefault="00D61792">
      <w:pPr>
        <w:spacing w:after="0" w:line="240" w:lineRule="auto"/>
      </w:pPr>
      <w:r>
        <w:separator/>
      </w:r>
    </w:p>
  </w:footnote>
  <w:footnote w:type="continuationSeparator" w:id="0">
    <w:p w14:paraId="08070552" w14:textId="77777777" w:rsidR="00D61792" w:rsidRDefault="00D61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1F86" w14:textId="77777777" w:rsidR="00A55F4A" w:rsidRDefault="00A55F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8023E"/>
    <w:rsid w:val="001918E2"/>
    <w:rsid w:val="00193806"/>
    <w:rsid w:val="00194C97"/>
    <w:rsid w:val="001A6DB0"/>
    <w:rsid w:val="001A7F51"/>
    <w:rsid w:val="001B1EDA"/>
    <w:rsid w:val="001B3D43"/>
    <w:rsid w:val="001C17C1"/>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10B75"/>
    <w:rsid w:val="00213753"/>
    <w:rsid w:val="00214FFC"/>
    <w:rsid w:val="00224A35"/>
    <w:rsid w:val="00225628"/>
    <w:rsid w:val="00227CE3"/>
    <w:rsid w:val="00231D3B"/>
    <w:rsid w:val="002412F8"/>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F2757"/>
    <w:rsid w:val="004F3746"/>
    <w:rsid w:val="004F391F"/>
    <w:rsid w:val="004F6F19"/>
    <w:rsid w:val="00500DC1"/>
    <w:rsid w:val="0050251F"/>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59CA"/>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15008"/>
    <w:rsid w:val="008179D2"/>
    <w:rsid w:val="00817DA4"/>
    <w:rsid w:val="00820FE3"/>
    <w:rsid w:val="008252C7"/>
    <w:rsid w:val="008407B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F3"/>
    <w:rsid w:val="009827CD"/>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440B"/>
    <w:rsid w:val="00A363CC"/>
    <w:rsid w:val="00A36F0D"/>
    <w:rsid w:val="00A3701E"/>
    <w:rsid w:val="00A55F4A"/>
    <w:rsid w:val="00A56DFA"/>
    <w:rsid w:val="00A638A1"/>
    <w:rsid w:val="00A67313"/>
    <w:rsid w:val="00A72EE0"/>
    <w:rsid w:val="00A7309E"/>
    <w:rsid w:val="00A91A4C"/>
    <w:rsid w:val="00A93D1A"/>
    <w:rsid w:val="00A96588"/>
    <w:rsid w:val="00A96B04"/>
    <w:rsid w:val="00AA61F6"/>
    <w:rsid w:val="00AB1778"/>
    <w:rsid w:val="00AB42BF"/>
    <w:rsid w:val="00AC3BB5"/>
    <w:rsid w:val="00AD54C8"/>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4C0C"/>
    <w:rsid w:val="00CD6CD4"/>
    <w:rsid w:val="00CE1E92"/>
    <w:rsid w:val="00CE273D"/>
    <w:rsid w:val="00CE2CDE"/>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176A"/>
    <w:rsid w:val="00DF41C6"/>
    <w:rsid w:val="00DF6457"/>
    <w:rsid w:val="00DF67B5"/>
    <w:rsid w:val="00DF72DA"/>
    <w:rsid w:val="00E00397"/>
    <w:rsid w:val="00E07751"/>
    <w:rsid w:val="00E2609F"/>
    <w:rsid w:val="00E322AE"/>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F04710"/>
    <w:rsid w:val="00F11FC9"/>
    <w:rsid w:val="00F153E2"/>
    <w:rsid w:val="00F17074"/>
    <w:rsid w:val="00F171A7"/>
    <w:rsid w:val="00F216BB"/>
    <w:rsid w:val="00F23E95"/>
    <w:rsid w:val="00F25165"/>
    <w:rsid w:val="00F54F48"/>
    <w:rsid w:val="00F5609D"/>
    <w:rsid w:val="00F63669"/>
    <w:rsid w:val="00F70EB5"/>
    <w:rsid w:val="00F771F6"/>
    <w:rsid w:val="00F80562"/>
    <w:rsid w:val="00F80C66"/>
    <w:rsid w:val="00F80DF3"/>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pPr>
      <w:ind w:left="200" w:hangingChars="200" w:hanging="200"/>
      <w:contextualSpacing/>
    </w:p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0">
    <w:name w:val="批注主题 字符"/>
    <w:basedOn w:val="a5"/>
    <w:link w:val="af"/>
    <w:uiPriority w:val="99"/>
    <w:semiHidden/>
    <w:rPr>
      <w:rFonts w:ascii="Times New Roman" w:eastAsia="宋体"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cid:image002.jpg@01D79924.4046C0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cid:image001.png@01D79924.4046C090"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AF80-DC74-4C01-AEC0-506A8650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OPPO- Liu yang</cp:lastModifiedBy>
  <cp:revision>2</cp:revision>
  <dcterms:created xsi:type="dcterms:W3CDTF">2021-09-26T07:38:00Z</dcterms:created>
  <dcterms:modified xsi:type="dcterms:W3CDTF">2021-09-26T07:38:00Z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ies>
</file>