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uawei, Hisilicon2</w:t>
            </w: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RequstAD has to be sent during a active LPP session. Then, there is no blocking issue for an UE to request PRS with requestAD during MO-LR request. The requestAD can be sent with provideUEcapabilities and provideLocationInformation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ut, we have some sympathies over Nokia’s comment and the MO-LR request should not terminate for the sole purpose of PRS request. Is it possible that the request is for both location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 xml:space="preserve">MOLR-Type::= </w:t>
            </w:r>
            <w:r w:rsidRPr="006447C4">
              <w:rPr>
                <w:rFonts w:ascii="Courier New" w:eastAsia="DengXian" w:hAnsi="Courier New"/>
                <w:noProof/>
                <w:sz w:val="16"/>
                <w:highlight w:val="yellow"/>
              </w:rPr>
              <w:t>ENUMERATED</w:t>
            </w:r>
            <w:r w:rsidRPr="006447C4">
              <w:rPr>
                <w:rFonts w:ascii="Courier New" w:eastAsia="DengXian"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locationEstimate</w:t>
            </w:r>
            <w:r w:rsidRPr="006447C4">
              <w:rPr>
                <w:rFonts w:ascii="Courier New" w:eastAsia="DengXian"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assistanceData</w:t>
            </w:r>
            <w:r w:rsidRPr="006447C4">
              <w:rPr>
                <w:rFonts w:ascii="Courier New" w:eastAsia="DengXian"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deCipheringKeys</w:t>
            </w:r>
            <w:r w:rsidRPr="006447C4">
              <w:rPr>
                <w:rFonts w:ascii="Courier New" w:eastAsia="DengXian"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rPr>
              <w:tab/>
            </w:r>
            <w:r w:rsidRPr="006447C4">
              <w:rPr>
                <w:rFonts w:ascii="Courier New" w:eastAsia="DengXian" w:hAnsi="Courier New"/>
                <w:noProof/>
                <w:sz w:val="16"/>
                <w:szCs w:val="16"/>
              </w:rPr>
              <w:t>deferredMo-lrTTTPInitiation</w:t>
            </w:r>
            <w:r w:rsidRPr="006447C4">
              <w:rPr>
                <w:rFonts w:ascii="Courier New" w:eastAsia="DengXian"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szCs w:val="16"/>
              </w:rPr>
              <w:tab/>
            </w:r>
            <w:r w:rsidRPr="006447C4">
              <w:rPr>
                <w:rFonts w:ascii="Courier New" w:eastAsia="DengXian" w:hAnsi="Courier New" w:hint="eastAsia"/>
                <w:noProof/>
                <w:sz w:val="16"/>
                <w:szCs w:val="16"/>
              </w:rPr>
              <w:t>deferred</w:t>
            </w:r>
            <w:r w:rsidRPr="006447C4">
              <w:rPr>
                <w:rFonts w:ascii="Courier New" w:eastAsia="DengXian" w:hAnsi="Courier New"/>
                <w:noProof/>
                <w:sz w:val="16"/>
                <w:szCs w:val="16"/>
              </w:rPr>
              <w:t>M</w:t>
            </w:r>
            <w:r w:rsidRPr="006447C4">
              <w:rPr>
                <w:rFonts w:ascii="Courier New" w:eastAsia="DengXian" w:hAnsi="Courier New" w:hint="eastAsia"/>
                <w:noProof/>
                <w:sz w:val="16"/>
                <w:szCs w:val="16"/>
              </w:rPr>
              <w:t>t-lr</w:t>
            </w:r>
            <w:r w:rsidRPr="006447C4">
              <w:rPr>
                <w:rFonts w:ascii="Courier New" w:eastAsia="DengXian"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szCs w:val="16"/>
              </w:rPr>
              <w:tab/>
            </w:r>
            <w:r w:rsidRPr="006447C4">
              <w:rPr>
                <w:rFonts w:ascii="Courier New" w:eastAsia="DengXian"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maximumIntervalExpirationEvent (12) }</w:t>
            </w:r>
          </w:p>
          <w:p w14:paraId="6F8C764D" w14:textId="0EDA3008" w:rsidR="006447C4" w:rsidRDefault="006447C4" w:rsidP="006447C4">
            <w:pPr>
              <w:pStyle w:val="TAC"/>
              <w:spacing w:before="20" w:after="20"/>
              <w:ind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5F2DBCC8" w:rsidR="00B32B05" w:rsidRDefault="00390E70" w:rsidP="00B32B05">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0C8EE2" w14:textId="571606B7" w:rsidR="00B32B05" w:rsidRDefault="00390E70" w:rsidP="00B32B05">
            <w:pPr>
              <w:pStyle w:val="TAC"/>
              <w:spacing w:before="20" w:after="20"/>
              <w:ind w:left="57" w:right="57"/>
              <w:jc w:val="left"/>
              <w:rPr>
                <w:lang w:eastAsia="zh-CN"/>
              </w:rPr>
            </w:pPr>
            <w:r>
              <w:rPr>
                <w:lang w:eastAsia="zh-CN"/>
              </w:rPr>
              <w:t>In response to some comments</w:t>
            </w:r>
            <w:r w:rsidR="0019252C">
              <w:rPr>
                <w:lang w:eastAsia="zh-CN"/>
              </w:rPr>
              <w:t xml:space="preserve"> above</w:t>
            </w:r>
            <w:r w:rsidR="00371B0C">
              <w:rPr>
                <w:lang w:eastAsia="zh-CN"/>
              </w:rPr>
              <w:t>:</w:t>
            </w:r>
            <w:r>
              <w:rPr>
                <w:lang w:eastAsia="zh-CN"/>
              </w:rPr>
              <w:t xml:space="preserve"> </w:t>
            </w:r>
          </w:p>
          <w:p w14:paraId="60664DA5" w14:textId="513BE701" w:rsidR="0032550C" w:rsidRDefault="00390E70" w:rsidP="00B32B05">
            <w:pPr>
              <w:pStyle w:val="TAC"/>
              <w:spacing w:before="20" w:after="20"/>
              <w:ind w:left="57" w:right="57"/>
              <w:jc w:val="left"/>
              <w:rPr>
                <w:lang w:eastAsia="zh-CN"/>
              </w:rPr>
            </w:pPr>
            <w:r>
              <w:rPr>
                <w:lang w:eastAsia="zh-CN"/>
              </w:rPr>
              <w:t>As mentione</w:t>
            </w:r>
            <w:r w:rsidR="0032550C">
              <w:rPr>
                <w:lang w:eastAsia="zh-CN"/>
              </w:rPr>
              <w:t xml:space="preserve">d in our comment above, </w:t>
            </w:r>
            <w:r w:rsidR="00A40119">
              <w:rPr>
                <w:lang w:eastAsia="zh-CN"/>
              </w:rPr>
              <w:t>three</w:t>
            </w:r>
            <w:r w:rsidR="0032550C">
              <w:rPr>
                <w:lang w:eastAsia="zh-CN"/>
              </w:rPr>
              <w:t xml:space="preserve"> use cases (with separate subscription) are defined in 23.273 (analogous to 23.271 for LTE (and the same was already the case for UMTS and GSM)</w:t>
            </w:r>
            <w:r w:rsidR="00811993">
              <w:rPr>
                <w:lang w:eastAsia="zh-CN"/>
              </w:rPr>
              <w:t>)</w:t>
            </w:r>
            <w:r w:rsidR="0032550C">
              <w:rPr>
                <w:lang w:eastAsia="zh-CN"/>
              </w:rPr>
              <w:t>:</w:t>
            </w:r>
          </w:p>
          <w:p w14:paraId="4FBDB012" w14:textId="77777777" w:rsidR="0032550C" w:rsidRDefault="0032550C" w:rsidP="0032550C">
            <w:pPr>
              <w:pStyle w:val="TAC"/>
              <w:spacing w:before="20" w:after="20"/>
              <w:ind w:left="57" w:right="57"/>
              <w:jc w:val="left"/>
              <w:rPr>
                <w:lang w:eastAsia="zh-CN"/>
              </w:rPr>
            </w:pPr>
            <w:r>
              <w:rPr>
                <w:lang w:eastAsia="zh-CN"/>
              </w:rPr>
              <w:t>- Basic Self Location (UE can receive its own location)</w:t>
            </w:r>
          </w:p>
          <w:p w14:paraId="3B18896B" w14:textId="77777777" w:rsidR="0032550C" w:rsidRDefault="0032550C" w:rsidP="0032550C">
            <w:pPr>
              <w:pStyle w:val="TAC"/>
              <w:spacing w:before="20" w:after="20"/>
              <w:ind w:left="57" w:right="57"/>
              <w:jc w:val="left"/>
              <w:rPr>
                <w:lang w:eastAsia="zh-CN"/>
              </w:rPr>
            </w:pPr>
            <w:r>
              <w:rPr>
                <w:lang w:eastAsia="zh-CN"/>
              </w:rPr>
              <w:t>- Autonomous Self Location (UE can receive location assistance data)</w:t>
            </w:r>
          </w:p>
          <w:p w14:paraId="375C9069" w14:textId="758F45E4" w:rsidR="0032550C" w:rsidRDefault="0032550C" w:rsidP="0032550C">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r w:rsidR="00085674">
              <w:rPr>
                <w:lang w:eastAsia="zh-CN"/>
              </w:rPr>
              <w:t xml:space="preserve"> </w:t>
            </w:r>
          </w:p>
          <w:p w14:paraId="4980157C" w14:textId="7EFCC4FF" w:rsidR="0032550C" w:rsidRDefault="0032550C" w:rsidP="00B32B05">
            <w:pPr>
              <w:pStyle w:val="TAC"/>
              <w:spacing w:before="20" w:after="20"/>
              <w:ind w:left="57" w:right="57"/>
              <w:jc w:val="left"/>
              <w:rPr>
                <w:lang w:eastAsia="zh-CN"/>
              </w:rPr>
            </w:pPr>
            <w:r>
              <w:rPr>
                <w:lang w:eastAsia="zh-CN"/>
              </w:rPr>
              <w:t xml:space="preserve">The MO-LR for Assistance Data </w:t>
            </w:r>
            <w:r w:rsidR="00302F44">
              <w:rPr>
                <w:lang w:eastAsia="zh-CN"/>
              </w:rPr>
              <w:t>is for "Autonomous Self Location". There is no</w:t>
            </w:r>
            <w:r w:rsidR="00D6631D">
              <w:rPr>
                <w:lang w:eastAsia="zh-CN"/>
              </w:rPr>
              <w:t>,</w:t>
            </w:r>
            <w:r w:rsidR="00302F44">
              <w:rPr>
                <w:lang w:eastAsia="zh-CN"/>
              </w:rPr>
              <w:t xml:space="preserve"> e.g., positioning method selection by an LMF etc. </w:t>
            </w:r>
            <w:r w:rsidR="00207195">
              <w:rPr>
                <w:lang w:eastAsia="zh-CN"/>
              </w:rPr>
              <w:t xml:space="preserve">For example, a UE may </w:t>
            </w:r>
            <w:r w:rsidR="00B27F84">
              <w:rPr>
                <w:lang w:eastAsia="zh-CN"/>
              </w:rPr>
              <w:t xml:space="preserve">just </w:t>
            </w:r>
            <w:r w:rsidR="00207195">
              <w:rPr>
                <w:lang w:eastAsia="zh-CN"/>
              </w:rPr>
              <w:t>want to keep it's stored assistance data up-to-date</w:t>
            </w:r>
            <w:r w:rsidR="00415740">
              <w:rPr>
                <w:lang w:eastAsia="zh-CN"/>
              </w:rPr>
              <w:t xml:space="preserve"> (e.g., for GNSS)</w:t>
            </w:r>
            <w:r w:rsidR="00207195">
              <w:rPr>
                <w:lang w:eastAsia="zh-CN"/>
              </w:rPr>
              <w:t xml:space="preserve">, or may need assistance data for </w:t>
            </w:r>
            <w:r w:rsidR="008F1E6F">
              <w:rPr>
                <w:lang w:eastAsia="zh-CN"/>
              </w:rPr>
              <w:t>determining a current location</w:t>
            </w:r>
            <w:r w:rsidR="00415740">
              <w:rPr>
                <w:lang w:eastAsia="zh-CN"/>
              </w:rPr>
              <w:t xml:space="preserve"> (e.g., DL-PRS)</w:t>
            </w:r>
            <w:r w:rsidR="00C353B9">
              <w:rPr>
                <w:lang w:eastAsia="zh-CN"/>
              </w:rPr>
              <w:t>, etc.</w:t>
            </w:r>
            <w:r w:rsidR="00085674">
              <w:rPr>
                <w:lang w:eastAsia="zh-CN"/>
              </w:rPr>
              <w:t>.</w:t>
            </w:r>
          </w:p>
          <w:p w14:paraId="538A30D2" w14:textId="2A916179" w:rsidR="00350248" w:rsidRDefault="00085674" w:rsidP="00B32B05">
            <w:pPr>
              <w:pStyle w:val="TAC"/>
              <w:spacing w:before="20" w:after="20"/>
              <w:ind w:left="57" w:right="57"/>
              <w:jc w:val="left"/>
              <w:rPr>
                <w:lang w:eastAsia="zh-CN"/>
              </w:rPr>
            </w:pPr>
            <w:r>
              <w:rPr>
                <w:lang w:eastAsia="zh-CN"/>
              </w:rPr>
              <w:t xml:space="preserve">A MO-LR for Autonomous Self Location (assistance data) </w:t>
            </w:r>
            <w:r w:rsidR="00D456BF">
              <w:rPr>
                <w:lang w:eastAsia="zh-CN"/>
              </w:rPr>
              <w:t xml:space="preserve">normally </w:t>
            </w:r>
            <w:r>
              <w:rPr>
                <w:lang w:eastAsia="zh-CN"/>
              </w:rPr>
              <w:t>always results in a LPP session inst</w:t>
            </w:r>
            <w:r w:rsidR="00796A89">
              <w:rPr>
                <w:lang w:eastAsia="zh-CN"/>
              </w:rPr>
              <w:t>igated by an LMF (i.e., to send a LPP Provide Assistance Data</w:t>
            </w:r>
            <w:r w:rsidR="00A92CC7">
              <w:rPr>
                <w:lang w:eastAsia="zh-CN"/>
              </w:rPr>
              <w:t xml:space="preserve">; </w:t>
            </w:r>
            <w:r w:rsidR="00A92CC7">
              <w:rPr>
                <w:lang w:eastAsia="zh-CN"/>
              </w:rPr>
              <w:t xml:space="preserve">see also Stage 2 Figure below for </w:t>
            </w:r>
            <w:r w:rsidR="00A92CC7" w:rsidRPr="000C1E20">
              <w:rPr>
                <w:lang w:eastAsia="zh-CN"/>
              </w:rPr>
              <w:t>Question</w:t>
            </w:r>
            <w:r w:rsidR="00A92CC7">
              <w:rPr>
                <w:lang w:eastAsia="zh-CN"/>
              </w:rPr>
              <w:t xml:space="preserve"> 3</w:t>
            </w:r>
            <w:r w:rsidR="008F1E6F">
              <w:rPr>
                <w:lang w:eastAsia="zh-CN"/>
              </w:rPr>
              <w:t>)</w:t>
            </w:r>
            <w:r w:rsidR="00796A89">
              <w:rPr>
                <w:lang w:eastAsia="zh-CN"/>
              </w:rPr>
              <w:t xml:space="preserve">, and then </w:t>
            </w:r>
            <w:r w:rsidR="008F1E6F">
              <w:rPr>
                <w:lang w:eastAsia="zh-CN"/>
              </w:rPr>
              <w:t>all LPP procedures can be executed as desired/needed</w:t>
            </w:r>
            <w:r w:rsidR="0079224C">
              <w:rPr>
                <w:lang w:eastAsia="zh-CN"/>
              </w:rPr>
              <w:t>.</w:t>
            </w:r>
            <w:r w:rsidR="000C1E20">
              <w:rPr>
                <w:lang w:eastAsia="zh-CN"/>
              </w:rPr>
              <w:t xml:space="preserve"> </w:t>
            </w:r>
            <w:r w:rsidR="008F1E6F">
              <w:rPr>
                <w:lang w:eastAsia="zh-CN"/>
              </w:rPr>
              <w:t>But a UE can</w:t>
            </w:r>
            <w:r w:rsidR="00500D96">
              <w:rPr>
                <w:lang w:eastAsia="zh-CN"/>
              </w:rPr>
              <w:t xml:space="preserve"> normally not</w:t>
            </w:r>
            <w:r w:rsidR="008F1E6F">
              <w:rPr>
                <w:lang w:eastAsia="zh-CN"/>
              </w:rPr>
              <w:t xml:space="preserve"> instigate a LPP </w:t>
            </w:r>
            <w:r w:rsidR="00C41900">
              <w:rPr>
                <w:lang w:eastAsia="zh-CN"/>
              </w:rPr>
              <w:t>session</w:t>
            </w:r>
            <w:r w:rsidR="008F1E6F">
              <w:rPr>
                <w:lang w:eastAsia="zh-CN"/>
              </w:rPr>
              <w:t>; that's why the MO-LR wrapper is needed.</w:t>
            </w:r>
          </w:p>
          <w:p w14:paraId="6F8C7651" w14:textId="12B8D70D" w:rsidR="00812490" w:rsidRDefault="00812490" w:rsidP="00B32B05">
            <w:pPr>
              <w:pStyle w:val="TAC"/>
              <w:spacing w:before="20" w:after="20"/>
              <w:ind w:left="57" w:right="57"/>
              <w:jc w:val="left"/>
              <w:rPr>
                <w:lang w:eastAsia="zh-CN"/>
              </w:rPr>
            </w:pPr>
            <w:r>
              <w:rPr>
                <w:lang w:eastAsia="zh-CN"/>
              </w:rPr>
              <w:t>The UE knows whether a NW supports MO-LR or not, but the UE does not know what assist</w:t>
            </w:r>
            <w:r w:rsidR="00514E42">
              <w:rPr>
                <w:lang w:eastAsia="zh-CN"/>
              </w:rPr>
              <w:t>a</w:t>
            </w:r>
            <w:r>
              <w:rPr>
                <w:lang w:eastAsia="zh-CN"/>
              </w:rPr>
              <w:t>nce data a NW supports (e.g., the list of GNSS assistance data is quite long</w:t>
            </w:r>
            <w:r w:rsidR="005B6085">
              <w:rPr>
                <w:lang w:eastAsia="zh-CN"/>
              </w:rPr>
              <w:t xml:space="preserve"> and its unlike</w:t>
            </w:r>
            <w:r w:rsidR="00916C9B">
              <w:rPr>
                <w:lang w:eastAsia="zh-CN"/>
              </w:rPr>
              <w:t>ly that</w:t>
            </w:r>
            <w:r w:rsidR="005B6085">
              <w:rPr>
                <w:lang w:eastAsia="zh-CN"/>
              </w:rPr>
              <w:t xml:space="preserve"> an LMF supports all of them even if it supports GNSS</w:t>
            </w:r>
            <w:r>
              <w:rPr>
                <w:lang w:eastAsia="zh-CN"/>
              </w:rPr>
              <w:t xml:space="preserve">). </w:t>
            </w:r>
            <w:r w:rsidR="00F704C1">
              <w:rPr>
                <w:lang w:eastAsia="zh-CN"/>
              </w:rPr>
              <w:t xml:space="preserve">The LMF </w:t>
            </w:r>
            <w:r w:rsidR="00027491">
              <w:rPr>
                <w:lang w:eastAsia="zh-CN"/>
              </w:rPr>
              <w:t xml:space="preserve">may </w:t>
            </w:r>
            <w:r w:rsidR="00F704C1">
              <w:rPr>
                <w:lang w:eastAsia="zh-CN"/>
              </w:rPr>
              <w:t>provide the assistance data it has available, and/or provide an error cause.</w:t>
            </w:r>
            <w:r w:rsidR="00DB5AD3">
              <w:rPr>
                <w:lang w:eastAsia="zh-CN"/>
              </w:rPr>
              <w:t xml:space="preserve"> But </w:t>
            </w:r>
            <w:r w:rsidR="00916C9B">
              <w:rPr>
                <w:lang w:eastAsia="zh-CN"/>
              </w:rPr>
              <w:t xml:space="preserve">all </w:t>
            </w:r>
            <w:r w:rsidR="00DB5AD3">
              <w:rPr>
                <w:lang w:eastAsia="zh-CN"/>
              </w:rPr>
              <w:t>this is not specific to MO-LR. For MO-LR, there is nothing new here</w:t>
            </w:r>
            <w:r w:rsidR="002B493D">
              <w:rPr>
                <w:lang w:eastAsia="zh-CN"/>
              </w:rPr>
              <w:t>, as multiple companies also pointed out.</w:t>
            </w: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lastRenderedPageBreak/>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Yes, if there is already DL-PRS config available via posSIB</w:t>
              </w:r>
            </w:ins>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posSIBs</w:t>
            </w:r>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posSIB, e.g. preconfigured PRS set before triggering the request. </w:t>
            </w:r>
          </w:p>
          <w:p w14:paraId="6F8C7698" w14:textId="098C94FC" w:rsidR="00B32B05" w:rsidRDefault="00B32B05" w:rsidP="00B32B05">
            <w:pPr>
              <w:pStyle w:val="TAC"/>
              <w:spacing w:before="20" w:after="20"/>
              <w:ind w:right="57"/>
              <w:jc w:val="left"/>
              <w:rPr>
                <w:lang w:eastAsia="zh-CN"/>
              </w:rPr>
            </w:pPr>
            <w:r>
              <w:rPr>
                <w:lang w:val="en-US" w:eastAsia="zh-CN"/>
              </w:rPr>
              <w:t xml:space="preserve">So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It is the most stightforward way to provide available PRS configuration</w:t>
            </w:r>
            <w:r w:rsidR="009207FF">
              <w:rPr>
                <w:lang w:eastAsia="zh-CN"/>
              </w:rPr>
              <w:t>s</w:t>
            </w:r>
            <w:r>
              <w:rPr>
                <w:lang w:eastAsia="zh-CN"/>
              </w:rPr>
              <w:t xml:space="preserve"> via posSIBs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The MOLR-Type of this MO-LR Request message is assistanceData</w:t>
            </w:r>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MOLR-Type::= ENUMERATED {</w:t>
            </w:r>
          </w:p>
          <w:p w14:paraId="757BFD52" w14:textId="77777777" w:rsidR="00DD1768" w:rsidRDefault="00DD1768" w:rsidP="00DD1768">
            <w:pPr>
              <w:pStyle w:val="PL"/>
            </w:pPr>
            <w:r>
              <w:tab/>
              <w:t>locationEstimate</w:t>
            </w:r>
            <w:r>
              <w:tab/>
              <w:t>(0),</w:t>
            </w:r>
          </w:p>
          <w:p w14:paraId="30B23637" w14:textId="77777777" w:rsidR="00DD1768" w:rsidRDefault="00DD1768" w:rsidP="00DD1768">
            <w:pPr>
              <w:pStyle w:val="PL"/>
            </w:pPr>
            <w:r>
              <w:tab/>
              <w:t>assistanceData</w:t>
            </w:r>
            <w:r>
              <w:tab/>
              <w:t>(1),</w:t>
            </w:r>
          </w:p>
          <w:p w14:paraId="3FD6A662" w14:textId="77777777" w:rsidR="00DD1768" w:rsidRDefault="00DD1768" w:rsidP="00DD1768">
            <w:pPr>
              <w:pStyle w:val="PL"/>
            </w:pPr>
            <w:r>
              <w:tab/>
              <w:t>deCipheringKeys</w:t>
            </w:r>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Accordingly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lastRenderedPageBreak/>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551.25pt;mso-width-percent:0;mso-height-percent:0;mso-width-percent:0;mso-height-percent:0" o:ole="">
            <v:imagedata r:id="rId12" o:title=""/>
          </v:shape>
          <o:OLEObject Type="Embed" ProgID="Visio.Drawing.11" ShapeID="_x0000_i1025" DrawAspect="Content" ObjectID="_1695778095"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lastRenderedPageBreak/>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r w:rsidR="000A7539" w:rsidRPr="008A272D">
          <w:rPr>
            <w:lang w:eastAsia="zh-CN"/>
          </w:rPr>
          <w:t>assistanceData</w:t>
        </w:r>
        <w:bookmarkEnd w:id="69"/>
        <w:bookmarkEnd w:id="70"/>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bookmarkStart w:id="80" w:name="OLE_LINK2"/>
            <w:bookmarkStart w:id="81" w:name="OLE_LINK12"/>
            <w:ins w:id="82"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0"/>
          <w:bookmarkEnd w:id="81"/>
          <w:p w14:paraId="7AA1E0C6" w14:textId="77777777" w:rsidR="001E710F" w:rsidRDefault="001E710F" w:rsidP="001E710F">
            <w:pPr>
              <w:pStyle w:val="TAC"/>
              <w:numPr>
                <w:ilvl w:val="0"/>
                <w:numId w:val="4"/>
              </w:numPr>
              <w:spacing w:before="20" w:after="20" w:line="240" w:lineRule="auto"/>
              <w:ind w:right="57"/>
              <w:jc w:val="left"/>
              <w:rPr>
                <w:ins w:id="83" w:author="Ritesh" w:date="2021-09-28T21:53:00Z"/>
                <w:lang w:eastAsia="zh-CN"/>
              </w:rPr>
            </w:pPr>
            <w:ins w:id="84"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85" w:author="Ritesh" w:date="2021-09-28T21:53:00Z"/>
                <w:lang w:eastAsia="zh-CN"/>
              </w:rPr>
            </w:pPr>
            <w:ins w:id="86"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lastRenderedPageBreak/>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7"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8"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9" w:author="Sasha Sirotkin" w:date="2021-09-28T15:44:00Z">
              <w:r>
                <w:rPr>
                  <w:lang w:eastAsia="zh-CN"/>
                </w:rPr>
                <w:t>“Mandatory” may not be the right word</w:t>
              </w:r>
            </w:ins>
            <w:ins w:id="90" w:author="Sasha Sirotkin" w:date="2021-09-28T15:45:00Z">
              <w:r>
                <w:rPr>
                  <w:lang w:eastAsia="zh-CN"/>
                </w:rPr>
                <w:t xml:space="preserve"> (as the functionality is up to the network)</w:t>
              </w:r>
            </w:ins>
            <w:ins w:id="91" w:author="Sasha Sirotkin" w:date="2021-09-28T15:44:00Z">
              <w:r>
                <w:rPr>
                  <w:lang w:eastAsia="zh-CN"/>
                </w:rPr>
                <w:t xml:space="preserve">, but the point is that a UE should only </w:t>
              </w:r>
            </w:ins>
            <w:ins w:id="92"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93"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4"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5" w:author="Ritesh" w:date="2021-09-28T21:55:00Z"/>
                <w:lang w:eastAsia="zh-CN"/>
              </w:rPr>
            </w:pPr>
            <w:ins w:id="96"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7" w:author="Ritesh" w:date="2021-09-28T21:55:00Z">
              <w:r>
                <w:rPr>
                  <w:lang w:eastAsia="zh-CN"/>
                </w:rPr>
                <w:t xml:space="preserve">We do not </w:t>
              </w:r>
            </w:ins>
            <w:ins w:id="98" w:author="Ritesh" w:date="2021-09-28T21:56:00Z">
              <w:r>
                <w:rPr>
                  <w:lang w:eastAsia="zh-CN"/>
                </w:rPr>
                <w:t>foresee</w:t>
              </w:r>
            </w:ins>
            <w:ins w:id="99" w:author="Ritesh" w:date="2021-09-28T21:55:00Z">
              <w:r>
                <w:rPr>
                  <w:lang w:eastAsia="zh-CN"/>
                </w:rPr>
                <w:t xml:space="preserve"> the need to increase Uu load</w:t>
              </w:r>
            </w:ins>
            <w:ins w:id="100"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01" w:name="OLE_LINK5"/>
      <w:bookmarkStart w:id="102"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01"/>
      <w:bookmarkEnd w:id="102"/>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03" w:name="OLE_LINK6"/>
      <w:bookmarkStart w:id="104" w:name="OLE_LINK3"/>
      <w:r>
        <w:rPr>
          <w:rFonts w:hint="eastAsia"/>
          <w:lang w:eastAsia="zh-CN"/>
        </w:rPr>
        <w:t>, i.e., List #3</w:t>
      </w:r>
      <w:bookmarkEnd w:id="103"/>
      <w:bookmarkEnd w:id="104"/>
      <w:r>
        <w:rPr>
          <w:rFonts w:hint="eastAsia"/>
          <w:lang w:eastAsia="zh-CN"/>
        </w:rPr>
        <w:t xml:space="preserve">. </w:t>
      </w:r>
      <w:bookmarkStart w:id="105" w:name="OLE_LINK8"/>
      <w:bookmarkStart w:id="106"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lastRenderedPageBreak/>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lastRenderedPageBreak/>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5"/>
    <w:bookmarkEnd w:id="106"/>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7"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8"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9" w:author="Sasha Sirotkin" w:date="2021-09-28T15:46:00Z">
              <w:r>
                <w:rPr>
                  <w:lang w:eastAsia="zh-CN"/>
                </w:rPr>
                <w:t xml:space="preserve">PRS configuration negotiations between the UE and the network </w:t>
              </w:r>
            </w:ins>
            <w:ins w:id="110"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11"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12"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13"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14" w:author="CATT" w:date="2021-10-11T15:43:00Z"/>
          <w:rFonts w:eastAsia="SimSun"/>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15" w:author="CATT" w:date="2021-10-11T15:43:00Z">
        <w:r>
          <w:rPr>
            <w:rFonts w:hint="eastAsia"/>
            <w:lang w:eastAsia="zh-CN"/>
          </w:rPr>
          <w:t>TS24.080</w:t>
        </w:r>
        <w:r w:rsidRPr="00BA2663">
          <w:rPr>
            <w:rFonts w:eastAsia="SimSun" w:hint="eastAsia"/>
            <w:lang w:eastAsia="zh-CN"/>
          </w:rPr>
          <w:t xml:space="preserve"> </w:t>
        </w:r>
      </w:ins>
      <w:ins w:id="116" w:author="CATT" w:date="2021-10-11T15:44:00Z">
        <w:r w:rsidRPr="00BA2663">
          <w:rPr>
            <w:rFonts w:eastAsia="SimSun"/>
            <w:lang w:eastAsia="zh-CN"/>
          </w:rPr>
          <w:t>Supplementary services specification;</w:t>
        </w:r>
        <w:r w:rsidRPr="00BA2663">
          <w:rPr>
            <w:rFonts w:eastAsia="SimSun" w:hint="eastAsia"/>
            <w:lang w:eastAsia="zh-CN"/>
          </w:rPr>
          <w:t xml:space="preserve"> </w:t>
        </w:r>
        <w:r w:rsidRPr="00BA2663">
          <w:rPr>
            <w:rFonts w:eastAsia="SimSun"/>
            <w:lang w:eastAsia="zh-CN"/>
          </w:rPr>
          <w:t>Formats and coding</w:t>
        </w:r>
        <w:r>
          <w:rPr>
            <w:rFonts w:eastAsia="SimSun" w:hint="eastAsia"/>
            <w:lang w:eastAsia="zh-CN"/>
          </w:rPr>
          <w:t xml:space="preserve"> </w:t>
        </w:r>
        <w:r w:rsidRPr="00BA2663">
          <w:rPr>
            <w:rFonts w:eastAsia="SimSun"/>
            <w:lang w:eastAsia="zh-CN"/>
          </w:rPr>
          <w:t>(Release 17)</w:t>
        </w:r>
        <w:r>
          <w:rPr>
            <w:rFonts w:eastAsia="SimSun" w:hint="eastAsia"/>
            <w:lang w:eastAsia="zh-CN"/>
          </w:rPr>
          <w:t xml:space="preserve"> V17.0.0</w:t>
        </w:r>
      </w:ins>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4FA1" w14:textId="77777777" w:rsidR="009D7433" w:rsidRDefault="009D7433" w:rsidP="00451ABB">
      <w:pPr>
        <w:spacing w:after="0" w:line="240" w:lineRule="auto"/>
      </w:pPr>
      <w:r>
        <w:separator/>
      </w:r>
    </w:p>
  </w:endnote>
  <w:endnote w:type="continuationSeparator" w:id="0">
    <w:p w14:paraId="1BDC9A2B" w14:textId="77777777" w:rsidR="009D7433" w:rsidRDefault="009D7433"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B94B" w14:textId="77777777" w:rsidR="009D7433" w:rsidRDefault="009D7433" w:rsidP="00451ABB">
      <w:pPr>
        <w:spacing w:after="0" w:line="240" w:lineRule="auto"/>
      </w:pPr>
      <w:r>
        <w:separator/>
      </w:r>
    </w:p>
  </w:footnote>
  <w:footnote w:type="continuationSeparator" w:id="0">
    <w:p w14:paraId="241E720D" w14:textId="77777777" w:rsidR="009D7433" w:rsidRDefault="009D7433"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2CB1"/>
    <w:rsid w:val="0002330A"/>
    <w:rsid w:val="00023A51"/>
    <w:rsid w:val="00023C40"/>
    <w:rsid w:val="00023CB9"/>
    <w:rsid w:val="000243EA"/>
    <w:rsid w:val="00024B1B"/>
    <w:rsid w:val="00025329"/>
    <w:rsid w:val="00027491"/>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085"/>
    <w:rsid w:val="005B6172"/>
    <w:rsid w:val="005B6686"/>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07CE9AFF-BADB-4A30-8F78-D905878A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customStyle="1" w:styleId="UnresolvedMention7">
    <w:name w:val="Unresolved Mention7"/>
    <w:basedOn w:val="DefaultParagraphFont"/>
    <w:uiPriority w:val="99"/>
    <w:semiHidden/>
    <w:unhideWhenUsed/>
    <w:rsid w:val="0032705F"/>
    <w:rPr>
      <w:color w:val="605E5C"/>
      <w:shd w:val="clear" w:color="auto" w:fill="E1DFDD"/>
    </w:rPr>
  </w:style>
  <w:style w:type="character" w:styleId="UnresolvedMention">
    <w:name w:val="Unresolved Mention"/>
    <w:basedOn w:val="DefaultParagraphFont"/>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42</cp:revision>
  <dcterms:created xsi:type="dcterms:W3CDTF">2021-10-12T09:55:00Z</dcterms:created>
  <dcterms:modified xsi:type="dcterms:W3CDTF">2021-10-15T11:41:00Z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