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w:t>
      </w:r>
      <w:proofErr w:type="gramStart"/>
      <w:r>
        <w:rPr>
          <w:rFonts w:ascii="Arial" w:hAnsi="Arial" w:cs="Arial"/>
          <w:b/>
          <w:bCs/>
          <w:sz w:val="24"/>
        </w:rPr>
        <w:t>e][</w:t>
      </w:r>
      <w:proofErr w:type="gramEnd"/>
      <w:r>
        <w:rPr>
          <w:rFonts w:ascii="Arial" w:hAnsi="Arial" w:cs="Arial"/>
          <w:b/>
          <w:bCs/>
          <w:sz w:val="24"/>
        </w:rPr>
        <w:t>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C87670"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1" w14:textId="77777777" w:rsidR="00C87670" w:rsidRDefault="00C87670">
            <w:pPr>
              <w:pStyle w:val="TAC"/>
              <w:rPr>
                <w:rFonts w:eastAsia="Malgun Gothic"/>
                <w:lang w:val="en-US" w:eastAsia="ko-KR"/>
              </w:rPr>
            </w:pP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f1"/>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f1"/>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1E710F"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2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2D" w14:textId="77777777" w:rsidR="001E710F" w:rsidRDefault="001E710F" w:rsidP="001E710F">
            <w:pPr>
              <w:pStyle w:val="TAC"/>
              <w:spacing w:before="20" w:after="20"/>
              <w:ind w:left="57" w:right="57"/>
              <w:jc w:val="left"/>
              <w:rPr>
                <w:lang w:val="en-US" w:eastAsia="zh-CN"/>
              </w:rPr>
            </w:pP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1E710F" w:rsidRDefault="001E710F" w:rsidP="001E710F">
            <w:pPr>
              <w:pStyle w:val="TAC"/>
              <w:spacing w:before="20" w:after="20"/>
              <w:ind w:left="57" w:right="57"/>
              <w:jc w:val="left"/>
              <w:rPr>
                <w:lang w:eastAsia="zh-CN"/>
              </w:rPr>
            </w:pP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1E710F" w:rsidRDefault="001E710F" w:rsidP="001E710F">
            <w:pPr>
              <w:pStyle w:val="TAC"/>
              <w:spacing w:before="20" w:after="20"/>
              <w:ind w:left="57" w:right="57"/>
              <w:jc w:val="left"/>
              <w:rPr>
                <w:lang w:eastAsia="zh-CN"/>
              </w:rPr>
            </w:pP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1E710F" w:rsidRDefault="001E710F" w:rsidP="001E710F">
            <w:pPr>
              <w:pStyle w:val="TAC"/>
              <w:spacing w:before="20" w:after="20"/>
              <w:ind w:left="57" w:right="57"/>
              <w:jc w:val="left"/>
              <w:rPr>
                <w:lang w:eastAsia="zh-CN"/>
              </w:rPr>
            </w:pP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lastRenderedPageBreak/>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 xml:space="preserve">while not requested by the UE. </w:t>
            </w:r>
            <w:r>
              <w:rPr>
                <w:rFonts w:ascii="Arial" w:hAnsi="Arial"/>
                <w:sz w:val="18"/>
                <w:lang w:eastAsia="zh-CN"/>
              </w:rPr>
              <w:t>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1E710F"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7F"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0" w14:textId="77777777" w:rsidR="001E710F" w:rsidRDefault="001E710F" w:rsidP="001E710F">
            <w:pPr>
              <w:pStyle w:val="TAC"/>
              <w:spacing w:before="20" w:after="20"/>
              <w:ind w:left="57" w:right="57"/>
              <w:jc w:val="left"/>
              <w:rPr>
                <w:lang w:val="en-US" w:eastAsia="zh-CN"/>
              </w:rPr>
            </w:pPr>
          </w:p>
        </w:tc>
      </w:tr>
      <w:tr w:rsidR="001E710F"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1E710F" w:rsidRDefault="001E710F" w:rsidP="001E710F">
            <w:pPr>
              <w:pStyle w:val="TAC"/>
              <w:spacing w:before="20" w:after="20"/>
              <w:ind w:left="57" w:right="57"/>
              <w:jc w:val="left"/>
              <w:rPr>
                <w:lang w:eastAsia="zh-CN"/>
              </w:rPr>
            </w:pPr>
          </w:p>
        </w:tc>
      </w:tr>
      <w:tr w:rsidR="001E710F"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1E710F" w:rsidRDefault="001E710F" w:rsidP="001E710F">
            <w:pPr>
              <w:pStyle w:val="TAC"/>
              <w:spacing w:before="20" w:after="20"/>
              <w:ind w:left="57" w:right="57"/>
              <w:jc w:val="left"/>
              <w:rPr>
                <w:lang w:eastAsia="zh-CN"/>
              </w:rPr>
            </w:pPr>
          </w:p>
        </w:tc>
      </w:tr>
      <w:tr w:rsidR="001E710F"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1E710F" w:rsidRDefault="001E710F" w:rsidP="001E710F">
            <w:pPr>
              <w:pStyle w:val="TAC"/>
              <w:spacing w:before="20" w:after="20"/>
              <w:ind w:left="57" w:right="57"/>
              <w:jc w:val="left"/>
              <w:rPr>
                <w:lang w:eastAsia="zh-CN"/>
              </w:rPr>
            </w:pPr>
          </w:p>
        </w:tc>
      </w:tr>
      <w:tr w:rsidR="001E710F"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1E710F" w:rsidRDefault="001E710F" w:rsidP="001E710F">
            <w:pPr>
              <w:pStyle w:val="TAC"/>
              <w:spacing w:before="20" w:after="20"/>
              <w:ind w:left="57" w:right="57"/>
              <w:jc w:val="left"/>
              <w:rPr>
                <w:lang w:eastAsia="zh-CN"/>
              </w:rPr>
            </w:pPr>
          </w:p>
        </w:tc>
      </w:tr>
      <w:tr w:rsidR="001E710F"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1E710F" w:rsidRDefault="001E710F" w:rsidP="001E710F">
            <w:pPr>
              <w:pStyle w:val="TAC"/>
              <w:spacing w:before="20" w:after="20"/>
              <w:ind w:left="57" w:right="57"/>
              <w:jc w:val="left"/>
              <w:rPr>
                <w:lang w:eastAsia="zh-CN"/>
              </w:rPr>
            </w:pPr>
          </w:p>
        </w:tc>
      </w:tr>
      <w:tr w:rsidR="001E710F"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1E710F" w:rsidRDefault="001E710F" w:rsidP="001E710F">
            <w:pPr>
              <w:pStyle w:val="TAC"/>
              <w:spacing w:before="20" w:after="20"/>
              <w:ind w:right="57"/>
              <w:jc w:val="left"/>
              <w:rPr>
                <w:lang w:eastAsia="zh-CN"/>
              </w:rPr>
            </w:pPr>
          </w:p>
        </w:tc>
      </w:tr>
      <w:tr w:rsidR="001E710F"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1E710F" w:rsidRDefault="001E710F" w:rsidP="001E710F">
            <w:pPr>
              <w:pStyle w:val="TAC"/>
              <w:spacing w:before="20" w:after="20"/>
              <w:ind w:left="57" w:right="57"/>
              <w:jc w:val="left"/>
              <w:rPr>
                <w:lang w:eastAsia="zh-CN"/>
              </w:rPr>
            </w:pPr>
          </w:p>
        </w:tc>
      </w:tr>
      <w:tr w:rsidR="001E710F"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1E710F" w:rsidRDefault="001E710F" w:rsidP="001E710F">
            <w:pPr>
              <w:pStyle w:val="TAC"/>
              <w:spacing w:before="20" w:after="20"/>
              <w:ind w:left="57" w:right="57"/>
              <w:jc w:val="left"/>
              <w:rPr>
                <w:lang w:eastAsia="zh-CN"/>
              </w:rPr>
            </w:pPr>
          </w:p>
        </w:tc>
      </w:tr>
      <w:tr w:rsidR="001E710F"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1E710F" w:rsidRDefault="001E710F" w:rsidP="001E710F">
            <w:pPr>
              <w:pStyle w:val="TAC"/>
              <w:spacing w:before="20" w:after="20"/>
              <w:ind w:left="57" w:right="57"/>
              <w:jc w:val="left"/>
              <w:rPr>
                <w:lang w:eastAsia="zh-CN"/>
              </w:rPr>
            </w:pPr>
          </w:p>
        </w:tc>
      </w:tr>
      <w:tr w:rsidR="001E710F"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1E710F" w:rsidRDefault="001E710F" w:rsidP="001E710F">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1E710F"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D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1E710F" w:rsidRDefault="001E710F" w:rsidP="001E710F">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551.4pt;mso-width-percent:0;mso-height-percent:0;mso-width-percent:0;mso-height-percent:0" o:ole="">
            <v:imagedata r:id="rId12" o:title=""/>
          </v:shape>
          <o:OLEObject Type="Embed" ProgID="Visio.Drawing.11" ShapeID="_x0000_i1025" DrawAspect="Content" ObjectID="_1694504915"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proofErr w:type="spellStart"/>
        <w:r w:rsidR="000A7539" w:rsidRPr="008A272D">
          <w:rPr>
            <w:lang w:eastAsia="zh-CN"/>
          </w:rPr>
          <w:t>assistanceData</w:t>
        </w:r>
        <w:bookmarkEnd w:id="69"/>
        <w:bookmarkEnd w:id="70"/>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1E710F"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34"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35" w14:textId="77777777" w:rsidR="001E710F" w:rsidRDefault="001E710F" w:rsidP="001E710F">
            <w:pPr>
              <w:pStyle w:val="TAC"/>
              <w:spacing w:before="20" w:after="20"/>
              <w:ind w:left="57" w:right="57"/>
              <w:jc w:val="left"/>
              <w:rPr>
                <w:lang w:val="en-US" w:eastAsia="zh-CN"/>
              </w:rPr>
            </w:pP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1E710F" w:rsidRDefault="001E710F" w:rsidP="001E710F">
            <w:pPr>
              <w:pStyle w:val="TAC"/>
              <w:spacing w:before="20" w:after="20"/>
              <w:ind w:left="57" w:right="57"/>
              <w:jc w:val="left"/>
              <w:rPr>
                <w:lang w:eastAsia="zh-CN"/>
              </w:rPr>
            </w:pP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1E710F" w:rsidRDefault="001E710F" w:rsidP="001E710F">
            <w:pPr>
              <w:pStyle w:val="TAC"/>
              <w:spacing w:before="20" w:after="20"/>
              <w:ind w:left="57" w:right="57"/>
              <w:jc w:val="left"/>
              <w:rPr>
                <w:lang w:eastAsia="zh-CN"/>
              </w:rPr>
            </w:pP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1E710F" w:rsidRDefault="001E710F" w:rsidP="001E710F">
            <w:pPr>
              <w:pStyle w:val="TAC"/>
              <w:spacing w:before="20" w:after="20"/>
              <w:ind w:left="57" w:right="57"/>
              <w:jc w:val="left"/>
              <w:rPr>
                <w:lang w:eastAsia="zh-CN"/>
              </w:rPr>
            </w:pP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3"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4"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5" w:author="Sasha Sirotkin" w:date="2021-09-28T15:44:00Z">
              <w:r>
                <w:rPr>
                  <w:lang w:eastAsia="zh-CN"/>
                </w:rPr>
                <w:t>“Mandatory” may not be the right word</w:t>
              </w:r>
            </w:ins>
            <w:ins w:id="86" w:author="Sasha Sirotkin" w:date="2021-09-28T15:45:00Z">
              <w:r>
                <w:rPr>
                  <w:lang w:eastAsia="zh-CN"/>
                </w:rPr>
                <w:t xml:space="preserve"> (as the functionality is up to the network)</w:t>
              </w:r>
            </w:ins>
            <w:ins w:id="87" w:author="Sasha Sirotkin" w:date="2021-09-28T15:44:00Z">
              <w:r>
                <w:rPr>
                  <w:lang w:eastAsia="zh-CN"/>
                </w:rPr>
                <w:t xml:space="preserve">, but the point is that a UE should only </w:t>
              </w:r>
            </w:ins>
            <w:ins w:id="88"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89"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0"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1" w:author="Ritesh" w:date="2021-09-28T21:55:00Z"/>
                <w:lang w:eastAsia="zh-CN"/>
              </w:rPr>
            </w:pPr>
            <w:ins w:id="92"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3" w:author="Ritesh" w:date="2021-09-28T21:55:00Z">
              <w:r>
                <w:rPr>
                  <w:lang w:eastAsia="zh-CN"/>
                </w:rPr>
                <w:t xml:space="preserve">We do not </w:t>
              </w:r>
            </w:ins>
            <w:ins w:id="94" w:author="Ritesh" w:date="2021-09-28T21:56:00Z">
              <w:r>
                <w:rPr>
                  <w:lang w:eastAsia="zh-CN"/>
                </w:rPr>
                <w:t>foresee</w:t>
              </w:r>
            </w:ins>
            <w:ins w:id="95"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96"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 xml:space="preserve">set ID, whether the </w:t>
            </w:r>
            <w:r w:rsidR="0055796F">
              <w:rPr>
                <w:rFonts w:ascii="Arial" w:hAnsi="Arial"/>
                <w:sz w:val="18"/>
                <w:lang w:eastAsia="zh-CN"/>
              </w:rPr>
              <w:t>“e</w:t>
            </w:r>
            <w:r w:rsidR="0055796F" w:rsidRPr="00D3478D">
              <w:rPr>
                <w:rFonts w:ascii="Arial" w:hAnsi="Arial"/>
                <w:sz w:val="18"/>
                <w:lang w:eastAsia="zh-CN"/>
              </w:rPr>
              <w:t>xplicit parameter</w:t>
            </w:r>
            <w:r w:rsidR="0055796F">
              <w:rPr>
                <w:rFonts w:ascii="Arial" w:hAnsi="Arial"/>
                <w:sz w:val="18"/>
                <w:lang w:eastAsia="zh-CN"/>
              </w:rPr>
              <w:t xml:space="preserve">” </w:t>
            </w:r>
            <w:r w:rsidR="0055796F">
              <w:rPr>
                <w:rFonts w:ascii="Arial" w:hAnsi="Arial"/>
                <w:sz w:val="18"/>
                <w:lang w:eastAsia="zh-CN"/>
              </w:rPr>
              <w:t xml:space="preserve">can be requested </w:t>
            </w:r>
            <w:r w:rsidR="0055796F">
              <w:rPr>
                <w:rFonts w:ascii="Arial" w:hAnsi="Arial"/>
                <w:sz w:val="18"/>
                <w:lang w:eastAsia="zh-CN"/>
              </w:rPr>
              <w:t>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 xml:space="preserve">Besides, we do not prefer the mechanism that the UE request </w:t>
            </w:r>
            <w:bookmarkStart w:id="97" w:name="_GoBack"/>
            <w:bookmarkEnd w:id="97"/>
            <w:r>
              <w:rPr>
                <w:rFonts w:ascii="Arial" w:hAnsi="Arial"/>
                <w:sz w:val="18"/>
                <w:lang w:eastAsia="zh-CN"/>
              </w:rPr>
              <w:t>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D26199"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77777777" w:rsidR="00D26199" w:rsidRDefault="00D26199" w:rsidP="00D261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8F"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0" w14:textId="77777777" w:rsidR="00D26199" w:rsidRDefault="00D26199" w:rsidP="00D26199">
            <w:pPr>
              <w:pStyle w:val="TAC"/>
              <w:spacing w:before="20" w:after="20"/>
              <w:ind w:left="57" w:right="57"/>
              <w:jc w:val="left"/>
              <w:rPr>
                <w:lang w:val="en-US" w:eastAsia="zh-CN"/>
              </w:rPr>
            </w:pP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D26199" w:rsidRDefault="00D26199" w:rsidP="00D26199">
            <w:pPr>
              <w:pStyle w:val="TAC"/>
              <w:spacing w:before="20" w:after="20"/>
              <w:ind w:left="57" w:right="57"/>
              <w:jc w:val="left"/>
              <w:rPr>
                <w:lang w:eastAsia="zh-CN"/>
              </w:rPr>
            </w:pP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D26199" w:rsidRDefault="00D26199" w:rsidP="00D26199">
            <w:pPr>
              <w:pStyle w:val="TAC"/>
              <w:spacing w:before="20" w:after="20"/>
              <w:ind w:left="57" w:right="57"/>
              <w:jc w:val="left"/>
              <w:rPr>
                <w:lang w:eastAsia="zh-CN"/>
              </w:rPr>
            </w:pP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D26199" w:rsidRDefault="00D26199" w:rsidP="00D26199">
            <w:pPr>
              <w:pStyle w:val="TAC"/>
              <w:spacing w:before="20" w:after="20"/>
              <w:ind w:left="57" w:right="57"/>
              <w:jc w:val="left"/>
              <w:rPr>
                <w:lang w:eastAsia="zh-CN"/>
              </w:rPr>
            </w:pP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8" w:name="OLE_LINK5"/>
      <w:bookmarkStart w:id="99"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8"/>
      <w:bookmarkEnd w:id="99"/>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0" w:name="OLE_LINK6"/>
      <w:bookmarkStart w:id="101" w:name="OLE_LINK3"/>
      <w:r>
        <w:rPr>
          <w:rFonts w:hint="eastAsia"/>
          <w:lang w:eastAsia="zh-CN"/>
        </w:rPr>
        <w:t>, i.e., List #3</w:t>
      </w:r>
      <w:bookmarkEnd w:id="100"/>
      <w:bookmarkEnd w:id="101"/>
      <w:r>
        <w:rPr>
          <w:rFonts w:hint="eastAsia"/>
          <w:lang w:eastAsia="zh-CN"/>
        </w:rPr>
        <w:t xml:space="preserve">. </w:t>
      </w:r>
      <w:bookmarkStart w:id="102" w:name="OLE_LINK8"/>
      <w:bookmarkStart w:id="103"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2"/>
    <w:bookmarkEnd w:id="103"/>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4"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5"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6" w:author="Sasha Sirotkin" w:date="2021-09-28T15:46:00Z">
              <w:r>
                <w:rPr>
                  <w:lang w:eastAsia="zh-CN"/>
                </w:rPr>
                <w:t xml:space="preserve">PRS configuration negotiations between the UE and the network </w:t>
              </w:r>
            </w:ins>
            <w:ins w:id="107"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8"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9"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0"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2C3A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77777777" w:rsidR="002C3A91" w:rsidRDefault="002C3A91" w:rsidP="002C3A9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EB"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EC" w14:textId="77777777" w:rsidR="002C3A91" w:rsidRDefault="002C3A91" w:rsidP="002C3A91">
            <w:pPr>
              <w:pStyle w:val="TAC"/>
              <w:spacing w:before="20" w:after="20"/>
              <w:ind w:left="57" w:right="57"/>
              <w:jc w:val="left"/>
              <w:rPr>
                <w:lang w:val="en-US" w:eastAsia="zh-CN"/>
              </w:rPr>
            </w:pP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lastRenderedPageBreak/>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r>
        <w:rPr>
          <w:rFonts w:eastAsia="宋体" w:hint="eastAsia"/>
          <w:lang w:eastAsia="zh-CN"/>
        </w:rPr>
        <w:t xml:space="preserve">  V16.5.0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lastRenderedPageBreak/>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2CB0" w14:textId="77777777" w:rsidR="002024FF" w:rsidRDefault="002024FF" w:rsidP="00451ABB">
      <w:pPr>
        <w:spacing w:after="0" w:line="240" w:lineRule="auto"/>
      </w:pPr>
      <w:r>
        <w:separator/>
      </w:r>
    </w:p>
  </w:endnote>
  <w:endnote w:type="continuationSeparator" w:id="0">
    <w:p w14:paraId="59AD3B45" w14:textId="77777777" w:rsidR="002024FF" w:rsidRDefault="002024FF"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7F5F" w14:textId="77777777" w:rsidR="002024FF" w:rsidRDefault="002024FF" w:rsidP="00451ABB">
      <w:pPr>
        <w:spacing w:after="0" w:line="240" w:lineRule="auto"/>
      </w:pPr>
      <w:r>
        <w:separator/>
      </w:r>
    </w:p>
  </w:footnote>
  <w:footnote w:type="continuationSeparator" w:id="0">
    <w:p w14:paraId="591A769F" w14:textId="77777777" w:rsidR="002024FF" w:rsidRDefault="002024FF"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1C75"/>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2B6F"/>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6C23"/>
    <w:rsid w:val="00F26DF9"/>
    <w:rsid w:val="00F27B31"/>
    <w:rsid w:val="00F31372"/>
    <w:rsid w:val="00F31F06"/>
    <w:rsid w:val="00F35C40"/>
    <w:rsid w:val="00F3625B"/>
    <w:rsid w:val="00F36691"/>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styleId="af7">
    <w:name w:val="Unresolved Mention"/>
    <w:basedOn w:val="a0"/>
    <w:uiPriority w:val="99"/>
    <w:semiHidden/>
    <w:unhideWhenUsed/>
    <w:rsid w:val="009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vivo(Xiang)</cp:lastModifiedBy>
  <cp:revision>94</cp:revision>
  <dcterms:created xsi:type="dcterms:W3CDTF">2021-09-30T02:14:00Z</dcterms:created>
  <dcterms:modified xsi:type="dcterms:W3CDTF">2021-09-30T03:00:00Z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