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8C75C4" w14:textId="77777777" w:rsidR="00C87670" w:rsidRDefault="002C3A91">
      <w:pPr>
        <w:pStyle w:val="Header"/>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Header"/>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Header"/>
        <w:rPr>
          <w:bCs/>
          <w:sz w:val="24"/>
        </w:rPr>
      </w:pPr>
    </w:p>
    <w:p w14:paraId="6F8C75C7" w14:textId="77777777" w:rsidR="00C87670" w:rsidRDefault="002C3A91">
      <w:pPr>
        <w:pStyle w:val="CRCoverPage"/>
        <w:tabs>
          <w:tab w:val="left" w:pos="1985"/>
        </w:tabs>
        <w:rPr>
          <w:rFonts w:eastAsia="SimSun" w:cs="Arial"/>
          <w:b/>
          <w:bCs/>
          <w:sz w:val="24"/>
          <w:lang w:eastAsia="zh-CN"/>
        </w:rPr>
      </w:pPr>
      <w:r>
        <w:rPr>
          <w:rFonts w:cs="Arial"/>
          <w:b/>
          <w:bCs/>
          <w:sz w:val="24"/>
        </w:rPr>
        <w:t>Agenda item:</w:t>
      </w:r>
      <w:r>
        <w:rPr>
          <w:rFonts w:cs="Arial"/>
          <w:b/>
          <w:bCs/>
          <w:sz w:val="24"/>
        </w:rPr>
        <w:tab/>
      </w:r>
      <w:r>
        <w:rPr>
          <w:rFonts w:eastAsia="SimSun" w:cs="Arial" w:hint="eastAsia"/>
          <w:b/>
          <w:bCs/>
          <w:sz w:val="24"/>
          <w:lang w:eastAsia="zh-CN"/>
        </w:rPr>
        <w:t>8</w:t>
      </w:r>
      <w:r>
        <w:rPr>
          <w:rFonts w:cs="Arial"/>
          <w:b/>
          <w:bCs/>
          <w:sz w:val="24"/>
          <w:lang w:eastAsia="ja-JP"/>
        </w:rPr>
        <w:t>.</w:t>
      </w:r>
      <w:r>
        <w:rPr>
          <w:rFonts w:eastAsia="SimSun" w:cs="Arial" w:hint="eastAsia"/>
          <w:b/>
          <w:bCs/>
          <w:sz w:val="24"/>
          <w:lang w:eastAsia="zh-CN"/>
        </w:rPr>
        <w:t>11</w:t>
      </w:r>
      <w:r>
        <w:rPr>
          <w:rFonts w:cs="Arial"/>
          <w:b/>
          <w:bCs/>
          <w:sz w:val="24"/>
          <w:lang w:eastAsia="ja-JP"/>
        </w:rPr>
        <w:t>.</w:t>
      </w:r>
      <w:r>
        <w:rPr>
          <w:rFonts w:eastAsia="SimSun"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w:t>
      </w:r>
      <w:proofErr w:type="gramStart"/>
      <w:r>
        <w:rPr>
          <w:rFonts w:ascii="Arial" w:hAnsi="Arial" w:cs="Arial"/>
          <w:b/>
          <w:bCs/>
          <w:sz w:val="24"/>
        </w:rPr>
        <w:t>606][</w:t>
      </w:r>
      <w:proofErr w:type="gramEnd"/>
      <w:r>
        <w:rPr>
          <w:rFonts w:ascii="Arial" w:hAnsi="Arial" w:cs="Arial"/>
          <w:b/>
          <w:bCs/>
          <w:sz w:val="24"/>
        </w:rPr>
        <w:t>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Heading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Heading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TableGrid"/>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uawei, HiSilicon</w:t>
            </w:r>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45597EB6" w:rsidR="00C87670" w:rsidRDefault="00945DB8">
            <w:pPr>
              <w:pStyle w:val="TAC"/>
              <w:rPr>
                <w:lang w:eastAsia="zh-CN"/>
              </w:rPr>
            </w:pPr>
            <w:ins w:id="0" w:author="Sasha Sirotkin" w:date="2021-09-28T15:07:00Z">
              <w:r>
                <w:rPr>
                  <w:lang w:eastAsia="zh-CN"/>
                </w:rPr>
                <w:t>Apple</w:t>
              </w:r>
            </w:ins>
          </w:p>
        </w:tc>
        <w:tc>
          <w:tcPr>
            <w:tcW w:w="5794" w:type="dxa"/>
            <w:tcBorders>
              <w:top w:val="single" w:sz="4" w:space="0" w:color="auto"/>
              <w:left w:val="single" w:sz="4" w:space="0" w:color="auto"/>
              <w:bottom w:val="single" w:sz="4" w:space="0" w:color="auto"/>
              <w:right w:val="single" w:sz="4" w:space="0" w:color="auto"/>
            </w:tcBorders>
          </w:tcPr>
          <w:p w14:paraId="6F8C75E8" w14:textId="12D20AA5" w:rsidR="00C87670" w:rsidRDefault="00945DB8">
            <w:pPr>
              <w:pStyle w:val="TAC"/>
              <w:rPr>
                <w:lang w:val="en-US" w:eastAsia="zh-CN"/>
              </w:rPr>
            </w:pPr>
            <w:ins w:id="1" w:author="Sasha Sirotkin" w:date="2021-09-28T15:07:00Z">
              <w:r>
                <w:rPr>
                  <w:lang w:val="en-US" w:eastAsia="zh-CN"/>
                </w:rPr>
                <w:t xml:space="preserve">Sasha </w:t>
              </w:r>
              <w:proofErr w:type="spellStart"/>
              <w:r>
                <w:rPr>
                  <w:lang w:val="en-US" w:eastAsia="zh-CN"/>
                </w:rPr>
                <w:t>Sirotkin</w:t>
              </w:r>
              <w:proofErr w:type="spellEnd"/>
              <w:r>
                <w:rPr>
                  <w:lang w:val="en-US" w:eastAsia="zh-CN"/>
                </w:rPr>
                <w:t xml:space="preserve"> &lt;ssirotkin@apple.com&gt;</w:t>
              </w:r>
            </w:ins>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605D026B" w:rsidR="00C87670" w:rsidRDefault="001E710F">
            <w:pPr>
              <w:pStyle w:val="TAC"/>
              <w:rPr>
                <w:rFonts w:eastAsia="Malgun Gothic"/>
                <w:lang w:eastAsia="ko-KR"/>
              </w:rPr>
            </w:pPr>
            <w:ins w:id="2" w:author="Ritesh" w:date="2021-09-28T21:44:00Z">
              <w:r>
                <w:rPr>
                  <w:rFonts w:eastAsia="Malgun Gothic"/>
                  <w:lang w:eastAsia="ko-KR"/>
                </w:rPr>
                <w:t>Ericsson</w:t>
              </w:r>
            </w:ins>
          </w:p>
        </w:tc>
        <w:tc>
          <w:tcPr>
            <w:tcW w:w="5794" w:type="dxa"/>
            <w:tcBorders>
              <w:top w:val="single" w:sz="4" w:space="0" w:color="auto"/>
              <w:left w:val="single" w:sz="4" w:space="0" w:color="auto"/>
              <w:bottom w:val="single" w:sz="4" w:space="0" w:color="auto"/>
              <w:right w:val="single" w:sz="4" w:space="0" w:color="auto"/>
            </w:tcBorders>
          </w:tcPr>
          <w:p w14:paraId="6F8C75EB" w14:textId="6EDE939A" w:rsidR="00C87670" w:rsidRDefault="001E710F">
            <w:pPr>
              <w:pStyle w:val="TAC"/>
              <w:rPr>
                <w:rFonts w:eastAsia="Malgun Gothic"/>
                <w:lang w:val="en-US" w:eastAsia="ko-KR"/>
              </w:rPr>
            </w:pPr>
            <w:ins w:id="3" w:author="Ritesh" w:date="2021-09-28T21:44:00Z">
              <w:r>
                <w:rPr>
                  <w:rFonts w:eastAsia="Malgun Gothic"/>
                  <w:lang w:val="en-US" w:eastAsia="ko-KR"/>
                </w:rPr>
                <w:t>Ritesh.shreevastav@ericsson.com</w:t>
              </w:r>
            </w:ins>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EE" w14:textId="77777777" w:rsidR="00C87670" w:rsidRDefault="00C87670">
            <w:pPr>
              <w:pStyle w:val="TAC"/>
              <w:rPr>
                <w:rFonts w:eastAsia="Malgun Gothic"/>
                <w:lang w:val="en-US" w:eastAsia="ko-KR"/>
              </w:rPr>
            </w:pPr>
          </w:p>
        </w:tc>
      </w:tr>
      <w:tr w:rsidR="00C87670"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1" w14:textId="77777777" w:rsidR="00C87670" w:rsidRDefault="00C87670">
            <w:pPr>
              <w:pStyle w:val="TAC"/>
              <w:rPr>
                <w:rFonts w:eastAsia="Malgun Gothic"/>
                <w:lang w:val="en-US" w:eastAsia="ko-KR"/>
              </w:rPr>
            </w:pP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4" w14:textId="77777777" w:rsidR="00C87670" w:rsidRDefault="00C87670">
            <w:pPr>
              <w:pStyle w:val="TAC"/>
              <w:rPr>
                <w:rFonts w:eastAsia="Malgun Gothic"/>
                <w:lang w:val="en-US" w:eastAsia="ko-KR"/>
              </w:rPr>
            </w:pPr>
          </w:p>
        </w:tc>
      </w:tr>
      <w:tr w:rsidR="00C87670"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7" w14:textId="77777777" w:rsidR="00C87670" w:rsidRDefault="00C87670">
            <w:pPr>
              <w:pStyle w:val="TAC"/>
              <w:rPr>
                <w:rFonts w:eastAsia="Malgun Gothic"/>
                <w:lang w:val="en-US" w:eastAsia="ko-KR"/>
              </w:rPr>
            </w:pPr>
          </w:p>
        </w:tc>
      </w:tr>
      <w:tr w:rsidR="00C87670"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A" w14:textId="77777777" w:rsidR="00C87670" w:rsidRDefault="00C87670">
            <w:pPr>
              <w:pStyle w:val="TAC"/>
              <w:rPr>
                <w:rFonts w:eastAsia="Malgun Gothic"/>
                <w:lang w:val="en-US" w:eastAsia="ko-KR"/>
              </w:rPr>
            </w:pPr>
          </w:p>
        </w:tc>
      </w:tr>
      <w:tr w:rsidR="00C87670"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Default="00C87670">
            <w:pPr>
              <w:pStyle w:val="TAC"/>
              <w:rPr>
                <w:rFonts w:eastAsia="Malgun Gothic"/>
                <w:lang w:val="en-US" w:eastAsia="ko-KR"/>
              </w:rPr>
            </w:pPr>
          </w:p>
        </w:tc>
      </w:tr>
    </w:tbl>
    <w:p w14:paraId="6F8C75FF" w14:textId="77777777" w:rsidR="00C87670" w:rsidRDefault="00C87670">
      <w:pPr>
        <w:rPr>
          <w:lang w:val="en-US" w:eastAsia="zh-CN"/>
        </w:rPr>
      </w:pPr>
    </w:p>
    <w:p w14:paraId="6F8C7600" w14:textId="77777777" w:rsidR="00C87670" w:rsidRDefault="002C3A91">
      <w:pPr>
        <w:pStyle w:val="Heading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Heading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4" w:name="OLE_LINK10"/>
      <w:bookmarkStart w:id="5" w:name="OLE_LINK16"/>
      <w:bookmarkStart w:id="6" w:name="OLE_LINK15"/>
      <w:bookmarkStart w:id="7"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 xml:space="preserve">if the client is in the UE who wants to use DL-TDOA or DL-AoD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TableGrid"/>
        <w:tblW w:w="0" w:type="auto"/>
        <w:tblLook w:val="04A0" w:firstRow="1" w:lastRow="0" w:firstColumn="1" w:lastColumn="0" w:noHBand="0" w:noVBand="1"/>
      </w:tblPr>
      <w:tblGrid>
        <w:gridCol w:w="9631"/>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TableGrid"/>
        <w:tblW w:w="0" w:type="auto"/>
        <w:tblLook w:val="04A0" w:firstRow="1" w:lastRow="0" w:firstColumn="1" w:lastColumn="0" w:noHBand="0" w:noVBand="1"/>
      </w:tblPr>
      <w:tblGrid>
        <w:gridCol w:w="9631"/>
      </w:tblGrid>
      <w:tr w:rsidR="00C87670" w14:paraId="6F8C7609" w14:textId="77777777">
        <w:tc>
          <w:tcPr>
            <w:tcW w:w="9857" w:type="dxa"/>
          </w:tcPr>
          <w:p w14:paraId="14C0CA64" w14:textId="77777777" w:rsidR="00C87670" w:rsidRDefault="00725DB8" w:rsidP="00725DB8">
            <w:pPr>
              <w:spacing w:before="120" w:after="120"/>
              <w:rPr>
                <w:ins w:id="8" w:author="CATT" w:date="2021-09-28T13:19:00Z"/>
                <w:lang w:eastAsia="zh-CN"/>
              </w:rPr>
            </w:pPr>
            <w:ins w:id="9"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DengXian"/>
                <w:lang w:eastAsia="zh-CN"/>
              </w:rPr>
              <w:t xml:space="preserve">included in a UL NAS </w:t>
            </w:r>
            <w:r w:rsidR="002C3A91">
              <w:rPr>
                <w:rFonts w:eastAsia="DengXian"/>
                <w:lang w:val="en-US" w:eastAsia="zh-CN"/>
              </w:rPr>
              <w:t>TRANSPORT</w:t>
            </w:r>
            <w:r w:rsidR="002C3A91">
              <w:rPr>
                <w:rFonts w:eastAsia="DengXian"/>
                <w:lang w:eastAsia="zh-CN"/>
              </w:rPr>
              <w:t xml:space="preserve"> message. </w:t>
            </w:r>
            <w:r w:rsidR="002C3A91">
              <w:t>The MO-LR Request may optionally include</w:t>
            </w:r>
            <w:del w:id="10" w:author="CATT" w:date="2021-09-28T13:19:00Z">
              <w:r w:rsidR="002C3A91" w:rsidDel="00725DB8">
                <w:delText xml:space="preserve"> an LPP positioning message</w:delText>
              </w:r>
            </w:del>
            <w:ins w:id="11" w:author="CATT" w:date="2021-09-28T13:19:00Z">
              <w:r>
                <w:t xml:space="preserve"> 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12" w:author="CATT" w:date="2021-09-28T13:19:00Z"/>
                <w:lang w:eastAsia="zh-CN"/>
              </w:rPr>
            </w:pPr>
            <w:ins w:id="13" w:author="CATT" w:date="2021-09-28T13:20:00Z">
              <w:r>
                <w:rPr>
                  <w:lang w:eastAsia="zh-CN"/>
                </w:rPr>
                <w:t>…</w:t>
              </w:r>
            </w:ins>
          </w:p>
          <w:p w14:paraId="6F8C7608" w14:textId="2DAC8A37" w:rsidR="00725DB8" w:rsidRDefault="00725DB8" w:rsidP="00725DB8">
            <w:pPr>
              <w:spacing w:before="120" w:after="120"/>
              <w:rPr>
                <w:lang w:eastAsia="zh-CN"/>
              </w:rPr>
            </w:pPr>
            <w:ins w:id="14"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5" w:author="CATT" w:date="2021-09-28T13:20:00Z"/>
          <w:lang w:eastAsia="zh-CN"/>
        </w:rPr>
      </w:pPr>
      <w:ins w:id="16"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bookmarkStart w:id="18" w:name="OLE_LINK32"/>
      <w:bookmarkStart w:id="19" w:name="OLE_LINK33"/>
      <w:ins w:id="20" w:author="CATT" w:date="2021-09-28T13:20:00Z">
        <w:r>
          <w:t>MOLR-</w:t>
        </w:r>
        <w:proofErr w:type="gramStart"/>
        <w:r>
          <w:t>Type</w:t>
        </w:r>
        <w:bookmarkEnd w:id="18"/>
        <w:bookmarkEnd w:id="19"/>
        <w:r>
          <w:t>::</w:t>
        </w:r>
        <w:proofErr w:type="gramEnd"/>
        <w:r>
          <w:t>=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1" w:author="CATT" w:date="2021-09-28T13:20:00Z"/>
        </w:rPr>
      </w:pPr>
      <w:ins w:id="22" w:author="CATT" w:date="2021-09-28T13:20:00Z">
        <w:r>
          <w:tab/>
        </w:r>
        <w:bookmarkStart w:id="23" w:name="OLE_LINK22"/>
        <w:bookmarkStart w:id="24" w:name="OLE_LINK23"/>
        <w:bookmarkStart w:id="25" w:name="OLE_LINK34"/>
        <w:proofErr w:type="spellStart"/>
        <w:r>
          <w:t>locationEstimate</w:t>
        </w:r>
        <w:bookmarkEnd w:id="23"/>
        <w:bookmarkEnd w:id="24"/>
        <w:bookmarkEnd w:id="25"/>
        <w:proofErr w:type="spell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Pr>
      </w:pPr>
      <w:ins w:id="27" w:author="CATT" w:date="2021-09-28T13:20:00Z">
        <w:r>
          <w:tab/>
        </w:r>
        <w:proofErr w:type="spellStart"/>
        <w:r w:rsidRPr="00F57E4B">
          <w:rPr>
            <w:highlight w:val="yellow"/>
          </w:rPr>
          <w:t>assistanceData</w:t>
        </w:r>
        <w:proofErr w:type="spell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Pr>
      </w:pPr>
      <w:ins w:id="29" w:author="CATT" w:date="2021-09-28T13:20:00Z">
        <w:r>
          <w:tab/>
        </w:r>
        <w:proofErr w:type="spellStart"/>
        <w:r>
          <w:t>deCipheringKeys</w:t>
        </w:r>
        <w:proofErr w:type="spell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30" w:author="CATT" w:date="2021-09-28T13:20:00Z"/>
          <w:lang w:eastAsia="zh-CN"/>
        </w:rPr>
      </w:pPr>
      <w:ins w:id="31"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32" w:author="CATT" w:date="2021-09-28T13:20:00Z"/>
          <w:lang w:eastAsia="zh-CN"/>
        </w:rPr>
      </w:pPr>
      <w:ins w:id="33"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4"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C" w14:textId="77777777" w:rsidR="00C87670" w:rsidRDefault="00C87670">
      <w:pPr>
        <w:spacing w:before="120" w:after="120"/>
        <w:rPr>
          <w:lang w:eastAsia="zh-CN"/>
        </w:rPr>
      </w:pPr>
    </w:p>
    <w:p w14:paraId="6F8C760D" w14:textId="77777777" w:rsidR="00C87670" w:rsidRDefault="002C3A91">
      <w:pPr>
        <w:rPr>
          <w:b/>
          <w:lang w:eastAsia="zh-CN"/>
        </w:rPr>
      </w:pPr>
      <w:r>
        <w:rPr>
          <w:b/>
          <w:bCs/>
        </w:rPr>
        <w:t>Question 1</w:t>
      </w:r>
      <w:r>
        <w:rPr>
          <w:b/>
        </w:rPr>
        <w:t>:</w:t>
      </w:r>
      <w:bookmarkStart w:id="35" w:name="OLE_LINK11"/>
      <w:bookmarkStart w:id="36"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5"/>
      <w:bookmarkEnd w:id="36"/>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ongoing.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dl-prs</w:t>
            </w:r>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08007E41" w:rsidR="00D14CAF" w:rsidRDefault="00BB11D4" w:rsidP="00D14CAF">
            <w:pPr>
              <w:pStyle w:val="TAC"/>
              <w:spacing w:before="20" w:after="20"/>
              <w:ind w:left="57" w:right="57"/>
              <w:jc w:val="left"/>
              <w:rPr>
                <w:lang w:eastAsia="zh-CN"/>
              </w:rPr>
            </w:pPr>
            <w:ins w:id="37" w:author="Sasha Sirotkin" w:date="2021-09-28T15:0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20" w14:textId="1F7A923A" w:rsidR="00D14CAF" w:rsidRDefault="00BB11D4" w:rsidP="00D14CAF">
            <w:pPr>
              <w:pStyle w:val="TAC"/>
              <w:spacing w:before="20" w:after="20"/>
              <w:ind w:left="57" w:right="57"/>
              <w:jc w:val="left"/>
              <w:rPr>
                <w:lang w:eastAsia="zh-CN"/>
              </w:rPr>
            </w:pPr>
            <w:ins w:id="38" w:author="Sasha Sirotkin" w:date="2021-09-28T15:0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21" w14:textId="55BD1058" w:rsidR="00D14CAF" w:rsidRDefault="00BB11D4" w:rsidP="00D14CAF">
            <w:pPr>
              <w:pStyle w:val="TAC"/>
              <w:spacing w:before="20" w:after="20"/>
              <w:ind w:left="57" w:right="57"/>
              <w:jc w:val="left"/>
              <w:rPr>
                <w:lang w:eastAsia="zh-CN"/>
              </w:rPr>
            </w:pPr>
            <w:ins w:id="39" w:author="Sasha Sirotkin" w:date="2021-09-28T15:07:00Z">
              <w:r>
                <w:rPr>
                  <w:lang w:eastAsia="zh-CN"/>
                </w:rPr>
                <w:t>Same view as HW</w:t>
              </w:r>
            </w:ins>
          </w:p>
        </w:tc>
      </w:tr>
      <w:tr w:rsidR="001E710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3EAD8F10" w:rsidR="001E710F" w:rsidRDefault="001E710F" w:rsidP="001E710F">
            <w:pPr>
              <w:pStyle w:val="TAC"/>
              <w:spacing w:before="20" w:after="20"/>
              <w:ind w:left="57" w:right="57"/>
              <w:jc w:val="left"/>
              <w:rPr>
                <w:lang w:eastAsia="zh-CN"/>
              </w:rPr>
            </w:pPr>
            <w:ins w:id="40" w:author="Ritesh" w:date="2021-09-28T21:46: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24" w14:textId="23563EA4" w:rsidR="001E710F" w:rsidRDefault="001E710F" w:rsidP="001E710F">
            <w:pPr>
              <w:pStyle w:val="TAC"/>
              <w:spacing w:before="20" w:after="20"/>
              <w:ind w:left="57" w:right="57"/>
              <w:jc w:val="left"/>
              <w:rPr>
                <w:lang w:eastAsia="zh-CN"/>
              </w:rPr>
            </w:pPr>
            <w:ins w:id="41" w:author="Ritesh" w:date="2021-09-28T21:46:00Z">
              <w:r>
                <w:rPr>
                  <w:lang w:eastAsia="zh-CN"/>
                </w:rPr>
                <w:t>Agree, however</w:t>
              </w:r>
            </w:ins>
          </w:p>
        </w:tc>
        <w:tc>
          <w:tcPr>
            <w:tcW w:w="5670" w:type="dxa"/>
            <w:tcBorders>
              <w:top w:val="single" w:sz="4" w:space="0" w:color="auto"/>
              <w:left w:val="single" w:sz="4" w:space="0" w:color="auto"/>
              <w:bottom w:val="single" w:sz="4" w:space="0" w:color="auto"/>
              <w:right w:val="single" w:sz="4" w:space="0" w:color="auto"/>
            </w:tcBorders>
          </w:tcPr>
          <w:p w14:paraId="6F8C7625" w14:textId="0150511F" w:rsidR="001E710F" w:rsidRDefault="001E710F" w:rsidP="001E710F">
            <w:pPr>
              <w:pStyle w:val="TAC"/>
              <w:spacing w:before="20" w:after="20"/>
              <w:ind w:left="57" w:right="57"/>
              <w:jc w:val="left"/>
              <w:rPr>
                <w:lang w:eastAsia="zh-CN"/>
              </w:rPr>
            </w:pPr>
            <w:ins w:id="42" w:author="Ritesh" w:date="2021-09-28T21:46:00Z">
              <w:r>
                <w:rPr>
                  <w:lang w:eastAsia="zh-CN"/>
                </w:rPr>
                <w:t>As indicated by rapporteur, there is already possibility for the UE to request AD for DL-PRS. That can be reused by UE. We do not see the need to have a separate unsolicited indication for on-demand DL-PRS.</w:t>
              </w:r>
            </w:ins>
          </w:p>
        </w:tc>
      </w:tr>
      <w:tr w:rsidR="001E710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9" w14:textId="77777777" w:rsidR="001E710F" w:rsidRDefault="001E710F" w:rsidP="001E710F">
            <w:pPr>
              <w:keepNext/>
              <w:keepLines/>
              <w:spacing w:before="20" w:after="20"/>
              <w:ind w:right="57"/>
              <w:rPr>
                <w:rFonts w:ascii="Arial" w:hAnsi="Arial"/>
                <w:sz w:val="18"/>
                <w:lang w:eastAsia="zh-CN"/>
              </w:rPr>
            </w:pPr>
          </w:p>
        </w:tc>
      </w:tr>
      <w:tr w:rsidR="001E710F"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77777777" w:rsidR="001E710F" w:rsidRDefault="001E710F" w:rsidP="001E710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2C"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2D" w14:textId="77777777" w:rsidR="001E710F" w:rsidRDefault="001E710F" w:rsidP="001E710F">
            <w:pPr>
              <w:pStyle w:val="TAC"/>
              <w:spacing w:before="20" w:after="20"/>
              <w:ind w:left="57" w:right="57"/>
              <w:jc w:val="left"/>
              <w:rPr>
                <w:lang w:val="en-US" w:eastAsia="zh-CN"/>
              </w:rPr>
            </w:pPr>
          </w:p>
        </w:tc>
      </w:tr>
      <w:tr w:rsidR="001E710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1" w14:textId="77777777" w:rsidR="001E710F" w:rsidRDefault="001E710F" w:rsidP="001E710F">
            <w:pPr>
              <w:pStyle w:val="TAC"/>
              <w:spacing w:before="20" w:after="20"/>
              <w:ind w:left="57" w:right="57"/>
              <w:jc w:val="left"/>
              <w:rPr>
                <w:lang w:eastAsia="zh-CN"/>
              </w:rPr>
            </w:pPr>
          </w:p>
        </w:tc>
      </w:tr>
      <w:tr w:rsidR="001E710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5" w14:textId="77777777" w:rsidR="001E710F" w:rsidRDefault="001E710F" w:rsidP="001E710F">
            <w:pPr>
              <w:pStyle w:val="TAC"/>
              <w:spacing w:before="20" w:after="20"/>
              <w:ind w:left="57" w:right="57"/>
              <w:jc w:val="left"/>
              <w:rPr>
                <w:lang w:eastAsia="zh-CN"/>
              </w:rPr>
            </w:pPr>
          </w:p>
        </w:tc>
      </w:tr>
      <w:tr w:rsidR="001E710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8"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39" w14:textId="77777777" w:rsidR="001E710F" w:rsidRDefault="001E710F" w:rsidP="001E710F">
            <w:pPr>
              <w:pStyle w:val="TAC"/>
              <w:spacing w:before="20" w:after="20"/>
              <w:ind w:left="57" w:right="57"/>
              <w:jc w:val="left"/>
              <w:rPr>
                <w:lang w:eastAsia="zh-CN"/>
              </w:rPr>
            </w:pPr>
          </w:p>
        </w:tc>
      </w:tr>
      <w:tr w:rsidR="001E710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1E710F" w:rsidRDefault="001E710F" w:rsidP="001E710F">
            <w:pPr>
              <w:pStyle w:val="TAC"/>
              <w:spacing w:before="20" w:after="20"/>
              <w:ind w:left="57" w:right="57"/>
              <w:jc w:val="left"/>
              <w:rPr>
                <w:lang w:eastAsia="zh-CN"/>
              </w:rPr>
            </w:pPr>
          </w:p>
        </w:tc>
      </w:tr>
      <w:tr w:rsidR="001E710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1E710F" w:rsidRDefault="001E710F" w:rsidP="001E710F">
            <w:pPr>
              <w:pStyle w:val="TAC"/>
              <w:spacing w:before="20" w:after="20"/>
              <w:ind w:left="57" w:right="57"/>
              <w:jc w:val="left"/>
              <w:rPr>
                <w:lang w:eastAsia="zh-CN"/>
              </w:rPr>
            </w:pPr>
          </w:p>
        </w:tc>
      </w:tr>
      <w:tr w:rsidR="001E710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1E710F" w:rsidRDefault="001E710F" w:rsidP="001E710F">
            <w:pPr>
              <w:pStyle w:val="TAC"/>
              <w:spacing w:before="20" w:after="20"/>
              <w:ind w:right="57"/>
              <w:jc w:val="left"/>
              <w:rPr>
                <w:lang w:eastAsia="zh-CN"/>
              </w:rPr>
            </w:pPr>
          </w:p>
        </w:tc>
      </w:tr>
      <w:tr w:rsidR="001E710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1E710F" w:rsidRDefault="001E710F" w:rsidP="001E710F">
            <w:pPr>
              <w:pStyle w:val="TAC"/>
              <w:spacing w:before="20" w:after="20"/>
              <w:ind w:left="57" w:right="57"/>
              <w:jc w:val="left"/>
              <w:rPr>
                <w:lang w:eastAsia="zh-CN"/>
              </w:rPr>
            </w:pPr>
          </w:p>
        </w:tc>
      </w:tr>
      <w:tr w:rsidR="001E710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1E710F" w:rsidRDefault="001E710F" w:rsidP="001E710F">
            <w:pPr>
              <w:pStyle w:val="TAC"/>
              <w:spacing w:before="20" w:after="20"/>
              <w:ind w:left="57" w:right="57"/>
              <w:jc w:val="left"/>
              <w:rPr>
                <w:lang w:eastAsia="zh-CN"/>
              </w:rPr>
            </w:pPr>
          </w:p>
        </w:tc>
      </w:tr>
      <w:tr w:rsidR="001E710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1E710F" w:rsidRDefault="001E710F" w:rsidP="001E710F">
            <w:pPr>
              <w:pStyle w:val="TAC"/>
              <w:spacing w:before="20" w:after="20"/>
              <w:ind w:left="57" w:right="57"/>
              <w:jc w:val="left"/>
              <w:rPr>
                <w:lang w:eastAsia="zh-CN"/>
              </w:rPr>
            </w:pPr>
          </w:p>
        </w:tc>
      </w:tr>
      <w:tr w:rsidR="001E710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1E710F" w:rsidRDefault="001E710F" w:rsidP="001E710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Heading2"/>
        <w:rPr>
          <w:lang w:eastAsia="zh-CN"/>
        </w:rPr>
      </w:pPr>
      <w:r>
        <w:rPr>
          <w:rFonts w:hint="eastAsia"/>
          <w:lang w:eastAsia="zh-CN"/>
        </w:rPr>
        <w:lastRenderedPageBreak/>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4"/>
    <w:bookmarkEnd w:id="5"/>
    <w:bookmarkEnd w:id="6"/>
    <w:bookmarkEnd w:id="7"/>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Companies will discuss if the available DL-PRS configurations for on-demand via posSIBs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posSIBs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r>
              <w:rPr>
                <w:lang w:eastAsia="zh-CN"/>
              </w:rPr>
              <w:t>posSIBs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dl-prs'</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243F3008" w:rsidR="008D1B07" w:rsidRDefault="00C5712E" w:rsidP="008D1B07">
            <w:pPr>
              <w:pStyle w:val="TAC"/>
              <w:spacing w:before="20" w:after="20"/>
              <w:ind w:left="57" w:right="57"/>
              <w:jc w:val="left"/>
              <w:rPr>
                <w:lang w:eastAsia="zh-CN"/>
              </w:rPr>
            </w:pPr>
            <w:ins w:id="43" w:author="Sasha Sirotkin" w:date="2021-09-28T15:37: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73" w14:textId="79828995" w:rsidR="008D1B07" w:rsidRDefault="00C5712E" w:rsidP="008D1B07">
            <w:pPr>
              <w:pStyle w:val="TAC"/>
              <w:spacing w:before="20" w:after="20"/>
              <w:ind w:left="57" w:right="57"/>
              <w:jc w:val="left"/>
              <w:rPr>
                <w:lang w:eastAsia="zh-CN"/>
              </w:rPr>
            </w:pPr>
            <w:ins w:id="44" w:author="Sasha Sirotkin" w:date="2021-09-28T15:37: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1D11D56" w14:textId="77777777" w:rsidR="008D1B07" w:rsidRDefault="00C5712E" w:rsidP="008D1B07">
            <w:pPr>
              <w:pStyle w:val="TAC"/>
              <w:spacing w:before="20" w:after="20"/>
              <w:ind w:left="57" w:right="57"/>
              <w:jc w:val="left"/>
              <w:rPr>
                <w:ins w:id="45" w:author="Sasha Sirotkin" w:date="2021-09-28T15:38:00Z"/>
                <w:lang w:eastAsia="zh-CN"/>
              </w:rPr>
            </w:pPr>
            <w:ins w:id="46" w:author="Sasha Sirotkin" w:date="2021-09-28T15:37:00Z">
              <w:r>
                <w:rPr>
                  <w:lang w:eastAsia="zh-CN"/>
                </w:rPr>
                <w:t>Agree with HW</w:t>
              </w:r>
            </w:ins>
            <w:ins w:id="47" w:author="Sasha Sirotkin" w:date="2021-09-28T15:38:00Z">
              <w:r>
                <w:rPr>
                  <w:lang w:eastAsia="zh-CN"/>
                </w:rPr>
                <w:t>.</w:t>
              </w:r>
            </w:ins>
          </w:p>
          <w:p w14:paraId="06A91578" w14:textId="77777777" w:rsidR="00C5712E" w:rsidRDefault="00C5712E" w:rsidP="008D1B07">
            <w:pPr>
              <w:pStyle w:val="TAC"/>
              <w:spacing w:before="20" w:after="20"/>
              <w:ind w:left="57" w:right="57"/>
              <w:jc w:val="left"/>
              <w:rPr>
                <w:ins w:id="48" w:author="Sasha Sirotkin" w:date="2021-09-28T15:38:00Z"/>
                <w:lang w:eastAsia="zh-CN"/>
              </w:rPr>
            </w:pPr>
          </w:p>
          <w:p w14:paraId="6F8C7674" w14:textId="0AE6EB10" w:rsidR="00C5712E" w:rsidRDefault="00C5712E" w:rsidP="008D1B07">
            <w:pPr>
              <w:pStyle w:val="TAC"/>
              <w:spacing w:before="20" w:after="20"/>
              <w:ind w:left="57" w:right="57"/>
              <w:jc w:val="left"/>
              <w:rPr>
                <w:lang w:eastAsia="zh-CN"/>
              </w:rPr>
            </w:pPr>
            <w:ins w:id="49" w:author="Sasha Sirotkin" w:date="2021-09-28T15:38:00Z">
              <w:r>
                <w:rPr>
                  <w:lang w:eastAsia="zh-CN"/>
                </w:rPr>
                <w:t>To ZTE – we disagree with ZTE’s point 1, we think that a UE should only request on-demand PRS using an “id”.</w:t>
              </w:r>
            </w:ins>
          </w:p>
        </w:tc>
      </w:tr>
      <w:tr w:rsidR="001E710F"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68EC0C41" w:rsidR="001E710F" w:rsidRDefault="001E710F" w:rsidP="001E710F">
            <w:pPr>
              <w:pStyle w:val="TAC"/>
              <w:spacing w:before="20" w:after="20"/>
              <w:ind w:left="57" w:right="57"/>
              <w:jc w:val="left"/>
              <w:rPr>
                <w:lang w:eastAsia="zh-CN"/>
              </w:rPr>
            </w:pPr>
            <w:ins w:id="50" w:author="Ritesh" w:date="2021-09-28T21:4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77" w14:textId="429EFD1E" w:rsidR="001E710F" w:rsidRDefault="001E710F" w:rsidP="001E710F">
            <w:pPr>
              <w:pStyle w:val="TAC"/>
              <w:spacing w:before="20" w:after="20"/>
              <w:ind w:left="57" w:right="57"/>
              <w:jc w:val="left"/>
              <w:rPr>
                <w:lang w:eastAsia="zh-CN"/>
              </w:rPr>
            </w:pPr>
            <w:ins w:id="51" w:author="Ritesh" w:date="2021-09-28T21:4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00335F51" w14:textId="77777777" w:rsidR="001E710F" w:rsidRDefault="001E710F" w:rsidP="001E710F">
            <w:pPr>
              <w:pStyle w:val="TAC"/>
              <w:spacing w:before="20" w:after="20"/>
              <w:ind w:left="57" w:right="57"/>
              <w:jc w:val="left"/>
              <w:rPr>
                <w:ins w:id="52" w:author="Ritesh" w:date="2021-09-28T21:56:00Z"/>
                <w:lang w:eastAsia="zh-CN"/>
              </w:rPr>
            </w:pPr>
            <w:ins w:id="53" w:author="Ritesh" w:date="2021-09-28T21:48:00Z">
              <w:r>
                <w:rPr>
                  <w:lang w:eastAsia="zh-CN"/>
                </w:rPr>
                <w:t xml:space="preserve">Yes, if there is already DL-PRS config available via </w:t>
              </w:r>
              <w:proofErr w:type="spellStart"/>
              <w:r>
                <w:rPr>
                  <w:lang w:eastAsia="zh-CN"/>
                </w:rPr>
                <w:t>posSIB</w:t>
              </w:r>
            </w:ins>
            <w:proofErr w:type="spellEnd"/>
            <w:ins w:id="54" w:author="Ritesh" w:date="2021-09-28T21:49:00Z">
              <w:r>
                <w:rPr>
                  <w:lang w:eastAsia="zh-CN"/>
                </w:rPr>
                <w:t xml:space="preserve"> or based upon request</w:t>
              </w:r>
            </w:ins>
            <w:ins w:id="55" w:author="Ritesh" w:date="2021-09-28T21:50:00Z">
              <w:r>
                <w:rPr>
                  <w:lang w:eastAsia="zh-CN"/>
                </w:rPr>
                <w:t xml:space="preserve">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w:t>
              </w:r>
            </w:ins>
            <w:ins w:id="56" w:author="Ritesh" w:date="2021-09-28T21:48:00Z">
              <w:r>
                <w:rPr>
                  <w:lang w:eastAsia="zh-CN"/>
                </w:rPr>
                <w:t xml:space="preserve"> and UE is unable to meet its positioning requirements, it may use MO-LR to ask for</w:t>
              </w:r>
            </w:ins>
            <w:ins w:id="57" w:author="Ritesh" w:date="2021-09-28T21:49:00Z">
              <w:r>
                <w:rPr>
                  <w:lang w:eastAsia="zh-CN"/>
                </w:rPr>
                <w:t xml:space="preserve"> UE specific</w:t>
              </w:r>
            </w:ins>
            <w:ins w:id="58" w:author="Ritesh" w:date="2021-09-28T21:48:00Z">
              <w:r>
                <w:rPr>
                  <w:lang w:eastAsia="zh-CN"/>
                </w:rPr>
                <w:t xml:space="preserve"> DL-PRS configuration which would meet UE requirements.</w:t>
              </w:r>
            </w:ins>
          </w:p>
          <w:p w14:paraId="6F8C7678" w14:textId="4DDC57F4" w:rsidR="00D26199" w:rsidRDefault="00D26199" w:rsidP="001E710F">
            <w:pPr>
              <w:pStyle w:val="TAC"/>
              <w:spacing w:before="20" w:after="20"/>
              <w:ind w:left="57" w:right="57"/>
              <w:jc w:val="left"/>
              <w:rPr>
                <w:lang w:eastAsia="zh-CN"/>
              </w:rPr>
            </w:pPr>
            <w:ins w:id="59" w:author="Ritesh" w:date="2021-09-28T21:56:00Z">
              <w:r>
                <w:rPr>
                  <w:lang w:eastAsia="zh-CN"/>
                </w:rPr>
                <w:t xml:space="preserve">We do not foresee the need to increase </w:t>
              </w:r>
              <w:proofErr w:type="spellStart"/>
              <w:r>
                <w:rPr>
                  <w:lang w:eastAsia="zh-CN"/>
                </w:rPr>
                <w:t>Uu</w:t>
              </w:r>
              <w:proofErr w:type="spellEnd"/>
              <w:r>
                <w:rPr>
                  <w:lang w:eastAsia="zh-CN"/>
                </w:rPr>
                <w:t xml:space="preserve"> load without definite gain.</w:t>
              </w:r>
            </w:ins>
          </w:p>
        </w:tc>
      </w:tr>
      <w:tr w:rsidR="001E710F"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B"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C" w14:textId="77777777" w:rsidR="001E710F" w:rsidRDefault="001E710F" w:rsidP="001E710F">
            <w:pPr>
              <w:keepNext/>
              <w:keepLines/>
              <w:spacing w:before="20" w:after="20"/>
              <w:ind w:right="57"/>
              <w:rPr>
                <w:rFonts w:ascii="Arial" w:hAnsi="Arial"/>
                <w:sz w:val="18"/>
                <w:lang w:eastAsia="zh-CN"/>
              </w:rPr>
            </w:pPr>
          </w:p>
        </w:tc>
      </w:tr>
      <w:tr w:rsidR="001E710F"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7777777" w:rsidR="001E710F" w:rsidRDefault="001E710F" w:rsidP="001E710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7F"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0" w14:textId="77777777" w:rsidR="001E710F" w:rsidRDefault="001E710F" w:rsidP="001E710F">
            <w:pPr>
              <w:pStyle w:val="TAC"/>
              <w:spacing w:before="20" w:after="20"/>
              <w:ind w:left="57" w:right="57"/>
              <w:jc w:val="left"/>
              <w:rPr>
                <w:lang w:val="en-US" w:eastAsia="zh-CN"/>
              </w:rPr>
            </w:pPr>
          </w:p>
        </w:tc>
      </w:tr>
      <w:tr w:rsidR="001E710F"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4" w14:textId="77777777" w:rsidR="001E710F" w:rsidRDefault="001E710F" w:rsidP="001E710F">
            <w:pPr>
              <w:pStyle w:val="TAC"/>
              <w:spacing w:before="20" w:after="20"/>
              <w:ind w:left="57" w:right="57"/>
              <w:jc w:val="left"/>
              <w:rPr>
                <w:lang w:eastAsia="zh-CN"/>
              </w:rPr>
            </w:pPr>
          </w:p>
        </w:tc>
      </w:tr>
      <w:tr w:rsidR="001E710F"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7"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8" w14:textId="77777777" w:rsidR="001E710F" w:rsidRDefault="001E710F" w:rsidP="001E710F">
            <w:pPr>
              <w:pStyle w:val="TAC"/>
              <w:spacing w:before="20" w:after="20"/>
              <w:ind w:left="57" w:right="57"/>
              <w:jc w:val="left"/>
              <w:rPr>
                <w:lang w:eastAsia="zh-CN"/>
              </w:rPr>
            </w:pPr>
          </w:p>
        </w:tc>
      </w:tr>
      <w:tr w:rsidR="001E710F"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B"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C" w14:textId="77777777" w:rsidR="001E710F" w:rsidRDefault="001E710F" w:rsidP="001E710F">
            <w:pPr>
              <w:pStyle w:val="TAC"/>
              <w:spacing w:before="20" w:after="20"/>
              <w:ind w:left="57" w:right="57"/>
              <w:jc w:val="left"/>
              <w:rPr>
                <w:lang w:eastAsia="zh-CN"/>
              </w:rPr>
            </w:pPr>
          </w:p>
        </w:tc>
      </w:tr>
      <w:tr w:rsidR="001E710F"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1E710F" w:rsidRDefault="001E710F" w:rsidP="001E710F">
            <w:pPr>
              <w:pStyle w:val="TAC"/>
              <w:spacing w:before="20" w:after="20"/>
              <w:ind w:left="57" w:right="57"/>
              <w:jc w:val="left"/>
              <w:rPr>
                <w:lang w:eastAsia="zh-CN"/>
              </w:rPr>
            </w:pPr>
          </w:p>
        </w:tc>
      </w:tr>
      <w:tr w:rsidR="001E710F"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1E710F" w:rsidRDefault="001E710F" w:rsidP="001E710F">
            <w:pPr>
              <w:pStyle w:val="TAC"/>
              <w:spacing w:before="20" w:after="20"/>
              <w:ind w:left="57" w:right="57"/>
              <w:jc w:val="left"/>
              <w:rPr>
                <w:lang w:eastAsia="zh-CN"/>
              </w:rPr>
            </w:pPr>
          </w:p>
        </w:tc>
      </w:tr>
      <w:tr w:rsidR="001E710F"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1E710F" w:rsidRDefault="001E710F" w:rsidP="001E710F">
            <w:pPr>
              <w:pStyle w:val="TAC"/>
              <w:spacing w:before="20" w:after="20"/>
              <w:ind w:right="57"/>
              <w:jc w:val="left"/>
              <w:rPr>
                <w:lang w:eastAsia="zh-CN"/>
              </w:rPr>
            </w:pPr>
          </w:p>
        </w:tc>
      </w:tr>
      <w:tr w:rsidR="001E710F"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1E710F" w:rsidRDefault="001E710F" w:rsidP="001E710F">
            <w:pPr>
              <w:pStyle w:val="TAC"/>
              <w:spacing w:before="20" w:after="20"/>
              <w:ind w:left="57" w:right="57"/>
              <w:jc w:val="left"/>
              <w:rPr>
                <w:lang w:eastAsia="zh-CN"/>
              </w:rPr>
            </w:pPr>
          </w:p>
        </w:tc>
      </w:tr>
      <w:tr w:rsidR="001E710F"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1E710F" w:rsidRDefault="001E710F" w:rsidP="001E710F">
            <w:pPr>
              <w:pStyle w:val="TAC"/>
              <w:spacing w:before="20" w:after="20"/>
              <w:ind w:left="57" w:right="57"/>
              <w:jc w:val="left"/>
              <w:rPr>
                <w:lang w:eastAsia="zh-CN"/>
              </w:rPr>
            </w:pPr>
          </w:p>
        </w:tc>
      </w:tr>
      <w:tr w:rsidR="001E710F"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1E710F" w:rsidRDefault="001E710F" w:rsidP="001E710F">
            <w:pPr>
              <w:pStyle w:val="TAC"/>
              <w:spacing w:before="20" w:after="20"/>
              <w:ind w:left="57" w:right="57"/>
              <w:jc w:val="left"/>
              <w:rPr>
                <w:lang w:eastAsia="zh-CN"/>
              </w:rPr>
            </w:pPr>
          </w:p>
        </w:tc>
      </w:tr>
      <w:tr w:rsidR="001E710F"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1E710F" w:rsidRDefault="001E710F" w:rsidP="001E710F">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60"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61" w:author="CATT" w:date="2021-09-28T13:21:00Z"/>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62"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60"/>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6F7F8171" w:rsidR="00E05317" w:rsidRDefault="00C5712E" w:rsidP="00E05317">
            <w:pPr>
              <w:pStyle w:val="TAC"/>
              <w:spacing w:before="20" w:after="20"/>
              <w:ind w:left="57" w:right="57"/>
              <w:jc w:val="left"/>
              <w:rPr>
                <w:lang w:eastAsia="zh-CN"/>
              </w:rPr>
            </w:pPr>
            <w:ins w:id="63" w:author="Sasha Sirotkin" w:date="2021-09-28T15:39: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6C4" w14:textId="076D874A" w:rsidR="00E05317" w:rsidRDefault="00C5712E" w:rsidP="00E05317">
            <w:pPr>
              <w:pStyle w:val="TAC"/>
              <w:spacing w:before="20" w:after="20"/>
              <w:ind w:left="57" w:right="57"/>
              <w:jc w:val="left"/>
              <w:rPr>
                <w:lang w:eastAsia="zh-CN"/>
              </w:rPr>
            </w:pPr>
            <w:ins w:id="64" w:author="Sasha Sirotkin" w:date="2021-09-28T15:39: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1E710F"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5E2E53AC" w:rsidR="001E710F" w:rsidRDefault="001E710F" w:rsidP="001E710F">
            <w:pPr>
              <w:pStyle w:val="TAC"/>
              <w:spacing w:before="20" w:after="20"/>
              <w:ind w:left="57" w:right="57"/>
              <w:jc w:val="left"/>
              <w:rPr>
                <w:lang w:eastAsia="zh-CN"/>
              </w:rPr>
            </w:pPr>
            <w:ins w:id="65" w:author="Ritesh" w:date="2021-09-28T21:51: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6C8" w14:textId="324CDC61" w:rsidR="001E710F" w:rsidRDefault="001E710F" w:rsidP="001E710F">
            <w:pPr>
              <w:pStyle w:val="TAC"/>
              <w:spacing w:before="20" w:after="20"/>
              <w:ind w:left="57" w:right="57"/>
              <w:jc w:val="left"/>
              <w:rPr>
                <w:lang w:eastAsia="zh-CN"/>
              </w:rPr>
            </w:pPr>
            <w:ins w:id="66" w:author="Ritesh" w:date="2021-09-28T21:51: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6C9" w14:textId="49AF487C" w:rsidR="001E710F" w:rsidRDefault="001E710F" w:rsidP="001E710F">
            <w:pPr>
              <w:pStyle w:val="TAC"/>
              <w:spacing w:before="20" w:after="20"/>
              <w:ind w:left="57" w:right="57"/>
              <w:jc w:val="left"/>
              <w:rPr>
                <w:lang w:eastAsia="zh-CN"/>
              </w:rPr>
            </w:pPr>
            <w:ins w:id="67" w:author="Ritesh" w:date="2021-09-28T21:51:00Z">
              <w:r>
                <w:rPr>
                  <w:lang w:eastAsia="zh-CN"/>
                </w:rPr>
                <w:t>Agree with Huawei</w:t>
              </w:r>
            </w:ins>
          </w:p>
        </w:tc>
      </w:tr>
      <w:tr w:rsidR="001E710F"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1E710F" w:rsidRDefault="001E710F" w:rsidP="001E710F">
            <w:pPr>
              <w:keepNext/>
              <w:keepLines/>
              <w:spacing w:before="20" w:after="20"/>
              <w:ind w:right="57"/>
              <w:rPr>
                <w:rFonts w:ascii="Arial" w:hAnsi="Arial"/>
                <w:sz w:val="18"/>
                <w:lang w:eastAsia="zh-CN"/>
              </w:rPr>
            </w:pPr>
          </w:p>
        </w:tc>
      </w:tr>
      <w:tr w:rsidR="001E710F"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77777777" w:rsidR="001E710F" w:rsidRDefault="001E710F" w:rsidP="001E710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D0"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1E710F" w:rsidRDefault="001E710F" w:rsidP="001E710F">
            <w:pPr>
              <w:pStyle w:val="TAC"/>
              <w:spacing w:before="20" w:after="20"/>
              <w:ind w:left="57" w:right="57"/>
              <w:jc w:val="left"/>
              <w:rPr>
                <w:lang w:val="en-US" w:eastAsia="zh-CN"/>
              </w:rPr>
            </w:pPr>
          </w:p>
        </w:tc>
      </w:tr>
      <w:tr w:rsidR="001E710F"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1E710F" w:rsidRDefault="001E710F" w:rsidP="001E710F">
            <w:pPr>
              <w:pStyle w:val="TAC"/>
              <w:spacing w:before="20" w:after="20"/>
              <w:ind w:left="57" w:right="57"/>
              <w:jc w:val="left"/>
              <w:rPr>
                <w:lang w:eastAsia="zh-CN"/>
              </w:rPr>
            </w:pPr>
          </w:p>
        </w:tc>
      </w:tr>
      <w:tr w:rsidR="001E710F"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1E710F" w:rsidRDefault="001E710F" w:rsidP="001E710F">
            <w:pPr>
              <w:pStyle w:val="TAC"/>
              <w:spacing w:before="20" w:after="20"/>
              <w:ind w:left="57" w:right="57"/>
              <w:jc w:val="left"/>
              <w:rPr>
                <w:lang w:eastAsia="zh-CN"/>
              </w:rPr>
            </w:pPr>
          </w:p>
        </w:tc>
      </w:tr>
      <w:tr w:rsidR="001E710F"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C"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D" w14:textId="77777777" w:rsidR="001E710F" w:rsidRDefault="001E710F" w:rsidP="001E710F">
            <w:pPr>
              <w:pStyle w:val="TAC"/>
              <w:spacing w:before="20" w:after="20"/>
              <w:ind w:left="57" w:right="57"/>
              <w:jc w:val="left"/>
              <w:rPr>
                <w:lang w:eastAsia="zh-CN"/>
              </w:rPr>
            </w:pPr>
          </w:p>
        </w:tc>
      </w:tr>
      <w:tr w:rsidR="001E710F"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1E710F" w:rsidRDefault="001E710F" w:rsidP="001E710F">
            <w:pPr>
              <w:pStyle w:val="TAC"/>
              <w:spacing w:before="20" w:after="20"/>
              <w:ind w:left="57" w:right="57"/>
              <w:jc w:val="left"/>
              <w:rPr>
                <w:lang w:eastAsia="zh-CN"/>
              </w:rPr>
            </w:pPr>
          </w:p>
        </w:tc>
      </w:tr>
      <w:tr w:rsidR="001E710F"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1E710F" w:rsidRDefault="001E710F" w:rsidP="001E710F">
            <w:pPr>
              <w:pStyle w:val="TAC"/>
              <w:spacing w:before="20" w:after="20"/>
              <w:ind w:left="57" w:right="57"/>
              <w:jc w:val="left"/>
              <w:rPr>
                <w:lang w:eastAsia="zh-CN"/>
              </w:rPr>
            </w:pPr>
          </w:p>
        </w:tc>
      </w:tr>
      <w:tr w:rsidR="001E710F"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1E710F" w:rsidRDefault="001E710F" w:rsidP="001E710F">
            <w:pPr>
              <w:pStyle w:val="TAC"/>
              <w:spacing w:before="20" w:after="20"/>
              <w:ind w:right="57"/>
              <w:jc w:val="left"/>
              <w:rPr>
                <w:lang w:eastAsia="zh-CN"/>
              </w:rPr>
            </w:pPr>
          </w:p>
        </w:tc>
      </w:tr>
      <w:tr w:rsidR="001E710F"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1E710F" w:rsidRDefault="001E710F" w:rsidP="001E710F">
            <w:pPr>
              <w:pStyle w:val="TAC"/>
              <w:spacing w:before="20" w:after="20"/>
              <w:ind w:left="57" w:right="57"/>
              <w:jc w:val="left"/>
              <w:rPr>
                <w:lang w:eastAsia="zh-CN"/>
              </w:rPr>
            </w:pPr>
          </w:p>
        </w:tc>
      </w:tr>
      <w:tr w:rsidR="001E710F"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1E710F" w:rsidRDefault="001E710F" w:rsidP="001E710F">
            <w:pPr>
              <w:pStyle w:val="TAC"/>
              <w:spacing w:before="20" w:after="20"/>
              <w:ind w:left="57" w:right="57"/>
              <w:jc w:val="left"/>
              <w:rPr>
                <w:lang w:eastAsia="zh-CN"/>
              </w:rPr>
            </w:pPr>
          </w:p>
        </w:tc>
      </w:tr>
      <w:tr w:rsidR="001E710F"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1E710F" w:rsidRDefault="001E710F" w:rsidP="001E710F">
            <w:pPr>
              <w:pStyle w:val="TAC"/>
              <w:spacing w:before="20" w:after="20"/>
              <w:ind w:left="57" w:right="57"/>
              <w:jc w:val="left"/>
              <w:rPr>
                <w:lang w:eastAsia="zh-CN"/>
              </w:rPr>
            </w:pPr>
          </w:p>
        </w:tc>
      </w:tr>
      <w:tr w:rsidR="001E710F"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1E710F" w:rsidRDefault="001E710F" w:rsidP="001E710F">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 a general procedure for UE initiated on-demand PRS via MO-LR is provided as the following:</w:t>
      </w:r>
    </w:p>
    <w:p w14:paraId="6F8C7700" w14:textId="77777777" w:rsidR="00C87670" w:rsidRDefault="005B4219">
      <w:pPr>
        <w:jc w:val="center"/>
        <w:rPr>
          <w:lang w:eastAsia="zh-CN"/>
        </w:rPr>
      </w:pPr>
      <w:r>
        <w:rPr>
          <w:noProof/>
        </w:rP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80.75pt;height:551.25pt;mso-width-percent:0;mso-height-percent:0;mso-width-percent:0;mso-height-percent:0" o:ole="">
            <v:imagedata r:id="rId10" o:title=""/>
          </v:shape>
          <o:OLEObject Type="Embed" ProgID="Visio.Drawing.11" ShapeID="_x0000_i1025" DrawAspect="Content" ObjectID="_1694371596" r:id="rId11"/>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r>
        <w:t xml:space="preserve">posSIBs containing a set of </w:t>
      </w:r>
      <w:r>
        <w:rPr>
          <w:rFonts w:hint="eastAsia"/>
          <w:lang w:eastAsia="zh-CN"/>
        </w:rPr>
        <w:t>available</w:t>
      </w:r>
      <w:r>
        <w:t xml:space="preserve"> on-demand DL-PRS configurations to a gNB in an NRPPa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lastRenderedPageBreak/>
        <w:t>The</w:t>
      </w:r>
      <w:r>
        <w:t xml:space="preserve"> UE sends an MO-LR Request message </w:t>
      </w:r>
      <w:ins w:id="68" w:author="CATT" w:date="2021-09-28T13:22:00Z">
        <w:r w:rsidR="000A7539">
          <w:rPr>
            <w:rFonts w:hint="eastAsia"/>
            <w:lang w:eastAsia="zh-CN"/>
          </w:rPr>
          <w:t>(</w:t>
        </w:r>
        <w:r w:rsidR="000A7539">
          <w:t>MOLR-Type</w:t>
        </w:r>
        <w:r w:rsidR="000A7539">
          <w:rPr>
            <w:rFonts w:hint="eastAsia"/>
            <w:lang w:eastAsia="zh-CN"/>
          </w:rPr>
          <w:t xml:space="preserve"> is </w:t>
        </w:r>
        <w:bookmarkStart w:id="69" w:name="OLE_LINK14"/>
        <w:bookmarkStart w:id="70" w:name="OLE_LINK21"/>
        <w:proofErr w:type="spellStart"/>
        <w:r w:rsidR="000A7539" w:rsidRPr="008A272D">
          <w:rPr>
            <w:lang w:eastAsia="zh-CN"/>
          </w:rPr>
          <w:t>assistanceData</w:t>
        </w:r>
        <w:bookmarkEnd w:id="69"/>
        <w:bookmarkEnd w:id="70"/>
        <w:proofErr w:type="spellEnd"/>
        <w:r w:rsidR="000A7539">
          <w:rPr>
            <w:rFonts w:hint="eastAsia"/>
            <w:lang w:eastAsia="zh-CN"/>
          </w:rPr>
          <w:t>)</w:t>
        </w:r>
        <w:r w:rsidR="000A7539">
          <w:t xml:space="preserve"> </w:t>
        </w:r>
      </w:ins>
      <w:r>
        <w:rPr>
          <w:rFonts w:eastAsia="DengXian"/>
          <w:lang w:eastAsia="zh-CN"/>
        </w:rPr>
        <w:t xml:space="preserve">included in an UL NAS </w:t>
      </w:r>
      <w:r>
        <w:rPr>
          <w:rFonts w:eastAsia="DengXian"/>
          <w:lang w:val="en-US" w:eastAsia="zh-CN"/>
        </w:rPr>
        <w:t>TRANSPORT</w:t>
      </w:r>
      <w:r>
        <w:rPr>
          <w:rFonts w:eastAsia="DengXian"/>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w:t>
      </w:r>
      <w:proofErr w:type="spellStart"/>
      <w:r>
        <w:rPr>
          <w:rFonts w:eastAsia="Malgun Gothic"/>
          <w:lang w:eastAsia="ko-KR"/>
        </w:rPr>
        <w:t>insitigates</w:t>
      </w:r>
      <w:proofErr w:type="spellEnd"/>
      <w:r>
        <w:rPr>
          <w:rFonts w:eastAsia="Malgun Gothic"/>
          <w:lang w:eastAsia="ko-KR"/>
        </w:rPr>
        <w:t xml:space="preserve"> a NRPPa DL-PRS Configuration procedure with each of the gNBs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gNB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LMF returns an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NRPPa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D17199B" w:rsidR="008D4E71" w:rsidRDefault="00C5712E" w:rsidP="008D4E71">
            <w:pPr>
              <w:pStyle w:val="TAC"/>
              <w:spacing w:before="20" w:after="20"/>
              <w:ind w:left="57" w:right="57"/>
              <w:jc w:val="left"/>
              <w:rPr>
                <w:lang w:eastAsia="zh-CN"/>
              </w:rPr>
            </w:pPr>
            <w:ins w:id="71" w:author="Sasha Sirotkin" w:date="2021-09-28T15:40: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28" w14:textId="679C0755" w:rsidR="008D4E71" w:rsidRDefault="00C5712E" w:rsidP="008D4E71">
            <w:pPr>
              <w:pStyle w:val="TAC"/>
              <w:spacing w:before="20" w:after="20"/>
              <w:ind w:left="57" w:right="57"/>
              <w:jc w:val="left"/>
              <w:rPr>
                <w:lang w:eastAsia="zh-CN"/>
              </w:rPr>
            </w:pPr>
            <w:ins w:id="72" w:author="Sasha Sirotkin" w:date="2021-09-28T15:40: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29" w14:textId="58F11E5F" w:rsidR="008D4E71" w:rsidRDefault="00C5712E" w:rsidP="008D4E71">
            <w:pPr>
              <w:pStyle w:val="TAC"/>
              <w:spacing w:before="20" w:after="20"/>
              <w:ind w:left="57" w:right="57"/>
              <w:jc w:val="left"/>
              <w:rPr>
                <w:lang w:eastAsia="zh-CN"/>
              </w:rPr>
            </w:pPr>
            <w:ins w:id="73" w:author="Sasha Sirotkin" w:date="2021-09-28T15:43:00Z">
              <w:r>
                <w:rPr>
                  <w:lang w:eastAsia="zh-CN"/>
                </w:rPr>
                <w:t xml:space="preserve">On the high level the procedure is OK, but if the proposal would be to capture it in the </w:t>
              </w:r>
              <w:proofErr w:type="gramStart"/>
              <w:r>
                <w:rPr>
                  <w:lang w:eastAsia="zh-CN"/>
                </w:rPr>
                <w:t>spec</w:t>
              </w:r>
              <w:proofErr w:type="gramEnd"/>
              <w:r>
                <w:rPr>
                  <w:lang w:eastAsia="zh-CN"/>
                </w:rPr>
                <w:t xml:space="preserve"> we will have more detailed comments. </w:t>
              </w:r>
            </w:ins>
          </w:p>
        </w:tc>
      </w:tr>
      <w:tr w:rsidR="001E710F"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175DC783" w:rsidR="001E710F" w:rsidRDefault="001E710F" w:rsidP="001E710F">
            <w:pPr>
              <w:pStyle w:val="TAC"/>
              <w:spacing w:before="20" w:after="20"/>
              <w:ind w:left="57" w:right="57"/>
              <w:jc w:val="left"/>
              <w:rPr>
                <w:lang w:eastAsia="zh-CN"/>
              </w:rPr>
            </w:pPr>
            <w:ins w:id="74" w:author="Ritesh" w:date="2021-09-28T21:53:00Z">
              <w:r>
                <w:rPr>
                  <w:lang w:eastAsia="zh-CN"/>
                </w:rPr>
                <w:t xml:space="preserve">Ericsson </w:t>
              </w:r>
            </w:ins>
          </w:p>
        </w:tc>
        <w:tc>
          <w:tcPr>
            <w:tcW w:w="2268" w:type="dxa"/>
            <w:tcBorders>
              <w:top w:val="single" w:sz="4" w:space="0" w:color="auto"/>
              <w:left w:val="single" w:sz="4" w:space="0" w:color="auto"/>
              <w:bottom w:val="single" w:sz="4" w:space="0" w:color="auto"/>
              <w:right w:val="single" w:sz="4" w:space="0" w:color="auto"/>
            </w:tcBorders>
          </w:tcPr>
          <w:p w14:paraId="6F8C772C" w14:textId="03BBB367" w:rsidR="001E710F" w:rsidRDefault="001E710F" w:rsidP="001E710F">
            <w:pPr>
              <w:pStyle w:val="TAC"/>
              <w:spacing w:before="20" w:after="20"/>
              <w:ind w:left="57" w:right="57"/>
              <w:jc w:val="left"/>
              <w:rPr>
                <w:lang w:eastAsia="zh-CN"/>
              </w:rPr>
            </w:pPr>
            <w:ins w:id="75" w:author="Ritesh" w:date="2021-09-28T21:53: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52DE1C7B" w14:textId="77777777" w:rsidR="001E710F" w:rsidRDefault="001E710F" w:rsidP="001E710F">
            <w:pPr>
              <w:pStyle w:val="TAC"/>
              <w:spacing w:before="20" w:after="20"/>
              <w:ind w:left="57" w:right="57"/>
              <w:jc w:val="left"/>
              <w:rPr>
                <w:ins w:id="76" w:author="Ritesh" w:date="2021-09-28T21:53:00Z"/>
                <w:lang w:eastAsia="zh-CN"/>
              </w:rPr>
            </w:pPr>
            <w:ins w:id="77" w:author="Ritesh" w:date="2021-09-28T21:53:00Z">
              <w:r>
                <w:rPr>
                  <w:lang w:eastAsia="zh-CN"/>
                </w:rPr>
                <w:t>Also Agree with below two Huawei comments</w:t>
              </w:r>
            </w:ins>
          </w:p>
          <w:p w14:paraId="2DF77F04" w14:textId="77777777" w:rsidR="001E710F" w:rsidRDefault="001E710F" w:rsidP="001E710F">
            <w:pPr>
              <w:pStyle w:val="TAC"/>
              <w:spacing w:before="20" w:after="20"/>
              <w:ind w:left="57" w:right="57"/>
              <w:jc w:val="left"/>
              <w:rPr>
                <w:ins w:id="78" w:author="Ritesh" w:date="2021-09-28T21:53:00Z"/>
                <w:lang w:eastAsia="zh-CN"/>
              </w:rPr>
            </w:pPr>
          </w:p>
          <w:p w14:paraId="0AD07840" w14:textId="77777777" w:rsidR="001E710F" w:rsidRDefault="001E710F" w:rsidP="001E710F">
            <w:pPr>
              <w:pStyle w:val="TAC"/>
              <w:numPr>
                <w:ilvl w:val="0"/>
                <w:numId w:val="4"/>
              </w:numPr>
              <w:spacing w:before="20" w:after="20" w:line="240" w:lineRule="auto"/>
              <w:ind w:right="57"/>
              <w:jc w:val="left"/>
              <w:rPr>
                <w:ins w:id="79" w:author="Ritesh" w:date="2021-09-28T21:53:00Z"/>
                <w:lang w:eastAsia="zh-CN"/>
              </w:rPr>
            </w:pPr>
            <w:ins w:id="80" w:author="Ritesh" w:date="2021-09-28T21:53:00Z">
              <w:r>
                <w:rPr>
                  <w:rFonts w:hint="eastAsia"/>
                  <w:lang w:eastAsia="zh-CN"/>
                </w:rPr>
                <w:t>B</w:t>
              </w:r>
              <w:r>
                <w:rPr>
                  <w:lang w:eastAsia="zh-CN"/>
                </w:rPr>
                <w:t xml:space="preserve">efore step1, the LMF should acquire necessary information from the TRP with NRPPa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ins>
          </w:p>
          <w:p w14:paraId="7AA1E0C6" w14:textId="77777777" w:rsidR="001E710F" w:rsidRDefault="001E710F" w:rsidP="001E710F">
            <w:pPr>
              <w:pStyle w:val="TAC"/>
              <w:numPr>
                <w:ilvl w:val="0"/>
                <w:numId w:val="4"/>
              </w:numPr>
              <w:spacing w:before="20" w:after="20" w:line="240" w:lineRule="auto"/>
              <w:ind w:right="57"/>
              <w:jc w:val="left"/>
              <w:rPr>
                <w:ins w:id="81" w:author="Ritesh" w:date="2021-09-28T21:53:00Z"/>
                <w:lang w:eastAsia="zh-CN"/>
              </w:rPr>
            </w:pPr>
            <w:ins w:id="82" w:author="Ritesh" w:date="2021-09-28T21:53:00Z">
              <w:r>
                <w:rPr>
                  <w:rFonts w:hint="eastAsia"/>
                  <w:lang w:eastAsia="zh-CN"/>
                </w:rPr>
                <w:t>S</w:t>
              </w:r>
              <w:r>
                <w:rPr>
                  <w:lang w:eastAsia="zh-CN"/>
                </w:rPr>
                <w:t>tep1 should also include the PRS configuration for the UE to measure</w:t>
              </w:r>
            </w:ins>
          </w:p>
          <w:p w14:paraId="6F8C772D" w14:textId="77777777" w:rsidR="001E710F" w:rsidRDefault="001E710F" w:rsidP="001E710F">
            <w:pPr>
              <w:pStyle w:val="TAC"/>
              <w:spacing w:before="20" w:after="20"/>
              <w:ind w:left="57" w:right="57"/>
              <w:jc w:val="left"/>
              <w:rPr>
                <w:lang w:eastAsia="zh-CN"/>
              </w:rPr>
            </w:pPr>
          </w:p>
        </w:tc>
      </w:tr>
      <w:tr w:rsidR="001E710F"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1" w14:textId="77777777" w:rsidR="001E710F" w:rsidRDefault="001E710F" w:rsidP="001E710F">
            <w:pPr>
              <w:keepNext/>
              <w:keepLines/>
              <w:spacing w:before="20" w:after="20"/>
              <w:ind w:right="57"/>
              <w:rPr>
                <w:rFonts w:ascii="Arial" w:hAnsi="Arial"/>
                <w:sz w:val="18"/>
                <w:lang w:eastAsia="zh-CN"/>
              </w:rPr>
            </w:pPr>
          </w:p>
        </w:tc>
      </w:tr>
      <w:tr w:rsidR="001E710F"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77777777" w:rsidR="001E710F" w:rsidRDefault="001E710F" w:rsidP="001E710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34"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35" w14:textId="77777777" w:rsidR="001E710F" w:rsidRDefault="001E710F" w:rsidP="001E710F">
            <w:pPr>
              <w:pStyle w:val="TAC"/>
              <w:spacing w:before="20" w:after="20"/>
              <w:ind w:left="57" w:right="57"/>
              <w:jc w:val="left"/>
              <w:rPr>
                <w:lang w:val="en-US" w:eastAsia="zh-CN"/>
              </w:rPr>
            </w:pPr>
          </w:p>
        </w:tc>
      </w:tr>
      <w:tr w:rsidR="001E710F"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9" w14:textId="77777777" w:rsidR="001E710F" w:rsidRDefault="001E710F" w:rsidP="001E710F">
            <w:pPr>
              <w:pStyle w:val="TAC"/>
              <w:spacing w:before="20" w:after="20"/>
              <w:ind w:left="57" w:right="57"/>
              <w:jc w:val="left"/>
              <w:rPr>
                <w:lang w:eastAsia="zh-CN"/>
              </w:rPr>
            </w:pPr>
          </w:p>
        </w:tc>
      </w:tr>
      <w:tr w:rsidR="001E710F"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D" w14:textId="77777777" w:rsidR="001E710F" w:rsidRDefault="001E710F" w:rsidP="001E710F">
            <w:pPr>
              <w:pStyle w:val="TAC"/>
              <w:spacing w:before="20" w:after="20"/>
              <w:ind w:left="57" w:right="57"/>
              <w:jc w:val="left"/>
              <w:rPr>
                <w:lang w:eastAsia="zh-CN"/>
              </w:rPr>
            </w:pPr>
          </w:p>
        </w:tc>
      </w:tr>
      <w:tr w:rsidR="001E710F"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0" w14:textId="77777777" w:rsidR="001E710F" w:rsidRDefault="001E710F" w:rsidP="001E710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41" w14:textId="77777777" w:rsidR="001E710F" w:rsidRDefault="001E710F" w:rsidP="001E710F">
            <w:pPr>
              <w:pStyle w:val="TAC"/>
              <w:spacing w:before="20" w:after="20"/>
              <w:ind w:left="57" w:right="57"/>
              <w:jc w:val="left"/>
              <w:rPr>
                <w:lang w:eastAsia="zh-CN"/>
              </w:rPr>
            </w:pPr>
          </w:p>
        </w:tc>
      </w:tr>
      <w:tr w:rsidR="001E710F"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1E710F" w:rsidRDefault="001E710F" w:rsidP="001E710F">
            <w:pPr>
              <w:pStyle w:val="TAC"/>
              <w:spacing w:before="20" w:after="20"/>
              <w:ind w:left="57" w:right="57"/>
              <w:jc w:val="left"/>
              <w:rPr>
                <w:lang w:eastAsia="zh-CN"/>
              </w:rPr>
            </w:pPr>
          </w:p>
        </w:tc>
      </w:tr>
      <w:tr w:rsidR="001E710F"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1E710F" w:rsidRDefault="001E710F" w:rsidP="001E710F">
            <w:pPr>
              <w:pStyle w:val="TAC"/>
              <w:spacing w:before="20" w:after="20"/>
              <w:ind w:left="57" w:right="57"/>
              <w:jc w:val="left"/>
              <w:rPr>
                <w:lang w:eastAsia="zh-CN"/>
              </w:rPr>
            </w:pPr>
          </w:p>
        </w:tc>
      </w:tr>
      <w:tr w:rsidR="001E710F"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1E710F" w:rsidRDefault="001E710F" w:rsidP="001E710F">
            <w:pPr>
              <w:pStyle w:val="TAC"/>
              <w:spacing w:before="20" w:after="20"/>
              <w:ind w:right="57"/>
              <w:jc w:val="left"/>
              <w:rPr>
                <w:lang w:eastAsia="zh-CN"/>
              </w:rPr>
            </w:pPr>
          </w:p>
        </w:tc>
      </w:tr>
      <w:tr w:rsidR="001E710F"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1E710F" w:rsidRDefault="001E710F" w:rsidP="001E710F">
            <w:pPr>
              <w:pStyle w:val="TAC"/>
              <w:spacing w:before="20" w:after="20"/>
              <w:ind w:left="57" w:right="57"/>
              <w:jc w:val="left"/>
              <w:rPr>
                <w:lang w:eastAsia="zh-CN"/>
              </w:rPr>
            </w:pPr>
          </w:p>
        </w:tc>
      </w:tr>
      <w:tr w:rsidR="001E710F"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1E710F" w:rsidRDefault="001E710F" w:rsidP="001E710F">
            <w:pPr>
              <w:pStyle w:val="TAC"/>
              <w:spacing w:before="20" w:after="20"/>
              <w:ind w:left="57" w:right="57"/>
              <w:jc w:val="left"/>
              <w:rPr>
                <w:lang w:eastAsia="zh-CN"/>
              </w:rPr>
            </w:pPr>
          </w:p>
        </w:tc>
      </w:tr>
      <w:tr w:rsidR="001E710F"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1E710F" w:rsidRDefault="001E710F" w:rsidP="001E710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1E710F" w:rsidRDefault="001E710F" w:rsidP="001E710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1E710F" w:rsidRDefault="001E710F" w:rsidP="001E710F">
            <w:pPr>
              <w:pStyle w:val="TAC"/>
              <w:spacing w:before="20" w:after="20"/>
              <w:ind w:left="57" w:right="57"/>
              <w:jc w:val="left"/>
              <w:rPr>
                <w:lang w:eastAsia="zh-CN"/>
              </w:rPr>
            </w:pPr>
          </w:p>
        </w:tc>
      </w:tr>
      <w:tr w:rsidR="001E710F"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1E710F" w:rsidRDefault="001E710F" w:rsidP="001E710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1E710F" w:rsidRDefault="001E710F" w:rsidP="001E710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1E710F" w:rsidRDefault="001E710F" w:rsidP="001E710F">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Heading1"/>
        <w:rPr>
          <w:lang w:eastAsia="zh-CN"/>
        </w:rPr>
      </w:pPr>
      <w:r>
        <w:rPr>
          <w:rFonts w:hint="eastAsia"/>
          <w:lang w:eastAsia="zh-CN"/>
        </w:rPr>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Like our comments in Q2, even if there is no available DL-PRS configuration sent to UE before on-demand PRS request, UE can still request PRSs which satisfy its own QoS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posSIBs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6F57CCC9" w:rsidR="00AC4DE4" w:rsidRDefault="00C5712E" w:rsidP="00AC4DE4">
            <w:pPr>
              <w:pStyle w:val="TAC"/>
              <w:spacing w:before="20" w:after="20"/>
              <w:ind w:left="57" w:right="57"/>
              <w:jc w:val="left"/>
              <w:rPr>
                <w:lang w:eastAsia="zh-CN"/>
              </w:rPr>
            </w:pPr>
            <w:ins w:id="83" w:author="Sasha Sirotkin" w:date="2021-09-28T15:44: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83" w14:textId="2366003C" w:rsidR="00AC4DE4" w:rsidRDefault="00C5712E" w:rsidP="00AC4DE4">
            <w:pPr>
              <w:pStyle w:val="TAC"/>
              <w:spacing w:before="20" w:after="20"/>
              <w:ind w:left="57" w:right="57"/>
              <w:jc w:val="left"/>
              <w:rPr>
                <w:lang w:eastAsia="zh-CN"/>
              </w:rPr>
            </w:pPr>
            <w:ins w:id="84" w:author="Sasha Sirotkin" w:date="2021-09-28T15:44:00Z">
              <w:r>
                <w:rPr>
                  <w:lang w:eastAsia="zh-CN"/>
                </w:rPr>
                <w:t>Agree with comments</w:t>
              </w:r>
            </w:ins>
          </w:p>
        </w:tc>
        <w:tc>
          <w:tcPr>
            <w:tcW w:w="5670" w:type="dxa"/>
            <w:tcBorders>
              <w:top w:val="single" w:sz="4" w:space="0" w:color="auto"/>
              <w:left w:val="single" w:sz="4" w:space="0" w:color="auto"/>
              <w:bottom w:val="single" w:sz="4" w:space="0" w:color="auto"/>
              <w:right w:val="single" w:sz="4" w:space="0" w:color="auto"/>
            </w:tcBorders>
          </w:tcPr>
          <w:p w14:paraId="6F8C7784" w14:textId="3EAFCED4" w:rsidR="00AC4DE4" w:rsidRDefault="00C5712E" w:rsidP="00AC4DE4">
            <w:pPr>
              <w:pStyle w:val="TAC"/>
              <w:spacing w:before="20" w:after="20"/>
              <w:ind w:left="57" w:right="57"/>
              <w:jc w:val="left"/>
              <w:rPr>
                <w:lang w:eastAsia="zh-CN"/>
              </w:rPr>
            </w:pPr>
            <w:ins w:id="85" w:author="Sasha Sirotkin" w:date="2021-09-28T15:44:00Z">
              <w:r>
                <w:rPr>
                  <w:lang w:eastAsia="zh-CN"/>
                </w:rPr>
                <w:t>“Mandatory” may not be the right word</w:t>
              </w:r>
            </w:ins>
            <w:ins w:id="86" w:author="Sasha Sirotkin" w:date="2021-09-28T15:45:00Z">
              <w:r>
                <w:rPr>
                  <w:lang w:eastAsia="zh-CN"/>
                </w:rPr>
                <w:t xml:space="preserve"> (as the functionality is up to the network)</w:t>
              </w:r>
            </w:ins>
            <w:ins w:id="87" w:author="Sasha Sirotkin" w:date="2021-09-28T15:44:00Z">
              <w:r>
                <w:rPr>
                  <w:lang w:eastAsia="zh-CN"/>
                </w:rPr>
                <w:t xml:space="preserve">, but the point is that a UE should only </w:t>
              </w:r>
            </w:ins>
            <w:ins w:id="88" w:author="Sasha Sirotkin" w:date="2021-09-28T15:45:00Z">
              <w:r>
                <w:rPr>
                  <w:lang w:eastAsia="zh-CN"/>
                </w:rPr>
                <w:t xml:space="preserve">request (as we have already agreed) on-demand PRS using an id of a predefined RPS configuration. </w:t>
              </w:r>
            </w:ins>
          </w:p>
        </w:tc>
      </w:tr>
      <w:tr w:rsidR="00D26199"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1E850BD5" w:rsidR="00D26199" w:rsidRDefault="00D26199" w:rsidP="00D26199">
            <w:pPr>
              <w:pStyle w:val="TAC"/>
              <w:spacing w:before="20" w:after="20"/>
              <w:ind w:left="57" w:right="57"/>
              <w:jc w:val="left"/>
              <w:rPr>
                <w:lang w:eastAsia="zh-CN"/>
              </w:rPr>
            </w:pPr>
            <w:ins w:id="89" w:author="Ritesh" w:date="2021-09-28T21:54: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87" w14:textId="7123A1AC" w:rsidR="00D26199" w:rsidRDefault="00D26199" w:rsidP="00D26199">
            <w:pPr>
              <w:pStyle w:val="TAC"/>
              <w:spacing w:before="20" w:after="20"/>
              <w:ind w:left="57" w:right="57"/>
              <w:jc w:val="left"/>
              <w:rPr>
                <w:lang w:eastAsia="zh-CN"/>
              </w:rPr>
            </w:pPr>
            <w:ins w:id="90" w:author="Ritesh" w:date="2021-09-28T21:54: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6EA432A" w14:textId="77777777" w:rsidR="00D26199" w:rsidRDefault="00D26199" w:rsidP="00D26199">
            <w:pPr>
              <w:pStyle w:val="TAC"/>
              <w:spacing w:before="20" w:after="20"/>
              <w:ind w:left="57" w:right="57"/>
              <w:jc w:val="left"/>
              <w:rPr>
                <w:ins w:id="91" w:author="Ritesh" w:date="2021-09-28T21:55:00Z"/>
                <w:lang w:eastAsia="zh-CN"/>
              </w:rPr>
            </w:pPr>
            <w:ins w:id="92" w:author="Ritesh" w:date="2021-09-28T21:54:00Z">
              <w:r>
                <w:rPr>
                  <w:lang w:eastAsia="zh-CN"/>
                </w:rPr>
                <w:t xml:space="preserve">Yes, if there is already DL-PRS config available via </w:t>
              </w:r>
              <w:proofErr w:type="spellStart"/>
              <w:r>
                <w:rPr>
                  <w:lang w:eastAsia="zh-CN"/>
                </w:rPr>
                <w:t>posSIB</w:t>
              </w:r>
              <w:proofErr w:type="spellEnd"/>
              <w:r>
                <w:rPr>
                  <w:lang w:eastAsia="zh-CN"/>
                </w:rPr>
                <w:t xml:space="preserve"> or based upon request of AD based upon current framework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r>
                <w:rPr>
                  <w:snapToGrid w:val="0"/>
                </w:rPr>
                <w:t>'</w:t>
              </w:r>
              <w:proofErr w:type="spellEnd"/>
              <w:r>
                <w:rPr>
                  <w:lang w:eastAsia="zh-CN"/>
                </w:rPr>
                <w:t>) and UE is unable to meet its positioning requirements, it may use MO-LR to ask for UE specific DL-PRS configuration which would meet UE requirements.</w:t>
              </w:r>
            </w:ins>
          </w:p>
          <w:p w14:paraId="6F8C7788" w14:textId="0428C004" w:rsidR="00D26199" w:rsidRDefault="00D26199" w:rsidP="00D26199">
            <w:pPr>
              <w:pStyle w:val="TAC"/>
              <w:spacing w:before="20" w:after="20"/>
              <w:ind w:left="57" w:right="57"/>
              <w:jc w:val="left"/>
              <w:rPr>
                <w:lang w:eastAsia="zh-CN"/>
              </w:rPr>
            </w:pPr>
            <w:ins w:id="93" w:author="Ritesh" w:date="2021-09-28T21:55:00Z">
              <w:r>
                <w:rPr>
                  <w:lang w:eastAsia="zh-CN"/>
                </w:rPr>
                <w:t xml:space="preserve">We do not </w:t>
              </w:r>
            </w:ins>
            <w:ins w:id="94" w:author="Ritesh" w:date="2021-09-28T21:56:00Z">
              <w:r>
                <w:rPr>
                  <w:lang w:eastAsia="zh-CN"/>
                </w:rPr>
                <w:t>foresee</w:t>
              </w:r>
            </w:ins>
            <w:ins w:id="95" w:author="Ritesh" w:date="2021-09-28T21:55:00Z">
              <w:r>
                <w:rPr>
                  <w:lang w:eastAsia="zh-CN"/>
                </w:rPr>
                <w:t xml:space="preserve"> the need to increase </w:t>
              </w:r>
              <w:proofErr w:type="spellStart"/>
              <w:r>
                <w:rPr>
                  <w:lang w:eastAsia="zh-CN"/>
                </w:rPr>
                <w:t>Uu</w:t>
              </w:r>
              <w:proofErr w:type="spellEnd"/>
              <w:r>
                <w:rPr>
                  <w:lang w:eastAsia="zh-CN"/>
                </w:rPr>
                <w:t xml:space="preserve"> load</w:t>
              </w:r>
            </w:ins>
            <w:ins w:id="96" w:author="Ritesh" w:date="2021-09-28T21:56:00Z">
              <w:r>
                <w:rPr>
                  <w:lang w:eastAsia="zh-CN"/>
                </w:rPr>
                <w:t xml:space="preserve"> without definite gain.</w:t>
              </w:r>
            </w:ins>
          </w:p>
        </w:tc>
      </w:tr>
      <w:tr w:rsidR="00D26199"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C" w14:textId="77777777" w:rsidR="00D26199" w:rsidRDefault="00D26199" w:rsidP="00D26199">
            <w:pPr>
              <w:keepNext/>
              <w:keepLines/>
              <w:spacing w:before="20" w:after="20"/>
              <w:ind w:right="57"/>
              <w:rPr>
                <w:rFonts w:ascii="Arial" w:hAnsi="Arial"/>
                <w:sz w:val="18"/>
                <w:lang w:eastAsia="zh-CN"/>
              </w:rPr>
            </w:pPr>
          </w:p>
        </w:tc>
      </w:tr>
      <w:tr w:rsidR="00D26199"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77777777" w:rsidR="00D26199" w:rsidRDefault="00D26199" w:rsidP="00D26199">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8F" w14:textId="77777777" w:rsidR="00D26199" w:rsidRDefault="00D26199" w:rsidP="00D261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0" w14:textId="77777777" w:rsidR="00D26199" w:rsidRDefault="00D26199" w:rsidP="00D26199">
            <w:pPr>
              <w:pStyle w:val="TAC"/>
              <w:spacing w:before="20" w:after="20"/>
              <w:ind w:left="57" w:right="57"/>
              <w:jc w:val="left"/>
              <w:rPr>
                <w:lang w:val="en-US" w:eastAsia="zh-CN"/>
              </w:rPr>
            </w:pPr>
          </w:p>
        </w:tc>
      </w:tr>
      <w:tr w:rsidR="00D26199"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4" w14:textId="77777777" w:rsidR="00D26199" w:rsidRDefault="00D26199" w:rsidP="00D26199">
            <w:pPr>
              <w:pStyle w:val="TAC"/>
              <w:spacing w:before="20" w:after="20"/>
              <w:ind w:left="57" w:right="57"/>
              <w:jc w:val="left"/>
              <w:rPr>
                <w:lang w:eastAsia="zh-CN"/>
              </w:rPr>
            </w:pPr>
          </w:p>
        </w:tc>
      </w:tr>
      <w:tr w:rsidR="00D26199"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8" w14:textId="77777777" w:rsidR="00D26199" w:rsidRDefault="00D26199" w:rsidP="00D26199">
            <w:pPr>
              <w:pStyle w:val="TAC"/>
              <w:spacing w:before="20" w:after="20"/>
              <w:ind w:left="57" w:right="57"/>
              <w:jc w:val="left"/>
              <w:rPr>
                <w:lang w:eastAsia="zh-CN"/>
              </w:rPr>
            </w:pPr>
          </w:p>
        </w:tc>
      </w:tr>
      <w:tr w:rsidR="00D26199"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B" w14:textId="77777777" w:rsidR="00D26199" w:rsidRDefault="00D26199" w:rsidP="00D26199">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C" w14:textId="77777777" w:rsidR="00D26199" w:rsidRDefault="00D26199" w:rsidP="00D26199">
            <w:pPr>
              <w:pStyle w:val="TAC"/>
              <w:spacing w:before="20" w:after="20"/>
              <w:ind w:left="57" w:right="57"/>
              <w:jc w:val="left"/>
              <w:rPr>
                <w:lang w:eastAsia="zh-CN"/>
              </w:rPr>
            </w:pPr>
          </w:p>
        </w:tc>
      </w:tr>
      <w:tr w:rsidR="00D26199"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D26199" w:rsidRDefault="00D26199" w:rsidP="00D26199">
            <w:pPr>
              <w:pStyle w:val="TAC"/>
              <w:spacing w:before="20" w:after="20"/>
              <w:ind w:left="57" w:right="57"/>
              <w:jc w:val="left"/>
              <w:rPr>
                <w:lang w:eastAsia="zh-CN"/>
              </w:rPr>
            </w:pPr>
          </w:p>
        </w:tc>
      </w:tr>
      <w:tr w:rsidR="00D26199"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D26199" w:rsidRDefault="00D26199" w:rsidP="00D26199">
            <w:pPr>
              <w:pStyle w:val="TAC"/>
              <w:spacing w:before="20" w:after="20"/>
              <w:ind w:left="57" w:right="57"/>
              <w:jc w:val="left"/>
              <w:rPr>
                <w:lang w:eastAsia="zh-CN"/>
              </w:rPr>
            </w:pPr>
          </w:p>
        </w:tc>
      </w:tr>
      <w:tr w:rsidR="00D26199"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D26199" w:rsidRDefault="00D26199" w:rsidP="00D26199">
            <w:pPr>
              <w:pStyle w:val="TAC"/>
              <w:spacing w:before="20" w:after="20"/>
              <w:ind w:right="57"/>
              <w:jc w:val="left"/>
              <w:rPr>
                <w:lang w:eastAsia="zh-CN"/>
              </w:rPr>
            </w:pPr>
          </w:p>
        </w:tc>
      </w:tr>
      <w:tr w:rsidR="00D26199"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D26199" w:rsidRDefault="00D26199" w:rsidP="00D26199">
            <w:pPr>
              <w:pStyle w:val="TAC"/>
              <w:spacing w:before="20" w:after="20"/>
              <w:ind w:left="57" w:right="57"/>
              <w:jc w:val="left"/>
              <w:rPr>
                <w:lang w:eastAsia="zh-CN"/>
              </w:rPr>
            </w:pPr>
          </w:p>
        </w:tc>
      </w:tr>
      <w:tr w:rsidR="00D26199"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D26199" w:rsidRDefault="00D26199" w:rsidP="00D26199">
            <w:pPr>
              <w:pStyle w:val="TAC"/>
              <w:spacing w:before="20" w:after="20"/>
              <w:ind w:left="57" w:right="57"/>
              <w:jc w:val="left"/>
              <w:rPr>
                <w:lang w:eastAsia="zh-CN"/>
              </w:rPr>
            </w:pPr>
          </w:p>
        </w:tc>
      </w:tr>
      <w:tr w:rsidR="00D26199"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D26199" w:rsidRDefault="00D26199" w:rsidP="00D26199">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D26199" w:rsidRDefault="00D26199" w:rsidP="00D26199">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D26199" w:rsidRDefault="00D26199" w:rsidP="00D26199">
            <w:pPr>
              <w:pStyle w:val="TAC"/>
              <w:spacing w:before="20" w:after="20"/>
              <w:ind w:left="57" w:right="57"/>
              <w:jc w:val="left"/>
              <w:rPr>
                <w:lang w:eastAsia="zh-CN"/>
              </w:rPr>
            </w:pPr>
          </w:p>
        </w:tc>
      </w:tr>
      <w:tr w:rsidR="00D26199"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D26199" w:rsidRDefault="00D26199" w:rsidP="00D26199">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D26199" w:rsidRDefault="00D26199" w:rsidP="00D26199">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D26199" w:rsidRDefault="00D26199" w:rsidP="00D26199">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lastRenderedPageBreak/>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97" w:name="OLE_LINK5"/>
      <w:bookmarkStart w:id="98"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97"/>
      <w:bookmarkEnd w:id="98"/>
      <w:r>
        <w:rPr>
          <w:rFonts w:hint="eastAsia"/>
          <w:b/>
          <w:i/>
          <w:u w:val="single"/>
          <w:lang w:eastAsia="zh-CN"/>
        </w:rPr>
        <w:t>?</w:t>
      </w:r>
    </w:p>
    <w:p w14:paraId="6F8C77BF" w14:textId="77777777" w:rsidR="00C87670" w:rsidRDefault="002C3A91">
      <w:pPr>
        <w:rPr>
          <w:lang w:eastAsia="zh-CN"/>
        </w:rPr>
      </w:pPr>
      <w:r>
        <w:rPr>
          <w:lang w:eastAsia="zh-CN"/>
        </w:rPr>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99" w:name="OLE_LINK6"/>
      <w:bookmarkStart w:id="100" w:name="OLE_LINK3"/>
      <w:r>
        <w:rPr>
          <w:rFonts w:hint="eastAsia"/>
          <w:lang w:eastAsia="zh-CN"/>
        </w:rPr>
        <w:t>, i.e., List #3</w:t>
      </w:r>
      <w:bookmarkEnd w:id="99"/>
      <w:bookmarkEnd w:id="100"/>
      <w:r>
        <w:rPr>
          <w:rFonts w:hint="eastAsia"/>
          <w:lang w:eastAsia="zh-CN"/>
        </w:rPr>
        <w:t xml:space="preserve">. </w:t>
      </w:r>
      <w:bookmarkStart w:id="101" w:name="OLE_LINK8"/>
      <w:bookmarkStart w:id="102" w:name="OLE_LINK7"/>
    </w:p>
    <w:tbl>
      <w:tblPr>
        <w:tblStyle w:val="TableGrid"/>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ListParagraph"/>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101"/>
    <w:bookmarkEnd w:id="102"/>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uawei, HiSilicon</w:t>
            </w:r>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1EC8FAD5" w:rsidR="002C3A91" w:rsidRDefault="00C5712E" w:rsidP="002C3A91">
            <w:pPr>
              <w:pStyle w:val="TAC"/>
              <w:spacing w:before="20" w:after="20"/>
              <w:ind w:left="57" w:right="57"/>
              <w:jc w:val="left"/>
              <w:rPr>
                <w:lang w:eastAsia="zh-CN"/>
              </w:rPr>
            </w:pPr>
            <w:ins w:id="103" w:author="Sasha Sirotkin" w:date="2021-09-28T15:46:00Z">
              <w:r>
                <w:rPr>
                  <w:lang w:eastAsia="zh-CN"/>
                </w:rPr>
                <w:t>Apple</w:t>
              </w:r>
            </w:ins>
          </w:p>
        </w:tc>
        <w:tc>
          <w:tcPr>
            <w:tcW w:w="2268" w:type="dxa"/>
            <w:tcBorders>
              <w:top w:val="single" w:sz="4" w:space="0" w:color="auto"/>
              <w:left w:val="single" w:sz="4" w:space="0" w:color="auto"/>
              <w:bottom w:val="single" w:sz="4" w:space="0" w:color="auto"/>
              <w:right w:val="single" w:sz="4" w:space="0" w:color="auto"/>
            </w:tcBorders>
          </w:tcPr>
          <w:p w14:paraId="6F8C77DF" w14:textId="58075818" w:rsidR="002C3A91" w:rsidRDefault="00C5712E" w:rsidP="002C3A91">
            <w:pPr>
              <w:pStyle w:val="TAC"/>
              <w:spacing w:before="20" w:after="20"/>
              <w:ind w:left="57" w:right="57"/>
              <w:jc w:val="left"/>
              <w:rPr>
                <w:lang w:eastAsia="zh-CN"/>
              </w:rPr>
            </w:pPr>
            <w:ins w:id="104" w:author="Sasha Sirotkin" w:date="2021-09-28T15:46: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0" w14:textId="43512AF3" w:rsidR="002C3A91" w:rsidRDefault="00C5712E" w:rsidP="002C3A91">
            <w:pPr>
              <w:pStyle w:val="TAC"/>
              <w:spacing w:before="20" w:after="20"/>
              <w:ind w:left="57" w:right="57"/>
              <w:jc w:val="left"/>
              <w:rPr>
                <w:lang w:eastAsia="zh-CN"/>
              </w:rPr>
            </w:pPr>
            <w:ins w:id="105" w:author="Sasha Sirotkin" w:date="2021-09-28T15:46:00Z">
              <w:r>
                <w:rPr>
                  <w:lang w:eastAsia="zh-CN"/>
                </w:rPr>
                <w:t xml:space="preserve">PRS configuration negotiations between the UE and the network </w:t>
              </w:r>
            </w:ins>
            <w:ins w:id="106" w:author="Sasha Sirotkin" w:date="2021-09-28T15:47:00Z">
              <w:r>
                <w:rPr>
                  <w:lang w:eastAsia="zh-CN"/>
                </w:rPr>
                <w:t>would increase positioning latency, which goes against the objectives of the WI.</w:t>
              </w:r>
            </w:ins>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E690548" w:rsidR="002C3A91" w:rsidRDefault="00D26199" w:rsidP="002C3A91">
            <w:pPr>
              <w:pStyle w:val="TAC"/>
              <w:spacing w:before="20" w:after="20"/>
              <w:ind w:left="57" w:right="57"/>
              <w:jc w:val="left"/>
              <w:rPr>
                <w:lang w:eastAsia="zh-CN"/>
              </w:rPr>
            </w:pPr>
            <w:ins w:id="107" w:author="Ritesh" w:date="2021-09-28T21:58:00Z">
              <w:r>
                <w:rPr>
                  <w:lang w:eastAsia="zh-CN"/>
                </w:rPr>
                <w:t>Ericsson</w:t>
              </w:r>
            </w:ins>
          </w:p>
        </w:tc>
        <w:tc>
          <w:tcPr>
            <w:tcW w:w="2268" w:type="dxa"/>
            <w:tcBorders>
              <w:top w:val="single" w:sz="4" w:space="0" w:color="auto"/>
              <w:left w:val="single" w:sz="4" w:space="0" w:color="auto"/>
              <w:bottom w:val="single" w:sz="4" w:space="0" w:color="auto"/>
              <w:right w:val="single" w:sz="4" w:space="0" w:color="auto"/>
            </w:tcBorders>
          </w:tcPr>
          <w:p w14:paraId="6F8C77E3" w14:textId="3D9C6DD8" w:rsidR="002C3A91" w:rsidRDefault="00D26199" w:rsidP="002C3A91">
            <w:pPr>
              <w:pStyle w:val="TAC"/>
              <w:spacing w:before="20" w:after="20"/>
              <w:ind w:left="57" w:right="57"/>
              <w:jc w:val="left"/>
              <w:rPr>
                <w:lang w:eastAsia="zh-CN"/>
              </w:rPr>
            </w:pPr>
            <w:ins w:id="108" w:author="Ritesh" w:date="2021-09-28T21:58:00Z">
              <w:r>
                <w:rPr>
                  <w:lang w:eastAsia="zh-CN"/>
                </w:rPr>
                <w:t>Agree</w:t>
              </w:r>
            </w:ins>
          </w:p>
        </w:tc>
        <w:tc>
          <w:tcPr>
            <w:tcW w:w="5670" w:type="dxa"/>
            <w:tcBorders>
              <w:top w:val="single" w:sz="4" w:space="0" w:color="auto"/>
              <w:left w:val="single" w:sz="4" w:space="0" w:color="auto"/>
              <w:bottom w:val="single" w:sz="4" w:space="0" w:color="auto"/>
              <w:right w:val="single" w:sz="4" w:space="0" w:color="auto"/>
            </w:tcBorders>
          </w:tcPr>
          <w:p w14:paraId="6F8C77E4" w14:textId="3825C17C" w:rsidR="002C3A91" w:rsidRDefault="00D26199" w:rsidP="002C3A91">
            <w:pPr>
              <w:pStyle w:val="TAC"/>
              <w:spacing w:before="20" w:after="20"/>
              <w:ind w:left="57" w:right="57"/>
              <w:jc w:val="left"/>
              <w:rPr>
                <w:lang w:eastAsia="zh-CN"/>
              </w:rPr>
            </w:pPr>
            <w:ins w:id="109" w:author="Ritesh" w:date="2021-09-28T21:58:00Z">
              <w:r>
                <w:rPr>
                  <w:lang w:eastAsia="zh-CN"/>
                </w:rPr>
                <w:t>Agree with Apple and Huawei comments</w:t>
              </w:r>
            </w:ins>
            <w:bookmarkStart w:id="110" w:name="_GoBack"/>
            <w:bookmarkEnd w:id="110"/>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8" w14:textId="77777777" w:rsidR="002C3A91" w:rsidRDefault="002C3A91" w:rsidP="002C3A91">
            <w:pPr>
              <w:keepNext/>
              <w:keepLines/>
              <w:spacing w:before="20" w:after="20"/>
              <w:ind w:right="57"/>
              <w:rPr>
                <w:rFonts w:ascii="Arial" w:hAnsi="Arial"/>
                <w:sz w:val="18"/>
                <w:lang w:eastAsia="zh-CN"/>
              </w:rPr>
            </w:pPr>
          </w:p>
        </w:tc>
      </w:tr>
      <w:tr w:rsidR="002C3A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77777777" w:rsidR="002C3A91" w:rsidRDefault="002C3A91" w:rsidP="002C3A9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EB"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EC" w14:textId="77777777" w:rsidR="002C3A91" w:rsidRDefault="002C3A91" w:rsidP="002C3A91">
            <w:pPr>
              <w:pStyle w:val="TAC"/>
              <w:spacing w:before="20" w:after="20"/>
              <w:ind w:left="57" w:right="57"/>
              <w:jc w:val="left"/>
              <w:rPr>
                <w:lang w:val="en-US" w:eastAsia="zh-CN"/>
              </w:rPr>
            </w:pP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0" w14:textId="77777777" w:rsidR="002C3A91" w:rsidRDefault="002C3A91" w:rsidP="002C3A91">
            <w:pPr>
              <w:pStyle w:val="TAC"/>
              <w:spacing w:before="20" w:after="20"/>
              <w:ind w:left="57" w:right="57"/>
              <w:jc w:val="left"/>
              <w:rPr>
                <w:lang w:eastAsia="zh-CN"/>
              </w:rPr>
            </w:pP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4" w14:textId="77777777" w:rsidR="002C3A91" w:rsidRDefault="002C3A91" w:rsidP="002C3A91">
            <w:pPr>
              <w:pStyle w:val="TAC"/>
              <w:spacing w:before="20" w:after="20"/>
              <w:ind w:left="57" w:right="57"/>
              <w:jc w:val="left"/>
              <w:rPr>
                <w:lang w:eastAsia="zh-CN"/>
              </w:rPr>
            </w:pP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7"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F8" w14:textId="77777777" w:rsidR="002C3A91" w:rsidRDefault="002C3A91" w:rsidP="002C3A91">
            <w:pPr>
              <w:pStyle w:val="TAC"/>
              <w:spacing w:before="20" w:after="20"/>
              <w:ind w:left="57" w:right="57"/>
              <w:jc w:val="left"/>
              <w:rPr>
                <w:lang w:eastAsia="zh-CN"/>
              </w:rPr>
            </w:pP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Heading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Heading1"/>
        <w:rPr>
          <w:lang w:eastAsia="ko-KR"/>
        </w:rPr>
      </w:pPr>
      <w:r>
        <w:rPr>
          <w:rFonts w:hint="eastAsia"/>
          <w:lang w:eastAsia="zh-CN"/>
        </w:rPr>
        <w:lastRenderedPageBreak/>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SimSun"/>
          <w:lang w:eastAsia="zh-CN"/>
        </w:rPr>
      </w:pPr>
      <w:r>
        <w:t>RAN2-115-e-Positioning-Relay-2021-08-27-0330.docx</w:t>
      </w:r>
    </w:p>
    <w:p w14:paraId="6F8C781F" w14:textId="77777777" w:rsidR="00C87670" w:rsidRDefault="002C3A91">
      <w:pPr>
        <w:pStyle w:val="Doc-title"/>
        <w:numPr>
          <w:ilvl w:val="0"/>
          <w:numId w:val="7"/>
        </w:numPr>
        <w:rPr>
          <w:rFonts w:eastAsia="SimSun"/>
          <w:lang w:eastAsia="zh-CN"/>
        </w:rPr>
      </w:pPr>
      <w:r>
        <w:t>TS 38.305</w:t>
      </w:r>
      <w:r>
        <w:rPr>
          <w:rFonts w:eastAsia="SimSun" w:hint="eastAsia"/>
          <w:lang w:eastAsia="zh-CN"/>
        </w:rPr>
        <w:t xml:space="preserve"> </w:t>
      </w:r>
      <w:r>
        <w:rPr>
          <w:rFonts w:eastAsia="SimSun"/>
          <w:lang w:eastAsia="zh-CN"/>
        </w:rPr>
        <w:t>Stage 2 functional specification of</w:t>
      </w:r>
      <w:r>
        <w:rPr>
          <w:rFonts w:eastAsia="SimSun" w:hint="eastAsia"/>
          <w:lang w:eastAsia="zh-CN"/>
        </w:rPr>
        <w:t xml:space="preserve"> </w:t>
      </w:r>
      <w:r>
        <w:rPr>
          <w:rFonts w:eastAsia="SimSun"/>
          <w:lang w:eastAsia="zh-CN"/>
        </w:rPr>
        <w:t>User Equipment (UE) positioning in NG-RAN</w:t>
      </w:r>
      <w:r>
        <w:rPr>
          <w:rFonts w:eastAsia="SimSun" w:hint="eastAsia"/>
          <w:lang w:eastAsia="zh-CN"/>
        </w:rPr>
        <w:t xml:space="preserve">  V16.5.0</w:t>
      </w:r>
    </w:p>
    <w:p w14:paraId="6F8C7820" w14:textId="77777777" w:rsidR="00C87670" w:rsidRDefault="002C3A91">
      <w:pPr>
        <w:pStyle w:val="Doc-title"/>
        <w:numPr>
          <w:ilvl w:val="0"/>
          <w:numId w:val="7"/>
        </w:numPr>
        <w:rPr>
          <w:rFonts w:eastAsia="SimSun"/>
          <w:lang w:eastAsia="zh-CN"/>
        </w:rPr>
      </w:pPr>
      <w:r>
        <w:rPr>
          <w:rFonts w:eastAsia="SimSun"/>
          <w:lang w:eastAsia="zh-CN"/>
        </w:rPr>
        <w:t>TS 23.273 5G System (5GS) Location Services (LCS);</w:t>
      </w:r>
      <w:r>
        <w:rPr>
          <w:rFonts w:eastAsia="SimSun" w:hint="eastAsia"/>
          <w:lang w:eastAsia="zh-CN"/>
        </w:rPr>
        <w:t xml:space="preserve"> </w:t>
      </w:r>
      <w:r>
        <w:rPr>
          <w:rFonts w:eastAsia="SimSun"/>
          <w:lang w:eastAsia="zh-CN"/>
        </w:rPr>
        <w:t>Stage 2</w:t>
      </w:r>
      <w:r>
        <w:rPr>
          <w:rFonts w:eastAsia="SimSun" w:hint="eastAsia"/>
          <w:lang w:eastAsia="zh-CN"/>
        </w:rPr>
        <w:t xml:space="preserve"> </w:t>
      </w:r>
      <w:r>
        <w:rPr>
          <w:rFonts w:eastAsia="SimSun"/>
          <w:lang w:eastAsia="zh-CN"/>
        </w:rPr>
        <w:t>V16.3.0</w:t>
      </w:r>
    </w:p>
    <w:p w14:paraId="6F8C7821" w14:textId="77777777" w:rsidR="00C87670" w:rsidRDefault="002C3A91">
      <w:pPr>
        <w:pStyle w:val="Doc-title"/>
        <w:numPr>
          <w:ilvl w:val="0"/>
          <w:numId w:val="7"/>
        </w:numPr>
        <w:rPr>
          <w:rFonts w:eastAsia="SimSun"/>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SimSun"/>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r>
      <w:proofErr w:type="spellStart"/>
      <w:r>
        <w:rPr>
          <w:lang w:eastAsia="zh-CN"/>
        </w:rPr>
        <w:t>NR_pos</w:t>
      </w:r>
      <w:proofErr w:type="spellEnd"/>
      <w:r>
        <w:rPr>
          <w:lang w:eastAsia="zh-CN"/>
        </w:rPr>
        <w:t xml:space="preserve">-Core </w:t>
      </w:r>
      <w:r>
        <w:rPr>
          <w:lang w:eastAsia="zh-CN"/>
        </w:rPr>
        <w:tab/>
        <w:t>To:RAN1</w:t>
      </w:r>
    </w:p>
    <w:p w14:paraId="6F8C7824" w14:textId="77777777" w:rsidR="00C87670" w:rsidRDefault="002C3A91">
      <w:pPr>
        <w:pStyle w:val="Heading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Provide Assistance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The procedure(s) for on-demand DL-PRS should support at least the following functionality (up to RAN3 what is in NRPPa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Providing the requested on-demand DL-PRS configuration information from an LMF to the gNB (e.g., explicit parameter or identifier of a predefined DL-PRS configuration), and confirmation of the request by the gNB</w:t>
      </w:r>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Provision of (possible/allowed) on-demand DL-PRS configurations that the gNB can support from a gNB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lastRenderedPageBreak/>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Before providing available DL-PRS configuration to the UE, the LMF may obtain configuration information on what DL-PRS can be supported from one or more TRPs via NRPPa.</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9E4B32BA"/>
    <w:multiLevelType w:val="singleLevel"/>
    <w:tmpl w:val="9E4B32BA"/>
    <w:lvl w:ilvl="0">
      <w:start w:val="1"/>
      <w:numFmt w:val="decimal"/>
      <w:suff w:val="space"/>
      <w:lvlText w:val="%1."/>
      <w:lvlJc w:val="left"/>
    </w:lvl>
  </w:abstractNum>
  <w:abstractNum w:abstractNumId="1" w15:restartNumberingAfterBreak="0">
    <w:nsid w:val="F8CF95FE"/>
    <w:multiLevelType w:val="singleLevel"/>
    <w:tmpl w:val="F8CF95FE"/>
    <w:lvl w:ilvl="0">
      <w:start w:val="1"/>
      <w:numFmt w:val="decimal"/>
      <w:suff w:val="space"/>
      <w:lvlText w:val="%1."/>
      <w:lvlJc w:val="left"/>
    </w:lvl>
  </w:abstractNum>
  <w:abstractNum w:abstractNumId="2" w15:restartNumberingAfterBreak="0">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15:restartNumberingAfterBreak="0">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15:restartNumberingAfterBreak="0">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asha Sirotkin">
    <w15:presenceInfo w15:providerId="AD" w15:userId="S::ssirotkin@apple.com::45613d11-7353-4a3e-8aa1-20325ca4203c"/>
  </w15:person>
  <w15:person w15:author="Ritesh">
    <w15:presenceInfo w15:providerId="None" w15:userId="Rites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A7539"/>
    <w:rsid w:val="000B2006"/>
    <w:rsid w:val="000B2187"/>
    <w:rsid w:val="000B3111"/>
    <w:rsid w:val="000B48AA"/>
    <w:rsid w:val="000B4B6B"/>
    <w:rsid w:val="000B68B1"/>
    <w:rsid w:val="000B7085"/>
    <w:rsid w:val="000B7BCF"/>
    <w:rsid w:val="000C0609"/>
    <w:rsid w:val="000C08F1"/>
    <w:rsid w:val="000C0D13"/>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260"/>
    <w:rsid w:val="00135AF5"/>
    <w:rsid w:val="0014118D"/>
    <w:rsid w:val="00143038"/>
    <w:rsid w:val="0014332B"/>
    <w:rsid w:val="00143C80"/>
    <w:rsid w:val="00144874"/>
    <w:rsid w:val="00144A84"/>
    <w:rsid w:val="00145075"/>
    <w:rsid w:val="00146AFF"/>
    <w:rsid w:val="00147FE9"/>
    <w:rsid w:val="00152465"/>
    <w:rsid w:val="00152502"/>
    <w:rsid w:val="00153475"/>
    <w:rsid w:val="0015596A"/>
    <w:rsid w:val="00155FA9"/>
    <w:rsid w:val="00156E8B"/>
    <w:rsid w:val="00156FD6"/>
    <w:rsid w:val="001570ED"/>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7087"/>
    <w:rsid w:val="001E710F"/>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A1"/>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90D72"/>
    <w:rsid w:val="0039139C"/>
    <w:rsid w:val="00392378"/>
    <w:rsid w:val="00392560"/>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0B29"/>
    <w:rsid w:val="00427327"/>
    <w:rsid w:val="00431DF8"/>
    <w:rsid w:val="00431E0E"/>
    <w:rsid w:val="00432AF3"/>
    <w:rsid w:val="004330A4"/>
    <w:rsid w:val="00434CC2"/>
    <w:rsid w:val="00436DC0"/>
    <w:rsid w:val="00437307"/>
    <w:rsid w:val="0043740D"/>
    <w:rsid w:val="00441FF5"/>
    <w:rsid w:val="0044216B"/>
    <w:rsid w:val="0044231D"/>
    <w:rsid w:val="00443000"/>
    <w:rsid w:val="00443B1E"/>
    <w:rsid w:val="00443D9B"/>
    <w:rsid w:val="00445E1B"/>
    <w:rsid w:val="0044689E"/>
    <w:rsid w:val="004508B3"/>
    <w:rsid w:val="004532A8"/>
    <w:rsid w:val="00453C31"/>
    <w:rsid w:val="0045476B"/>
    <w:rsid w:val="00454BD2"/>
    <w:rsid w:val="00455497"/>
    <w:rsid w:val="00456279"/>
    <w:rsid w:val="0045652A"/>
    <w:rsid w:val="0045653A"/>
    <w:rsid w:val="00460481"/>
    <w:rsid w:val="00460DCB"/>
    <w:rsid w:val="004630FC"/>
    <w:rsid w:val="00465143"/>
    <w:rsid w:val="00465587"/>
    <w:rsid w:val="00466829"/>
    <w:rsid w:val="00466A23"/>
    <w:rsid w:val="00466CD5"/>
    <w:rsid w:val="004678D4"/>
    <w:rsid w:val="00467D08"/>
    <w:rsid w:val="00471104"/>
    <w:rsid w:val="00471D06"/>
    <w:rsid w:val="004725D6"/>
    <w:rsid w:val="0047358F"/>
    <w:rsid w:val="00473C8A"/>
    <w:rsid w:val="004754F9"/>
    <w:rsid w:val="004763E5"/>
    <w:rsid w:val="00477455"/>
    <w:rsid w:val="00480FB1"/>
    <w:rsid w:val="004818C0"/>
    <w:rsid w:val="00482E3D"/>
    <w:rsid w:val="00483804"/>
    <w:rsid w:val="00483B06"/>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42C8"/>
    <w:rsid w:val="004B5B16"/>
    <w:rsid w:val="004B6BC4"/>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3578"/>
    <w:rsid w:val="004D380D"/>
    <w:rsid w:val="004D39D2"/>
    <w:rsid w:val="004D3F3A"/>
    <w:rsid w:val="004D4D95"/>
    <w:rsid w:val="004D6AE4"/>
    <w:rsid w:val="004D6EE4"/>
    <w:rsid w:val="004D7D97"/>
    <w:rsid w:val="004E04B3"/>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2C00"/>
    <w:rsid w:val="005536AE"/>
    <w:rsid w:val="00553710"/>
    <w:rsid w:val="00553E5F"/>
    <w:rsid w:val="0055474C"/>
    <w:rsid w:val="00556518"/>
    <w:rsid w:val="005567DF"/>
    <w:rsid w:val="0055726D"/>
    <w:rsid w:val="005575C6"/>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7C8C"/>
    <w:rsid w:val="0059071A"/>
    <w:rsid w:val="00590DC5"/>
    <w:rsid w:val="00592314"/>
    <w:rsid w:val="00594880"/>
    <w:rsid w:val="005949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4219"/>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13F6D"/>
    <w:rsid w:val="00614B63"/>
    <w:rsid w:val="006200A0"/>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40D93"/>
    <w:rsid w:val="00640DD1"/>
    <w:rsid w:val="006418A4"/>
    <w:rsid w:val="006428E1"/>
    <w:rsid w:val="0064385F"/>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520"/>
    <w:rsid w:val="006E0B65"/>
    <w:rsid w:val="006E1417"/>
    <w:rsid w:val="006E1676"/>
    <w:rsid w:val="006E26F6"/>
    <w:rsid w:val="006E2E47"/>
    <w:rsid w:val="006E4B41"/>
    <w:rsid w:val="006E68AE"/>
    <w:rsid w:val="006E6E60"/>
    <w:rsid w:val="006E77F9"/>
    <w:rsid w:val="006F047D"/>
    <w:rsid w:val="006F630B"/>
    <w:rsid w:val="006F64DE"/>
    <w:rsid w:val="006F6A2C"/>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3779"/>
    <w:rsid w:val="007439E0"/>
    <w:rsid w:val="00744E76"/>
    <w:rsid w:val="0074693F"/>
    <w:rsid w:val="00747E14"/>
    <w:rsid w:val="0075011E"/>
    <w:rsid w:val="00750853"/>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50B"/>
    <w:rsid w:val="007A39BF"/>
    <w:rsid w:val="007A3CB3"/>
    <w:rsid w:val="007A418F"/>
    <w:rsid w:val="007A53C8"/>
    <w:rsid w:val="007A5CCB"/>
    <w:rsid w:val="007A6E5E"/>
    <w:rsid w:val="007A71E4"/>
    <w:rsid w:val="007A7521"/>
    <w:rsid w:val="007B0724"/>
    <w:rsid w:val="007B18D8"/>
    <w:rsid w:val="007B2708"/>
    <w:rsid w:val="007B35C9"/>
    <w:rsid w:val="007B4EDC"/>
    <w:rsid w:val="007B605F"/>
    <w:rsid w:val="007B71B0"/>
    <w:rsid w:val="007C095F"/>
    <w:rsid w:val="007C1F6D"/>
    <w:rsid w:val="007C1F9A"/>
    <w:rsid w:val="007C2DD0"/>
    <w:rsid w:val="007C4965"/>
    <w:rsid w:val="007C626F"/>
    <w:rsid w:val="007C6D15"/>
    <w:rsid w:val="007C6E51"/>
    <w:rsid w:val="007C6F0D"/>
    <w:rsid w:val="007C73B2"/>
    <w:rsid w:val="007D02EC"/>
    <w:rsid w:val="007D34A4"/>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52C1"/>
    <w:rsid w:val="008B5306"/>
    <w:rsid w:val="008B5ABB"/>
    <w:rsid w:val="008B6E7D"/>
    <w:rsid w:val="008C03C7"/>
    <w:rsid w:val="008C0829"/>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E71"/>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5DB8"/>
    <w:rsid w:val="00947A58"/>
    <w:rsid w:val="00947FDF"/>
    <w:rsid w:val="009501F0"/>
    <w:rsid w:val="00950259"/>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E72"/>
    <w:rsid w:val="00A2454F"/>
    <w:rsid w:val="00A25486"/>
    <w:rsid w:val="00A26507"/>
    <w:rsid w:val="00A26560"/>
    <w:rsid w:val="00A279CE"/>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218"/>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1D4"/>
    <w:rsid w:val="00BB1321"/>
    <w:rsid w:val="00BB17FE"/>
    <w:rsid w:val="00BB1D0B"/>
    <w:rsid w:val="00BB72CB"/>
    <w:rsid w:val="00BC3555"/>
    <w:rsid w:val="00BC4996"/>
    <w:rsid w:val="00BC5912"/>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4650"/>
    <w:rsid w:val="00C25465"/>
    <w:rsid w:val="00C2767A"/>
    <w:rsid w:val="00C32359"/>
    <w:rsid w:val="00C33079"/>
    <w:rsid w:val="00C33332"/>
    <w:rsid w:val="00C33D66"/>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5712E"/>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DFC"/>
    <w:rsid w:val="00CD0BA8"/>
    <w:rsid w:val="00CD2B29"/>
    <w:rsid w:val="00CD3CD6"/>
    <w:rsid w:val="00CD4C7B"/>
    <w:rsid w:val="00CD58FE"/>
    <w:rsid w:val="00CD6017"/>
    <w:rsid w:val="00CD608D"/>
    <w:rsid w:val="00CD72B5"/>
    <w:rsid w:val="00CE03B1"/>
    <w:rsid w:val="00CE165A"/>
    <w:rsid w:val="00CE1B74"/>
    <w:rsid w:val="00CE2B6F"/>
    <w:rsid w:val="00CE7A8E"/>
    <w:rsid w:val="00CF0302"/>
    <w:rsid w:val="00CF0EDF"/>
    <w:rsid w:val="00CF500B"/>
    <w:rsid w:val="00CF535E"/>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26199"/>
    <w:rsid w:val="00D30D62"/>
    <w:rsid w:val="00D31102"/>
    <w:rsid w:val="00D31246"/>
    <w:rsid w:val="00D32BED"/>
    <w:rsid w:val="00D32EDA"/>
    <w:rsid w:val="00D33BE3"/>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54D3"/>
    <w:rsid w:val="00E26041"/>
    <w:rsid w:val="00E26D06"/>
    <w:rsid w:val="00E27BBA"/>
    <w:rsid w:val="00E313E4"/>
    <w:rsid w:val="00E3150E"/>
    <w:rsid w:val="00E31BB7"/>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EFB"/>
    <w:rsid w:val="00E57456"/>
    <w:rsid w:val="00E62835"/>
    <w:rsid w:val="00E62857"/>
    <w:rsid w:val="00E62C16"/>
    <w:rsid w:val="00E63D9C"/>
    <w:rsid w:val="00E65E76"/>
    <w:rsid w:val="00E67936"/>
    <w:rsid w:val="00E70303"/>
    <w:rsid w:val="00E70A5D"/>
    <w:rsid w:val="00E70AA4"/>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359A"/>
    <w:rsid w:val="00EB3CBC"/>
    <w:rsid w:val="00EB3E44"/>
    <w:rsid w:val="00EB4DE5"/>
    <w:rsid w:val="00EC0177"/>
    <w:rsid w:val="00EC14DF"/>
    <w:rsid w:val="00EC3D87"/>
    <w:rsid w:val="00EC4046"/>
    <w:rsid w:val="00EC4A25"/>
    <w:rsid w:val="00ED2504"/>
    <w:rsid w:val="00ED4827"/>
    <w:rsid w:val="00ED6108"/>
    <w:rsid w:val="00ED61F7"/>
    <w:rsid w:val="00ED7176"/>
    <w:rsid w:val="00ED7AF3"/>
    <w:rsid w:val="00EE0C9C"/>
    <w:rsid w:val="00EE1AF6"/>
    <w:rsid w:val="00EE2191"/>
    <w:rsid w:val="00EE2504"/>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D46"/>
    <w:rsid w:val="00F24C1C"/>
    <w:rsid w:val="00F26C23"/>
    <w:rsid w:val="00F31372"/>
    <w:rsid w:val="00F31F06"/>
    <w:rsid w:val="00F35C40"/>
    <w:rsid w:val="00F3625B"/>
    <w:rsid w:val="00F36691"/>
    <w:rsid w:val="00F3705D"/>
    <w:rsid w:val="00F37743"/>
    <w:rsid w:val="00F42A5A"/>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2D73"/>
    <w:rsid w:val="00FF42E9"/>
    <w:rsid w:val="00FF4955"/>
    <w:rsid w:val="00FF5DDE"/>
    <w:rsid w:val="00FF6724"/>
    <w:rsid w:val="00FF7855"/>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8C75C4"/>
  <w15:docId w15:val="{912002FD-2CC8-5E4F-8F28-CB4D3C9A8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qFormat="1"/>
    <w:lsdException w:name="toc 3" w:semiHidden="1" w:unhideWhenUsed="1"/>
    <w:lsdException w:name="toc 4" w:semiHidden="1" w:unhideWhenUsed="1"/>
    <w:lsdException w:name="toc 5" w:semiHidden="1" w:unhideWhenUsed="1" w:qFormat="1"/>
    <w:lsdException w:name="toc 6" w:semiHidden="1" w:unhideWhenUsed="1"/>
    <w:lsdException w:name="toc 7" w:semiHidden="1" w:unhideWhenUsed="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spacing w:after="180"/>
    </w:pPr>
    <w:rPr>
      <w:lang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TOC7">
    <w:name w:val="toc 7"/>
    <w:basedOn w:val="TOC6"/>
    <w:next w:val="Normal"/>
    <w:semiHidden/>
    <w:pPr>
      <w:ind w:left="2268" w:hanging="2268"/>
    </w:pPr>
  </w:style>
  <w:style w:type="paragraph" w:styleId="TOC6">
    <w:name w:val="toc 6"/>
    <w:basedOn w:val="TOC5"/>
    <w:next w:val="Normal"/>
    <w:semiHidden/>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pPr>
      <w:ind w:left="1418" w:hanging="1418"/>
    </w:pPr>
  </w:style>
  <w:style w:type="paragraph" w:styleId="TOC3">
    <w:name w:val="toc 3"/>
    <w:basedOn w:val="TOC2"/>
    <w:next w:val="Normal"/>
    <w:semiHidden/>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pPr>
      <w:keepNext/>
      <w:keepLines/>
      <w:widowControl w:val="0"/>
      <w:tabs>
        <w:tab w:val="right" w:leader="dot" w:pos="9639"/>
      </w:tabs>
      <w:spacing w:before="120"/>
      <w:ind w:left="567" w:right="425" w:hanging="567"/>
    </w:pPr>
    <w:rPr>
      <w:sz w:val="22"/>
      <w:lang w:eastAsia="en-US"/>
    </w:rPr>
  </w:style>
  <w:style w:type="paragraph" w:styleId="DocumentMap">
    <w:name w:val="Document Map"/>
    <w:basedOn w:val="Normal"/>
    <w:link w:val="DocumentMapChar"/>
    <w:pPr>
      <w:spacing w:after="0"/>
    </w:pPr>
    <w:rPr>
      <w:sz w:val="24"/>
      <w:szCs w:val="24"/>
    </w:rPr>
  </w:style>
  <w:style w:type="paragraph" w:styleId="CommentText">
    <w:name w:val="annotation text"/>
    <w:basedOn w:val="Normal"/>
    <w:link w:val="CommentTextChar"/>
    <w:qFormat/>
    <w:rPr>
      <w:rFonts w:ascii="Arial" w:hAnsi="Arial"/>
      <w:b/>
      <w:color w:val="0070C0"/>
      <w:sz w:val="24"/>
    </w:rPr>
  </w:style>
  <w:style w:type="paragraph" w:styleId="BodyText">
    <w:name w:val="Body Text"/>
    <w:basedOn w:val="Normal"/>
    <w:link w:val="BodyTextChar"/>
    <w:pPr>
      <w:overflowPunct w:val="0"/>
      <w:autoSpaceDE w:val="0"/>
      <w:autoSpaceDN w:val="0"/>
      <w:adjustRightInd w:val="0"/>
      <w:spacing w:after="120"/>
      <w:jc w:val="both"/>
      <w:textAlignment w:val="baseline"/>
    </w:pPr>
    <w:rPr>
      <w:rFonts w:ascii="Arial" w:eastAsiaTheme="minorEastAsia" w:hAnsi="Arial"/>
      <w:lang w:eastAsia="zh-CN"/>
    </w:r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textAlignment w:val="baseline"/>
    </w:pPr>
    <w:rPr>
      <w:rFonts w:ascii="Arial" w:hAnsi="Arial"/>
      <w:b/>
      <w:sz w:val="18"/>
      <w:lang w:eastAsia="ja-JP"/>
    </w:rPr>
  </w:style>
  <w:style w:type="paragraph" w:styleId="TableofFigures">
    <w:name w:val="table of figures"/>
    <w:basedOn w:val="BodyText"/>
    <w:next w:val="Normal"/>
    <w:uiPriority w:val="99"/>
    <w:qFormat/>
    <w:pPr>
      <w:ind w:left="1701" w:hanging="1701"/>
      <w:jc w:val="left"/>
    </w:pPr>
    <w:rPr>
      <w:b/>
    </w:rPr>
  </w:style>
  <w:style w:type="paragraph" w:styleId="TOC9">
    <w:name w:val="toc 9"/>
    <w:basedOn w:val="TOC8"/>
    <w:next w:val="Normal"/>
    <w:semiHidden/>
    <w:qFormat/>
    <w:pPr>
      <w:ind w:left="1418" w:hanging="1418"/>
    </w:pPr>
  </w:style>
  <w:style w:type="paragraph" w:styleId="CommentSubject">
    <w:name w:val="annotation subject"/>
    <w:basedOn w:val="CommentText"/>
    <w:next w:val="CommentText"/>
    <w:link w:val="CommentSubjectChar"/>
    <w:qFormat/>
    <w:rPr>
      <w:rFonts w:ascii="Times New Roman" w:hAnsi="Times New Roman"/>
      <w:bCs/>
      <w:color w:val="auto"/>
      <w:sz w:val="20"/>
    </w:rPr>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customStyle="1" w:styleId="BalloonTextChar">
    <w:name w:val="Balloon Text Char"/>
    <w:basedOn w:val="DefaultParagraphFont"/>
    <w:link w:val="BalloonText"/>
    <w:qFormat/>
    <w:rPr>
      <w:rFonts w:ascii="Helvetica" w:hAnsi="Helvetica"/>
      <w:sz w:val="18"/>
      <w:szCs w:val="18"/>
      <w:lang w:eastAsia="en-US"/>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Normal"/>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Normal"/>
    <w:link w:val="B2Char"/>
    <w:qFormat/>
    <w:pPr>
      <w:ind w:left="851" w:hanging="284"/>
    </w:pPr>
  </w:style>
  <w:style w:type="paragraph" w:customStyle="1" w:styleId="B3">
    <w:name w:val="B3"/>
    <w:basedOn w:val="Normal"/>
    <w:qFormat/>
    <w:pPr>
      <w:ind w:left="1135" w:hanging="284"/>
    </w:pPr>
  </w:style>
  <w:style w:type="paragraph" w:customStyle="1" w:styleId="B4">
    <w:name w:val="B4"/>
    <w:basedOn w:val="Normal"/>
    <w:qFormat/>
    <w:pPr>
      <w:ind w:left="1418" w:hanging="284"/>
    </w:pPr>
  </w:style>
  <w:style w:type="paragraph" w:customStyle="1" w:styleId="B5">
    <w:name w:val="B5"/>
    <w:basedOn w:val="Normal"/>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CommentTextChar">
    <w:name w:val="Comment Text Char"/>
    <w:basedOn w:val="DefaultParagraphFont"/>
    <w:link w:val="CommentText"/>
    <w:qFormat/>
    <w:rPr>
      <w:rFonts w:ascii="Arial" w:eastAsia="SimSun" w:hAnsi="Arial"/>
      <w:b/>
      <w:color w:val="0070C0"/>
      <w:sz w:val="24"/>
      <w:lang w:eastAsia="en-US"/>
    </w:rPr>
  </w:style>
  <w:style w:type="character" w:customStyle="1" w:styleId="CommentSubjectChar">
    <w:name w:val="Comment Subject Char"/>
    <w:basedOn w:val="CommentTextChar"/>
    <w:link w:val="CommentSubject"/>
    <w:qFormat/>
    <w:rPr>
      <w:rFonts w:ascii="Arial" w:eastAsia="SimSun" w:hAnsi="Arial"/>
      <w:b/>
      <w:bCs/>
      <w:color w:val="0070C0"/>
      <w:sz w:val="24"/>
      <w:lang w:eastAsia="en-US"/>
    </w:rPr>
  </w:style>
  <w:style w:type="character" w:customStyle="1" w:styleId="BodyTextChar">
    <w:name w:val="Body Text Char"/>
    <w:basedOn w:val="DefaultParagraphFont"/>
    <w:link w:val="BodyText"/>
    <w:qFormat/>
    <w:rPr>
      <w:rFonts w:ascii="Arial" w:eastAsiaTheme="minorEastAsia" w:hAnsi="Arial"/>
      <w:lang w:eastAsia="zh-CN"/>
    </w:rPr>
  </w:style>
  <w:style w:type="paragraph" w:styleId="ListParagraph">
    <w:name w:val="List Paragraph"/>
    <w:basedOn w:val="Normal"/>
    <w:link w:val="ListParagraphChar"/>
    <w:uiPriority w:val="34"/>
    <w:qFormat/>
    <w:pPr>
      <w:ind w:left="720"/>
      <w:contextualSpacing/>
    </w:pPr>
  </w:style>
  <w:style w:type="paragraph" w:customStyle="1" w:styleId="EmailDiscussion">
    <w:name w:val="EmailDiscussion"/>
    <w:basedOn w:val="Normal"/>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Normal"/>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ListParagraphChar">
    <w:name w:val="List Paragraph Char"/>
    <w:basedOn w:val="DefaultParagraphFont"/>
    <w:link w:val="ListParagraph"/>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Normal"/>
    <w:next w:val="Normal"/>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DefaultParagraphFont"/>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DefaultParagraphFont"/>
    <w:uiPriority w:val="99"/>
    <w:semiHidden/>
    <w:unhideWhenUsed/>
    <w:qFormat/>
    <w:rPr>
      <w:color w:val="605E5C"/>
      <w:shd w:val="clear" w:color="auto" w:fill="E1DFDD"/>
    </w:rPr>
  </w:style>
  <w:style w:type="character" w:customStyle="1" w:styleId="UnresolvedMention5">
    <w:name w:val="Unresolved Mention5"/>
    <w:basedOn w:val="DefaultParagraphFont"/>
    <w:uiPriority w:val="99"/>
    <w:semiHidden/>
    <w:unhideWhenUsed/>
    <w:qFormat/>
    <w:rPr>
      <w:color w:val="605E5C"/>
      <w:shd w:val="clear" w:color="auto" w:fill="E1DFDD"/>
    </w:rPr>
  </w:style>
  <w:style w:type="character" w:customStyle="1" w:styleId="B1Zchn">
    <w:name w:val="B1 Zchn"/>
    <w:qFormat/>
    <w:locked/>
    <w:rPr>
      <w:lang w:eastAsia="en-US"/>
    </w:rPr>
  </w:style>
  <w:style w:type="character" w:styleId="UnresolvedMention">
    <w:name w:val="Unresolved Mention"/>
    <w:basedOn w:val="DefaultParagraphFont"/>
    <w:uiPriority w:val="99"/>
    <w:semiHidden/>
    <w:unhideWhenUsed/>
    <w:rsid w:val="00945D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people" Target="peop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oleObject" Target="embeddings/Microsoft_Visio_2003-2010_Drawing.vsd"/><Relationship Id="rId5" Type="http://schemas.openxmlformats.org/officeDocument/2006/relationships/customXml" Target="../customXml/item4.xml"/><Relationship Id="rId10" Type="http://schemas.openxmlformats.org/officeDocument/2006/relationships/image" Target="media/image1.emf"/><Relationship Id="rId4" Type="http://schemas.openxmlformats.org/officeDocument/2006/relationships/customXml" Target="../customXml/item3.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4201</Words>
  <Characters>22270</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Nokia</Company>
  <LinksUpToDate>false</LinksUpToDate>
  <CharactersWithSpaces>26419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Ritesh</cp:lastModifiedBy>
  <cp:revision>2</cp:revision>
  <dcterms:created xsi:type="dcterms:W3CDTF">2021-09-28T19:59:00Z</dcterms:created>
  <dcterms:modified xsi:type="dcterms:W3CDTF">2021-09-28T19:59:00Z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ies>
</file>