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CCD9" w14:textId="5BAD6CED"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8B6EDE">
        <w:rPr>
          <w:rFonts w:eastAsia="SimSun"/>
          <w:b/>
          <w:sz w:val="24"/>
          <w:lang w:val="en-US" w:eastAsia="zh-CN"/>
        </w:rPr>
        <w:t>5</w:t>
      </w:r>
      <w:r w:rsidR="00D728F9" w:rsidRPr="00D728F9">
        <w:rPr>
          <w:rFonts w:eastAsia="SimSun" w:hint="eastAsia"/>
          <w:b/>
          <w:sz w:val="24"/>
          <w:lang w:val="en-US" w:eastAsia="zh-CN"/>
        </w:rPr>
        <w:t xml:space="preserve"> </w:t>
      </w:r>
      <w:r w:rsidR="00D728F9">
        <w:rPr>
          <w:rFonts w:eastAsia="SimSun" w:hint="eastAsia"/>
          <w:b/>
          <w:sz w:val="24"/>
          <w:lang w:val="en-US" w:eastAsia="zh-CN"/>
        </w:rPr>
        <w:t>Electronic</w:t>
      </w:r>
      <w:r w:rsidR="001F6C49">
        <w:rPr>
          <w:rFonts w:eastAsia="SimSun"/>
          <w:b/>
          <w:sz w:val="24"/>
          <w:lang w:val="en-US" w:eastAsia="zh-CN"/>
        </w:rPr>
        <w:tab/>
      </w:r>
      <w:r>
        <w:rPr>
          <w:rFonts w:eastAsia="SimSun"/>
          <w:b/>
          <w:sz w:val="24"/>
          <w:lang w:val="en-US" w:eastAsia="zh-CN"/>
        </w:rPr>
        <w:t xml:space="preserve"> </w:t>
      </w:r>
      <w:r w:rsidR="00176FB2" w:rsidRPr="002C0BAF">
        <w:rPr>
          <w:rFonts w:eastAsia="SimSun"/>
          <w:b/>
          <w:sz w:val="24"/>
          <w:highlight w:val="yellow"/>
          <w:lang w:val="en-US" w:eastAsia="zh-CN"/>
        </w:rPr>
        <w:t>R2-210</w:t>
      </w:r>
      <w:r w:rsidR="00164393" w:rsidRPr="002C0BAF">
        <w:rPr>
          <w:rFonts w:eastAsia="SimSun"/>
          <w:b/>
          <w:sz w:val="24"/>
          <w:highlight w:val="yellow"/>
          <w:lang w:val="en-US" w:eastAsia="zh-CN"/>
        </w:rPr>
        <w:t>wxyz</w:t>
      </w:r>
    </w:p>
    <w:p w14:paraId="13C579C6" w14:textId="0EE82BDA" w:rsidR="00573576" w:rsidRDefault="00D728F9">
      <w:pPr>
        <w:pStyle w:val="CRCoverPage"/>
        <w:outlineLvl w:val="0"/>
        <w:rPr>
          <w:rFonts w:eastAsia="SimSun"/>
          <w:b/>
          <w:sz w:val="24"/>
          <w:lang w:val="en-US" w:eastAsia="zh-CN"/>
        </w:rPr>
      </w:pPr>
      <w:r>
        <w:rPr>
          <w:rFonts w:eastAsia="SimSun"/>
          <w:b/>
          <w:sz w:val="24"/>
          <w:lang w:val="en-US" w:eastAsia="zh-CN"/>
        </w:rPr>
        <w:t>Online</w:t>
      </w:r>
      <w:r w:rsidR="00BC5FF2">
        <w:rPr>
          <w:rFonts w:eastAsia="SimSun" w:hint="eastAsia"/>
          <w:b/>
          <w:sz w:val="24"/>
          <w:lang w:val="en-US" w:eastAsia="zh-CN"/>
        </w:rPr>
        <w:t xml:space="preserve"> Meeting</w:t>
      </w:r>
      <w:r w:rsidR="00BC5FF2">
        <w:rPr>
          <w:rFonts w:eastAsia="SimSun"/>
          <w:b/>
          <w:sz w:val="24"/>
          <w:lang w:val="en-US" w:eastAsia="zh-CN"/>
        </w:rPr>
        <w:t xml:space="preserve">, </w:t>
      </w:r>
      <w:r w:rsidR="00164393">
        <w:rPr>
          <w:rFonts w:eastAsia="SimSun"/>
          <w:b/>
          <w:sz w:val="24"/>
          <w:lang w:val="en-US" w:eastAsia="zh-CN"/>
        </w:rPr>
        <w:t>Aug</w:t>
      </w:r>
      <w:r w:rsidR="00BC5FF2">
        <w:rPr>
          <w:rFonts w:eastAsia="SimSun"/>
          <w:b/>
          <w:sz w:val="24"/>
          <w:lang w:val="en-US" w:eastAsia="zh-CN"/>
        </w:rPr>
        <w:t xml:space="preserve"> </w:t>
      </w:r>
      <w:r w:rsidR="00CC4846">
        <w:rPr>
          <w:rFonts w:eastAsia="SimSun"/>
          <w:b/>
          <w:sz w:val="24"/>
          <w:lang w:val="en-US" w:eastAsia="zh-CN"/>
        </w:rPr>
        <w:t>1</w:t>
      </w:r>
      <w:r w:rsidR="00164393">
        <w:rPr>
          <w:rFonts w:eastAsia="SimSun"/>
          <w:b/>
          <w:sz w:val="24"/>
          <w:lang w:val="en-US" w:eastAsia="zh-CN"/>
        </w:rPr>
        <w:t>6</w:t>
      </w:r>
      <w:r w:rsidR="00BC5FF2">
        <w:rPr>
          <w:rFonts w:eastAsia="SimSun"/>
          <w:b/>
          <w:sz w:val="24"/>
          <w:lang w:val="en-US" w:eastAsia="zh-CN"/>
        </w:rPr>
        <w:t xml:space="preserve"> – </w:t>
      </w:r>
      <w:r w:rsidR="00CC4846">
        <w:rPr>
          <w:rFonts w:eastAsia="SimSun"/>
          <w:b/>
          <w:sz w:val="24"/>
          <w:lang w:val="en-US" w:eastAsia="zh-CN"/>
        </w:rPr>
        <w:t>27</w:t>
      </w:r>
      <w:r w:rsidR="00BC5FF2">
        <w:rPr>
          <w:rFonts w:eastAsia="SimSun"/>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commentRangeStart w:id="0"/>
            <w:commentRangeStart w:id="1"/>
            <w:r>
              <w:rPr>
                <w:rFonts w:hint="eastAsia"/>
                <w:b/>
                <w:sz w:val="28"/>
                <w:lang w:val="en-US" w:eastAsia="zh-CN"/>
              </w:rPr>
              <w:t>1</w:t>
            </w:r>
            <w:r>
              <w:rPr>
                <w:b/>
                <w:sz w:val="28"/>
                <w:lang w:val="en-US" w:eastAsia="zh-CN"/>
              </w:rPr>
              <w:t>6</w:t>
            </w:r>
            <w:r>
              <w:rPr>
                <w:rFonts w:hint="eastAsia"/>
                <w:b/>
                <w:sz w:val="28"/>
                <w:lang w:val="en-US" w:eastAsia="zh-CN"/>
              </w:rPr>
              <w:t>.</w:t>
            </w:r>
            <w:r w:rsidR="00A46A3A">
              <w:rPr>
                <w:rFonts w:eastAsia="SimSun"/>
                <w:b/>
                <w:sz w:val="28"/>
                <w:lang w:val="en-US" w:eastAsia="zh-CN"/>
              </w:rPr>
              <w:t>6</w:t>
            </w:r>
            <w:r>
              <w:rPr>
                <w:rFonts w:hint="eastAsia"/>
                <w:b/>
                <w:sz w:val="28"/>
                <w:lang w:val="en-US" w:eastAsia="zh-CN"/>
              </w:rPr>
              <w:t>.0</w:t>
            </w:r>
            <w:commentRangeEnd w:id="0"/>
            <w:r w:rsidR="00393EF7">
              <w:rPr>
                <w:rStyle w:val="CommentReference"/>
                <w:rFonts w:ascii="Times New Roman" w:hAnsi="Times New Roman"/>
              </w:rPr>
              <w:commentReference w:id="0"/>
            </w:r>
            <w:commentRangeEnd w:id="1"/>
            <w:r w:rsidR="00F731BD">
              <w:rPr>
                <w:rStyle w:val="CommentReference"/>
                <w:rFonts w:ascii="Times New Roman" w:hAnsi="Times New Roman"/>
              </w:rPr>
              <w:commentReference w:id="1"/>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7"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SimSun"/>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proofErr w:type="spellStart"/>
            <w:r>
              <w:t>NR_SL_relay</w:t>
            </w:r>
            <w:proofErr w:type="spellEnd"/>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77777777" w:rsidR="00573576" w:rsidRDefault="00BC5FF2" w:rsidP="003D7C85">
            <w:pPr>
              <w:pStyle w:val="CRCoverPage"/>
              <w:spacing w:after="0"/>
              <w:ind w:left="100"/>
              <w:rPr>
                <w:rFonts w:eastAsia="SimSun"/>
                <w:lang w:eastAsia="zh-CN"/>
              </w:rPr>
            </w:pPr>
            <w:r>
              <w:t>20</w:t>
            </w:r>
            <w:r>
              <w:rPr>
                <w:rFonts w:hint="eastAsia"/>
                <w:lang w:eastAsia="zh-CN"/>
              </w:rPr>
              <w:t>2</w:t>
            </w:r>
            <w:r w:rsidR="003D7C85">
              <w:rPr>
                <w:lang w:eastAsia="zh-CN"/>
              </w:rPr>
              <w:t>1</w:t>
            </w:r>
            <w:r>
              <w:rPr>
                <w:rFonts w:hint="eastAsia"/>
                <w:lang w:eastAsia="zh-CN"/>
              </w:rPr>
              <w:t>-</w:t>
            </w:r>
            <w:r w:rsidR="003D7C85">
              <w:rPr>
                <w:lang w:eastAsia="zh-CN"/>
              </w:rPr>
              <w:t>05</w:t>
            </w:r>
            <w:r>
              <w:rPr>
                <w:rFonts w:hint="eastAsia"/>
                <w:lang w:eastAsia="zh-CN"/>
              </w:rPr>
              <w:t>-</w:t>
            </w:r>
            <w:r w:rsidR="001B526E">
              <w:rPr>
                <w:lang w:eastAsia="zh-CN"/>
              </w:rPr>
              <w:t>30</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9"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SimSun"/>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SimSun"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SimSun" w:hint="eastAsia"/>
                <w:lang w:eastAsia="zh-CN"/>
              </w:rPr>
              <w:t xml:space="preserve">, </w:t>
            </w:r>
            <w:r w:rsidR="00145CCC">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SimSun"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SimSun"/>
                <w:lang w:val="en-US" w:eastAsia="zh-CN"/>
              </w:rPr>
            </w:pPr>
            <w:r>
              <w:rPr>
                <w:rFonts w:eastAsia="SimSun"/>
                <w:lang w:val="en-US" w:eastAsia="zh-CN"/>
              </w:rPr>
              <w:t xml:space="preserve">2, </w:t>
            </w:r>
            <w:r w:rsidR="0074731D">
              <w:rPr>
                <w:rFonts w:eastAsia="SimSun"/>
                <w:lang w:val="en-US" w:eastAsia="zh-CN"/>
              </w:rPr>
              <w:t xml:space="preserve">3.1, </w:t>
            </w:r>
            <w:r w:rsidR="005D5025">
              <w:rPr>
                <w:rFonts w:eastAsia="SimSun"/>
                <w:lang w:val="en-US" w:eastAsia="zh-CN"/>
              </w:rPr>
              <w:t>3.</w:t>
            </w:r>
            <w:r w:rsidR="00652FE3">
              <w:rPr>
                <w:rFonts w:eastAsia="SimSun"/>
                <w:lang w:val="en-US" w:eastAsia="zh-CN"/>
              </w:rPr>
              <w:t>2</w:t>
            </w:r>
            <w:r w:rsidR="005D5025">
              <w:rPr>
                <w:rFonts w:eastAsia="SimSun"/>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SimSun"/>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SimSun"/>
          <w:lang w:eastAsia="zh-CN"/>
        </w:rPr>
        <w:sectPr w:rsidR="0057357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0511687"/>
      <w:bookmarkStart w:id="3" w:name="_Toc501040585"/>
      <w:r>
        <w:rPr>
          <w:i/>
        </w:rPr>
        <w:lastRenderedPageBreak/>
        <w:t>First Modified Subclause</w:t>
      </w:r>
    </w:p>
    <w:p w14:paraId="7E6A98FE" w14:textId="77777777" w:rsidR="00B110AE" w:rsidRPr="006A79FE" w:rsidRDefault="00B110AE" w:rsidP="00B110AE">
      <w:pPr>
        <w:pStyle w:val="Heading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4" w:name="_Toc20387885"/>
      <w:bookmarkStart w:id="5"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6" w:name="_Toc37231821"/>
      <w:r w:rsidRPr="006A79FE">
        <w:t>[43]</w:t>
      </w:r>
      <w:r w:rsidRPr="006A79FE">
        <w:tab/>
        <w:t>3GPP TS 37.355: "LTE Positioning Protocol (LPP)".</w:t>
      </w:r>
    </w:p>
    <w:p w14:paraId="468E1A8F" w14:textId="565AF312" w:rsidR="00C03A0D" w:rsidRDefault="00C03A0D" w:rsidP="00B110AE">
      <w:pPr>
        <w:pStyle w:val="EX"/>
        <w:rPr>
          <w:ins w:id="7"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8" w:author="Xuelong Wang" w:date="2021-06-03T10:35:00Z"/>
        </w:rPr>
      </w:pPr>
      <w:ins w:id="9"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Heading1"/>
      </w:pPr>
      <w:bookmarkStart w:id="10" w:name="_Toc67860602"/>
      <w:r w:rsidRPr="006A79FE">
        <w:t>3</w:t>
      </w:r>
      <w:r w:rsidRPr="006A79FE">
        <w:tab/>
        <w:t>Definitions</w:t>
      </w:r>
      <w:bookmarkEnd w:id="4"/>
      <w:bookmarkEnd w:id="5"/>
      <w:bookmarkEnd w:id="6"/>
      <w:r w:rsidRPr="006A79FE">
        <w:t xml:space="preserve"> and Abbreviations</w:t>
      </w:r>
      <w:bookmarkEnd w:id="10"/>
    </w:p>
    <w:p w14:paraId="583FC54F" w14:textId="77777777" w:rsidR="00B110AE" w:rsidRPr="006A79FE" w:rsidRDefault="00B110AE" w:rsidP="00B110AE">
      <w:pPr>
        <w:pStyle w:val="Heading2"/>
      </w:pPr>
      <w:bookmarkStart w:id="11" w:name="_Toc20387886"/>
      <w:bookmarkStart w:id="12" w:name="_Toc29375965"/>
      <w:bookmarkStart w:id="13" w:name="_Toc37231822"/>
      <w:bookmarkStart w:id="14" w:name="_Toc46501875"/>
      <w:bookmarkStart w:id="15" w:name="_Toc51971223"/>
      <w:bookmarkStart w:id="16" w:name="_Toc52551206"/>
      <w:bookmarkStart w:id="17" w:name="_Toc67860603"/>
      <w:r w:rsidRPr="006A79FE">
        <w:t>3.1</w:t>
      </w:r>
      <w:r w:rsidRPr="006A79FE">
        <w:tab/>
        <w:t>Abbreviations</w:t>
      </w:r>
      <w:bookmarkEnd w:id="11"/>
      <w:bookmarkEnd w:id="12"/>
      <w:bookmarkEnd w:id="13"/>
      <w:bookmarkEnd w:id="14"/>
      <w:bookmarkEnd w:id="15"/>
      <w:bookmarkEnd w:id="16"/>
      <w:bookmarkEnd w:id="17"/>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8"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9" w:author="Xuelong Wang" w:date="2021-06-03T10:36:00Z"/>
        </w:rPr>
      </w:pPr>
      <w:ins w:id="20" w:author="Xuelong Wang" w:date="2021-06-03T10:36:00Z">
        <w:r>
          <w:t>L2</w:t>
        </w:r>
        <w:r>
          <w:tab/>
        </w:r>
        <w:r>
          <w:tab/>
        </w:r>
      </w:ins>
      <w:ins w:id="21" w:author="Xuelong Wang" w:date="2021-06-03T10:37:00Z">
        <w:r>
          <w:tab/>
        </w:r>
        <w:r>
          <w:tab/>
        </w:r>
        <w:r>
          <w:tab/>
        </w:r>
      </w:ins>
      <w:ins w:id="22" w:author="Xuelong Wang" w:date="2021-06-03T10:36:00Z">
        <w:r>
          <w:t>Layer-2</w:t>
        </w:r>
      </w:ins>
    </w:p>
    <w:p w14:paraId="2B937121" w14:textId="6FEB68C1" w:rsidR="008A5DDC" w:rsidRPr="006A79FE" w:rsidRDefault="008A5DDC" w:rsidP="008A5DDC">
      <w:pPr>
        <w:pStyle w:val="EW"/>
      </w:pPr>
      <w:ins w:id="23"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t>NR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Pr="006A79FE" w:rsidRDefault="00B110AE" w:rsidP="00B110AE">
      <w:pPr>
        <w:pStyle w:val="EW"/>
      </w:pPr>
      <w:r w:rsidRPr="006A79FE">
        <w:t>SR</w:t>
      </w:r>
      <w:r w:rsidRPr="006A79FE">
        <w:tab/>
        <w:t>Scheduling Request</w:t>
      </w:r>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4"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5" w:author="Xuelong Wang" w:date="2021-06-03T10:37:00Z">
        <w:r w:rsidRPr="00200929">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lastRenderedPageBreak/>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-C</w:t>
      </w:r>
      <w:r w:rsidRPr="006A79FE">
        <w:tab/>
      </w:r>
      <w:proofErr w:type="spellStart"/>
      <w:r w:rsidRPr="006A79FE">
        <w:t>X</w:t>
      </w:r>
      <w:r w:rsidRPr="006A79FE">
        <w:rPr>
          <w:rFonts w:eastAsia="SimSun"/>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SimSun"/>
          <w:lang w:eastAsia="zh-CN"/>
        </w:rPr>
        <w:t>n</w:t>
      </w:r>
      <w:proofErr w:type="spellEnd"/>
      <w:r w:rsidRPr="006A79FE">
        <w:t>-U</w:t>
      </w:r>
      <w:r w:rsidRPr="006A79FE">
        <w:tab/>
      </w:r>
      <w:proofErr w:type="spellStart"/>
      <w:r w:rsidRPr="006A79FE">
        <w:t>X</w:t>
      </w:r>
      <w:r w:rsidRPr="006A79FE">
        <w:rPr>
          <w:rFonts w:eastAsia="SimSun"/>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Heading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SimSun"/>
          <w:b/>
          <w:lang w:eastAsia="zh-CN"/>
        </w:rPr>
        <w:t>Conditional Handover (CHO</w:t>
      </w:r>
      <w:r w:rsidRPr="006A79FE">
        <w:rPr>
          <w:rFonts w:eastAsia="SimSun"/>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6"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7" w:author="Xuelong Wang" w:date="2021-06-03T10:38:00Z">
        <w:r w:rsidRPr="00F26575">
          <w:rPr>
            <w:b/>
          </w:rPr>
          <w:t>Direct Path</w:t>
        </w:r>
        <w:r>
          <w:t>: a type of UE-to</w:t>
        </w:r>
      </w:ins>
      <w:ins w:id="28" w:author="Xuelong Wang" w:date="2021-06-03T10:42:00Z">
        <w:r>
          <w:t>-</w:t>
        </w:r>
      </w:ins>
      <w:ins w:id="29" w:author="Xuelong Wang" w:date="2021-06-03T10:38:00Z">
        <w:r>
          <w:t xml:space="preserve">Network transmission </w:t>
        </w:r>
      </w:ins>
      <w:ins w:id="30" w:author="Xuelong Wang" w:date="2021-06-03T10:42:00Z">
        <w:r>
          <w:t>path</w:t>
        </w:r>
      </w:ins>
      <w:ins w:id="31" w:author="Xuelong Wang" w:date="2021-06-03T10:38:00Z">
        <w:r>
          <w:t xml:space="preserve">, </w:t>
        </w:r>
      </w:ins>
      <w:ins w:id="32" w:author="Xuelong Wang" w:date="2021-06-03T10:46:00Z">
        <w:r w:rsidR="00DE4026">
          <w:t xml:space="preserve">where </w:t>
        </w:r>
        <w:r w:rsidR="00DE4026" w:rsidRPr="00650A51">
          <w:rPr>
            <w:color w:val="FF0000"/>
          </w:rPr>
          <w:t xml:space="preserve">data is </w:t>
        </w:r>
      </w:ins>
      <w:proofErr w:type="spellStart"/>
      <w:ins w:id="33" w:author="Xuelong Wang" w:date="2021-06-03T10:47:00Z">
        <w:r w:rsidR="00DE4026">
          <w:rPr>
            <w:color w:val="FF0000"/>
          </w:rPr>
          <w:t>transmited</w:t>
        </w:r>
        <w:proofErr w:type="spellEnd"/>
        <w:r w:rsidR="00DE4026">
          <w:rPr>
            <w:color w:val="FF0000"/>
          </w:rPr>
          <w:t xml:space="preserve"> </w:t>
        </w:r>
      </w:ins>
      <w:ins w:id="34" w:author="Xuelong Wang" w:date="2021-06-03T10:46:00Z">
        <w:r w:rsidR="00DE4026">
          <w:t xml:space="preserve">between a </w:t>
        </w:r>
        <w:commentRangeStart w:id="35"/>
        <w:del w:id="36" w:author="Xuelong Wang@RAN2#115" w:date="2021-09-06T15:16:00Z">
          <w:r w:rsidR="00DE4026" w:rsidDel="00E032E2">
            <w:delText>U2N</w:delText>
          </w:r>
          <w:r w:rsidR="00DE4026" w:rsidRPr="00B74D1F" w:rsidDel="00E032E2">
            <w:delText xml:space="preserve"> Remote </w:delText>
          </w:r>
        </w:del>
      </w:ins>
      <w:commentRangeEnd w:id="35"/>
      <w:del w:id="37" w:author="Xuelong Wang@RAN2#115" w:date="2021-09-06T15:16:00Z">
        <w:r w:rsidR="00393EF7" w:rsidDel="00E032E2">
          <w:rPr>
            <w:rStyle w:val="CommentReference"/>
          </w:rPr>
          <w:commentReference w:id="35"/>
        </w:r>
      </w:del>
      <w:ins w:id="38" w:author="Xuelong Wang" w:date="2021-06-03T10:46:00Z">
        <w:r w:rsidR="00DE4026" w:rsidRPr="00B74D1F">
          <w:t>UE</w:t>
        </w:r>
        <w:r w:rsidR="00DE4026">
          <w:t xml:space="preserve"> and the network</w:t>
        </w:r>
      </w:ins>
      <w:ins w:id="39" w:author="Xuelong Wang" w:date="2021-06-03T10:47:00Z">
        <w:r w:rsidR="00DE4026">
          <w:t xml:space="preserve"> without relaying</w:t>
        </w:r>
      </w:ins>
      <w:ins w:id="40"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r w:rsidRPr="006A79FE">
        <w:rPr>
          <w:b/>
        </w:rPr>
        <w:t>gNB</w:t>
      </w:r>
      <w:proofErr w:type="spellEnd"/>
      <w:r w:rsidRPr="006A79FE">
        <w:t xml:space="preserve">: node providing NR user plane and control plane protocol terminations towards the </w:t>
      </w:r>
      <w:proofErr w:type="gramStart"/>
      <w:r w:rsidRPr="006A79FE">
        <w:t>UE, and</w:t>
      </w:r>
      <w:proofErr w:type="gramEnd"/>
      <w:r w:rsidRPr="006A79FE">
        <w:t xml:space="preserve">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1"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2" w:author="Xuelong Wang" w:date="2021-06-03T10:39:00Z">
        <w:r w:rsidRPr="00091019">
          <w:rPr>
            <w:b/>
          </w:rPr>
          <w:lastRenderedPageBreak/>
          <w:t>Indirect Path</w:t>
        </w:r>
        <w:r>
          <w:t xml:space="preserve">: </w:t>
        </w:r>
      </w:ins>
      <w:ins w:id="43" w:author="Xuelong Wang" w:date="2021-06-03T10:44:00Z">
        <w:r w:rsidR="00091019">
          <w:t xml:space="preserve">a type of </w:t>
        </w:r>
      </w:ins>
      <w:ins w:id="44" w:author="Xuelong Wang" w:date="2021-06-03T10:45:00Z">
        <w:r w:rsidR="00091019">
          <w:t xml:space="preserve">UE-to-Network </w:t>
        </w:r>
      </w:ins>
      <w:ins w:id="45"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xml:space="preserve">: node providing E-UTRA user plane and control plane protocol terminations towards the </w:t>
      </w:r>
      <w:proofErr w:type="gramStart"/>
      <w:r w:rsidRPr="006A79FE">
        <w:t>UE, and</w:t>
      </w:r>
      <w:proofErr w:type="gramEnd"/>
      <w:r w:rsidRPr="006A79FE">
        <w:t xml:space="preserve">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6"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7" w:author="Xuelong Wang" w:date="2021-06-03T10:38:00Z"/>
        </w:rPr>
      </w:pPr>
      <w:ins w:id="48"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9"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3A966AE1" w14:textId="77777777" w:rsidR="005D5025" w:rsidRDefault="005D5025" w:rsidP="005D5025">
      <w:pPr>
        <w:pStyle w:val="Heading2"/>
        <w:overflowPunct w:val="0"/>
        <w:autoSpaceDE w:val="0"/>
        <w:autoSpaceDN w:val="0"/>
        <w:adjustRightInd w:val="0"/>
        <w:textAlignment w:val="baseline"/>
        <w:rPr>
          <w:ins w:id="50" w:author="Xuelong Wang" w:date="2021-04-22T14:38:00Z"/>
          <w:rFonts w:eastAsia="SimSun"/>
          <w:lang w:eastAsia="ja-JP"/>
        </w:rPr>
      </w:pPr>
      <w:bookmarkStart w:id="51" w:name="_Toc46502102"/>
      <w:bookmarkStart w:id="52" w:name="_Toc37232028"/>
      <w:bookmarkStart w:id="53" w:name="_Toc29376131"/>
      <w:bookmarkStart w:id="54" w:name="_Toc20388051"/>
      <w:bookmarkStart w:id="55" w:name="_Toc52551433"/>
      <w:bookmarkStart w:id="56" w:name="_Toc51971450"/>
      <w:ins w:id="57" w:author="Xuelong Wang" w:date="2021-04-22T14:38:00Z">
        <w:r>
          <w:rPr>
            <w:rFonts w:eastAsia="SimSun" w:hint="eastAsia"/>
            <w:lang w:eastAsia="ja-JP"/>
          </w:rPr>
          <w:t>16.</w:t>
        </w:r>
        <w:r>
          <w:rPr>
            <w:rFonts w:eastAsia="SimSun"/>
            <w:lang w:eastAsia="ja-JP"/>
          </w:rPr>
          <w:t>x</w:t>
        </w:r>
        <w:r>
          <w:rPr>
            <w:rFonts w:eastAsia="SimSun"/>
            <w:lang w:eastAsia="ja-JP"/>
          </w:rPr>
          <w:tab/>
        </w:r>
        <w:bookmarkEnd w:id="51"/>
        <w:bookmarkEnd w:id="52"/>
        <w:bookmarkEnd w:id="53"/>
        <w:bookmarkEnd w:id="54"/>
        <w:bookmarkEnd w:id="55"/>
        <w:bookmarkEnd w:id="56"/>
        <w:r>
          <w:rPr>
            <w:rFonts w:eastAsia="SimSun"/>
            <w:lang w:eastAsia="ja-JP"/>
          </w:rPr>
          <w:t xml:space="preserve">Sidelink Relay </w:t>
        </w:r>
      </w:ins>
    </w:p>
    <w:p w14:paraId="378F15AD" w14:textId="77777777" w:rsidR="005D5025" w:rsidRDefault="005D5025" w:rsidP="005D5025">
      <w:pPr>
        <w:pStyle w:val="Heading3"/>
        <w:overflowPunct w:val="0"/>
        <w:autoSpaceDE w:val="0"/>
        <w:autoSpaceDN w:val="0"/>
        <w:adjustRightInd w:val="0"/>
        <w:textAlignment w:val="baseline"/>
        <w:rPr>
          <w:ins w:id="58" w:author="Xuelong Wang" w:date="2021-04-22T14:38:00Z"/>
          <w:rFonts w:eastAsia="SimSun"/>
        </w:rPr>
      </w:pPr>
      <w:ins w:id="59" w:author="Xuelong Wang" w:date="2021-04-22T14:38:00Z">
        <w:r>
          <w:rPr>
            <w:rFonts w:eastAsia="SimSun" w:hint="eastAsia"/>
          </w:rPr>
          <w:t>16.</w:t>
        </w:r>
        <w:r>
          <w:rPr>
            <w:rFonts w:eastAsia="SimSun"/>
          </w:rPr>
          <w:t>x.1</w:t>
        </w:r>
        <w:r>
          <w:rPr>
            <w:rFonts w:eastAsia="SimSun"/>
          </w:rPr>
          <w:tab/>
        </w:r>
        <w:commentRangeStart w:id="60"/>
        <w:r>
          <w:rPr>
            <w:rFonts w:eastAsia="SimSun"/>
          </w:rPr>
          <w:t>General</w:t>
        </w:r>
      </w:ins>
      <w:commentRangeEnd w:id="60"/>
      <w:r w:rsidR="00393EF7">
        <w:rPr>
          <w:rStyle w:val="CommentReference"/>
          <w:rFonts w:ascii="Times New Roman" w:hAnsi="Times New Roman"/>
        </w:rPr>
        <w:commentReference w:id="60"/>
      </w:r>
      <w:ins w:id="61" w:author="Xuelong Wang" w:date="2021-04-22T14:38:00Z">
        <w:r>
          <w:rPr>
            <w:rFonts w:eastAsia="SimSun"/>
          </w:rPr>
          <w:t xml:space="preserve"> </w:t>
        </w:r>
      </w:ins>
    </w:p>
    <w:p w14:paraId="073F62D2" w14:textId="0EDB2A2B" w:rsidR="005D5025" w:rsidRPr="00182F1D" w:rsidDel="005D3F42" w:rsidRDefault="005D5025" w:rsidP="002152A6">
      <w:pPr>
        <w:pStyle w:val="EditorsNote"/>
        <w:rPr>
          <w:ins w:id="62" w:author="Xuelong Wang" w:date="2021-04-22T14:39:00Z"/>
          <w:del w:id="63" w:author="Xuelong Wang@RAN2#115" w:date="2021-09-03T10:13:00Z"/>
          <w:lang w:eastAsia="ko-KR"/>
        </w:rPr>
      </w:pPr>
      <w:del w:id="64"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5" w:author="Xuelong Wang" w:date="2021-04-22T15:05:00Z">
        <w:del w:id="66"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7" w:author="Xuelong Wang@RAN2#115" w:date="2021-09-06T15:17:00Z"/>
          <w:lang w:eastAsia="ko-KR"/>
        </w:rPr>
      </w:pPr>
      <w:del w:id="68"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9" w:author="Xuelong Wang" w:date="2021-06-02T11:15:00Z"/>
          <w:lang w:eastAsia="ko-KR"/>
        </w:rPr>
      </w:pPr>
      <w:ins w:id="70" w:author="Xuelong Wang@RAN2#115" w:date="2021-09-06T15:17:00Z">
        <w:r w:rsidRPr="00571854">
          <w:t xml:space="preserve">Sidelink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ins>
    </w:p>
    <w:p w14:paraId="67EB95E1" w14:textId="04B7FE9C" w:rsidR="001E2A3E" w:rsidRDefault="001E2A3E" w:rsidP="001E2A3E">
      <w:pPr>
        <w:rPr>
          <w:ins w:id="71" w:author="Xuelong Wang" w:date="2021-06-02T11:15:00Z"/>
        </w:rPr>
      </w:pPr>
      <w:ins w:id="72" w:author="Xuelong Wang" w:date="2021-06-02T11:15:00Z">
        <w:r w:rsidRPr="00A915D4">
          <w:t xml:space="preserve">A </w:t>
        </w:r>
      </w:ins>
      <w:ins w:id="73" w:author="Xuelong Wang" w:date="2021-06-02T14:14:00Z">
        <w:r w:rsidR="00D44C6B">
          <w:t xml:space="preserve">U2N </w:t>
        </w:r>
      </w:ins>
      <w:ins w:id="7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5" w:author="Xuelong Wang" w:date="2021-06-02T11:15:00Z"/>
        </w:rPr>
      </w:pPr>
      <w:ins w:id="76" w:author="Xuelong Wang" w:date="2021-06-02T11:15:00Z">
        <w:r>
          <w:t xml:space="preserve">For L2 </w:t>
        </w:r>
      </w:ins>
      <w:ins w:id="77" w:author="Xuelong Wang" w:date="2021-06-02T14:14:00Z">
        <w:r w:rsidR="00D44C6B">
          <w:t>U2N</w:t>
        </w:r>
      </w:ins>
      <w:ins w:id="78" w:author="Xuelong Wang" w:date="2021-06-02T11:15:00Z">
        <w:r>
          <w:t xml:space="preserve"> </w:t>
        </w:r>
      </w:ins>
      <w:ins w:id="79" w:author="Xuelong Wang" w:date="2021-06-04T10:58:00Z">
        <w:r w:rsidR="00D63E68">
          <w:t>r</w:t>
        </w:r>
      </w:ins>
      <w:ins w:id="80" w:author="Xuelong Wang" w:date="2021-06-02T11:15:00Z">
        <w:r>
          <w:t>elay</w:t>
        </w:r>
      </w:ins>
      <w:ins w:id="81" w:author="Xuelong Wang" w:date="2021-06-04T10:57:00Z">
        <w:r w:rsidR="00D63E68">
          <w:t xml:space="preserve"> operation</w:t>
        </w:r>
      </w:ins>
      <w:ins w:id="8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rsidR="00D44C6B">
          <w:t>U2N</w:t>
        </w:r>
      </w:ins>
      <w:ins w:id="86" w:author="Xuelong Wang" w:date="2021-06-02T11:15:00Z">
        <w:r>
          <w:t xml:space="preserve"> Relay</w:t>
        </w:r>
        <w:r>
          <w:rPr>
            <w:lang w:eastAsia="zh-CN"/>
          </w:rPr>
          <w:t xml:space="preserve"> and </w:t>
        </w:r>
      </w:ins>
      <w:ins w:id="87" w:author="Xuelong Wang" w:date="2021-06-02T14:14:00Z">
        <w:r w:rsidR="00D44C6B">
          <w:rPr>
            <w:lang w:eastAsia="zh-CN"/>
          </w:rPr>
          <w:t xml:space="preserve">U2N </w:t>
        </w:r>
      </w:ins>
      <w:ins w:id="8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9" w:author="Xuelong Wang" w:date="2021-06-02T11:15:00Z"/>
          <w:lang w:eastAsia="zh-CN"/>
        </w:rPr>
      </w:pPr>
      <w:ins w:id="90" w:author="Xuelong Wang" w:date="2021-06-02T11:15:00Z">
        <w:r>
          <w:rPr>
            <w:rFonts w:hint="eastAsia"/>
            <w:lang w:eastAsia="zh-CN"/>
          </w:rPr>
          <w:t>-</w:t>
        </w:r>
        <w:r>
          <w:rPr>
            <w:lang w:eastAsia="zh-CN"/>
          </w:rPr>
          <w:tab/>
        </w:r>
        <w:r w:rsidRPr="00A915D4">
          <w:rPr>
            <w:lang w:eastAsia="zh-CN"/>
          </w:rPr>
          <w:t xml:space="preserve">The </w:t>
        </w:r>
        <w:r>
          <w:t>U</w:t>
        </w:r>
      </w:ins>
      <w:ins w:id="91" w:author="Xuelong Wang" w:date="2021-06-02T14:14:00Z">
        <w:r w:rsidR="00D44C6B">
          <w:t xml:space="preserve">2N </w:t>
        </w:r>
      </w:ins>
      <w:ins w:id="9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3" w:author="Xuelong Wang" w:date="2021-06-02T14:14:00Z">
        <w:r w:rsidR="00D44C6B">
          <w:t>2N</w:t>
        </w:r>
      </w:ins>
      <w:ins w:id="94" w:author="Xuelong Wang" w:date="2021-06-02T11:15:00Z">
        <w:r>
          <w:t xml:space="preserve"> </w:t>
        </w:r>
        <w:r>
          <w:rPr>
            <w:lang w:eastAsia="zh-CN"/>
          </w:rPr>
          <w:t>Remote UE(s)</w:t>
        </w:r>
        <w:r w:rsidRPr="00A915D4">
          <w:rPr>
            <w:lang w:eastAsia="zh-CN"/>
          </w:rPr>
          <w:t xml:space="preserve"> </w:t>
        </w:r>
        <w:r>
          <w:rPr>
            <w:lang w:eastAsia="zh-CN"/>
          </w:rPr>
          <w:t>are</w:t>
        </w:r>
      </w:ins>
      <w:ins w:id="95" w:author="Xuelong Wang" w:date="2021-06-02T11:17:00Z">
        <w:r w:rsidR="00E23651">
          <w:rPr>
            <w:lang w:eastAsia="zh-CN"/>
          </w:rPr>
          <w:t xml:space="preserve"> either</w:t>
        </w:r>
      </w:ins>
      <w:ins w:id="96" w:author="Xuelong Wang" w:date="2021-06-02T11:15:00Z">
        <w:r w:rsidRPr="00A915D4">
          <w:rPr>
            <w:lang w:eastAsia="zh-CN"/>
          </w:rPr>
          <w:t xml:space="preserve"> in </w:t>
        </w:r>
      </w:ins>
      <w:ins w:id="9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8" w:author="Xuelong Wang" w:date="2021-06-02T11:18:00Z">
        <w:r w:rsidR="00E23651">
          <w:rPr>
            <w:lang w:eastAsia="zh-CN"/>
          </w:rPr>
          <w:t xml:space="preserve">in </w:t>
        </w:r>
      </w:ins>
      <w:ins w:id="99" w:author="Xuelong Wang" w:date="2021-06-02T11:15:00Z">
        <w:r w:rsidRPr="00A915D4">
          <w:rPr>
            <w:lang w:eastAsia="zh-CN"/>
          </w:rPr>
          <w:t xml:space="preserve">RRC_IDLE.   </w:t>
        </w:r>
      </w:ins>
    </w:p>
    <w:p w14:paraId="25BEC504" w14:textId="7CA27700" w:rsidR="005D5025" w:rsidRDefault="00B4777E" w:rsidP="001E2A3E">
      <w:pPr>
        <w:rPr>
          <w:ins w:id="100" w:author="Xuelong Wang@RAN2#115" w:date="2021-09-03T10:17:00Z"/>
          <w:lang w:eastAsia="zh-CN"/>
        </w:rPr>
      </w:pPr>
      <w:ins w:id="101"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be configured to use </w:t>
        </w:r>
      </w:ins>
      <w:ins w:id="102" w:author="Xuelong Wang@RAN2#115" w:date="2021-09-03T10:17:00Z">
        <w:r w:rsidR="00B17811">
          <w:rPr>
            <w:lang w:eastAsia="zh-CN"/>
          </w:rPr>
          <w:t xml:space="preserve">resource allocation mode 2 if relay connection has been setup. </w:t>
        </w:r>
      </w:ins>
    </w:p>
    <w:p w14:paraId="22A639FD" w14:textId="38206DDF" w:rsidR="00B17811" w:rsidRDefault="00B17811" w:rsidP="00C61248">
      <w:pPr>
        <w:pStyle w:val="EditorsNote"/>
        <w:rPr>
          <w:ins w:id="103" w:author="Xuelong Wang@RAN2#115" w:date="2021-09-03T10:17:00Z"/>
          <w:lang w:eastAsia="zh-CN"/>
        </w:rPr>
      </w:pPr>
      <w:r w:rsidRPr="00182F1D">
        <w:rPr>
          <w:lang w:eastAsia="ko-KR"/>
        </w:rPr>
        <w:t xml:space="preserve">Editor’s Note: </w:t>
      </w:r>
      <w:r>
        <w:rPr>
          <w:lang w:eastAsia="ko-KR"/>
        </w:rPr>
        <w:t xml:space="preserve">For L2 U2N Remote </w:t>
      </w:r>
      <w:r w:rsidRPr="00D44C6B">
        <w:rPr>
          <w:lang w:eastAsia="ko-KR"/>
        </w:rPr>
        <w:t>UE</w:t>
      </w:r>
      <w:r>
        <w:rPr>
          <w:lang w:eastAsia="ko-KR"/>
        </w:rPr>
        <w:t>, it is FFS on whether CG type 1 resource allocation can be used if relay connection has been setup.</w:t>
      </w:r>
    </w:p>
    <w:p w14:paraId="5E0B6E2F" w14:textId="77777777" w:rsidR="00B17811" w:rsidRDefault="00B17811" w:rsidP="001E2A3E">
      <w:pPr>
        <w:rPr>
          <w:ins w:id="104" w:author="Xuelong Wang" w:date="2021-04-22T14:39:00Z"/>
        </w:rPr>
      </w:pPr>
    </w:p>
    <w:p w14:paraId="2299032C" w14:textId="77777777" w:rsidR="005D5025" w:rsidRDefault="005D5025" w:rsidP="005D5025">
      <w:pPr>
        <w:pStyle w:val="Heading3"/>
        <w:overflowPunct w:val="0"/>
        <w:autoSpaceDE w:val="0"/>
        <w:autoSpaceDN w:val="0"/>
        <w:adjustRightInd w:val="0"/>
        <w:textAlignment w:val="baseline"/>
        <w:rPr>
          <w:ins w:id="105" w:author="Xuelong Wang" w:date="2021-04-22T14:38:00Z"/>
          <w:rFonts w:eastAsia="SimSun"/>
        </w:rPr>
      </w:pPr>
      <w:ins w:id="106" w:author="Xuelong Wang" w:date="2021-04-22T14:38:00Z">
        <w:r>
          <w:rPr>
            <w:rFonts w:eastAsia="SimSun" w:hint="eastAsia"/>
          </w:rPr>
          <w:t>16.</w:t>
        </w:r>
        <w:r>
          <w:rPr>
            <w:rFonts w:eastAsia="SimSun"/>
          </w:rPr>
          <w:t>x</w:t>
        </w:r>
        <w:r>
          <w:rPr>
            <w:rFonts w:eastAsia="SimSun" w:hint="eastAsia"/>
          </w:rPr>
          <w:t>.</w:t>
        </w:r>
      </w:ins>
      <w:ins w:id="107" w:author="Xuelong Wang" w:date="2021-04-22T14:44:00Z">
        <w:r w:rsidR="00AF5E79">
          <w:rPr>
            <w:rFonts w:eastAsia="SimSun"/>
          </w:rPr>
          <w:t>2</w:t>
        </w:r>
      </w:ins>
      <w:ins w:id="108" w:author="Xuelong Wang" w:date="2021-04-22T14:38:00Z">
        <w:r>
          <w:rPr>
            <w:rFonts w:eastAsia="SimSun"/>
          </w:rPr>
          <w:tab/>
          <w:t>Protocol Architecture</w:t>
        </w:r>
        <w:r>
          <w:rPr>
            <w:rFonts w:eastAsia="SimSun" w:hint="eastAsia"/>
          </w:rPr>
          <w:t xml:space="preserve"> </w:t>
        </w:r>
      </w:ins>
    </w:p>
    <w:p w14:paraId="718D085D" w14:textId="4B4CD6FA" w:rsidR="00F85E4E" w:rsidRDefault="005D5025" w:rsidP="002152A6">
      <w:pPr>
        <w:pStyle w:val="EditorsNote"/>
        <w:rPr>
          <w:ins w:id="109" w:author="Xuelong Wang" w:date="2021-05-28T17:01:00Z"/>
          <w:rFonts w:eastAsia="SimSun"/>
          <w:lang w:eastAsia="ja-JP"/>
        </w:rPr>
      </w:pPr>
      <w:del w:id="110"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11" w:author="Xuelong Wang" w:date="2021-04-22T14:54:00Z">
        <w:del w:id="112"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Heading4"/>
        <w:overflowPunct w:val="0"/>
        <w:autoSpaceDE w:val="0"/>
        <w:autoSpaceDN w:val="0"/>
        <w:adjustRightInd w:val="0"/>
        <w:textAlignment w:val="baseline"/>
        <w:rPr>
          <w:ins w:id="113" w:author="Xuelong Wang@RAN2#115" w:date="2021-09-03T10:20:00Z"/>
          <w:rFonts w:eastAsiaTheme="minorEastAsia"/>
          <w:lang w:eastAsia="ja-JP"/>
        </w:rPr>
      </w:pPr>
      <w:ins w:id="114"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33CDF000" w:rsidR="005D5025" w:rsidRDefault="00093FAE" w:rsidP="00093FAE">
      <w:pPr>
        <w:rPr>
          <w:ins w:id="115" w:author="Xuelong Wang@RAN2#115" w:date="2021-09-03T10:21:00Z"/>
        </w:rPr>
      </w:pPr>
      <w:ins w:id="116" w:author="Xuelong Wang@RAN2#115" w:date="2021-09-03T10:20:00Z">
        <w:r w:rsidRPr="00093FAE">
          <w:t xml:space="preserve">The protocol stacks for the user plane and control plane of L2 U2N Relay architecture are described in Figure 16.x.2.1-1 and Figure 16.x.2.1-2. For L2 U2N Relay, the adaptation layer 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SDAP/PDCP and RRC are terminated between U2N Remote UE and </w:t>
        </w:r>
        <w:proofErr w:type="spellStart"/>
        <w:r w:rsidRPr="00093FAE">
          <w:t>gNB</w:t>
        </w:r>
        <w:proofErr w:type="spellEnd"/>
        <w:r w:rsidRPr="00093FAE">
          <w:t xml:space="preserve">, while 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FB21E7" w:rsidP="00FB21E7">
      <w:pPr>
        <w:jc w:val="center"/>
        <w:rPr>
          <w:ins w:id="117" w:author="Xuelong Wang@RAN2#115" w:date="2021-09-03T10:22:00Z"/>
        </w:rPr>
      </w:pPr>
      <w:ins w:id="118"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66.4pt" o:ole="">
              <v:imagedata r:id="rId26" o:title=""/>
            </v:shape>
            <o:OLEObject Type="Embed" ProgID="Visio.Drawing.15" ShapeID="_x0000_i1025" DrawAspect="Content" ObjectID="_1692466149" r:id="rId27"/>
          </w:object>
        </w:r>
      </w:ins>
    </w:p>
    <w:p w14:paraId="7EED927C" w14:textId="5A025F26" w:rsidR="00093FAE" w:rsidRDefault="00093FAE" w:rsidP="00093FAE">
      <w:pPr>
        <w:jc w:val="center"/>
        <w:rPr>
          <w:ins w:id="119" w:author="Xuelong Wang@RAN2#115" w:date="2021-09-03T10:21:00Z"/>
        </w:rPr>
      </w:pPr>
      <w:ins w:id="120" w:author="Xuelong Wang@RAN2#115" w:date="2021-09-03T10:21:00Z">
        <w:r w:rsidRPr="00093FAE">
          <w:t>Figure 16.x.2.1-1: User plane protocol stack for L2 UE-to-Network Relay</w:t>
        </w:r>
      </w:ins>
    </w:p>
    <w:p w14:paraId="33F289C5" w14:textId="77777777" w:rsidR="00093FAE" w:rsidRDefault="00093FAE" w:rsidP="00093FAE">
      <w:pPr>
        <w:rPr>
          <w:ins w:id="121" w:author="Xuelong Wang@RAN2#115" w:date="2021-09-03T10:22:00Z"/>
        </w:rPr>
      </w:pPr>
    </w:p>
    <w:p w14:paraId="6A9D6EF8" w14:textId="0DA81A11" w:rsidR="00093FAE" w:rsidRDefault="006C011A" w:rsidP="006C011A">
      <w:pPr>
        <w:jc w:val="center"/>
        <w:rPr>
          <w:ins w:id="122" w:author="Xuelong Wang@RAN2#115" w:date="2021-09-03T10:29:00Z"/>
        </w:rPr>
      </w:pPr>
      <w:ins w:id="123" w:author="Xuelong Wang@RAN2#115" w:date="2021-09-03T10:29:00Z">
        <w:r w:rsidRPr="001F68BD">
          <w:rPr>
            <w:noProof/>
          </w:rPr>
          <w:object w:dxaOrig="11520" w:dyaOrig="7180" w14:anchorId="44EB3048">
            <v:shape id="_x0000_i1026" type="#_x0000_t75" style="width:272.4pt;height:169.15pt" o:ole="">
              <v:imagedata r:id="rId28" o:title=""/>
            </v:shape>
            <o:OLEObject Type="Embed" ProgID="Visio.Drawing.15" ShapeID="_x0000_i1026" DrawAspect="Content" ObjectID="_1692466150" r:id="rId29"/>
          </w:object>
        </w:r>
      </w:ins>
    </w:p>
    <w:p w14:paraId="7A9C2CB8" w14:textId="1FCF3127" w:rsidR="00093FAE" w:rsidRDefault="00093FAE" w:rsidP="00093FAE">
      <w:pPr>
        <w:jc w:val="center"/>
        <w:rPr>
          <w:ins w:id="124" w:author="Xuelong Wang@RAN2#115" w:date="2021-09-03T10:21:00Z"/>
        </w:rPr>
      </w:pPr>
      <w:ins w:id="125" w:author="Xuelong Wang@RAN2#115" w:date="2021-09-03T10:21:00Z">
        <w:r w:rsidRPr="00093FAE">
          <w:t>Figure 16.x.2.1-</w:t>
        </w:r>
      </w:ins>
      <w:ins w:id="126" w:author="Xuelong Wang@RAN2#115" w:date="2021-09-03T10:22:00Z">
        <w:r>
          <w:t>2</w:t>
        </w:r>
      </w:ins>
      <w:ins w:id="127" w:author="Xuelong Wang@RAN2#115" w:date="2021-09-03T10:21:00Z">
        <w:r w:rsidRPr="00093FAE">
          <w:t xml:space="preserve">: </w:t>
        </w:r>
      </w:ins>
      <w:ins w:id="128" w:author="Xuelong Wang@RAN2#115" w:date="2021-09-03T10:22:00Z">
        <w:r>
          <w:t>Control</w:t>
        </w:r>
      </w:ins>
      <w:ins w:id="129" w:author="Xuelong Wang@RAN2#115" w:date="2021-09-03T10:21:00Z">
        <w:r w:rsidRPr="00093FAE">
          <w:t xml:space="preserve"> plane protocol stack for L2 UE-to-Network Relay</w:t>
        </w:r>
      </w:ins>
    </w:p>
    <w:p w14:paraId="5B77AB74" w14:textId="75AAFE08" w:rsidR="00093FAE" w:rsidRPr="006C011A" w:rsidRDefault="006C011A" w:rsidP="006C011A">
      <w:pPr>
        <w:pStyle w:val="EditorsNote"/>
        <w:rPr>
          <w:ins w:id="130" w:author="Xuelong Wang@RAN2#115" w:date="2021-09-03T10:32:00Z"/>
          <w:lang w:eastAsia="ko-KR"/>
        </w:rPr>
      </w:pPr>
      <w:r w:rsidRPr="00182F1D">
        <w:rPr>
          <w:lang w:eastAsia="ko-KR"/>
        </w:rPr>
        <w:t xml:space="preserve">Editor’s Note: </w:t>
      </w:r>
      <w:r>
        <w:rPr>
          <w:lang w:eastAsia="ko-KR"/>
        </w:rPr>
        <w:t xml:space="preserve">The name of PC5 </w:t>
      </w:r>
      <w:proofErr w:type="spellStart"/>
      <w:r>
        <w:rPr>
          <w:lang w:eastAsia="ko-KR"/>
        </w:rPr>
        <w:t>adapation</w:t>
      </w:r>
      <w:proofErr w:type="spellEnd"/>
      <w:r>
        <w:rPr>
          <w:lang w:eastAsia="ko-KR"/>
        </w:rPr>
        <w:t xml:space="preserve"> layer and </w:t>
      </w:r>
      <w:proofErr w:type="spellStart"/>
      <w:r>
        <w:rPr>
          <w:lang w:eastAsia="ko-KR"/>
        </w:rPr>
        <w:t>Uu</w:t>
      </w:r>
      <w:proofErr w:type="spellEnd"/>
      <w:r>
        <w:rPr>
          <w:lang w:eastAsia="ko-KR"/>
        </w:rPr>
        <w:t xml:space="preserve"> </w:t>
      </w:r>
      <w:proofErr w:type="spellStart"/>
      <w:r>
        <w:rPr>
          <w:lang w:eastAsia="ko-KR"/>
        </w:rPr>
        <w:t>adapation</w:t>
      </w:r>
      <w:proofErr w:type="spellEnd"/>
      <w:r>
        <w:rPr>
          <w:lang w:eastAsia="ko-KR"/>
        </w:rPr>
        <w:t xml:space="preserve"> layer are not decided yet, and then currently </w:t>
      </w:r>
      <w:r w:rsidRPr="006C011A">
        <w:rPr>
          <w:rFonts w:hint="eastAsia"/>
          <w:lang w:eastAsia="ko-KR"/>
        </w:rPr>
        <w:t>PC5-ADAPT</w:t>
      </w:r>
      <w:r w:rsidRPr="006C011A">
        <w:rPr>
          <w:lang w:eastAsia="ko-KR"/>
        </w:rPr>
        <w:t xml:space="preserve"> and </w:t>
      </w:r>
      <w:proofErr w:type="spellStart"/>
      <w:r w:rsidRPr="006C011A">
        <w:rPr>
          <w:lang w:eastAsia="ko-KR"/>
        </w:rPr>
        <w:t>Uu</w:t>
      </w:r>
      <w:proofErr w:type="spellEnd"/>
      <w:r w:rsidRPr="006C011A">
        <w:rPr>
          <w:lang w:eastAsia="ko-KR"/>
        </w:rPr>
        <w:t>-ADAPT are used.</w:t>
      </w:r>
    </w:p>
    <w:p w14:paraId="7B4D4938" w14:textId="77777777" w:rsidR="006E3804" w:rsidRPr="00A07DBB" w:rsidRDefault="006E3804" w:rsidP="006E3804">
      <w:pPr>
        <w:rPr>
          <w:ins w:id="131" w:author="Xuelong Wang@RAN2#115" w:date="2021-09-03T10:34:00Z"/>
        </w:rPr>
      </w:pPr>
      <w:ins w:id="132" w:author="Xuelong Wang@RAN2#115" w:date="2021-09-03T10:34:00Z">
        <w:r w:rsidRPr="00A07DBB">
          <w:rPr>
            <w:rFonts w:hint="eastAsia"/>
            <w:lang w:eastAsia="zh-CN"/>
          </w:rPr>
          <w:t>F</w:t>
        </w:r>
        <w:r w:rsidRPr="00A07DBB">
          <w:t>or L2 U2N Relay, for uplink</w:t>
        </w:r>
      </w:ins>
    </w:p>
    <w:p w14:paraId="5EFEE31A" w14:textId="77777777" w:rsidR="006E3804" w:rsidRPr="00A07DBB" w:rsidRDefault="006E3804" w:rsidP="006E3804">
      <w:pPr>
        <w:pStyle w:val="B10"/>
        <w:rPr>
          <w:ins w:id="133" w:author="Xuelong Wang@RAN2#115" w:date="2021-09-03T10:34:00Z"/>
        </w:rPr>
      </w:pPr>
      <w:ins w:id="134" w:author="Xuelong Wang@RAN2#115" w:date="2021-09-03T10:34:00Z">
        <w:r w:rsidRPr="00A07DBB">
          <w:t>-</w:t>
        </w:r>
        <w:r w:rsidRPr="00A07DBB">
          <w:tab/>
          <w:t xml:space="preserve">The </w:t>
        </w:r>
        <w:proofErr w:type="spellStart"/>
        <w:r w:rsidRPr="00A07DBB">
          <w:t>Uu</w:t>
        </w:r>
        <w:proofErr w:type="spellEnd"/>
        <w:r w:rsidRPr="00A07DBB">
          <w:t xml:space="preserve"> adaptation 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(SRB, DRB) of the same Remote UE and/or different Remote UEs can be subject to N:1 mapping and data multiplexing over one </w:t>
        </w:r>
        <w:proofErr w:type="spellStart"/>
        <w:r w:rsidRPr="00A07DBB">
          <w:t>Uu</w:t>
        </w:r>
        <w:proofErr w:type="spellEnd"/>
        <w:r w:rsidRPr="00A07DBB">
          <w:t xml:space="preserve"> RLC channel. </w:t>
        </w:r>
      </w:ins>
    </w:p>
    <w:p w14:paraId="735B3CBA" w14:textId="77777777" w:rsidR="006E3804" w:rsidRPr="00A07DBB" w:rsidRDefault="006E3804" w:rsidP="006E3804">
      <w:pPr>
        <w:pStyle w:val="B10"/>
        <w:rPr>
          <w:ins w:id="135" w:author="Xuelong Wang@RAN2#115" w:date="2021-09-03T10:34:00Z"/>
        </w:rPr>
      </w:pPr>
      <w:ins w:id="136" w:author="Xuelong Wang@RAN2#115" w:date="2021-09-03T10:34:00Z">
        <w:r w:rsidRPr="00A07DBB">
          <w:t>-</w:t>
        </w:r>
        <w:r w:rsidRPr="00A07DBB">
          <w:tab/>
          <w:t xml:space="preserve">The </w:t>
        </w:r>
        <w:proofErr w:type="spellStart"/>
        <w:r w:rsidRPr="00A07DBB">
          <w:t>Uu</w:t>
        </w:r>
        <w:proofErr w:type="spellEnd"/>
        <w:r w:rsidRPr="00A07DBB">
          <w:t xml:space="preserve"> adaptation layer supports Remote UE identification for the UL traffic (multiplexing the data coming from multiple Remote UE).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adaptation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37" w:author="Xuelong Wang@RAN2#115" w:date="2021-09-03T10:34:00Z"/>
        </w:rPr>
      </w:pPr>
      <w:ins w:id="138" w:author="Xuelong Wang@RAN2#115" w:date="2021-09-03T10:34:00Z">
        <w:r w:rsidRPr="00A07DBB">
          <w:rPr>
            <w:rFonts w:hint="eastAsia"/>
            <w:lang w:eastAsia="zh-CN"/>
          </w:rPr>
          <w:t>F</w:t>
        </w:r>
        <w:r w:rsidRPr="00A07DBB">
          <w:t>or L2 U2N</w:t>
        </w:r>
      </w:ins>
      <w:ins w:id="139" w:author="Xuelong Wang@RAN2#115" w:date="2021-09-03T14:01:00Z">
        <w:r w:rsidR="009A4495">
          <w:t xml:space="preserve"> Relay</w:t>
        </w:r>
      </w:ins>
      <w:ins w:id="140" w:author="Xuelong Wang@RAN2#115" w:date="2021-09-03T10:34:00Z">
        <w:r w:rsidRPr="00A07DBB">
          <w:t>, for downlink</w:t>
        </w:r>
      </w:ins>
    </w:p>
    <w:p w14:paraId="38A4A3CA" w14:textId="77777777" w:rsidR="006E3804" w:rsidRPr="00A07DBB" w:rsidRDefault="006E3804" w:rsidP="006E3804">
      <w:pPr>
        <w:pStyle w:val="B10"/>
        <w:rPr>
          <w:ins w:id="141" w:author="Xuelong Wang@RAN2#115" w:date="2021-09-03T10:34:00Z"/>
        </w:rPr>
      </w:pPr>
      <w:ins w:id="142" w:author="Xuelong Wang@RAN2#115" w:date="2021-09-03T10:34:00Z">
        <w:r w:rsidRPr="00A07DBB">
          <w:t>-</w:t>
        </w:r>
        <w:r w:rsidRPr="00A07DBB">
          <w:tab/>
          <w:t xml:space="preserve">The </w:t>
        </w:r>
        <w:proofErr w:type="spellStart"/>
        <w:r w:rsidRPr="00A07DBB">
          <w:t>Uu</w:t>
        </w:r>
        <w:proofErr w:type="spellEnd"/>
        <w:r w:rsidRPr="00A07DBB">
          <w:t xml:space="preserve"> adaptation 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adaptation layer can be used to support DL N:1 bearer mapping and data multiplexing between multiple end-to-end Radio Bearers (SRBs,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77777777" w:rsidR="006E3804" w:rsidRPr="00A07DBB" w:rsidRDefault="006E3804" w:rsidP="006E3804">
      <w:pPr>
        <w:pStyle w:val="B10"/>
        <w:rPr>
          <w:ins w:id="143" w:author="Xuelong Wang@RAN2#115" w:date="2021-09-03T10:34:00Z"/>
        </w:rPr>
      </w:pPr>
      <w:ins w:id="144" w:author="Xuelong Wang@RAN2#115" w:date="2021-09-03T10:34:00Z">
        <w:r w:rsidRPr="00A07DBB">
          <w:t xml:space="preserve"> -</w:t>
        </w:r>
        <w:r w:rsidRPr="00A07DBB">
          <w:tab/>
          <w:t xml:space="preserve">The </w:t>
        </w:r>
        <w:proofErr w:type="spellStart"/>
        <w:r w:rsidRPr="00A07DBB">
          <w:t>Uu</w:t>
        </w:r>
        <w:proofErr w:type="spellEnd"/>
        <w:r w:rsidRPr="00A07DBB">
          <w:t xml:space="preserve"> adaptation layer supports Remote UE identification for Downlink traffic. The identity information of Remote UE </w:t>
        </w:r>
        <w:proofErr w:type="spellStart"/>
        <w:r w:rsidRPr="00A07DBB">
          <w:t>Uu</w:t>
        </w:r>
        <w:proofErr w:type="spellEnd"/>
        <w:r w:rsidRPr="00A07DBB">
          <w:t xml:space="preserve"> Radio Bearer and a local Remote UE ID needs be put into the </w:t>
        </w:r>
        <w:proofErr w:type="spellStart"/>
        <w:r w:rsidRPr="00A07DBB">
          <w:t>Uu</w:t>
        </w:r>
        <w:proofErr w:type="spellEnd"/>
        <w:r w:rsidRPr="00A07DBB">
          <w:t xml:space="preserve"> adaptation layer by </w:t>
        </w:r>
        <w:proofErr w:type="spellStart"/>
        <w:r w:rsidRPr="00A07DBB">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04B5909" w14:textId="77777777" w:rsidR="006E3804" w:rsidRPr="00A07DBB" w:rsidRDefault="006E3804" w:rsidP="006E3804">
      <w:pPr>
        <w:pStyle w:val="EditorsNote"/>
        <w:ind w:left="0" w:firstLine="0"/>
        <w:rPr>
          <w:ins w:id="145" w:author="Xuelong Wang@RAN2#115" w:date="2021-09-03T10:34:00Z"/>
        </w:rPr>
      </w:pPr>
      <w:ins w:id="146" w:author="Xuelong Wang@RAN2#115" w:date="2021-09-03T10:34:00Z">
        <w:r w:rsidRPr="00A07DBB">
          <w:lastRenderedPageBreak/>
          <w:t xml:space="preserve">For L2 U2N Relay, the adaptation layer over PC5 is only for the purpose of bearer mapping. </w:t>
        </w:r>
      </w:ins>
    </w:p>
    <w:p w14:paraId="44BC32A9" w14:textId="77777777" w:rsidR="006E3804" w:rsidRPr="00A07DBB" w:rsidRDefault="006E3804" w:rsidP="006E3804">
      <w:pPr>
        <w:pStyle w:val="EditorsNote"/>
        <w:ind w:left="0" w:firstLine="0"/>
        <w:rPr>
          <w:ins w:id="147" w:author="Xuelong Wang@RAN2#115" w:date="2021-09-03T10:34:00Z"/>
          <w:color w:val="auto"/>
        </w:rPr>
      </w:pPr>
      <w:ins w:id="148" w:author="Xuelong Wang@RAN2#115" w:date="2021-09-03T10:34:00Z">
        <w:r w:rsidRPr="00A07DBB">
          <w:rPr>
            <w:color w:val="auto"/>
          </w:rPr>
          <w:t xml:space="preserve">Adaptation layer is not present over PC5 hop for relaying the U2N Remote UE’s message on BCCH and PCCH. </w:t>
        </w:r>
      </w:ins>
    </w:p>
    <w:p w14:paraId="5D14129F" w14:textId="0B0614A8" w:rsidR="006C011A" w:rsidRDefault="006E3804" w:rsidP="006E3804">
      <w:pPr>
        <w:rPr>
          <w:ins w:id="149" w:author="Xuelong Wang@RAN2#115" w:date="2021-09-03T10:34:00Z"/>
          <w:rFonts w:eastAsiaTheme="minorEastAsia"/>
          <w:lang w:eastAsia="zh-CN"/>
        </w:rPr>
      </w:pPr>
      <w:ins w:id="150" w:author="Xuelong Wang@RAN2#115" w:date="2021-09-03T10:34:00Z">
        <w:r w:rsidRPr="00A07DBB">
          <w:t xml:space="preserve">For U2N Remote UE’s message on SRB0, the Adaptation layer is not present over PC5 hop, but </w:t>
        </w:r>
      </w:ins>
      <w:ins w:id="151" w:author="Xuelong Wang@RAN2#115" w:date="2021-09-03T10:37:00Z">
        <w:r w:rsidR="00A07DBB">
          <w:t xml:space="preserve">the </w:t>
        </w:r>
      </w:ins>
      <w:ins w:id="152" w:author="Xuelong Wang@RAN2#115" w:date="2021-09-03T10:34:00Z">
        <w:r w:rsidRPr="00A07DBB">
          <w:t xml:space="preserve">adaptation 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Heading4"/>
        <w:overflowPunct w:val="0"/>
        <w:autoSpaceDE w:val="0"/>
        <w:autoSpaceDN w:val="0"/>
        <w:adjustRightInd w:val="0"/>
        <w:textAlignment w:val="baseline"/>
        <w:rPr>
          <w:ins w:id="153" w:author="Xuelong Wang@RAN2#115" w:date="2021-09-03T10:38:00Z"/>
          <w:rFonts w:eastAsiaTheme="minorEastAsia"/>
          <w:lang w:eastAsia="ja-JP"/>
        </w:rPr>
      </w:pPr>
      <w:ins w:id="154"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155" w:author="Xuelong Wang@RAN2#115" w:date="2021-09-03T10:38:00Z"/>
          <w:rFonts w:eastAsiaTheme="minorEastAsia"/>
          <w:lang w:eastAsia="zh-CN"/>
        </w:rPr>
      </w:pPr>
      <w:ins w:id="156" w:author="Xuelong Wang@RAN2#115" w:date="2021-09-03T10:38:00Z">
        <w:r w:rsidRPr="00391EA1">
          <w:rPr>
            <w:rFonts w:eastAsiaTheme="minorEastAsia"/>
            <w:lang w:eastAsia="zh-CN"/>
          </w:rPr>
          <w:t xml:space="preserve">For the detailed architecture of L3 U2N relay, </w:t>
        </w:r>
      </w:ins>
      <w:ins w:id="157" w:author="Xuelong Wang@RAN2#115" w:date="2021-09-06T15:37:00Z">
        <w:r w:rsidR="00601AA1">
          <w:rPr>
            <w:rFonts w:eastAsiaTheme="minorEastAsia"/>
            <w:lang w:eastAsia="zh-CN"/>
          </w:rPr>
          <w:t xml:space="preserve">please refer to 5GS </w:t>
        </w:r>
      </w:ins>
      <w:ins w:id="158" w:author="Xuelong Wang@RAN2#115" w:date="2021-09-03T10:38:00Z">
        <w:r w:rsidRPr="00391EA1">
          <w:rPr>
            <w:rFonts w:eastAsiaTheme="minorEastAsia"/>
            <w:lang w:eastAsia="zh-CN"/>
          </w:rPr>
          <w:t>in</w:t>
        </w:r>
      </w:ins>
      <w:ins w:id="159" w:author="Xuelong Wang@RAN2#115" w:date="2021-09-06T15:18:00Z">
        <w:r w:rsidR="009261C7">
          <w:rPr>
            <w:rFonts w:eastAsiaTheme="minorEastAsia"/>
            <w:lang w:eastAsia="zh-CN"/>
          </w:rPr>
          <w:t xml:space="preserve"> </w:t>
        </w:r>
        <w:r w:rsidR="009261C7">
          <w:t>TS 23.304 [xx]</w:t>
        </w:r>
      </w:ins>
      <w:commentRangeStart w:id="160"/>
      <w:ins w:id="161" w:author="Xuelong Wang@RAN2#115" w:date="2021-09-03T10:38:00Z">
        <w:r w:rsidRPr="00391EA1">
          <w:rPr>
            <w:rFonts w:eastAsiaTheme="minorEastAsia"/>
            <w:lang w:eastAsia="zh-CN"/>
          </w:rPr>
          <w:t>.</w:t>
        </w:r>
      </w:ins>
      <w:commentRangeEnd w:id="160"/>
      <w:r w:rsidR="00393EF7">
        <w:rPr>
          <w:rStyle w:val="CommentReference"/>
        </w:rPr>
        <w:commentReference w:id="160"/>
      </w:r>
    </w:p>
    <w:p w14:paraId="2F4C791B" w14:textId="77777777" w:rsidR="00391EA1" w:rsidRDefault="00391EA1" w:rsidP="00093FAE">
      <w:pPr>
        <w:rPr>
          <w:ins w:id="163" w:author="Xuelong Wang" w:date="2021-04-22T14:38:00Z"/>
          <w:rFonts w:eastAsiaTheme="minorEastAsia"/>
          <w:lang w:eastAsia="zh-CN"/>
        </w:rPr>
      </w:pPr>
    </w:p>
    <w:p w14:paraId="3097A7FD" w14:textId="77777777" w:rsidR="005D5025" w:rsidRDefault="005D5025" w:rsidP="005D5025">
      <w:pPr>
        <w:pStyle w:val="Heading3"/>
        <w:overflowPunct w:val="0"/>
        <w:autoSpaceDE w:val="0"/>
        <w:autoSpaceDN w:val="0"/>
        <w:adjustRightInd w:val="0"/>
        <w:textAlignment w:val="baseline"/>
        <w:rPr>
          <w:ins w:id="164" w:author="Xuelong Wang" w:date="2021-04-22T14:38:00Z"/>
          <w:rFonts w:eastAsia="SimSun"/>
        </w:rPr>
      </w:pPr>
      <w:ins w:id="165" w:author="Xuelong Wang" w:date="2021-04-22T14:38:00Z">
        <w:r>
          <w:rPr>
            <w:rFonts w:eastAsia="SimSun" w:hint="eastAsia"/>
          </w:rPr>
          <w:t>16.</w:t>
        </w:r>
        <w:r>
          <w:rPr>
            <w:rFonts w:eastAsia="SimSun"/>
          </w:rPr>
          <w:t>x</w:t>
        </w:r>
        <w:r>
          <w:rPr>
            <w:rFonts w:eastAsia="SimSun" w:hint="eastAsia"/>
          </w:rPr>
          <w:t>.</w:t>
        </w:r>
      </w:ins>
      <w:ins w:id="166" w:author="Xuelong Wang" w:date="2021-04-22T14:45:00Z">
        <w:r w:rsidR="00564F8C">
          <w:rPr>
            <w:rFonts w:eastAsia="SimSun"/>
          </w:rPr>
          <w:t>3</w:t>
        </w:r>
      </w:ins>
      <w:ins w:id="167" w:author="Xuelong Wang" w:date="2021-04-22T14:38:00Z">
        <w:r>
          <w:rPr>
            <w:rFonts w:eastAsia="SimSun"/>
          </w:rPr>
          <w:tab/>
        </w:r>
      </w:ins>
      <w:ins w:id="168" w:author="Xuelong Wang" w:date="2021-04-22T14:45:00Z">
        <w:r w:rsidR="00564F8C">
          <w:rPr>
            <w:rFonts w:eastAsia="SimSun"/>
          </w:rPr>
          <w:t>Relay Discovery</w:t>
        </w:r>
      </w:ins>
    </w:p>
    <w:p w14:paraId="797DFF29" w14:textId="0435B16A" w:rsidR="00CD2940" w:rsidRDefault="00CD2940" w:rsidP="00CD2940">
      <w:pPr>
        <w:rPr>
          <w:ins w:id="169" w:author="Xuelong Wang" w:date="2021-06-02T14:26:00Z"/>
        </w:rPr>
      </w:pPr>
      <w:ins w:id="170" w:author="Xuelong Wang" w:date="2021-06-02T14:26:00Z">
        <w:r w:rsidRPr="00E26D27">
          <w:t xml:space="preserve">Model A and </w:t>
        </w:r>
      </w:ins>
      <w:ins w:id="171" w:author="Xuelong Wang" w:date="2021-06-02T15:08:00Z">
        <w:r w:rsidR="00D51C33">
          <w:t>M</w:t>
        </w:r>
      </w:ins>
      <w:ins w:id="172" w:author="Xuelong Wang" w:date="2021-06-02T14:26:00Z">
        <w:r w:rsidRPr="00E26D27">
          <w:t xml:space="preserve">odel B discovery model as defined in </w:t>
        </w:r>
        <w:del w:id="173" w:author="Xuelong Wang@RAN2#115" w:date="2021-09-06T15:38:00Z">
          <w:r w:rsidRPr="00E26D27" w:rsidDel="00E4781B">
            <w:delText xml:space="preserve">clause 5.3.1.2 </w:delText>
          </w:r>
        </w:del>
      </w:ins>
      <w:ins w:id="174" w:author="Xuelong Wang@RAN2#115" w:date="2021-09-06T15:19:00Z">
        <w:r w:rsidR="009261C7">
          <w:t xml:space="preserve">TS 23.304 [xx] </w:t>
        </w:r>
      </w:ins>
      <w:ins w:id="175" w:author="Xuelong Wang" w:date="2021-06-02T14:26:00Z">
        <w:del w:id="176" w:author="Xuelong Wang@RAN2#115" w:date="2021-09-06T15:19:00Z">
          <w:r w:rsidRPr="00E26D27" w:rsidDel="009261C7">
            <w:delText xml:space="preserve">of </w:delText>
          </w:r>
          <w:commentRangeStart w:id="177"/>
          <w:r w:rsidRPr="00E26D27" w:rsidDel="009261C7">
            <w:delText>TS 23.303 [</w:delText>
          </w:r>
        </w:del>
      </w:ins>
      <w:ins w:id="178" w:author="Xuelong Wang" w:date="2021-06-02T14:30:00Z">
        <w:del w:id="179" w:author="Xuelong Wang@RAN2#115" w:date="2021-09-06T15:19:00Z">
          <w:r w:rsidR="00044E2C" w:rsidDel="009261C7">
            <w:delText>yy</w:delText>
          </w:r>
        </w:del>
      </w:ins>
      <w:ins w:id="180" w:author="Xuelong Wang" w:date="2021-06-02T14:26:00Z">
        <w:del w:id="181" w:author="Xuelong Wang@RAN2#115" w:date="2021-09-06T15:19:00Z">
          <w:r w:rsidRPr="00E26D27" w:rsidDel="009261C7">
            <w:delText xml:space="preserve">] </w:delText>
          </w:r>
        </w:del>
      </w:ins>
      <w:commentRangeEnd w:id="177"/>
      <w:r w:rsidR="00393EF7">
        <w:rPr>
          <w:rStyle w:val="CommentReference"/>
        </w:rPr>
        <w:commentReference w:id="177"/>
      </w:r>
      <w:ins w:id="182" w:author="Xuelong Wang" w:date="2021-06-02T14:26:00Z">
        <w:r>
          <w:t>are</w:t>
        </w:r>
        <w:r w:rsidRPr="00E26D27">
          <w:t xml:space="preserve"> </w:t>
        </w:r>
        <w:r>
          <w:rPr>
            <w:rFonts w:hint="eastAsia"/>
            <w:lang w:eastAsia="zh-CN"/>
          </w:rPr>
          <w:t>supported</w:t>
        </w:r>
        <w:r w:rsidRPr="00E26D27">
          <w:t xml:space="preserve"> for </w:t>
        </w:r>
        <w:r>
          <w:t>U</w:t>
        </w:r>
      </w:ins>
      <w:ins w:id="183" w:author="Xuelong Wang" w:date="2021-06-02T14:30:00Z">
        <w:r w:rsidR="00044E2C">
          <w:t>2N</w:t>
        </w:r>
      </w:ins>
      <w:ins w:id="184" w:author="Xuelong Wang" w:date="2021-06-02T14:26:00Z">
        <w:r w:rsidRPr="00E26D27">
          <w:t xml:space="preserve"> Relay</w:t>
        </w:r>
      </w:ins>
      <w:ins w:id="185" w:author="Xuelong Wang" w:date="2021-06-02T14:30:00Z">
        <w:r w:rsidR="00044E2C">
          <w:t xml:space="preserve"> operation</w:t>
        </w:r>
      </w:ins>
      <w:ins w:id="186"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187" w:author="Xuelong Wang" w:date="2021-06-02T14:31:00Z">
        <w:r w:rsidR="00044E2C">
          <w:rPr>
            <w:lang w:eastAsia="zh-CN"/>
          </w:rPr>
          <w:t>16</w:t>
        </w:r>
      </w:ins>
      <w:ins w:id="188" w:author="Xuelong Wang" w:date="2021-06-02T14:26:00Z">
        <w:r>
          <w:rPr>
            <w:rFonts w:hint="eastAsia"/>
            <w:lang w:eastAsia="zh-CN"/>
          </w:rPr>
          <w:t>.</w:t>
        </w:r>
      </w:ins>
      <w:ins w:id="189" w:author="Xuelong Wang" w:date="2021-06-02T14:31:00Z">
        <w:r w:rsidR="00044E2C">
          <w:rPr>
            <w:lang w:eastAsia="zh-CN"/>
          </w:rPr>
          <w:t>x.3</w:t>
        </w:r>
      </w:ins>
      <w:ins w:id="190" w:author="Xuelong Wang" w:date="2021-06-02T14:26:00Z">
        <w:r>
          <w:rPr>
            <w:rFonts w:hint="eastAsia"/>
            <w:lang w:eastAsia="zh-CN"/>
          </w:rPr>
          <w:t>-1</w:t>
        </w:r>
        <w:r w:rsidRPr="00E26D27">
          <w:t xml:space="preserve">. </w:t>
        </w:r>
      </w:ins>
    </w:p>
    <w:p w14:paraId="71B2B7AF" w14:textId="77777777" w:rsidR="00CD2940" w:rsidRDefault="00EA5BE1" w:rsidP="00CD2940">
      <w:pPr>
        <w:pStyle w:val="TH"/>
        <w:rPr>
          <w:ins w:id="191" w:author="Xuelong Wang" w:date="2021-06-02T14:26:00Z"/>
          <w:lang w:eastAsia="zh-CN"/>
        </w:rPr>
      </w:pPr>
      <w:ins w:id="192" w:author="Xuelong Wang" w:date="2021-06-02T14:26:00Z">
        <w:r w:rsidRPr="006012C7">
          <w:rPr>
            <w:noProof/>
          </w:rPr>
          <w:object w:dxaOrig="3581" w:dyaOrig="2591" w14:anchorId="52DDACA2">
            <v:shape id="_x0000_i1027" type="#_x0000_t75" style="width:179.3pt;height:131.1pt" o:ole="">
              <v:imagedata r:id="rId30" o:title=""/>
            </v:shape>
            <o:OLEObject Type="Embed" ProgID="Visio.Drawing.11" ShapeID="_x0000_i1027" DrawAspect="Content" ObjectID="_1692466151" r:id="rId31"/>
          </w:object>
        </w:r>
      </w:ins>
    </w:p>
    <w:p w14:paraId="5254DFF0" w14:textId="34CBF4BA" w:rsidR="001652D0" w:rsidRDefault="00494987" w:rsidP="002152A6">
      <w:pPr>
        <w:pStyle w:val="TF"/>
        <w:rPr>
          <w:ins w:id="193" w:author="Xuelong Wang" w:date="2021-06-02T11:22:00Z"/>
        </w:rPr>
      </w:pPr>
      <w:ins w:id="194"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195" w:author="Xuelong Wang" w:date="2021-06-02T14:26:00Z">
        <w:r w:rsidR="00CD2940" w:rsidRPr="002512BF">
          <w:t>Protocol Stack of Discovery Message for UE-to-Network Relay</w:t>
        </w:r>
      </w:ins>
    </w:p>
    <w:p w14:paraId="39688A43" w14:textId="6BE92D70" w:rsidR="005F4616" w:rsidRDefault="00BA47FD">
      <w:pPr>
        <w:rPr>
          <w:ins w:id="196" w:author="Xuelong Wang" w:date="2021-06-02T11:18:00Z"/>
        </w:rPr>
      </w:pPr>
      <w:ins w:id="197" w:author="Xuelong Wang" w:date="2021-04-23T15:16:00Z">
        <w:r>
          <w:t>The</w:t>
        </w:r>
      </w:ins>
      <w:ins w:id="198" w:author="Xuelong Wang" w:date="2021-06-02T14:34:00Z">
        <w:r>
          <w:t xml:space="preserve"> </w:t>
        </w:r>
      </w:ins>
      <w:ins w:id="199" w:author="Xuelong Wang" w:date="2021-06-03T11:03:00Z">
        <w:r w:rsidR="00DE3D47">
          <w:t xml:space="preserve">U2N </w:t>
        </w:r>
      </w:ins>
      <w:ins w:id="200" w:author="Xuelong Wang" w:date="2021-04-23T15:16:00Z">
        <w:r w:rsidR="0035559D" w:rsidRPr="00B74D1F">
          <w:t xml:space="preserve">Remote UE </w:t>
        </w:r>
      </w:ins>
      <w:ins w:id="201" w:author="Xuelong Wang" w:date="2021-06-02T14:32:00Z">
        <w:r w:rsidR="00044E2C">
          <w:t xml:space="preserve">can </w:t>
        </w:r>
      </w:ins>
      <w:ins w:id="202" w:author="Xuelong Wang" w:date="2021-04-23T15:18:00Z">
        <w:r w:rsidR="00BF187B">
          <w:t xml:space="preserve">perform </w:t>
        </w:r>
      </w:ins>
      <w:ins w:id="203" w:author="Xuelong Wang" w:date="2021-04-23T15:16:00Z">
        <w:r w:rsidR="0035559D" w:rsidRPr="00B74D1F">
          <w:t>Relay discovery message</w:t>
        </w:r>
      </w:ins>
      <w:ins w:id="204" w:author="Xuelong Wang" w:date="2021-04-23T15:37:00Z">
        <w:r w:rsidR="00DB7C08">
          <w:t xml:space="preserve"> (</w:t>
        </w:r>
      </w:ins>
      <w:ins w:id="205" w:author="Xuelong Wang" w:date="2021-04-23T15:38:00Z">
        <w:r w:rsidR="001F5502">
          <w:t xml:space="preserve">i.e. </w:t>
        </w:r>
      </w:ins>
      <w:ins w:id="206" w:author="Xuelong Wang" w:date="2021-06-02T11:20:00Z">
        <w:r w:rsidR="006975B5">
          <w:t>as specified TS</w:t>
        </w:r>
      </w:ins>
      <w:ins w:id="207" w:author="Ericsson" w:date="2021-06-02T11:15:00Z">
        <w:r w:rsidR="00E75EBF">
          <w:t xml:space="preserve"> </w:t>
        </w:r>
      </w:ins>
      <w:ins w:id="208" w:author="Xuelong Wang" w:date="2021-06-02T11:20:00Z">
        <w:r w:rsidR="006975B5">
          <w:t>23.</w:t>
        </w:r>
      </w:ins>
      <w:ins w:id="209" w:author="Xuelong Wang" w:date="2021-06-02T11:21:00Z">
        <w:r w:rsidR="006975B5">
          <w:t>304</w:t>
        </w:r>
      </w:ins>
      <w:ins w:id="210" w:author="Xuelong Wang" w:date="2021-06-02T14:32:00Z">
        <w:r w:rsidR="00044E2C">
          <w:t xml:space="preserve"> [xx]</w:t>
        </w:r>
      </w:ins>
      <w:ins w:id="211" w:author="Xuelong Wang" w:date="2021-04-23T15:37:00Z">
        <w:r w:rsidR="00DB7C08">
          <w:t>)</w:t>
        </w:r>
      </w:ins>
      <w:ins w:id="212" w:author="Xuelong Wang" w:date="2021-04-23T15:18:00Z">
        <w:r w:rsidR="00BF187B" w:rsidRPr="00BF187B">
          <w:t xml:space="preserve"> </w:t>
        </w:r>
        <w:r w:rsidR="00BF187B">
          <w:t>transmission</w:t>
        </w:r>
      </w:ins>
      <w:ins w:id="213" w:author="Xuelong Wang" w:date="2021-04-23T15:16:00Z">
        <w:r w:rsidR="0035559D" w:rsidRPr="00B74D1F">
          <w:t xml:space="preserve"> </w:t>
        </w:r>
      </w:ins>
      <w:ins w:id="214" w:author="Xuelong Wang" w:date="2021-04-23T15:17:00Z">
        <w:r w:rsidR="00BF187B" w:rsidRPr="00B74D1F">
          <w:t xml:space="preserve">while in </w:t>
        </w:r>
      </w:ins>
      <w:ins w:id="215" w:author="Xuelong Wang" w:date="2021-04-23T15:16:00Z">
        <w:r w:rsidR="0035559D">
          <w:t>RRC_IDLE</w:t>
        </w:r>
      </w:ins>
      <w:ins w:id="216" w:author="Xuelong Wang" w:date="2021-04-23T15:17:00Z">
        <w:r w:rsidR="00BF187B">
          <w:t xml:space="preserve">, </w:t>
        </w:r>
      </w:ins>
      <w:ins w:id="217" w:author="Xuelong Wang" w:date="2021-04-23T15:16:00Z">
        <w:r w:rsidR="0035559D">
          <w:t>RRC_INACTIVE</w:t>
        </w:r>
      </w:ins>
      <w:ins w:id="218" w:author="Xuelong Wang" w:date="2021-04-23T15:17:00Z">
        <w:r w:rsidR="00BF187B" w:rsidRPr="00BF187B">
          <w:t xml:space="preserve"> </w:t>
        </w:r>
        <w:proofErr w:type="gramStart"/>
        <w:r w:rsidR="00BF187B" w:rsidRPr="00B74D1F">
          <w:t>or  RRC</w:t>
        </w:r>
        <w:proofErr w:type="gramEnd"/>
        <w:r w:rsidR="00BF187B" w:rsidRPr="00B74D1F">
          <w:t>_CONNECTED</w:t>
        </w:r>
      </w:ins>
      <w:ins w:id="219" w:author="Xuelong Wang" w:date="2021-04-23T15:26:00Z">
        <w:r w:rsidR="005F4616">
          <w:t>.</w:t>
        </w:r>
      </w:ins>
      <w:ins w:id="220" w:author="Xuelong Wang" w:date="2021-04-23T15:27:00Z">
        <w:r w:rsidR="005F4616" w:rsidRPr="005F4616">
          <w:t xml:space="preserve"> </w:t>
        </w:r>
        <w:r w:rsidR="005F4616">
          <w:t xml:space="preserve">The </w:t>
        </w:r>
      </w:ins>
      <w:proofErr w:type="gramStart"/>
      <w:ins w:id="221" w:author="Xuelong Wang" w:date="2021-06-02T11:21:00Z">
        <w:r w:rsidR="001652D0">
          <w:t xml:space="preserve">network </w:t>
        </w:r>
      </w:ins>
      <w:ins w:id="222" w:author="Xuelong Wang" w:date="2021-04-23T15:27:00Z">
        <w:r w:rsidR="005F4616" w:rsidRPr="00B74D1F">
          <w:t xml:space="preserve"> may</w:t>
        </w:r>
        <w:proofErr w:type="gramEnd"/>
        <w:r w:rsidR="005F4616" w:rsidRPr="00B74D1F">
          <w:t xml:space="preserve"> broadcast a threshold, which is used by the </w:t>
        </w:r>
      </w:ins>
      <w:ins w:id="223" w:author="Xuelong Wang" w:date="2021-05-08T10:16:00Z">
        <w:r w:rsidR="00B21E6E">
          <w:t>U</w:t>
        </w:r>
      </w:ins>
      <w:ins w:id="224" w:author="Xuelong Wang" w:date="2021-06-03T14:08:00Z">
        <w:r w:rsidR="00E87345">
          <w:t>2</w:t>
        </w:r>
      </w:ins>
      <w:ins w:id="225" w:author="Xuelong Wang" w:date="2021-05-08T10:16:00Z">
        <w:r w:rsidR="00B21E6E">
          <w:t xml:space="preserve">N </w:t>
        </w:r>
      </w:ins>
      <w:ins w:id="226" w:author="Xuelong Wang" w:date="2021-04-23T15:27:00Z">
        <w:r w:rsidR="005F4616" w:rsidRPr="00B74D1F">
          <w:t>Remote UE to determine if it can transmit Relay discovery solicitation message</w:t>
        </w:r>
      </w:ins>
      <w:ins w:id="227" w:author="Xuelong Wang" w:date="2021-04-23T15:28:00Z">
        <w:r w:rsidR="00504CB1">
          <w:t>s</w:t>
        </w:r>
      </w:ins>
      <w:ins w:id="228" w:author="Xuelong Wang" w:date="2021-04-23T15:27:00Z">
        <w:r w:rsidR="005F4616" w:rsidRPr="00B74D1F">
          <w:t xml:space="preserve"> to </w:t>
        </w:r>
      </w:ins>
      <w:ins w:id="229" w:author="Xuelong Wang" w:date="2021-06-03T10:59:00Z">
        <w:r w:rsidR="00B662D9">
          <w:t xml:space="preserve">U2N </w:t>
        </w:r>
      </w:ins>
      <w:ins w:id="230" w:author="Xuelong Wang" w:date="2021-04-23T15:27:00Z">
        <w:r w:rsidR="005F4616" w:rsidRPr="00B74D1F">
          <w:t>Relay UE</w:t>
        </w:r>
      </w:ins>
      <w:ins w:id="231" w:author="Xuelong Wang" w:date="2021-04-23T15:42:00Z">
        <w:r w:rsidR="001F5502">
          <w:t>(s)</w:t>
        </w:r>
      </w:ins>
      <w:ins w:id="232" w:author="Xuelong Wang" w:date="2021-04-23T15:27:00Z">
        <w:r w:rsidR="005F4616" w:rsidRPr="00B74D1F">
          <w:t>.</w:t>
        </w:r>
      </w:ins>
    </w:p>
    <w:p w14:paraId="7A8D0401" w14:textId="0B6453F8" w:rsidR="00504CB1" w:rsidRDefault="00504CB1">
      <w:pPr>
        <w:rPr>
          <w:ins w:id="233" w:author="Xuelong Wang" w:date="2021-04-23T15:26:00Z"/>
        </w:rPr>
      </w:pPr>
      <w:ins w:id="234" w:author="Xuelong Wang" w:date="2021-04-23T15:34:00Z">
        <w:r w:rsidRPr="00B74D1F">
          <w:t xml:space="preserve">The </w:t>
        </w:r>
      </w:ins>
      <w:ins w:id="235" w:author="Xuelong Wang" w:date="2021-06-02T14:35:00Z">
        <w:r w:rsidR="00BA47FD">
          <w:t>U2N</w:t>
        </w:r>
      </w:ins>
      <w:ins w:id="236" w:author="Xuelong Wang" w:date="2021-05-08T10:16:00Z">
        <w:r w:rsidR="00B21E6E">
          <w:t xml:space="preserve"> </w:t>
        </w:r>
      </w:ins>
      <w:ins w:id="237" w:author="Xuelong Wang" w:date="2021-04-23T15:34:00Z">
        <w:r w:rsidRPr="00B74D1F">
          <w:t>Re</w:t>
        </w:r>
        <w:r>
          <w:t>lay</w:t>
        </w:r>
        <w:r w:rsidRPr="00B74D1F">
          <w:t xml:space="preserve"> UE </w:t>
        </w:r>
      </w:ins>
      <w:ins w:id="238" w:author="Xuelong Wang" w:date="2021-06-02T14:32:00Z">
        <w:r w:rsidR="00044E2C">
          <w:t xml:space="preserve">can </w:t>
        </w:r>
      </w:ins>
      <w:ins w:id="239" w:author="Xuelong Wang" w:date="2021-04-23T15:34:00Z">
        <w:r>
          <w:t xml:space="preserve">perform </w:t>
        </w:r>
        <w:r w:rsidRPr="00B74D1F">
          <w:t>Relay discovery message</w:t>
        </w:r>
      </w:ins>
      <w:ins w:id="240" w:author="Xuelong Wang" w:date="2021-04-23T15:36:00Z">
        <w:r>
          <w:t xml:space="preserve"> (</w:t>
        </w:r>
      </w:ins>
      <w:ins w:id="241" w:author="Xuelong Wang" w:date="2021-04-23T15:38:00Z">
        <w:r w:rsidR="001F5502">
          <w:t>i.e.</w:t>
        </w:r>
      </w:ins>
      <w:ins w:id="242" w:author="Xuelong Wang" w:date="2021-06-03T10:59:00Z">
        <w:r w:rsidR="000F24BD" w:rsidRPr="000F24BD">
          <w:t xml:space="preserve"> </w:t>
        </w:r>
        <w:r w:rsidR="000F24BD">
          <w:t>as specified TS 23.304 [xx]</w:t>
        </w:r>
      </w:ins>
      <w:ins w:id="243" w:author="Xuelong Wang" w:date="2021-04-23T15:36:00Z">
        <w:r>
          <w:t>)</w:t>
        </w:r>
      </w:ins>
      <w:ins w:id="244"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245" w:author="Xuelong Wang" w:date="2021-06-02T14:33:00Z">
        <w:r w:rsidR="00044E2C">
          <w:t>network</w:t>
        </w:r>
      </w:ins>
      <w:ins w:id="246" w:author="Xuelong Wang" w:date="2021-04-23T15:34:00Z">
        <w:r w:rsidRPr="00B74D1F">
          <w:t xml:space="preserve"> may broadcast a </w:t>
        </w:r>
      </w:ins>
      <w:ins w:id="247" w:author="Xuelong Wang" w:date="2021-04-23T15:39:00Z">
        <w:r w:rsidR="001F5502">
          <w:t xml:space="preserve">maximum </w:t>
        </w:r>
      </w:ins>
      <w:proofErr w:type="spellStart"/>
      <w:ins w:id="248" w:author="Xuelong Wang" w:date="2021-06-03T14:10:00Z">
        <w:r w:rsidR="00C948B4">
          <w:t>Uu</w:t>
        </w:r>
        <w:proofErr w:type="spellEnd"/>
        <w:r w:rsidR="00C948B4">
          <w:t xml:space="preserve"> RSRP </w:t>
        </w:r>
      </w:ins>
      <w:ins w:id="249" w:author="Xuelong Wang" w:date="2021-04-23T15:39:00Z">
        <w:r w:rsidR="001F5502">
          <w:t xml:space="preserve">threshold and a minimum </w:t>
        </w:r>
      </w:ins>
      <w:proofErr w:type="spellStart"/>
      <w:ins w:id="250" w:author="Xuelong Wang" w:date="2021-06-03T14:10:00Z">
        <w:r w:rsidR="00C948B4">
          <w:t>Uu</w:t>
        </w:r>
        <w:proofErr w:type="spellEnd"/>
        <w:r w:rsidR="00C948B4">
          <w:t xml:space="preserve"> RSRP </w:t>
        </w:r>
      </w:ins>
      <w:ins w:id="251" w:author="Xuelong Wang" w:date="2021-04-23T15:34:00Z">
        <w:r w:rsidRPr="00B74D1F">
          <w:t xml:space="preserve">threshold, which </w:t>
        </w:r>
      </w:ins>
      <w:ins w:id="252" w:author="Xuelong Wang" w:date="2021-04-23T15:40:00Z">
        <w:r w:rsidR="001F5502">
          <w:t>are</w:t>
        </w:r>
      </w:ins>
      <w:ins w:id="253" w:author="Xuelong Wang" w:date="2021-04-23T15:34:00Z">
        <w:r w:rsidRPr="00B74D1F">
          <w:t xml:space="preserve"> used by the </w:t>
        </w:r>
      </w:ins>
      <w:ins w:id="254" w:author="Xuelong Wang" w:date="2021-06-02T14:35:00Z">
        <w:r w:rsidR="00BA47FD">
          <w:t>U2N</w:t>
        </w:r>
      </w:ins>
      <w:ins w:id="255" w:author="Xuelong Wang" w:date="2021-05-08T10:16:00Z">
        <w:r w:rsidR="00B21E6E">
          <w:t xml:space="preserve"> </w:t>
        </w:r>
      </w:ins>
      <w:ins w:id="256" w:author="Xuelong Wang" w:date="2021-04-23T15:34:00Z">
        <w:r w:rsidRPr="00B74D1F">
          <w:t>Re</w:t>
        </w:r>
      </w:ins>
      <w:ins w:id="257" w:author="Xuelong Wang" w:date="2021-04-23T15:40:00Z">
        <w:r w:rsidR="001F5502">
          <w:t>lay</w:t>
        </w:r>
      </w:ins>
      <w:ins w:id="258" w:author="Xuelong Wang" w:date="2021-04-23T15:34:00Z">
        <w:r w:rsidRPr="00B74D1F">
          <w:t xml:space="preserve"> UE to determine if it can transmit Relay discovery message</w:t>
        </w:r>
        <w:r>
          <w:t>s</w:t>
        </w:r>
      </w:ins>
      <w:ins w:id="259" w:author="Xuelong Wang" w:date="2021-04-23T15:41:00Z">
        <w:r w:rsidR="001F5502">
          <w:t xml:space="preserve"> to </w:t>
        </w:r>
      </w:ins>
      <w:ins w:id="260" w:author="Xuelong Wang" w:date="2021-06-02T14:35:00Z">
        <w:r w:rsidR="00BA47FD">
          <w:t>U2N</w:t>
        </w:r>
      </w:ins>
      <w:ins w:id="261" w:author="Xuelong Wang" w:date="2021-05-08T10:16:00Z">
        <w:r w:rsidR="00B21E6E">
          <w:t xml:space="preserve"> </w:t>
        </w:r>
      </w:ins>
      <w:ins w:id="262" w:author="Xuelong Wang" w:date="2021-04-23T15:41:00Z">
        <w:r w:rsidR="001F5502">
          <w:t>Remote UE(s)</w:t>
        </w:r>
      </w:ins>
      <w:ins w:id="263" w:author="Xuelong Wang" w:date="2021-04-23T15:34:00Z">
        <w:r w:rsidRPr="00B74D1F">
          <w:t>.</w:t>
        </w:r>
      </w:ins>
    </w:p>
    <w:p w14:paraId="0577356B" w14:textId="67C96CCE" w:rsidR="00D1550D" w:rsidRDefault="00F47E5D" w:rsidP="00BA47FD">
      <w:pPr>
        <w:rPr>
          <w:ins w:id="264" w:author="Xuelong Wang" w:date="2021-05-28T15:44:00Z"/>
        </w:rPr>
      </w:pPr>
      <w:ins w:id="265" w:author="Xuelong Wang" w:date="2021-04-23T15:47:00Z">
        <w:r w:rsidRPr="00B74D1F">
          <w:t xml:space="preserve">The </w:t>
        </w:r>
      </w:ins>
      <w:ins w:id="266" w:author="Xuelong Wang" w:date="2021-06-02T14:33:00Z">
        <w:r w:rsidR="00BA47FD">
          <w:t xml:space="preserve">network </w:t>
        </w:r>
      </w:ins>
      <w:ins w:id="267" w:author="Xuelong Wang" w:date="2021-04-23T15:47:00Z">
        <w:r w:rsidRPr="00B74D1F">
          <w:t>may provide</w:t>
        </w:r>
      </w:ins>
      <w:ins w:id="268" w:author="Xuelong Wang" w:date="2021-04-23T15:48:00Z">
        <w:r>
          <w:t xml:space="preserve"> the </w:t>
        </w:r>
      </w:ins>
      <w:ins w:id="269" w:author="Xuelong Wang" w:date="2021-06-02T14:33:00Z">
        <w:del w:id="270" w:author="Xuelong Wang@RAN2#115" w:date="2021-09-03T10:41:00Z">
          <w:r w:rsidR="00BA47FD" w:rsidDel="006C4C10">
            <w:delText>r</w:delText>
          </w:r>
        </w:del>
      </w:ins>
      <w:ins w:id="271" w:author="Xuelong Wang@RAN2#115" w:date="2021-09-03T10:41:00Z">
        <w:r w:rsidR="006C4C10">
          <w:t>R</w:t>
        </w:r>
      </w:ins>
      <w:ins w:id="272" w:author="Xuelong Wang" w:date="2021-06-02T14:33:00Z">
        <w:r w:rsidR="00BA47FD">
          <w:t xml:space="preserve">elay </w:t>
        </w:r>
      </w:ins>
      <w:ins w:id="273" w:author="Xuelong Wang" w:date="2021-04-23T15:48:00Z">
        <w:r>
          <w:t xml:space="preserve">discovery configuration </w:t>
        </w:r>
      </w:ins>
      <w:ins w:id="274"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275" w:author="Xuelong Wang" w:date="2021-05-28T14:58:00Z">
        <w:r w:rsidR="00851900">
          <w:t xml:space="preserve">In addition, the </w:t>
        </w:r>
      </w:ins>
      <w:ins w:id="276" w:author="Xuelong Wang" w:date="2021-06-02T14:35:00Z">
        <w:r w:rsidR="00BA47FD">
          <w:t>U2N</w:t>
        </w:r>
      </w:ins>
      <w:ins w:id="277" w:author="Xuelong Wang" w:date="2021-05-28T14:59:00Z">
        <w:r w:rsidR="00851900">
          <w:t xml:space="preserve"> </w:t>
        </w:r>
        <w:r w:rsidR="00851900" w:rsidRPr="00B74D1F">
          <w:t xml:space="preserve">Remote UE </w:t>
        </w:r>
        <w:r w:rsidR="00851900">
          <w:t xml:space="preserve">and </w:t>
        </w:r>
      </w:ins>
      <w:ins w:id="278" w:author="Xuelong Wang" w:date="2021-06-02T14:35:00Z">
        <w:r w:rsidR="00BA47FD">
          <w:t>U2N</w:t>
        </w:r>
      </w:ins>
      <w:ins w:id="279"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280" w:author="Xuelong Wang" w:date="2021-05-28T15:00:00Z">
        <w:r w:rsidR="00851900">
          <w:t xml:space="preserve"> for relay discovery. </w:t>
        </w:r>
      </w:ins>
    </w:p>
    <w:p w14:paraId="4948FDDF" w14:textId="5ED5EAF7" w:rsidR="00E01FA8" w:rsidRDefault="00E01FA8" w:rsidP="00BF099F">
      <w:pPr>
        <w:rPr>
          <w:ins w:id="281" w:author="Xuelong Wang" w:date="2021-05-28T15:22:00Z"/>
        </w:rPr>
      </w:pPr>
      <w:ins w:id="282" w:author="Xuelong Wang" w:date="2021-05-28T15:14:00Z">
        <w:r>
          <w:t>The</w:t>
        </w:r>
        <w:r w:rsidRPr="00FE543B">
          <w:t xml:space="preserve"> </w:t>
        </w:r>
        <w:r>
          <w:t xml:space="preserve">resource pool for Relay discovery can be shared with the resource </w:t>
        </w:r>
        <w:r w:rsidR="00E55D22">
          <w:t xml:space="preserve">pool for </w:t>
        </w:r>
      </w:ins>
      <w:ins w:id="283" w:author="Xuelong Wang" w:date="2021-06-03T11:05:00Z">
        <w:r w:rsidR="004C1BB7">
          <w:t xml:space="preserve">NR </w:t>
        </w:r>
      </w:ins>
      <w:ins w:id="284" w:author="Xuelong Wang" w:date="2021-05-28T15:14:00Z">
        <w:r w:rsidR="00E55D22">
          <w:t xml:space="preserve">Sidelink communication and </w:t>
        </w:r>
      </w:ins>
      <w:ins w:id="285" w:author="Xuelong Wang" w:date="2021-05-28T15:41:00Z">
        <w:r w:rsidR="00E55D22">
          <w:t>t</w:t>
        </w:r>
      </w:ins>
      <w:ins w:id="286" w:author="Xuelong Wang" w:date="2021-05-28T15:21:00Z">
        <w:r w:rsidR="004177CD">
          <w:t>he</w:t>
        </w:r>
        <w:r w:rsidR="004177CD" w:rsidRPr="00FE543B">
          <w:t xml:space="preserve"> </w:t>
        </w:r>
        <w:r w:rsidR="004177CD">
          <w:t xml:space="preserve">resource pool for Relay discovery can also be </w:t>
        </w:r>
      </w:ins>
      <w:ins w:id="287" w:author="Xuelong Wang" w:date="2021-06-03T11:05:00Z">
        <w:r w:rsidR="004C1BB7">
          <w:t xml:space="preserve">a </w:t>
        </w:r>
      </w:ins>
      <w:ins w:id="288" w:author="Xuelong Wang" w:date="2021-05-28T15:21:00Z">
        <w:r w:rsidR="004177CD">
          <w:t xml:space="preserve">dedicated resource pool. </w:t>
        </w:r>
      </w:ins>
      <w:ins w:id="289" w:author="Xuelong Wang" w:date="2021-06-02T11:25:00Z">
        <w:r w:rsidR="006121D1">
          <w:t xml:space="preserve">Whether the dedicated resource pool is configured is based on network </w:t>
        </w:r>
        <w:proofErr w:type="spellStart"/>
        <w:r w:rsidR="006121D1">
          <w:t>implementation</w:t>
        </w:r>
      </w:ins>
      <w:ins w:id="290" w:author="Xuelong Wang" w:date="2021-05-28T15:40:00Z">
        <w:r w:rsidR="00E55D22" w:rsidRPr="00E55D22">
          <w:t>.</w:t>
        </w:r>
      </w:ins>
      <w:ins w:id="291"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r w:rsidR="00BF099F" w:rsidRPr="00BF099F" w:rsidDel="00BF099F">
          <w:rPr>
            <w:rStyle w:val="CommentReference"/>
          </w:rPr>
          <w:t xml:space="preserve"> </w:t>
        </w:r>
        <w:r w:rsidR="00BF099F" w:rsidDel="00BF099F">
          <w:rPr>
            <w:rStyle w:val="CommentReference"/>
          </w:rPr>
          <w:t xml:space="preserve"> </w:t>
        </w:r>
        <w:r w:rsidR="00BF099F">
          <w:rPr>
            <w:rStyle w:val="CommentReference"/>
          </w:rPr>
          <w:t xml:space="preserve"> </w:t>
        </w:r>
      </w:ins>
    </w:p>
    <w:p w14:paraId="285C82D3" w14:textId="77777777" w:rsidR="00186C77" w:rsidRPr="00186C77" w:rsidRDefault="00186C77" w:rsidP="00186C77">
      <w:pPr>
        <w:rPr>
          <w:ins w:id="292" w:author="Xuelong Wang@RAN2#115" w:date="2021-09-03T10:39:00Z"/>
          <w:rStyle w:val="CommentReference"/>
        </w:rPr>
      </w:pPr>
      <w:ins w:id="293"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CommentReference"/>
          </w:rPr>
          <w:t xml:space="preserve">  </w:t>
        </w:r>
        <w:r w:rsidRPr="00186C77">
          <w:rPr>
            <w:rStyle w:val="CommentReference"/>
          </w:rPr>
          <w:t xml:space="preserve"> </w:t>
        </w:r>
      </w:ins>
    </w:p>
    <w:p w14:paraId="0C0EA1A9" w14:textId="12342C01" w:rsidR="00186C77" w:rsidRPr="00507AD4" w:rsidRDefault="00186C77" w:rsidP="00186C77">
      <w:pPr>
        <w:rPr>
          <w:ins w:id="294" w:author="Xuelong Wang@RAN2#115" w:date="2021-09-03T10:39:00Z"/>
        </w:rPr>
      </w:pPr>
      <w:commentRangeStart w:id="295"/>
      <w:ins w:id="296" w:author="Xuelong Wang@RAN2#115" w:date="2021-09-03T10:39:00Z">
        <w:r w:rsidRPr="00507AD4">
          <w:t>The</w:t>
        </w:r>
      </w:ins>
      <w:commentRangeEnd w:id="295"/>
      <w:r w:rsidR="00393EF7" w:rsidRPr="00507AD4">
        <w:commentReference w:id="295"/>
      </w:r>
      <w:ins w:id="297" w:author="Xuelong Wang@RAN2#115" w:date="2021-09-03T10:39:00Z">
        <w:r w:rsidR="006C4C10" w:rsidRPr="00507AD4">
          <w:t xml:space="preserve"> R</w:t>
        </w:r>
        <w:r w:rsidRPr="00507AD4">
          <w:t xml:space="preserve">elay discovery reuses </w:t>
        </w:r>
      </w:ins>
      <w:ins w:id="298" w:author="Xuelong Wang@RAN2#115" w:date="2021-09-03T10:40:00Z">
        <w:r w:rsidRPr="00507AD4">
          <w:t>NR</w:t>
        </w:r>
      </w:ins>
      <w:ins w:id="299" w:author="Xuelong Wang@RAN2#115" w:date="2021-09-03T10:39:00Z">
        <w:r w:rsidRPr="00507AD4">
          <w:t xml:space="preserve"> V2X resource allocation principles for in-coverage U2N Relay UE, and for both in-coverage and out of coverage U2N Remote UEs which have not been connected to network via a U2N Relay UE.</w:t>
        </w:r>
      </w:ins>
    </w:p>
    <w:p w14:paraId="1040301A" w14:textId="571A330A" w:rsidR="00C16DA6" w:rsidRDefault="00BF099F" w:rsidP="00BF099F">
      <w:pPr>
        <w:rPr>
          <w:ins w:id="300" w:author="Xuelong Wang" w:date="2021-05-08T09:42:00Z"/>
        </w:rPr>
      </w:pPr>
      <w:ins w:id="301" w:author="Xuelong Wang" w:date="2021-06-03T11:07:00Z">
        <w:r>
          <w:rPr>
            <w:rFonts w:eastAsiaTheme="minorEastAsia"/>
            <w:lang w:eastAsia="zh-CN"/>
          </w:rPr>
          <w:t xml:space="preserve">The </w:t>
        </w:r>
      </w:ins>
      <w:ins w:id="302" w:author="Xuelong Wang" w:date="2021-06-03T11:11:00Z">
        <w:r w:rsidR="00EA4749">
          <w:rPr>
            <w:rFonts w:eastAsiaTheme="minorEastAsia"/>
            <w:lang w:eastAsia="zh-CN"/>
          </w:rPr>
          <w:t xml:space="preserve">sidelink </w:t>
        </w:r>
      </w:ins>
      <w:ins w:id="303"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304" w:author="Xuelong Wang" w:date="2021-04-23T15:16:00Z"/>
        </w:rPr>
      </w:pPr>
      <w:ins w:id="305" w:author="Xuelong Wang" w:date="2021-04-23T15:22:00Z">
        <w:r w:rsidRPr="00777F0E">
          <w:t xml:space="preserve">No ciphering </w:t>
        </w:r>
      </w:ins>
      <w:ins w:id="306" w:author="Xuelong Wang" w:date="2021-06-03T11:08:00Z">
        <w:r w:rsidR="00BF099F">
          <w:t xml:space="preserve">or </w:t>
        </w:r>
      </w:ins>
      <w:ins w:id="307" w:author="Xuelong Wang" w:date="2021-04-23T15:22:00Z">
        <w:r w:rsidRPr="00777F0E">
          <w:t xml:space="preserve">integrity protection in PDCP layer is needed for the </w:t>
        </w:r>
      </w:ins>
      <w:ins w:id="308" w:author="Xuelong Wang" w:date="2021-04-23T15:30:00Z">
        <w:r w:rsidR="00504CB1">
          <w:t xml:space="preserve">Relay </w:t>
        </w:r>
      </w:ins>
      <w:ins w:id="309" w:author="Xuelong Wang" w:date="2021-04-23T15:22:00Z">
        <w:r w:rsidRPr="00777F0E">
          <w:t>discovery messages.</w:t>
        </w:r>
      </w:ins>
    </w:p>
    <w:p w14:paraId="5DF8E7C2" w14:textId="77777777" w:rsidR="00573576" w:rsidRDefault="00573576" w:rsidP="00486081">
      <w:pPr>
        <w:rPr>
          <w:rFonts w:eastAsia="SimSun"/>
          <w:lang w:eastAsia="zh-CN"/>
        </w:rPr>
      </w:pPr>
    </w:p>
    <w:bookmarkEnd w:id="2"/>
    <w:bookmarkEnd w:id="3"/>
    <w:p w14:paraId="30DFD6F1" w14:textId="77777777" w:rsidR="00564F8C" w:rsidRDefault="00564F8C" w:rsidP="00564F8C">
      <w:pPr>
        <w:pStyle w:val="Heading3"/>
        <w:overflowPunct w:val="0"/>
        <w:autoSpaceDE w:val="0"/>
        <w:autoSpaceDN w:val="0"/>
        <w:adjustRightInd w:val="0"/>
        <w:textAlignment w:val="baseline"/>
        <w:rPr>
          <w:ins w:id="310" w:author="Xuelong Wang" w:date="2021-04-22T14:46:00Z"/>
          <w:rFonts w:eastAsia="SimSun"/>
        </w:rPr>
      </w:pPr>
      <w:ins w:id="311"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0A9A5706" w14:textId="20F260F1" w:rsidR="00F76654" w:rsidRDefault="00A00CEC" w:rsidP="00F03621">
      <w:pPr>
        <w:rPr>
          <w:ins w:id="312" w:author="Xuelong Wang" w:date="2021-05-28T14:37:00Z"/>
        </w:rPr>
      </w:pPr>
      <w:ins w:id="313" w:author="Xuelong Wang" w:date="2021-04-22T17:37:00Z">
        <w:r w:rsidRPr="00B74D1F">
          <w:t xml:space="preserve">The </w:t>
        </w:r>
      </w:ins>
      <w:ins w:id="314" w:author="Xuelong Wang" w:date="2021-06-02T14:35:00Z">
        <w:r w:rsidR="00BA47FD">
          <w:t>U2N</w:t>
        </w:r>
      </w:ins>
      <w:ins w:id="315" w:author="Xuelong Wang" w:date="2021-05-08T10:17:00Z">
        <w:r w:rsidR="00B21E6E">
          <w:t xml:space="preserve"> </w:t>
        </w:r>
      </w:ins>
      <w:ins w:id="316" w:author="Xuelong Wang" w:date="2021-04-22T17:37:00Z">
        <w:r w:rsidRPr="00B74D1F">
          <w:t xml:space="preserve">Remote UE performs radio measurements at PC5 interface and uses them for </w:t>
        </w:r>
      </w:ins>
      <w:ins w:id="317" w:author="Xuelong Wang" w:date="2021-06-02T14:35:00Z">
        <w:r w:rsidR="00BA47FD">
          <w:t>U2N</w:t>
        </w:r>
      </w:ins>
      <w:ins w:id="318" w:author="Xuelong Wang" w:date="2021-05-08T10:17:00Z">
        <w:r w:rsidR="00B21E6E">
          <w:t xml:space="preserve"> </w:t>
        </w:r>
      </w:ins>
      <w:ins w:id="319" w:author="Xuelong Wang" w:date="2021-04-22T17:37:00Z">
        <w:r w:rsidRPr="00B74D1F">
          <w:t xml:space="preserve">Relay selection and reselection along with </w:t>
        </w:r>
      </w:ins>
      <w:ins w:id="320" w:author="Xuelong Wang" w:date="2021-04-23T14:31:00Z">
        <w:r w:rsidR="00645FAF" w:rsidRPr="008D1F7B">
          <w:t xml:space="preserve">higher </w:t>
        </w:r>
      </w:ins>
      <w:ins w:id="321" w:author="Xuelong Wang" w:date="2021-04-22T17:37:00Z">
        <w:r w:rsidRPr="00B74D1F">
          <w:t xml:space="preserve">layer </w:t>
        </w:r>
        <w:proofErr w:type="spellStart"/>
        <w:r w:rsidRPr="00B74D1F">
          <w:t>criter</w:t>
        </w:r>
      </w:ins>
      <w:ins w:id="322" w:author="Xuelong Wang" w:date="2021-06-02T14:38:00Z">
        <w:r w:rsidR="00F12398">
          <w:t>a</w:t>
        </w:r>
      </w:ins>
      <w:proofErr w:type="spellEnd"/>
      <w:ins w:id="323" w:author="Xuelong Wang" w:date="2021-04-22T17:37:00Z">
        <w:r w:rsidRPr="00B74D1F">
          <w:t xml:space="preserve">, as specified in TS </w:t>
        </w:r>
      </w:ins>
      <w:ins w:id="324" w:author="Xuelong Wang" w:date="2021-05-08T09:47:00Z">
        <w:r w:rsidR="0056182D">
          <w:t>23</w:t>
        </w:r>
      </w:ins>
      <w:ins w:id="325" w:author="Xuelong Wang" w:date="2021-04-22T17:38:00Z">
        <w:r>
          <w:t>.</w:t>
        </w:r>
      </w:ins>
      <w:ins w:id="326" w:author="Xuelong Wang" w:date="2021-05-08T09:47:00Z">
        <w:r w:rsidR="0056182D">
          <w:t>304</w:t>
        </w:r>
      </w:ins>
      <w:ins w:id="327" w:author="Xuelong Wang" w:date="2021-06-02T14:38:00Z">
        <w:r w:rsidR="00F12398">
          <w:t xml:space="preserve"> [xx]</w:t>
        </w:r>
      </w:ins>
      <w:ins w:id="328" w:author="Xuelong Wang" w:date="2021-04-22T17:37:00Z">
        <w:r w:rsidRPr="00B74D1F">
          <w:t xml:space="preserve">. </w:t>
        </w:r>
      </w:ins>
      <w:ins w:id="329" w:author="Xuelong Wang" w:date="2021-06-02T11:27:00Z">
        <w:r w:rsidR="00BC0562">
          <w:t xml:space="preserve">When there is no unicast PC5 connection </w:t>
        </w:r>
        <w:r w:rsidR="00BC0562">
          <w:lastRenderedPageBreak/>
          <w:t xml:space="preserve">between the </w:t>
        </w:r>
      </w:ins>
      <w:ins w:id="330" w:author="Xuelong Wang" w:date="2021-06-02T14:35:00Z">
        <w:r w:rsidR="00BA47FD">
          <w:t>U2N</w:t>
        </w:r>
      </w:ins>
      <w:ins w:id="331" w:author="Xuelong Wang" w:date="2021-06-02T11:27:00Z">
        <w:r w:rsidR="00BC0562">
          <w:t xml:space="preserve"> Relay UE and the </w:t>
        </w:r>
      </w:ins>
      <w:ins w:id="332" w:author="Xuelong Wang" w:date="2021-06-02T14:35:00Z">
        <w:r w:rsidR="00BA47FD">
          <w:t>U2N</w:t>
        </w:r>
      </w:ins>
      <w:ins w:id="333" w:author="Xuelong Wang" w:date="2021-06-02T11:27:00Z">
        <w:r w:rsidR="00BC0562">
          <w:t xml:space="preserve"> Remote UE</w:t>
        </w:r>
      </w:ins>
      <w:ins w:id="334" w:author="Xuelong Wang" w:date="2021-04-22T17:41:00Z">
        <w:r w:rsidR="008D1F7B">
          <w:t xml:space="preserve">, </w:t>
        </w:r>
      </w:ins>
      <w:ins w:id="335" w:author="Xuelong Wang" w:date="2021-06-02T14:35:00Z">
        <w:r w:rsidR="00BA47FD">
          <w:t>U2N</w:t>
        </w:r>
      </w:ins>
      <w:ins w:id="336" w:author="Xuelong Wang" w:date="2021-05-08T10:17:00Z">
        <w:r w:rsidR="00B21E6E">
          <w:t xml:space="preserve"> </w:t>
        </w:r>
      </w:ins>
      <w:ins w:id="337" w:author="Xuelong Wang" w:date="2021-04-22T17:41:00Z">
        <w:r w:rsidR="008D1F7B">
          <w:t xml:space="preserve">Remote UE uses </w:t>
        </w:r>
      </w:ins>
      <w:ins w:id="338" w:author="Xuelong Wang" w:date="2021-05-28T14:26:00Z">
        <w:r w:rsidR="005C17C0">
          <w:t>S</w:t>
        </w:r>
      </w:ins>
      <w:ins w:id="339" w:author="Xuelong Wang" w:date="2021-05-29T10:23:00Z">
        <w:r w:rsidR="006501CC">
          <w:t>D</w:t>
        </w:r>
      </w:ins>
      <w:ins w:id="340" w:author="Xuelong Wang" w:date="2021-05-28T14:26:00Z">
        <w:r w:rsidR="005C17C0">
          <w:t>-</w:t>
        </w:r>
      </w:ins>
      <w:ins w:id="341" w:author="Xuelong Wang" w:date="2021-04-22T17:41:00Z">
        <w:r w:rsidR="008D1F7B">
          <w:t xml:space="preserve">RSRP measurements to evaluate whether PC5 link quality of a </w:t>
        </w:r>
      </w:ins>
      <w:ins w:id="342" w:author="Xuelong Wang" w:date="2021-06-02T14:35:00Z">
        <w:r w:rsidR="00BA47FD">
          <w:t>U2N</w:t>
        </w:r>
      </w:ins>
      <w:ins w:id="343" w:author="Xuelong Wang" w:date="2021-05-08T10:18:00Z">
        <w:r w:rsidR="00B21E6E">
          <w:t xml:space="preserve"> </w:t>
        </w:r>
      </w:ins>
      <w:ins w:id="344" w:author="Xuelong Wang" w:date="2021-04-22T17:41:00Z">
        <w:r w:rsidR="008D1F7B">
          <w:t xml:space="preserve">Relay UE satisfies relay selection criterion. </w:t>
        </w:r>
      </w:ins>
    </w:p>
    <w:p w14:paraId="5E09272B" w14:textId="654ACC40" w:rsidR="00F76654" w:rsidRDefault="00F76654" w:rsidP="00F03621">
      <w:pPr>
        <w:rPr>
          <w:ins w:id="345" w:author="Xuelong Wang" w:date="2021-05-28T14:36:00Z"/>
        </w:rPr>
      </w:pPr>
      <w:ins w:id="346" w:author="Xuelong Wang" w:date="2021-05-28T14:37:00Z">
        <w:r w:rsidRPr="00F76654">
          <w:t>For relay</w:t>
        </w:r>
        <w:r w:rsidRPr="00447AC2">
          <w:t xml:space="preserve"> reselection</w:t>
        </w:r>
        <w:r w:rsidRPr="00F76654">
          <w:t xml:space="preserve">,  </w:t>
        </w:r>
      </w:ins>
      <w:ins w:id="347" w:author="Xuelong Wang" w:date="2021-06-02T14:35:00Z">
        <w:r w:rsidR="00BA47FD">
          <w:t>U2N</w:t>
        </w:r>
      </w:ins>
      <w:ins w:id="348" w:author="Xuelong Wang" w:date="2021-05-29T10:24:00Z">
        <w:r w:rsidR="00501233">
          <w:t xml:space="preserve"> Remote UE uses SL-RSRP measurements </w:t>
        </w:r>
        <w:r w:rsidR="00501233" w:rsidRPr="00447AC2">
          <w:t>for relay reselection trigger evaluation</w:t>
        </w:r>
        <w:r w:rsidR="00501233">
          <w:t xml:space="preserve"> when </w:t>
        </w:r>
      </w:ins>
      <w:ins w:id="349" w:author="Xuelong Wang" w:date="2021-06-03T14:12:00Z">
        <w:r w:rsidR="00BE072E">
          <w:t xml:space="preserve">there is </w:t>
        </w:r>
      </w:ins>
      <w:ins w:id="350" w:author="Xuelong Wang" w:date="2021-05-29T10:24:00Z">
        <w:r w:rsidR="00501233">
          <w:t>data</w:t>
        </w:r>
        <w:r w:rsidR="00501233" w:rsidRPr="00037AD8">
          <w:t xml:space="preserve"> </w:t>
        </w:r>
        <w:r w:rsidR="00501233" w:rsidRPr="00447AC2">
          <w:t xml:space="preserve">transmission from </w:t>
        </w:r>
      </w:ins>
      <w:ins w:id="351" w:author="Xuelong Wang" w:date="2021-06-02T14:35:00Z">
        <w:r w:rsidR="00BA47FD">
          <w:t>U2N</w:t>
        </w:r>
      </w:ins>
      <w:ins w:id="352" w:author="Xuelong Wang" w:date="2021-05-29T10:24:00Z">
        <w:r w:rsidR="00501233" w:rsidRPr="00F76654">
          <w:t xml:space="preserve"> Relay </w:t>
        </w:r>
        <w:r w:rsidR="00501233" w:rsidRPr="00447AC2">
          <w:t xml:space="preserve">UE to </w:t>
        </w:r>
      </w:ins>
      <w:ins w:id="353" w:author="Xuelong Wang" w:date="2021-06-02T14:35:00Z">
        <w:r w:rsidR="00BA47FD">
          <w:t>U2N</w:t>
        </w:r>
      </w:ins>
      <w:ins w:id="354" w:author="Xuelong Wang" w:date="2021-05-29T10:24:00Z">
        <w:r w:rsidR="00501233" w:rsidRPr="00F76654">
          <w:t xml:space="preserve"> Remote UE</w:t>
        </w:r>
        <w:r w:rsidR="00501233">
          <w:t>, and</w:t>
        </w:r>
        <w:r w:rsidR="00501233" w:rsidRPr="00F76654">
          <w:t xml:space="preserve"> </w:t>
        </w:r>
      </w:ins>
      <w:ins w:id="355" w:author="Xuelong Wang" w:date="2021-05-28T14:38:00Z">
        <w:r w:rsidRPr="00447AC2">
          <w:t xml:space="preserve">it is left </w:t>
        </w:r>
      </w:ins>
      <w:ins w:id="356" w:author="Xuelong Wang" w:date="2021-05-28T14:36:00Z">
        <w:r w:rsidRPr="00447AC2">
          <w:t xml:space="preserve">to UE implementation whether to use SL-RSRP or SD-RSRP for relay reselection trigger evaluation in case of no data transmission from </w:t>
        </w:r>
      </w:ins>
      <w:ins w:id="357" w:author="Xuelong Wang" w:date="2021-06-02T14:35:00Z">
        <w:r w:rsidR="00BA47FD">
          <w:t>U2N</w:t>
        </w:r>
      </w:ins>
      <w:ins w:id="358" w:author="Xuelong Wang" w:date="2021-05-28T14:39:00Z">
        <w:r w:rsidRPr="00F76654">
          <w:t xml:space="preserve"> Relay </w:t>
        </w:r>
        <w:r w:rsidRPr="00447AC2">
          <w:t xml:space="preserve">UE </w:t>
        </w:r>
      </w:ins>
      <w:ins w:id="359" w:author="Xuelong Wang" w:date="2021-05-28T14:36:00Z">
        <w:r w:rsidRPr="00447AC2">
          <w:t xml:space="preserve">to </w:t>
        </w:r>
      </w:ins>
      <w:ins w:id="360" w:author="Xuelong Wang" w:date="2021-06-02T14:35:00Z">
        <w:r w:rsidR="00BA47FD">
          <w:t>U2N</w:t>
        </w:r>
      </w:ins>
      <w:ins w:id="361" w:author="Xuelong Wang" w:date="2021-05-28T14:39:00Z">
        <w:r w:rsidRPr="00F76654">
          <w:t xml:space="preserve"> Remote UE</w:t>
        </w:r>
      </w:ins>
      <w:ins w:id="362" w:author="Xuelong Wang" w:date="2021-05-28T14:36:00Z">
        <w:r w:rsidRPr="00447AC2">
          <w:t>.</w:t>
        </w:r>
      </w:ins>
    </w:p>
    <w:p w14:paraId="203079FC" w14:textId="57AA238F" w:rsidR="00645FAF" w:rsidRDefault="00A00CEC" w:rsidP="00F03621">
      <w:pPr>
        <w:rPr>
          <w:ins w:id="363" w:author="Xuelong Wang" w:date="2021-04-23T14:34:00Z"/>
          <w:i/>
          <w:lang w:eastAsia="zh-CN"/>
        </w:rPr>
      </w:pPr>
      <w:ins w:id="364" w:author="Xuelong Wang" w:date="2021-04-22T17:37:00Z">
        <w:r w:rsidRPr="00B74D1F">
          <w:t xml:space="preserve">A </w:t>
        </w:r>
      </w:ins>
      <w:ins w:id="365" w:author="Xuelong Wang" w:date="2021-06-02T14:35:00Z">
        <w:r w:rsidR="00BA47FD">
          <w:t>U2N</w:t>
        </w:r>
      </w:ins>
      <w:ins w:id="366" w:author="Xuelong Wang" w:date="2021-05-08T10:18:00Z">
        <w:r w:rsidR="00B21E6E">
          <w:t xml:space="preserve"> </w:t>
        </w:r>
      </w:ins>
      <w:ins w:id="367" w:author="Xuelong Wang" w:date="2021-04-22T17:37:00Z">
        <w:r w:rsidRPr="00B74D1F">
          <w:t xml:space="preserve">Relay </w:t>
        </w:r>
      </w:ins>
      <w:ins w:id="368" w:author="Xuelong Wang" w:date="2021-04-22T17:38:00Z">
        <w:r>
          <w:t xml:space="preserve">UE </w:t>
        </w:r>
      </w:ins>
      <w:ins w:id="369" w:author="Xuelong Wang" w:date="2021-04-22T17:37:00Z">
        <w:r w:rsidRPr="00B74D1F">
          <w:t xml:space="preserve">is considered suitable in terms of radio criteria if the PC5 link quality exceeds configured threshold (pre-configured or provided by </w:t>
        </w:r>
      </w:ins>
      <w:proofErr w:type="spellStart"/>
      <w:ins w:id="370" w:author="Xuelong Wang" w:date="2021-04-22T17:38:00Z">
        <w:r>
          <w:t>g</w:t>
        </w:r>
      </w:ins>
      <w:ins w:id="371" w:author="Xuelong Wang" w:date="2021-04-22T17:37:00Z">
        <w:r w:rsidRPr="00B74D1F">
          <w:t>NB</w:t>
        </w:r>
        <w:proofErr w:type="spellEnd"/>
        <w:r w:rsidRPr="00B74D1F">
          <w:t>).</w:t>
        </w:r>
      </w:ins>
      <w:ins w:id="372" w:author="Xuelong Wang" w:date="2021-04-22T17:44:00Z">
        <w:r w:rsidR="008D1F7B" w:rsidRPr="008D1F7B">
          <w:t xml:space="preserve"> </w:t>
        </w:r>
        <w:r w:rsidR="008D1F7B">
          <w:t xml:space="preserve">The </w:t>
        </w:r>
      </w:ins>
      <w:ins w:id="373" w:author="Xuelong Wang" w:date="2021-06-02T14:35:00Z">
        <w:r w:rsidR="00BA47FD">
          <w:t>U2N</w:t>
        </w:r>
      </w:ins>
      <w:ins w:id="374" w:author="Xuelong Wang" w:date="2021-05-08T10:18:00Z">
        <w:r w:rsidR="00B21E6E">
          <w:t xml:space="preserve"> </w:t>
        </w:r>
      </w:ins>
      <w:ins w:id="375" w:author="Xuelong Wang" w:date="2021-04-22T17:44:00Z">
        <w:r w:rsidR="008D1F7B" w:rsidRPr="008D1F7B">
          <w:t xml:space="preserve">Remote UE searches for suitable </w:t>
        </w:r>
      </w:ins>
      <w:ins w:id="376" w:author="Xuelong Wang" w:date="2021-06-02T14:35:00Z">
        <w:r w:rsidR="00BA47FD">
          <w:t>U2N</w:t>
        </w:r>
      </w:ins>
      <w:ins w:id="377" w:author="Xuelong Wang" w:date="2021-05-08T10:18:00Z">
        <w:r w:rsidR="00B21E6E">
          <w:t xml:space="preserve"> </w:t>
        </w:r>
      </w:ins>
      <w:ins w:id="378" w:author="Xuelong Wang" w:date="2021-04-22T17:44:00Z">
        <w:r w:rsidR="00B21E6E">
          <w:t>R</w:t>
        </w:r>
        <w:r w:rsidR="008D1F7B" w:rsidRPr="008D1F7B">
          <w:t>elay UE candidates which meet all AS</w:t>
        </w:r>
      </w:ins>
      <w:ins w:id="379" w:author="Xuelong Wang" w:date="2021-04-23T14:31:00Z">
        <w:r w:rsidR="00645FAF">
          <w:t xml:space="preserve"> </w:t>
        </w:r>
      </w:ins>
      <w:ins w:id="380" w:author="Xuelong Wang" w:date="2021-04-22T17:44:00Z">
        <w:r w:rsidR="008D1F7B" w:rsidRPr="008D1F7B">
          <w:t xml:space="preserve">layer </w:t>
        </w:r>
      </w:ins>
      <w:ins w:id="381" w:author="Xuelong Wang" w:date="2021-04-23T14:31:00Z">
        <w:r w:rsidR="00645FAF">
          <w:t xml:space="preserve">and </w:t>
        </w:r>
      </w:ins>
      <w:ins w:id="382" w:author="Xuelong Wang" w:date="2021-04-22T17:44:00Z">
        <w:r w:rsidR="008D1F7B" w:rsidRPr="008D1F7B">
          <w:t>higher layer criteria</w:t>
        </w:r>
      </w:ins>
      <w:ins w:id="383" w:author="Xuelong Wang" w:date="2021-06-02T11:27:00Z">
        <w:del w:id="384" w:author="Xuelong Wang@RAN2#115" w:date="2021-09-06T15:21:00Z">
          <w:r w:rsidR="00BA74F8" w:rsidDel="00E83201">
            <w:delText xml:space="preserve"> </w:delText>
          </w:r>
          <w:commentRangeStart w:id="385"/>
          <w:r w:rsidR="00BA74F8" w:rsidDel="00E83201">
            <w:delText>[</w:delText>
          </w:r>
        </w:del>
      </w:ins>
      <w:ins w:id="386" w:author="Xuelong Wang" w:date="2021-06-02T14:38:00Z">
        <w:del w:id="387" w:author="Xuelong Wang@RAN2#115" w:date="2021-09-06T15:21:00Z">
          <w:r w:rsidR="00F12398" w:rsidDel="00E83201">
            <w:delText>xx</w:delText>
          </w:r>
        </w:del>
      </w:ins>
      <w:ins w:id="388" w:author="Xuelong Wang" w:date="2021-06-02T11:27:00Z">
        <w:del w:id="389" w:author="Xuelong Wang@RAN2#115" w:date="2021-09-06T15:21:00Z">
          <w:r w:rsidR="00BA74F8" w:rsidDel="00E83201">
            <w:delText>]</w:delText>
          </w:r>
        </w:del>
      </w:ins>
      <w:ins w:id="390" w:author="Xuelong Wang@RAN2#115" w:date="2021-09-06T15:21:00Z">
        <w:r w:rsidR="00E83201" w:rsidRPr="00E83201">
          <w:t xml:space="preserve"> (see TS 23.304 [xx])</w:t>
        </w:r>
      </w:ins>
      <w:ins w:id="391" w:author="Xuelong Wang" w:date="2021-04-22T17:44:00Z">
        <w:r w:rsidR="008D1F7B" w:rsidRPr="008D1F7B">
          <w:t xml:space="preserve">. </w:t>
        </w:r>
      </w:ins>
      <w:commentRangeEnd w:id="385"/>
      <w:r w:rsidR="00393EF7">
        <w:rPr>
          <w:rStyle w:val="CommentReference"/>
        </w:rPr>
        <w:commentReference w:id="385"/>
      </w:r>
      <w:ins w:id="392" w:author="Xuelong Wang" w:date="2021-04-22T17:44:00Z">
        <w:r w:rsidR="008D1F7B" w:rsidRPr="008D1F7B">
          <w:t xml:space="preserve">If </w:t>
        </w:r>
        <w:r w:rsidR="008D1F7B">
          <w:t xml:space="preserve">there are </w:t>
        </w:r>
        <w:r w:rsidR="008D1F7B" w:rsidRPr="008D1F7B">
          <w:t xml:space="preserve">multiple such candidate </w:t>
        </w:r>
      </w:ins>
      <w:ins w:id="393" w:author="Xuelong Wang" w:date="2021-06-02T14:35:00Z">
        <w:r w:rsidR="00BA47FD">
          <w:t>U2N</w:t>
        </w:r>
      </w:ins>
      <w:ins w:id="394" w:author="Xuelong Wang" w:date="2021-05-08T10:18:00Z">
        <w:r w:rsidR="00B21E6E">
          <w:t xml:space="preserve"> </w:t>
        </w:r>
      </w:ins>
      <w:ins w:id="395" w:author="Xuelong Wang" w:date="2021-04-22T17:44:00Z">
        <w:r w:rsidR="008D1F7B">
          <w:t>R</w:t>
        </w:r>
        <w:r w:rsidR="008D1F7B" w:rsidRPr="008D1F7B">
          <w:t xml:space="preserve">elay UEs, it is up to </w:t>
        </w:r>
      </w:ins>
      <w:ins w:id="396" w:author="Xuelong Wang" w:date="2021-06-02T14:35:00Z">
        <w:r w:rsidR="00BA47FD">
          <w:t>U2N</w:t>
        </w:r>
      </w:ins>
      <w:ins w:id="397" w:author="Xuelong Wang" w:date="2021-05-08T10:18:00Z">
        <w:r w:rsidR="00B21E6E">
          <w:t xml:space="preserve"> </w:t>
        </w:r>
      </w:ins>
      <w:ins w:id="398" w:author="Xuelong Wang" w:date="2021-04-22T17:44:00Z">
        <w:r w:rsidR="008D1F7B" w:rsidRPr="008D1F7B">
          <w:t xml:space="preserve">Remote UE implementation to choose one </w:t>
        </w:r>
      </w:ins>
      <w:ins w:id="399" w:author="Xuelong Wang" w:date="2021-06-02T14:35:00Z">
        <w:r w:rsidR="00BA47FD">
          <w:t>U2N</w:t>
        </w:r>
      </w:ins>
      <w:ins w:id="400" w:author="Xuelong Wang" w:date="2021-05-08T10:18:00Z">
        <w:r w:rsidR="00B21E6E">
          <w:t xml:space="preserve"> </w:t>
        </w:r>
      </w:ins>
      <w:ins w:id="401" w:author="Xuelong Wang" w:date="2021-04-22T17:44:00Z">
        <w:r w:rsidR="008D1F7B" w:rsidRPr="008D1F7B">
          <w:t>Relay UE</w:t>
        </w:r>
      </w:ins>
      <w:ins w:id="402" w:author="Xuelong Wang" w:date="2021-04-22T17:45:00Z">
        <w:r w:rsidR="008D1F7B">
          <w:t xml:space="preserve"> among them</w:t>
        </w:r>
      </w:ins>
      <w:ins w:id="403" w:author="Xuelong Wang" w:date="2021-04-22T17:44:00Z">
        <w:r w:rsidR="008D1F7B" w:rsidRPr="008D1F7B">
          <w:t>.</w:t>
        </w:r>
      </w:ins>
      <w:ins w:id="404" w:author="Xuelong Wang" w:date="2021-05-28T14:33:00Z">
        <w:r w:rsidR="005C17C0">
          <w:t xml:space="preserve"> </w:t>
        </w:r>
        <w:r w:rsidR="005C17C0" w:rsidRPr="005C17C0">
          <w:t xml:space="preserve">For L2 </w:t>
        </w:r>
      </w:ins>
      <w:ins w:id="405" w:author="Xuelong Wang" w:date="2021-06-02T14:35:00Z">
        <w:r w:rsidR="00BA47FD">
          <w:t>U2N</w:t>
        </w:r>
      </w:ins>
      <w:ins w:id="406" w:author="Xuelong Wang" w:date="2021-05-28T14:33:00Z">
        <w:r w:rsidR="005C17C0">
          <w:t xml:space="preserve"> </w:t>
        </w:r>
        <w:r w:rsidR="005C17C0" w:rsidRPr="00B74D1F">
          <w:t>Relay</w:t>
        </w:r>
      </w:ins>
      <w:ins w:id="407" w:author="Huawei-Yulong" w:date="2021-05-31T15:44:00Z">
        <w:r w:rsidR="00C013F8">
          <w:t xml:space="preserve"> </w:t>
        </w:r>
      </w:ins>
      <w:ins w:id="408"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409" w:author="Xuelong Wang" w:date="2021-05-29T10:25:00Z">
        <w:r w:rsidR="00501233">
          <w:t xml:space="preserve">PLMN ID and </w:t>
        </w:r>
      </w:ins>
      <w:ins w:id="410" w:author="Xuelong Wang" w:date="2021-05-28T14:33:00Z">
        <w:r w:rsidR="005C17C0" w:rsidRPr="005C17C0">
          <w:t>cell ID can be used as additional AS criteria</w:t>
        </w:r>
      </w:ins>
      <w:ins w:id="411"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412" w:author="Xuelong Wang" w:date="2021-04-23T14:39:00Z"/>
          <w:i/>
          <w:lang w:eastAsia="zh-CN"/>
        </w:rPr>
      </w:pPr>
      <w:ins w:id="413" w:author="Xuelong Wang" w:date="2021-04-23T14:39:00Z">
        <w:r w:rsidRPr="00B74D1F">
          <w:t xml:space="preserve">The </w:t>
        </w:r>
      </w:ins>
      <w:ins w:id="414" w:author="Xuelong Wang" w:date="2021-06-02T14:35:00Z">
        <w:r w:rsidR="00BA47FD">
          <w:t>U2N</w:t>
        </w:r>
      </w:ins>
      <w:ins w:id="415" w:author="Xuelong Wang" w:date="2021-05-08T10:18:00Z">
        <w:r w:rsidR="00B21E6E">
          <w:t xml:space="preserve"> </w:t>
        </w:r>
      </w:ins>
      <w:ins w:id="416" w:author="Xuelong Wang" w:date="2021-04-23T14:39:00Z">
        <w:r w:rsidRPr="00B74D1F">
          <w:t>Remote UE triggers</w:t>
        </w:r>
      </w:ins>
      <w:ins w:id="417" w:author="Xuelong Wang" w:date="2021-04-23T14:45:00Z">
        <w:r w:rsidR="00F03621">
          <w:t xml:space="preserve"> </w:t>
        </w:r>
      </w:ins>
      <w:ins w:id="418" w:author="Xuelong Wang" w:date="2021-06-02T14:35:00Z">
        <w:r w:rsidR="00BA47FD">
          <w:t>U2N</w:t>
        </w:r>
      </w:ins>
      <w:ins w:id="419" w:author="Xuelong Wang" w:date="2021-05-08T10:18:00Z">
        <w:r w:rsidR="00B21E6E">
          <w:t xml:space="preserve"> </w:t>
        </w:r>
      </w:ins>
      <w:ins w:id="420" w:author="Xuelong Wang" w:date="2021-04-23T14:39:00Z">
        <w:r w:rsidR="009B7E69">
          <w:t xml:space="preserve">Relay </w:t>
        </w:r>
        <w:r w:rsidRPr="00B74D1F">
          <w:t xml:space="preserve">selection </w:t>
        </w:r>
      </w:ins>
      <w:ins w:id="421" w:author="Xuelong Wang" w:date="2021-06-02T11:29:00Z">
        <w:r w:rsidR="00BA74F8">
          <w:t>in following cases</w:t>
        </w:r>
      </w:ins>
      <w:ins w:id="422" w:author="Xuelong Wang" w:date="2021-04-23T14:39:00Z">
        <w:r w:rsidRPr="00B74D1F">
          <w:t>:</w:t>
        </w:r>
      </w:ins>
    </w:p>
    <w:p w14:paraId="524E1E62" w14:textId="77777777" w:rsidR="00906437" w:rsidRDefault="00906437" w:rsidP="00906437">
      <w:pPr>
        <w:pStyle w:val="B10"/>
        <w:rPr>
          <w:ins w:id="423" w:author="Xuelong Wang" w:date="2021-04-23T14:39:00Z"/>
        </w:rPr>
      </w:pPr>
      <w:ins w:id="424"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425" w:author="Xuelong Wang" w:date="2021-04-23T14:39:00Z"/>
        </w:rPr>
      </w:pPr>
      <w:ins w:id="426"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427" w:author="Xuelong Wang" w:date="2021-04-23T14:33:00Z"/>
          <w:i/>
          <w:lang w:eastAsia="zh-CN"/>
        </w:rPr>
      </w:pPr>
      <w:ins w:id="428" w:author="Xuelong Wang" w:date="2021-04-23T14:34:00Z">
        <w:r w:rsidRPr="00B74D1F">
          <w:t xml:space="preserve">The </w:t>
        </w:r>
      </w:ins>
      <w:ins w:id="429" w:author="Xuelong Wang" w:date="2021-06-02T14:35:00Z">
        <w:r w:rsidR="00BA47FD">
          <w:t>U2N</w:t>
        </w:r>
      </w:ins>
      <w:ins w:id="430" w:author="Xuelong Wang" w:date="2021-05-08T10:18:00Z">
        <w:r w:rsidR="00B21E6E">
          <w:t xml:space="preserve"> </w:t>
        </w:r>
      </w:ins>
      <w:ins w:id="431" w:author="Xuelong Wang" w:date="2021-04-23T14:34:00Z">
        <w:r w:rsidRPr="00B74D1F">
          <w:t>Remote UE triggers</w:t>
        </w:r>
      </w:ins>
      <w:ins w:id="432" w:author="Xuelong Wang" w:date="2021-05-08T10:18:00Z">
        <w:r w:rsidR="00B21E6E" w:rsidRPr="00B21E6E">
          <w:t xml:space="preserve"> </w:t>
        </w:r>
      </w:ins>
      <w:ins w:id="433" w:author="Xuelong Wang" w:date="2021-06-02T14:35:00Z">
        <w:r w:rsidR="00BA47FD">
          <w:t>U2N</w:t>
        </w:r>
      </w:ins>
      <w:ins w:id="434" w:author="Xuelong Wang" w:date="2021-04-23T14:34:00Z">
        <w:r w:rsidRPr="00B74D1F">
          <w:t xml:space="preserve"> </w:t>
        </w:r>
      </w:ins>
      <w:ins w:id="435" w:author="Xuelong Wang" w:date="2021-04-23T14:39:00Z">
        <w:r w:rsidR="009B7E69">
          <w:t xml:space="preserve">Relay </w:t>
        </w:r>
      </w:ins>
      <w:ins w:id="436" w:author="Xuelong Wang" w:date="2021-04-23T14:34:00Z">
        <w:r w:rsidRPr="00B74D1F">
          <w:t xml:space="preserve">reselection </w:t>
        </w:r>
      </w:ins>
      <w:ins w:id="437" w:author="Xuelong Wang" w:date="2021-06-02T11:29:00Z">
        <w:r w:rsidR="00BA74F8">
          <w:t>in following cases</w:t>
        </w:r>
      </w:ins>
      <w:ins w:id="438" w:author="Xuelong Wang" w:date="2021-04-23T14:34:00Z">
        <w:r w:rsidRPr="00B74D1F">
          <w:t>:</w:t>
        </w:r>
      </w:ins>
    </w:p>
    <w:p w14:paraId="063290DA" w14:textId="15A6A7DD" w:rsidR="00CB5CD7" w:rsidRDefault="00CB5CD7" w:rsidP="00CB5CD7">
      <w:pPr>
        <w:pStyle w:val="B10"/>
        <w:rPr>
          <w:ins w:id="439" w:author="Xuelong Wang" w:date="2021-04-23T14:34:00Z"/>
        </w:rPr>
      </w:pPr>
      <w:ins w:id="440" w:author="Xuelong Wang" w:date="2021-04-23T14:35:00Z">
        <w:r w:rsidRPr="00B74D1F">
          <w:t>-</w:t>
        </w:r>
        <w:r w:rsidRPr="00B74D1F">
          <w:tab/>
        </w:r>
      </w:ins>
      <w:ins w:id="441" w:author="Xuelong Wang" w:date="2021-04-23T14:33:00Z">
        <w:r w:rsidR="00645FAF" w:rsidRPr="00CB5CD7">
          <w:t xml:space="preserve">PC5 </w:t>
        </w:r>
      </w:ins>
      <w:ins w:id="442" w:author="Xuelong Wang" w:date="2021-04-23T14:35:00Z">
        <w:r w:rsidR="00CC4834" w:rsidRPr="00B74D1F">
          <w:t>signal strength of</w:t>
        </w:r>
        <w:r w:rsidR="00CC4834" w:rsidRPr="00CB5CD7">
          <w:t xml:space="preserve"> </w:t>
        </w:r>
      </w:ins>
      <w:ins w:id="443" w:author="Xuelong Wang" w:date="2021-04-23T14:33:00Z">
        <w:r w:rsidR="00645FAF" w:rsidRPr="00CB5CD7">
          <w:t xml:space="preserve">current </w:t>
        </w:r>
      </w:ins>
      <w:ins w:id="444" w:author="Xuelong Wang" w:date="2021-06-02T14:35:00Z">
        <w:r w:rsidR="00BA47FD">
          <w:t>U2N</w:t>
        </w:r>
      </w:ins>
      <w:ins w:id="445" w:author="Xuelong Wang" w:date="2021-05-08T10:18:00Z">
        <w:r w:rsidR="00B21E6E">
          <w:t xml:space="preserve"> </w:t>
        </w:r>
      </w:ins>
      <w:ins w:id="446" w:author="Xuelong Wang" w:date="2021-04-23T14:35:00Z">
        <w:r w:rsidR="00CC4834">
          <w:t>R</w:t>
        </w:r>
      </w:ins>
      <w:ins w:id="447" w:author="Xuelong Wang" w:date="2021-04-23T14:33:00Z">
        <w:r w:rsidR="00645FAF" w:rsidRPr="00CB5CD7">
          <w:t xml:space="preserve">elay UE is below a (pre)configured </w:t>
        </w:r>
      </w:ins>
      <w:ins w:id="448" w:author="Xuelong Wang" w:date="2021-04-23T14:35:00Z">
        <w:r w:rsidR="00CC4834" w:rsidRPr="00B74D1F">
          <w:t xml:space="preserve">signal strength </w:t>
        </w:r>
      </w:ins>
      <w:ins w:id="449" w:author="Xuelong Wang" w:date="2021-04-23T14:33:00Z">
        <w:r w:rsidR="00645FAF" w:rsidRPr="00CB5CD7">
          <w:t xml:space="preserve">threshold; </w:t>
        </w:r>
      </w:ins>
    </w:p>
    <w:p w14:paraId="5CEBC107" w14:textId="60341791" w:rsidR="003D2F19" w:rsidRDefault="00CB5CD7" w:rsidP="00CB5CD7">
      <w:pPr>
        <w:pStyle w:val="B10"/>
        <w:rPr>
          <w:ins w:id="450" w:author="Xuelong Wang" w:date="2021-04-23T14:47:00Z"/>
        </w:rPr>
      </w:pPr>
      <w:ins w:id="451" w:author="Xuelong Wang" w:date="2021-04-23T14:35:00Z">
        <w:r w:rsidRPr="00B74D1F">
          <w:t>-</w:t>
        </w:r>
        <w:r w:rsidRPr="00B74D1F">
          <w:tab/>
        </w:r>
      </w:ins>
      <w:ins w:id="452" w:author="Xuelong Wang" w:date="2021-06-02T11:34:00Z">
        <w:r w:rsidR="00BA74F8">
          <w:rPr>
            <w:rFonts w:eastAsiaTheme="minorEastAsia"/>
            <w:lang w:eastAsia="zh-CN"/>
          </w:rPr>
          <w:t xml:space="preserve">PC5 connection is released with current </w:t>
        </w:r>
      </w:ins>
      <w:ins w:id="453" w:author="Xuelong Wang" w:date="2021-06-02T14:35:00Z">
        <w:r w:rsidR="00BA47FD">
          <w:t>U2N</w:t>
        </w:r>
      </w:ins>
      <w:ins w:id="454"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455" w:author="Xuelong Wang" w:date="2021-06-02T14:35:00Z">
        <w:r w:rsidR="00BA47FD">
          <w:t>U2N</w:t>
        </w:r>
      </w:ins>
      <w:ins w:id="456" w:author="Xuelong Wang" w:date="2021-06-02T11:34:00Z">
        <w:r w:rsidR="00BA74F8">
          <w:t xml:space="preserve"> Relay UE, or </w:t>
        </w:r>
      </w:ins>
      <w:ins w:id="457" w:author="Xuelong Wang" w:date="2021-06-02T14:35:00Z">
        <w:r w:rsidR="00BA47FD">
          <w:t>U2N</w:t>
        </w:r>
      </w:ins>
      <w:ins w:id="458" w:author="Xuelong Wang" w:date="2021-06-02T11:34:00Z">
        <w:r w:rsidR="00BA74F8">
          <w:t xml:space="preserve"> Relay UE performs handover to another </w:t>
        </w:r>
        <w:proofErr w:type="spellStart"/>
        <w:r w:rsidR="00BA74F8">
          <w:t>gNB</w:t>
        </w:r>
        <w:proofErr w:type="spellEnd"/>
        <w:r w:rsidR="00BA74F8">
          <w:t>)</w:t>
        </w:r>
      </w:ins>
    </w:p>
    <w:p w14:paraId="5B590E78" w14:textId="7FA6BC43" w:rsidR="00F03621" w:rsidRDefault="00F03621" w:rsidP="00CB5CD7">
      <w:pPr>
        <w:pStyle w:val="B10"/>
        <w:rPr>
          <w:ins w:id="459" w:author="Xuelong Wang" w:date="2021-04-23T14:36:00Z"/>
        </w:rPr>
      </w:pPr>
      <w:ins w:id="460" w:author="Xuelong Wang" w:date="2021-04-23T14:47:00Z">
        <w:r w:rsidRPr="00B74D1F">
          <w:t>-</w:t>
        </w:r>
        <w:r w:rsidRPr="00B74D1F">
          <w:tab/>
        </w:r>
      </w:ins>
      <w:ins w:id="461" w:author="Xuelong Wang" w:date="2021-06-03T11:13:00Z">
        <w:r w:rsidR="00B51A5C">
          <w:t>When U2N Remote UE detects PC5 RLF</w:t>
        </w:r>
      </w:ins>
    </w:p>
    <w:p w14:paraId="028D0523" w14:textId="77777777" w:rsidR="00645FAF" w:rsidRDefault="003D2F19" w:rsidP="00CB5CD7">
      <w:pPr>
        <w:pStyle w:val="B10"/>
        <w:rPr>
          <w:ins w:id="462" w:author="Xuelong Wang" w:date="2021-04-23T14:51:00Z"/>
        </w:rPr>
      </w:pPr>
      <w:ins w:id="463" w:author="Xuelong Wang" w:date="2021-04-23T14:36:00Z">
        <w:r w:rsidRPr="00B74D1F">
          <w:t>-</w:t>
        </w:r>
        <w:r w:rsidRPr="00B74D1F">
          <w:tab/>
        </w:r>
      </w:ins>
      <w:ins w:id="464" w:author="Xuelong Wang" w:date="2021-04-23T14:38:00Z">
        <w:r w:rsidR="00906437">
          <w:t xml:space="preserve">Indicated </w:t>
        </w:r>
      </w:ins>
      <w:ins w:id="465" w:author="Xuelong Wang" w:date="2021-04-23T14:33:00Z">
        <w:r w:rsidR="00645FAF" w:rsidRPr="00CB5CD7">
          <w:t>by upper layer</w:t>
        </w:r>
      </w:ins>
      <w:ins w:id="466" w:author="Xuelong Wang" w:date="2021-04-23T14:43:00Z">
        <w:r w:rsidR="00A45AE2">
          <w:t>.</w:t>
        </w:r>
      </w:ins>
    </w:p>
    <w:p w14:paraId="5A701520" w14:textId="415F7ADE" w:rsidR="00BB7F6C" w:rsidRDefault="004E2E72" w:rsidP="002634C4">
      <w:pPr>
        <w:rPr>
          <w:ins w:id="467" w:author="Xuelong Wang" w:date="2021-05-28T14:42:00Z"/>
        </w:rPr>
      </w:pPr>
      <w:ins w:id="468" w:author="Xuelong Wang" w:date="2021-05-28T14:50:00Z">
        <w:r w:rsidRPr="004E2E72">
          <w:t xml:space="preserve">For L2 </w:t>
        </w:r>
      </w:ins>
      <w:ins w:id="469" w:author="Xuelong Wang" w:date="2021-06-02T14:35:00Z">
        <w:r w:rsidR="00BA47FD">
          <w:t>U2N</w:t>
        </w:r>
      </w:ins>
      <w:ins w:id="470" w:author="Xuelong Wang" w:date="2021-05-28T14:50:00Z">
        <w:r>
          <w:t xml:space="preserve"> R</w:t>
        </w:r>
        <w:r w:rsidRPr="004E2E72">
          <w:t>emote UE</w:t>
        </w:r>
        <w:r>
          <w:t xml:space="preserve">s in </w:t>
        </w:r>
        <w:r w:rsidRPr="004E2E72">
          <w:t>RRC_IDLE/INACTIVE</w:t>
        </w:r>
      </w:ins>
      <w:ins w:id="471" w:author="Xuelong Wang" w:date="2021-05-29T10:19:00Z">
        <w:r w:rsidR="00267036">
          <w:t xml:space="preserve"> and L3 </w:t>
        </w:r>
      </w:ins>
      <w:ins w:id="472" w:author="Xuelong Wang" w:date="2021-06-02T14:35:00Z">
        <w:r w:rsidR="00BA47FD">
          <w:t>U2N</w:t>
        </w:r>
      </w:ins>
      <w:ins w:id="473" w:author="Xuelong Wang" w:date="2021-05-29T10:19:00Z">
        <w:r w:rsidR="00267036">
          <w:t xml:space="preserve"> Remote UEs</w:t>
        </w:r>
      </w:ins>
      <w:ins w:id="474" w:author="Xuelong Wang" w:date="2021-05-28T14:50:00Z">
        <w:r w:rsidRPr="004E2E72">
          <w:t xml:space="preserve">, the cell (re)selection procedure and relay (re)selection procedure </w:t>
        </w:r>
      </w:ins>
      <w:ins w:id="475" w:author="Xuelong Wang" w:date="2021-05-28T14:51:00Z">
        <w:r>
          <w:t>run</w:t>
        </w:r>
      </w:ins>
      <w:ins w:id="476" w:author="Xuelong Wang" w:date="2021-05-28T14:50:00Z">
        <w:r>
          <w:t xml:space="preserve"> independently. </w:t>
        </w:r>
      </w:ins>
      <w:ins w:id="477" w:author="Xuelong Wang" w:date="2021-05-29T10:19:00Z">
        <w:r w:rsidR="00FC47A2">
          <w:t>If both suitable cell</w:t>
        </w:r>
      </w:ins>
      <w:ins w:id="478" w:author="Xuelong Wang" w:date="2021-06-03T11:15:00Z">
        <w:r w:rsidR="002634C4">
          <w:t>s</w:t>
        </w:r>
      </w:ins>
      <w:ins w:id="479" w:author="Xuelong Wang" w:date="2021-05-29T10:19:00Z">
        <w:r w:rsidR="00FC47A2">
          <w:t xml:space="preserve"> and suitable </w:t>
        </w:r>
      </w:ins>
      <w:ins w:id="480" w:author="Xuelong Wang" w:date="2021-06-02T14:35:00Z">
        <w:r w:rsidR="00BA47FD">
          <w:t>U2N</w:t>
        </w:r>
      </w:ins>
      <w:ins w:id="481" w:author="Xuelong Wang" w:date="2021-05-29T10:19:00Z">
        <w:r w:rsidR="00FC47A2">
          <w:t xml:space="preserve"> Relay UE</w:t>
        </w:r>
      </w:ins>
      <w:ins w:id="482" w:author="Xuelong Wang" w:date="2021-06-03T11:15:00Z">
        <w:r w:rsidR="002634C4">
          <w:t>s</w:t>
        </w:r>
      </w:ins>
      <w:ins w:id="483" w:author="Xuelong Wang" w:date="2021-05-29T10:19:00Z">
        <w:r w:rsidR="00FC47A2">
          <w:t xml:space="preserve"> are available,</w:t>
        </w:r>
      </w:ins>
      <w:ins w:id="484" w:author="Xuelong Wang" w:date="2021-06-03T11:16:00Z">
        <w:r w:rsidR="002634C4" w:rsidRPr="002634C4">
          <w:t xml:space="preserve"> </w:t>
        </w:r>
        <w:r w:rsidR="002634C4">
          <w:t>it is up to UE implementation to select either a cell or a U2N relay UE</w:t>
        </w:r>
      </w:ins>
      <w:ins w:id="485" w:author="Xuelong Wang" w:date="2021-05-29T10:19:00Z">
        <w:r w:rsidR="00FC47A2">
          <w:t xml:space="preserve">. </w:t>
        </w:r>
      </w:ins>
      <w:ins w:id="486" w:author="Xuelong Wang" w:date="2021-05-29T10:20:00Z">
        <w:r w:rsidR="00785BE7">
          <w:t xml:space="preserve">Besides, </w:t>
        </w:r>
      </w:ins>
      <w:ins w:id="487" w:author="Xuelong Wang" w:date="2021-05-08T10:01:00Z">
        <w:r w:rsidR="0010527B">
          <w:t xml:space="preserve">L3 </w:t>
        </w:r>
      </w:ins>
      <w:ins w:id="488" w:author="Xuelong Wang" w:date="2021-06-02T14:35:00Z">
        <w:r w:rsidR="00BA47FD">
          <w:t>U2N</w:t>
        </w:r>
      </w:ins>
      <w:ins w:id="489" w:author="Xuelong Wang" w:date="2021-05-08T10:20:00Z">
        <w:r w:rsidR="00B21E6E">
          <w:t xml:space="preserve"> </w:t>
        </w:r>
      </w:ins>
      <w:ins w:id="490" w:author="Xuelong Wang" w:date="2021-05-08T10:01:00Z">
        <w:r w:rsidR="0010527B">
          <w:t xml:space="preserve">Remote UE’s selection on both cell and </w:t>
        </w:r>
      </w:ins>
      <w:ins w:id="491" w:author="Xuelong Wang" w:date="2021-06-02T14:35:00Z">
        <w:r w:rsidR="00BA47FD">
          <w:t>U2N</w:t>
        </w:r>
      </w:ins>
      <w:ins w:id="492" w:author="Xuelong Wang" w:date="2021-05-08T10:20:00Z">
        <w:r w:rsidR="00B21E6E">
          <w:t xml:space="preserve"> </w:t>
        </w:r>
      </w:ins>
      <w:ins w:id="493" w:author="Xuelong Wang" w:date="2021-05-08T10:01:00Z">
        <w:r w:rsidR="0010527B">
          <w:t>Relay UE</w:t>
        </w:r>
        <w:r w:rsidR="0010527B" w:rsidRPr="0010527B">
          <w:t xml:space="preserve"> </w:t>
        </w:r>
        <w:r w:rsidR="0010527B">
          <w:t>is also based on UE implementation.</w:t>
        </w:r>
      </w:ins>
    </w:p>
    <w:p w14:paraId="7E6F9367" w14:textId="77777777" w:rsidR="0010527B" w:rsidRPr="00DC317C" w:rsidRDefault="0010527B" w:rsidP="00BB7F6C">
      <w:pPr>
        <w:pStyle w:val="B10"/>
        <w:ind w:left="0" w:firstLine="0"/>
        <w:rPr>
          <w:ins w:id="494" w:author="Xuelong Wang" w:date="2021-04-22T14:53:00Z"/>
        </w:rPr>
      </w:pPr>
    </w:p>
    <w:p w14:paraId="1976DCFE" w14:textId="11FDA994" w:rsidR="00D81546" w:rsidRDefault="00D81546" w:rsidP="00D81546">
      <w:pPr>
        <w:pStyle w:val="Heading3"/>
        <w:overflowPunct w:val="0"/>
        <w:autoSpaceDE w:val="0"/>
        <w:autoSpaceDN w:val="0"/>
        <w:adjustRightInd w:val="0"/>
        <w:textAlignment w:val="baseline"/>
        <w:rPr>
          <w:ins w:id="495" w:author="Xuelong Wang" w:date="2021-04-22T14:53:00Z"/>
          <w:rFonts w:eastAsia="SimSun"/>
        </w:rPr>
      </w:pPr>
      <w:ins w:id="496" w:author="Xuelong Wang" w:date="2021-04-22T14:53:00Z">
        <w:r>
          <w:rPr>
            <w:rFonts w:eastAsia="SimSun" w:hint="eastAsia"/>
          </w:rPr>
          <w:t>16.</w:t>
        </w:r>
        <w:r>
          <w:rPr>
            <w:rFonts w:eastAsia="SimSun"/>
          </w:rPr>
          <w:t>x</w:t>
        </w:r>
        <w:r>
          <w:rPr>
            <w:rFonts w:eastAsia="SimSun" w:hint="eastAsia"/>
          </w:rPr>
          <w:t>.</w:t>
        </w:r>
      </w:ins>
      <w:ins w:id="497" w:author="Xuelong Wang" w:date="2021-04-27T09:55:00Z">
        <w:r w:rsidR="00527404">
          <w:rPr>
            <w:rFonts w:eastAsia="SimSun"/>
          </w:rPr>
          <w:t>5</w:t>
        </w:r>
      </w:ins>
      <w:ins w:id="498" w:author="Xuelong Wang" w:date="2021-06-03T11:19:00Z">
        <w:r w:rsidR="00440333" w:rsidRPr="006A79FE">
          <w:tab/>
        </w:r>
      </w:ins>
      <w:ins w:id="499" w:author="Xuelong Wang" w:date="2021-04-22T14:53:00Z">
        <w:r>
          <w:rPr>
            <w:rFonts w:eastAsia="SimSun"/>
          </w:rPr>
          <w:t xml:space="preserve">Control plane procedures for L2 </w:t>
        </w:r>
      </w:ins>
      <w:ins w:id="500" w:author="Xuelong Wang" w:date="2021-06-02T14:40:00Z">
        <w:r w:rsidR="0042604D">
          <w:rPr>
            <w:rFonts w:eastAsia="SimSun"/>
          </w:rPr>
          <w:t xml:space="preserve">U2N </w:t>
        </w:r>
      </w:ins>
      <w:ins w:id="501" w:author="Xuelong Wang" w:date="2021-04-22T14:53:00Z">
        <w:r>
          <w:rPr>
            <w:rFonts w:eastAsia="SimSun"/>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502" w:author="Xuelong Wang" w:date="2021-04-22T14:53:00Z">
        <w:r w:rsidRPr="00182F1D">
          <w:rPr>
            <w:lang w:eastAsia="ko-KR"/>
          </w:rPr>
          <w:t xml:space="preserve"> </w:t>
        </w:r>
      </w:ins>
    </w:p>
    <w:p w14:paraId="1201AF8A" w14:textId="05D03ED0" w:rsidR="00917AC1" w:rsidRPr="001102D1" w:rsidRDefault="00917AC1" w:rsidP="00917AC1">
      <w:pPr>
        <w:pStyle w:val="Heading4"/>
        <w:overflowPunct w:val="0"/>
        <w:autoSpaceDE w:val="0"/>
        <w:autoSpaceDN w:val="0"/>
        <w:adjustRightInd w:val="0"/>
        <w:textAlignment w:val="baseline"/>
        <w:rPr>
          <w:ins w:id="503" w:author="Xuelong Wang" w:date="2021-05-28T16:42:00Z"/>
          <w:rFonts w:eastAsiaTheme="minorEastAsia"/>
          <w:lang w:eastAsia="ja-JP"/>
        </w:rPr>
      </w:pPr>
      <w:ins w:id="504" w:author="Xuelong Wang" w:date="2021-06-03T11:20:00Z">
        <w:r w:rsidRPr="00440333">
          <w:rPr>
            <w:rFonts w:eastAsiaTheme="minorEastAsia"/>
            <w:lang w:eastAsia="ja-JP"/>
          </w:rPr>
          <w:t>16.x.5.</w:t>
        </w:r>
      </w:ins>
      <w:ins w:id="505" w:author="Xuelong Wang" w:date="2021-06-07T14:29:00Z">
        <w:r>
          <w:rPr>
            <w:rFonts w:eastAsiaTheme="minorEastAsia"/>
            <w:lang w:eastAsia="ja-JP"/>
          </w:rPr>
          <w:t>1</w:t>
        </w:r>
      </w:ins>
      <w:ins w:id="506" w:author="Xuelong Wang" w:date="2021-06-03T11:20:00Z">
        <w:r w:rsidRPr="006A79FE">
          <w:tab/>
        </w:r>
      </w:ins>
      <w:ins w:id="507"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508" w:author="Xuelong Wang@RAN2#115" w:date="2021-09-03T10:44:00Z"/>
        </w:rPr>
      </w:pPr>
      <w:commentRangeStart w:id="509"/>
      <w:commentRangeStart w:id="510"/>
      <w:commentRangeStart w:id="511"/>
      <w:ins w:id="512" w:author="Xuelong Wang@RAN2#115" w:date="2021-09-03T10:44:00Z">
        <w:r w:rsidRPr="00847D4F">
          <w:t>The U2N Remote UE needs to establish its own PDU sessions/DRBs with the network before user plane data transmission.</w:t>
        </w:r>
      </w:ins>
      <w:commentRangeEnd w:id="509"/>
      <w:r w:rsidR="00393EF7">
        <w:rPr>
          <w:rStyle w:val="CommentReference"/>
        </w:rPr>
        <w:commentReference w:id="509"/>
      </w:r>
      <w:commentRangeEnd w:id="510"/>
      <w:r w:rsidR="002272F0">
        <w:rPr>
          <w:rStyle w:val="CommentReference"/>
        </w:rPr>
        <w:commentReference w:id="510"/>
      </w:r>
      <w:commentRangeEnd w:id="511"/>
      <w:r w:rsidR="00DC0E9F">
        <w:rPr>
          <w:rStyle w:val="CommentReference"/>
        </w:rPr>
        <w:commentReference w:id="511"/>
      </w:r>
    </w:p>
    <w:p w14:paraId="228A638F" w14:textId="2F417BB0" w:rsidR="00552F65" w:rsidRPr="00847D4F" w:rsidRDefault="003914F1" w:rsidP="00552F65">
      <w:pPr>
        <w:rPr>
          <w:ins w:id="513" w:author="Xuelong Wang@RAN2#115" w:date="2021-09-03T10:44:00Z"/>
        </w:rPr>
      </w:pPr>
      <w:ins w:id="514" w:author="Xuelong Wang@RAN2#115" w:date="2021-09-03T10:46:00Z">
        <w:r>
          <w:t>The legacy NR</w:t>
        </w:r>
      </w:ins>
      <w:ins w:id="515" w:author="Xuelong Wang@RAN2#115" w:date="2021-09-03T10:44:00Z">
        <w:r w:rsidR="00552F65" w:rsidRPr="00847D4F">
          <w:t xml:space="preserve"> V2X PC5 unicast link establishment procedures can be reused to setup a secure unicast link between L2 U2N Remote UE and L2 U2N Relay UE before Remote UE establishes a </w:t>
        </w:r>
        <w:proofErr w:type="spellStart"/>
        <w:r w:rsidR="00552F65" w:rsidRPr="00847D4F">
          <w:t>Uu</w:t>
        </w:r>
        <w:proofErr w:type="spellEnd"/>
        <w:r w:rsidR="00552F65" w:rsidRPr="00847D4F">
          <w:t xml:space="preserve"> RRC connection with the network via Relay UE.</w:t>
        </w:r>
      </w:ins>
    </w:p>
    <w:p w14:paraId="321A2C95" w14:textId="77777777" w:rsidR="00552F65" w:rsidRPr="00847D4F" w:rsidRDefault="00552F65" w:rsidP="00552F65">
      <w:pPr>
        <w:rPr>
          <w:ins w:id="516" w:author="Xuelong Wang@RAN2#115" w:date="2021-09-03T10:44:00Z"/>
        </w:rPr>
      </w:pPr>
      <w:ins w:id="517" w:author="Xuelong Wang@RAN2#115" w:date="2021-09-03T10:44:00Z">
        <w:r w:rsidRPr="00847D4F">
          <w:t xml:space="preserve">The establishment of </w:t>
        </w:r>
        <w:proofErr w:type="spellStart"/>
        <w:r w:rsidRPr="00847D4F">
          <w:t>Uu</w:t>
        </w:r>
        <w:proofErr w:type="spellEnd"/>
        <w:r w:rsidRPr="00847D4F">
          <w:t xml:space="preserve"> SRB1/SRB2 and DRB of the L2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518" w:author="Xuelong Wang@RAN2#115" w:date="2021-09-03T10:44:00Z"/>
          <w:rFonts w:ascii="Arial" w:hAnsi="Arial" w:cs="Arial"/>
        </w:rPr>
      </w:pPr>
      <w:ins w:id="519"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520" w:author="Xuelong Wang@RAN2#115" w:date="2021-09-03T10:44:00Z"/>
          <w:lang w:eastAsia="zh-CN"/>
        </w:rPr>
      </w:pPr>
      <w:ins w:id="521" w:author="Xuelong Wang@RAN2#115" w:date="2021-09-03T10:44:00Z">
        <w:r w:rsidRPr="00847D4F">
          <w:rPr>
            <w:noProof/>
          </w:rPr>
          <w:object w:dxaOrig="6451" w:dyaOrig="5926" w14:anchorId="58692C12">
            <v:shape id="_x0000_i1028" type="#_x0000_t75" style="width:321.3pt;height:297.5pt" o:ole="">
              <v:imagedata r:id="rId33" o:title=""/>
            </v:shape>
            <o:OLEObject Type="Embed" ProgID="Visio.Drawing.15" ShapeID="_x0000_i1028" DrawAspect="Content" ObjectID="_1692466152" r:id="rId34"/>
          </w:object>
        </w:r>
      </w:ins>
    </w:p>
    <w:p w14:paraId="68CC2445" w14:textId="77777777" w:rsidR="00552F65" w:rsidRPr="00552F65" w:rsidRDefault="00552F65" w:rsidP="00552F65">
      <w:pPr>
        <w:pStyle w:val="TF"/>
        <w:rPr>
          <w:ins w:id="522" w:author="Xuelong Wang@RAN2#115" w:date="2021-09-03T10:44:00Z"/>
          <w:lang w:eastAsia="zh-CN"/>
        </w:rPr>
      </w:pPr>
      <w:ins w:id="523" w:author="Xuelong Wang@RAN2#115" w:date="2021-09-03T10:44:00Z">
        <w:r w:rsidRPr="00847D4F">
          <w:t>Figure 16.x.5.1-1: Procedure for remote UE connection establishment</w:t>
        </w:r>
      </w:ins>
    </w:p>
    <w:p w14:paraId="7A9868F1" w14:textId="0C79A766" w:rsidR="00552F65" w:rsidRPr="00847D4F" w:rsidRDefault="00552F65" w:rsidP="00552F65">
      <w:pPr>
        <w:rPr>
          <w:ins w:id="524" w:author="Xuelong Wang@RAN2#115" w:date="2021-09-03T10:44:00Z"/>
        </w:rPr>
      </w:pPr>
      <w:ins w:id="525" w:author="Xuelong Wang@RAN2#115" w:date="2021-09-03T10:44:00Z">
        <w:r w:rsidRPr="00847D4F">
          <w:t xml:space="preserve">1. The U2N Remote and U2N Relay UE perform discovery procedure, and establish PC5-RRC connection using </w:t>
        </w:r>
      </w:ins>
      <w:commentRangeStart w:id="526"/>
      <w:commentRangeEnd w:id="526"/>
      <w:del w:id="527" w:author="Xuelong Wang@RAN2#115" w:date="2021-09-06T15:23:00Z">
        <w:r w:rsidR="00393EF7" w:rsidDel="001B2027">
          <w:rPr>
            <w:rStyle w:val="CommentReference"/>
          </w:rPr>
          <w:commentReference w:id="526"/>
        </w:r>
      </w:del>
      <w:ins w:id="528" w:author="Xuelong Wang@RAN2#115" w:date="2021-09-03T10:46:00Z">
        <w:r w:rsidR="005B78EA">
          <w:t>NR V2X</w:t>
        </w:r>
      </w:ins>
      <w:ins w:id="529" w:author="Xuelong Wang@RAN2#115" w:date="2021-09-03T10:44:00Z">
        <w:r w:rsidRPr="00847D4F">
          <w:t xml:space="preserve"> procedure.</w:t>
        </w:r>
      </w:ins>
    </w:p>
    <w:p w14:paraId="43FEEBBF" w14:textId="7CB7C756" w:rsidR="00552F65" w:rsidRPr="00847D4F" w:rsidRDefault="00552F65" w:rsidP="00552F65">
      <w:pPr>
        <w:rPr>
          <w:ins w:id="530" w:author="Xuelong Wang@RAN2#115" w:date="2021-09-03T10:44:00Z"/>
        </w:rPr>
      </w:pPr>
      <w:ins w:id="531"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the Relay UE, using a specified </w:t>
        </w:r>
      </w:ins>
      <w:ins w:id="532" w:author="Xuelong Wang@RAN2#115" w:date="2021-09-06T15:23:00Z">
        <w:r w:rsidR="00EE1FB0">
          <w:t>RLC</w:t>
        </w:r>
      </w:ins>
      <w:commentRangeStart w:id="533"/>
      <w:commentRangeStart w:id="534"/>
      <w:ins w:id="535" w:author="Xuelong Wang@RAN2#115" w:date="2021-09-03T10:44:00Z">
        <w:r w:rsidRPr="00847D4F">
          <w:t xml:space="preserve"> configuration </w:t>
        </w:r>
      </w:ins>
      <w:commentRangeEnd w:id="533"/>
      <w:r w:rsidR="00393EF7">
        <w:rPr>
          <w:rStyle w:val="CommentReference"/>
        </w:rPr>
        <w:commentReference w:id="533"/>
      </w:r>
      <w:commentRangeEnd w:id="534"/>
      <w:r w:rsidR="00542504">
        <w:rPr>
          <w:rStyle w:val="CommentReference"/>
        </w:rPr>
        <w:commentReference w:id="534"/>
      </w:r>
      <w:ins w:id="536" w:author="Xuelong Wang@RAN2#115" w:date="2021-09-03T10:44:00Z">
        <w:r w:rsidRPr="00847D4F">
          <w:t xml:space="preserve">on PC5. If the U2N Relay UE had not started in RRC_CONNECTED, it would need to do its own connection establishment as part of this step.  The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commentRangeStart w:id="537"/>
      <w:ins w:id="538" w:author="Xuelong Wang@RAN2#115" w:date="2021-09-03T10:47:00Z">
        <w:r w:rsidR="0003036C">
          <w:t>a</w:t>
        </w:r>
      </w:ins>
      <w:ins w:id="539" w:author="Xuelong Wang@RAN2#115" w:date="2021-09-03T10:44:00Z">
        <w:r w:rsidRPr="00847D4F">
          <w:t xml:space="preserve"> specified configuration on PC5. </w:t>
        </w:r>
      </w:ins>
      <w:commentRangeEnd w:id="537"/>
      <w:r w:rsidR="00F71CA3">
        <w:rPr>
          <w:rStyle w:val="CommentReference"/>
        </w:rPr>
        <w:commentReference w:id="537"/>
      </w:r>
    </w:p>
    <w:p w14:paraId="25A6E484" w14:textId="77777777" w:rsidR="00552F65" w:rsidRPr="00847D4F" w:rsidRDefault="00552F65" w:rsidP="00552F65">
      <w:pPr>
        <w:rPr>
          <w:ins w:id="540" w:author="Xuelong Wang@RAN2#115" w:date="2021-09-03T10:44:00Z"/>
        </w:rPr>
      </w:pPr>
      <w:ins w:id="541"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1BFA1127" w:rsidR="00552F65" w:rsidRPr="00847D4F" w:rsidRDefault="00552F65" w:rsidP="00552F65">
      <w:pPr>
        <w:rPr>
          <w:ins w:id="542" w:author="Xuelong Wang@RAN2#115" w:date="2021-09-03T10:44:00Z"/>
        </w:rPr>
      </w:pPr>
      <w:ins w:id="543" w:author="Xuelong Wang@RAN2#115" w:date="2021-09-03T10:44:00Z">
        <w:r w:rsidRPr="00847D4F">
          <w:t xml:space="preserve">4. </w:t>
        </w:r>
      </w:ins>
      <w:ins w:id="544"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545" w:author="Xuelong Wang@RAN2#115" w:date="2021-09-03T10:44:00Z">
        <w:r w:rsidRPr="00847D4F">
          <w:t xml:space="preserve">Remote UE is sent to the </w:t>
        </w:r>
        <w:proofErr w:type="spellStart"/>
        <w:r w:rsidRPr="00847D4F">
          <w:t>gNB</w:t>
        </w:r>
        <w:proofErr w:type="spellEnd"/>
        <w:r w:rsidRPr="00847D4F">
          <w:t xml:space="preserve"> via the U2N Relay UE using SRB1 relaying channel over </w:t>
        </w:r>
        <w:commentRangeStart w:id="546"/>
        <w:r w:rsidRPr="00847D4F">
          <w:t>PC5</w:t>
        </w:r>
      </w:ins>
      <w:ins w:id="547"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548" w:author="Xuelong Wang@RAN2#115" w:date="2021-09-03T10:44:00Z">
        <w:r w:rsidRPr="00847D4F">
          <w:t xml:space="preserve">. </w:t>
        </w:r>
      </w:ins>
      <w:commentRangeEnd w:id="546"/>
      <w:r w:rsidR="00393EF7">
        <w:rPr>
          <w:rStyle w:val="CommentReference"/>
        </w:rPr>
        <w:commentReference w:id="546"/>
      </w:r>
      <w:ins w:id="549" w:author="Xuelong Wang@RAN2#115" w:date="2021-09-03T10:44:00Z">
        <w:r w:rsidRPr="00847D4F">
          <w:t xml:space="preserve">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550" w:author="Xuelong Wang@RAN2#115" w:date="2021-09-03T10:44:00Z"/>
        </w:rPr>
      </w:pPr>
      <w:ins w:id="551"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5AB3EE1D" w:rsidR="00E9233E" w:rsidDel="00C22DE7" w:rsidRDefault="00552F65" w:rsidP="00552F65">
      <w:pPr>
        <w:overflowPunct w:val="0"/>
        <w:autoSpaceDE w:val="0"/>
        <w:autoSpaceDN w:val="0"/>
        <w:adjustRightInd w:val="0"/>
        <w:textAlignment w:val="baseline"/>
        <w:rPr>
          <w:ins w:id="552" w:author="Xuelong Wang" w:date="2021-05-28T17:00:00Z"/>
          <w:del w:id="553" w:author="Nokia (GWO)114b" w:date="2021-06-08T10:18:00Z"/>
          <w:rFonts w:eastAsiaTheme="minorEastAsia"/>
          <w:lang w:eastAsia="zh-CN"/>
        </w:rPr>
      </w:pPr>
      <w:ins w:id="554" w:author="Xuelong Wang@RAN2#115" w:date="2021-09-03T10:44:00Z">
        <w:r w:rsidRPr="00847D4F">
          <w:t xml:space="preserve">6. </w:t>
        </w:r>
      </w:ins>
      <w:commentRangeStart w:id="555"/>
      <w:commentRangeEnd w:id="555"/>
      <w:del w:id="556" w:author="Xuelong Wang@RAN2#115" w:date="2021-09-06T15:26:00Z">
        <w:r w:rsidR="00393EF7" w:rsidDel="00E53F02">
          <w:rPr>
            <w:rStyle w:val="CommentReference"/>
          </w:rPr>
          <w:commentReference w:id="555"/>
        </w:r>
      </w:del>
      <w:ins w:id="557" w:author="Xuelong Wang@RAN2#115" w:date="2021-09-03T10:44:00Z">
        <w:r w:rsidRPr="00847D4F">
          <w:t xml:space="preserve">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558" w:author="Xuelong Wang@RAN2#115" w:date="2021-09-03T10:50:00Z">
        <w:r w:rsidR="00573954">
          <w:t xml:space="preserve">message </w:t>
        </w:r>
      </w:ins>
      <w:ins w:id="559" w:author="Xuelong Wang@RAN2#115" w:date="2021-09-03T10:44:00Z">
        <w:r w:rsidRPr="00847D4F">
          <w:t>to the U2N Remote UE via the U2N Relay UE, to s</w:t>
        </w:r>
        <w:r w:rsidR="00573954">
          <w:t>et</w:t>
        </w:r>
        <w:r w:rsidRPr="00847D4F">
          <w:t>up the SRB2/DRBs</w:t>
        </w:r>
      </w:ins>
      <w:ins w:id="560" w:author="Xuelong Wang@RAN2#115" w:date="2021-09-03T10:51:00Z">
        <w:r w:rsidR="00573954">
          <w:t xml:space="preserve"> for </w:t>
        </w:r>
        <w:r w:rsidR="00573954" w:rsidRPr="00847D4F">
          <w:t>relaying</w:t>
        </w:r>
        <w:r w:rsidR="00573954">
          <w:t xml:space="preserve"> purpose</w:t>
        </w:r>
      </w:ins>
      <w:ins w:id="561" w:author="Xuelong Wang@RAN2#115" w:date="2021-09-03T10:44:00Z">
        <w:r w:rsidRPr="00847D4F">
          <w:t xml:space="preserve">. The U2N Remote UE sends an </w:t>
        </w:r>
        <w:proofErr w:type="spellStart"/>
        <w:r w:rsidRPr="00787B21">
          <w:rPr>
            <w:i/>
            <w:rPrChange w:id="562" w:author="Qualcomm - Peng Cheng" w:date="2021-09-06T20:25:00Z">
              <w:rPr>
                <w:iCs/>
              </w:rPr>
            </w:rPrChange>
          </w:rPr>
          <w:t>RRCReconfigurationComplete</w:t>
        </w:r>
        <w:proofErr w:type="spellEnd"/>
        <w:r w:rsidRPr="00573954">
          <w:t xml:space="preserve"> </w:t>
        </w:r>
      </w:ins>
      <w:ins w:id="563" w:author="Xuelong Wang@RAN2#115" w:date="2021-09-03T10:52:00Z">
        <w:r w:rsidR="00573954">
          <w:t xml:space="preserve">message </w:t>
        </w:r>
      </w:ins>
      <w:ins w:id="564" w:author="Xuelong Wang@RAN2#115" w:date="2021-09-03T10:44:00Z">
        <w:r w:rsidRPr="00847D4F">
          <w:t xml:space="preserve">to the </w:t>
        </w:r>
        <w:proofErr w:type="spellStart"/>
        <w:r w:rsidRPr="00847D4F">
          <w:t>gNB</w:t>
        </w:r>
        <w:proofErr w:type="spellEnd"/>
        <w:r w:rsidRPr="00847D4F">
          <w:t xml:space="preserve"> via the U2N Relay UE as a </w:t>
        </w:r>
        <w:proofErr w:type="spellStart"/>
        <w:r w:rsidRPr="00847D4F">
          <w:t>response.</w:t>
        </w:r>
      </w:ins>
      <w:ins w:id="565" w:author="Xuelong Wang" w:date="2021-05-28T16:53:00Z">
        <w:del w:id="566" w:author="Nokia (GWO)114b" w:date="2021-06-08T10:18:00Z">
          <w:r w:rsidR="003E1D8F" w:rsidDel="00C22DE7">
            <w:rPr>
              <w:rFonts w:eastAsiaTheme="minorEastAsia"/>
              <w:lang w:eastAsia="zh-CN"/>
            </w:rPr>
            <w:delText xml:space="preserve"> </w:delText>
          </w:r>
        </w:del>
      </w:ins>
      <w:ins w:id="567" w:author="Xuelong Wang" w:date="2021-05-28T16:02:00Z">
        <w:del w:id="568" w:author="Nokia (GWO)114b" w:date="2021-06-08T10:18:00Z">
          <w:r w:rsidR="00BD3218" w:rsidRPr="00BD3218" w:rsidDel="00C22DE7">
            <w:rPr>
              <w:rFonts w:eastAsiaTheme="minorEastAsia"/>
              <w:lang w:eastAsia="zh-CN"/>
            </w:rPr>
            <w:delText xml:space="preserve"> </w:delText>
          </w:r>
        </w:del>
      </w:ins>
      <w:ins w:id="569" w:author="Xuelong Wang@RAN2#115" w:date="2021-09-06T15:27:00Z">
        <w:r w:rsidR="00EA51FA">
          <w:rPr>
            <w:rFonts w:eastAsiaTheme="minorEastAsia"/>
            <w:lang w:eastAsia="zh-CN"/>
          </w:rPr>
          <w:t>In</w:t>
        </w:r>
        <w:proofErr w:type="spellEnd"/>
        <w:r w:rsidR="00EA51FA">
          <w:rPr>
            <w:rFonts w:eastAsiaTheme="minorEastAsia"/>
            <w:lang w:eastAsia="zh-CN"/>
          </w:rPr>
          <w:t xml:space="preserve"> addition, t</w:t>
        </w:r>
      </w:ins>
      <w:commentRangeStart w:id="570"/>
      <w:commentRangeStart w:id="571"/>
      <w:ins w:id="572"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commentRangeEnd w:id="570"/>
        <w:r w:rsidR="00E53F02">
          <w:rPr>
            <w:rStyle w:val="CommentReference"/>
          </w:rPr>
          <w:commentReference w:id="570"/>
        </w:r>
        <w:commentRangeEnd w:id="571"/>
        <w:r w:rsidR="00E53F02">
          <w:rPr>
            <w:rStyle w:val="CommentReference"/>
          </w:rPr>
          <w:commentReference w:id="571"/>
        </w:r>
      </w:ins>
    </w:p>
    <w:p w14:paraId="5C16CF66" w14:textId="24CE79D3" w:rsidR="00E9233E" w:rsidRPr="00E9233E" w:rsidDel="00C22DE7" w:rsidRDefault="00E9233E" w:rsidP="00E9233E">
      <w:pPr>
        <w:overflowPunct w:val="0"/>
        <w:autoSpaceDE w:val="0"/>
        <w:autoSpaceDN w:val="0"/>
        <w:adjustRightInd w:val="0"/>
        <w:textAlignment w:val="baseline"/>
        <w:rPr>
          <w:ins w:id="573" w:author="Xuelong Wang" w:date="2021-05-28T17:01:00Z"/>
          <w:del w:id="574" w:author="Nokia (GWO)114b" w:date="2021-06-08T10:18:00Z"/>
          <w:rFonts w:eastAsiaTheme="minorEastAsia"/>
          <w:b/>
          <w:lang w:eastAsia="zh-CN"/>
        </w:rPr>
      </w:pPr>
    </w:p>
    <w:p w14:paraId="6C099968" w14:textId="4DF7B572" w:rsidR="007564D0" w:rsidRDefault="007564D0" w:rsidP="00E9233E">
      <w:pPr>
        <w:overflowPunct w:val="0"/>
        <w:autoSpaceDE w:val="0"/>
        <w:autoSpaceDN w:val="0"/>
        <w:adjustRightInd w:val="0"/>
        <w:textAlignment w:val="baseline"/>
        <w:rPr>
          <w:rFonts w:eastAsiaTheme="minorEastAsia"/>
          <w:lang w:eastAsia="zh-CN"/>
        </w:rPr>
      </w:pPr>
      <w:ins w:id="575" w:author="Xuelong Wang" w:date="2021-05-29T10:16:00Z">
        <w:r>
          <w:rPr>
            <w:lang w:eastAsia="zh-CN"/>
          </w:rPr>
          <w:t xml:space="preserve">The </w:t>
        </w:r>
      </w:ins>
      <w:ins w:id="576" w:author="Xuelong Wang" w:date="2021-06-02T14:35:00Z">
        <w:r>
          <w:rPr>
            <w:lang w:eastAsia="zh-CN"/>
          </w:rPr>
          <w:t>U2</w:t>
        </w:r>
        <w:proofErr w:type="gramStart"/>
        <w:r>
          <w:rPr>
            <w:lang w:eastAsia="zh-CN"/>
          </w:rPr>
          <w:t>N</w:t>
        </w:r>
      </w:ins>
      <w:ins w:id="577" w:author="Xuelong Wang" w:date="2021-05-29T10:16:00Z">
        <w:r w:rsidRPr="001A3141">
          <w:rPr>
            <w:lang w:eastAsia="zh-CN"/>
          </w:rPr>
          <w:t xml:space="preserve"> </w:t>
        </w:r>
      </w:ins>
      <w:ins w:id="578" w:author="Xuelong Wang" w:date="2021-06-02T11:40:00Z">
        <w:r w:rsidRPr="00C33585">
          <w:t xml:space="preserve"> </w:t>
        </w:r>
      </w:ins>
      <w:ins w:id="579" w:author="Xuelong Wang" w:date="2021-05-29T10:16:00Z">
        <w:r w:rsidRPr="00C33585">
          <w:t>Remote</w:t>
        </w:r>
        <w:proofErr w:type="gramEnd"/>
        <w:r w:rsidRPr="00C33585">
          <w:t xml:space="preserve"> UE in RRC_CONNECTED suspend</w:t>
        </w:r>
        <w:r>
          <w:t>s</w:t>
        </w:r>
        <w:r w:rsidRPr="00C33585">
          <w:t xml:space="preserve"> </w:t>
        </w:r>
        <w:proofErr w:type="spellStart"/>
        <w:r w:rsidRPr="00C33585">
          <w:t>Uu</w:t>
        </w:r>
        <w:proofErr w:type="spellEnd"/>
        <w:r w:rsidRPr="00C33585">
          <w:t xml:space="preserve"> RLM when </w:t>
        </w:r>
      </w:ins>
      <w:ins w:id="580" w:author="Xuelong Wang" w:date="2021-06-02T14:35:00Z">
        <w:r>
          <w:rPr>
            <w:lang w:eastAsia="zh-CN"/>
          </w:rPr>
          <w:t>U2N</w:t>
        </w:r>
      </w:ins>
      <w:ins w:id="581" w:author="Xuelong Wang" w:date="2021-05-29T10:16:00Z">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ins>
      <w:ins w:id="582" w:author="Xuelong Wang" w:date="2021-06-02T14:35:00Z">
        <w:r>
          <w:rPr>
            <w:lang w:eastAsia="zh-CN"/>
          </w:rPr>
          <w:t>U2N</w:t>
        </w:r>
      </w:ins>
      <w:ins w:id="583" w:author="Xuelong Wang" w:date="2021-05-29T10:16:00Z">
        <w:r w:rsidRPr="001A3141">
          <w:rPr>
            <w:lang w:eastAsia="zh-CN"/>
          </w:rPr>
          <w:t xml:space="preserve"> </w:t>
        </w:r>
        <w:r w:rsidRPr="00C33585">
          <w:t>Relay UE.</w:t>
        </w:r>
        <w:r>
          <w:t xml:space="preserve"> </w:t>
        </w:r>
      </w:ins>
      <w:ins w:id="584" w:author="Xuelong Wang" w:date="2021-05-28T16:02:00Z">
        <w:del w:id="585" w:author="Xuelong Wang@RAN2#115" w:date="2021-09-03T10:53:00Z">
          <w:r w:rsidRPr="00BD3218" w:rsidDel="005F6AD5">
            <w:rPr>
              <w:rFonts w:eastAsiaTheme="minorEastAsia"/>
              <w:lang w:eastAsia="zh-CN"/>
            </w:rPr>
            <w:delText>The Uu RLF</w:delText>
          </w:r>
        </w:del>
      </w:ins>
      <w:ins w:id="586" w:author="Xuelong Wang@RAN2#115" w:date="2021-09-03T10:53:00Z">
        <w:r w:rsidR="005F6AD5">
          <w:rPr>
            <w:rFonts w:eastAsiaTheme="minorEastAsia"/>
            <w:lang w:eastAsia="zh-CN"/>
          </w:rPr>
          <w:t xml:space="preserve">Upon detecting </w:t>
        </w:r>
        <w:proofErr w:type="spellStart"/>
        <w:r w:rsidR="005F6AD5">
          <w:rPr>
            <w:rFonts w:eastAsiaTheme="minorEastAsia"/>
            <w:lang w:eastAsia="zh-CN"/>
          </w:rPr>
          <w:t>Uu</w:t>
        </w:r>
        <w:proofErr w:type="spellEnd"/>
        <w:r w:rsidR="005F6AD5">
          <w:rPr>
            <w:rFonts w:eastAsiaTheme="minorEastAsia"/>
            <w:lang w:eastAsia="zh-CN"/>
          </w:rPr>
          <w:t xml:space="preserve"> RLF, an</w:t>
        </w:r>
      </w:ins>
      <w:ins w:id="587" w:author="Xuelong Wang" w:date="2021-05-28T16:02:00Z">
        <w:r w:rsidRPr="00BD3218">
          <w:rPr>
            <w:rFonts w:eastAsiaTheme="minorEastAsia"/>
            <w:lang w:eastAsia="zh-CN"/>
          </w:rPr>
          <w:t xml:space="preserve"> indication from </w:t>
        </w:r>
      </w:ins>
      <w:ins w:id="588" w:author="Xuelong Wang" w:date="2021-06-02T14:35:00Z">
        <w:r>
          <w:t>U2N</w:t>
        </w:r>
      </w:ins>
      <w:ins w:id="589" w:author="Xuelong Wang" w:date="2021-05-28T16:02:00Z">
        <w:r>
          <w:rPr>
            <w:rFonts w:eastAsiaTheme="minorEastAsia"/>
            <w:lang w:eastAsia="zh-CN"/>
          </w:rPr>
          <w:t xml:space="preserve"> </w:t>
        </w:r>
        <w:r w:rsidRPr="00BD3218">
          <w:rPr>
            <w:rFonts w:eastAsiaTheme="minorEastAsia"/>
            <w:lang w:eastAsia="zh-CN"/>
          </w:rPr>
          <w:t>Relay UE may trigger connection re-establishment</w:t>
        </w:r>
        <w:r w:rsidRPr="00B21E6E">
          <w:t xml:space="preserve"> </w:t>
        </w:r>
        <w:r>
          <w:t xml:space="preserve">for </w:t>
        </w:r>
      </w:ins>
      <w:ins w:id="590" w:author="Xuelong Wang" w:date="2021-06-02T14:36:00Z">
        <w:r>
          <w:t>U2N</w:t>
        </w:r>
      </w:ins>
      <w:ins w:id="591" w:author="Xuelong Wang" w:date="2021-05-28T16:02:00Z">
        <w:r>
          <w:rPr>
            <w:rFonts w:eastAsiaTheme="minorEastAsia"/>
            <w:lang w:eastAsia="zh-CN"/>
          </w:rPr>
          <w:t xml:space="preserve"> </w:t>
        </w:r>
        <w:r w:rsidRPr="00BD3218">
          <w:rPr>
            <w:rFonts w:eastAsiaTheme="minorEastAsia"/>
            <w:lang w:eastAsia="zh-CN"/>
          </w:rPr>
          <w:t>Remote UE</w:t>
        </w:r>
        <w:r>
          <w:rPr>
            <w:rFonts w:eastAsiaTheme="minorEastAsia"/>
            <w:lang w:eastAsia="zh-CN"/>
          </w:rPr>
          <w:t xml:space="preserve">. </w:t>
        </w:r>
      </w:ins>
      <w:ins w:id="592" w:author="Xuelong Wang" w:date="2021-05-28T16:52:00Z">
        <w:r>
          <w:rPr>
            <w:rFonts w:eastAsiaTheme="minorEastAsia"/>
            <w:lang w:eastAsia="zh-CN"/>
          </w:rPr>
          <w:t>U</w:t>
        </w:r>
        <w:r w:rsidRPr="00BD3218">
          <w:rPr>
            <w:rFonts w:eastAsiaTheme="minorEastAsia"/>
            <w:lang w:eastAsia="zh-CN"/>
          </w:rPr>
          <w:t>pon detecting PC5 RLF</w:t>
        </w:r>
      </w:ins>
      <w:ins w:id="593" w:author="Xuelong Wang" w:date="2021-05-28T16:53:00Z">
        <w:r>
          <w:rPr>
            <w:rFonts w:eastAsiaTheme="minorEastAsia"/>
            <w:lang w:eastAsia="zh-CN"/>
          </w:rPr>
          <w:t>,</w:t>
        </w:r>
      </w:ins>
      <w:ins w:id="594" w:author="Xuelong Wang" w:date="2021-05-28T16:52:00Z">
        <w:r w:rsidRPr="00BD3218">
          <w:rPr>
            <w:rFonts w:eastAsiaTheme="minorEastAsia"/>
            <w:lang w:eastAsia="zh-CN"/>
          </w:rPr>
          <w:t xml:space="preserve"> </w:t>
        </w:r>
      </w:ins>
      <w:ins w:id="595" w:author="Xuelong Wang" w:date="2021-05-28T16:53:00Z">
        <w:r>
          <w:rPr>
            <w:rFonts w:eastAsiaTheme="minorEastAsia"/>
            <w:lang w:eastAsia="zh-CN"/>
          </w:rPr>
          <w:t>t</w:t>
        </w:r>
      </w:ins>
      <w:ins w:id="596" w:author="Xuelong Wang" w:date="2021-05-28T16:02:00Z">
        <w:r w:rsidRPr="00BD3218">
          <w:rPr>
            <w:rFonts w:eastAsiaTheme="minorEastAsia"/>
            <w:lang w:eastAsia="zh-CN"/>
          </w:rPr>
          <w:t>he</w:t>
        </w:r>
      </w:ins>
      <w:ins w:id="597" w:author="Xuelong Wang" w:date="2021-05-28T16:52:00Z">
        <w:r w:rsidRPr="003E1D8F">
          <w:t xml:space="preserve"> </w:t>
        </w:r>
      </w:ins>
      <w:ins w:id="598" w:author="Xuelong Wang" w:date="2021-06-02T14:36:00Z">
        <w:r>
          <w:t>U2N</w:t>
        </w:r>
      </w:ins>
      <w:ins w:id="599" w:author="Xuelong Wang" w:date="2021-05-28T16:02:00Z">
        <w:r w:rsidRPr="00BD3218">
          <w:rPr>
            <w:rFonts w:eastAsiaTheme="minorEastAsia"/>
            <w:lang w:eastAsia="zh-CN"/>
          </w:rPr>
          <w:t xml:space="preserve"> Remote UE may trigger connection re-establishment</w:t>
        </w:r>
      </w:ins>
      <w:ins w:id="600" w:author="Xuelong Wang" w:date="2021-05-28T16:53:00Z">
        <w:r>
          <w:rPr>
            <w:rFonts w:eastAsiaTheme="minorEastAsia"/>
            <w:lang w:eastAsia="zh-CN"/>
          </w:rPr>
          <w:t>.</w:t>
        </w:r>
      </w:ins>
    </w:p>
    <w:p w14:paraId="721F6075" w14:textId="1A2DD769" w:rsidR="00E9233E" w:rsidRPr="00E9233E" w:rsidRDefault="005F6AD5" w:rsidP="00E9233E">
      <w:pPr>
        <w:overflowPunct w:val="0"/>
        <w:autoSpaceDE w:val="0"/>
        <w:autoSpaceDN w:val="0"/>
        <w:adjustRightInd w:val="0"/>
        <w:textAlignment w:val="baseline"/>
        <w:rPr>
          <w:ins w:id="601" w:author="Xuelong Wang" w:date="2021-05-28T17:00:00Z"/>
          <w:rFonts w:eastAsiaTheme="minorEastAsia"/>
          <w:lang w:eastAsia="zh-CN"/>
        </w:rPr>
      </w:pPr>
      <w:ins w:id="602" w:author="Xuelong Wang@RAN2#115" w:date="2021-09-03T10:54:00Z">
        <w:r w:rsidRPr="005F6AD5">
          <w:rPr>
            <w:rFonts w:eastAsiaTheme="minorEastAsia"/>
            <w:lang w:eastAsia="zh-CN"/>
          </w:rPr>
          <w:t>The U2N Remote UE may perform the following actions during the RRC re-establishment procedure</w:t>
        </w:r>
      </w:ins>
      <w:ins w:id="603" w:author="Xuelong Wang" w:date="2021-05-28T17:00:00Z">
        <w:del w:id="604" w:author="Xuelong Wang@RAN2#115" w:date="2021-09-03T10:54:00Z">
          <w:r w:rsidR="00E9233E" w:rsidRPr="00E9233E" w:rsidDel="005F6AD5">
            <w:rPr>
              <w:rFonts w:eastAsiaTheme="minorEastAsia"/>
              <w:lang w:eastAsia="zh-CN"/>
            </w:rPr>
            <w:delText>The</w:delText>
          </w:r>
        </w:del>
      </w:ins>
      <w:ins w:id="605" w:author="Xuelong Wang" w:date="2021-05-28T17:01:00Z">
        <w:del w:id="606" w:author="Xuelong Wang@RAN2#115" w:date="2021-09-03T10:54:00Z">
          <w:r w:rsidR="000C1809" w:rsidRPr="000C1809" w:rsidDel="005F6AD5">
            <w:delText xml:space="preserve"> </w:delText>
          </w:r>
        </w:del>
      </w:ins>
      <w:ins w:id="607" w:author="Xuelong Wang" w:date="2021-06-02T14:36:00Z">
        <w:del w:id="608" w:author="Xuelong Wang@RAN2#115" w:date="2021-09-03T10:54:00Z">
          <w:r w:rsidR="00BA47FD" w:rsidDel="005F6AD5">
            <w:delText>U2N</w:delText>
          </w:r>
        </w:del>
      </w:ins>
      <w:ins w:id="609" w:author="Xuelong Wang" w:date="2021-05-28T17:00:00Z">
        <w:del w:id="610" w:author="Xuelong Wang@RAN2#115" w:date="2021-09-03T10:54:00Z">
          <w:r w:rsidR="00E9233E" w:rsidRPr="00E9233E" w:rsidDel="005F6AD5">
            <w:rPr>
              <w:rFonts w:eastAsiaTheme="minorEastAsia"/>
              <w:lang w:eastAsia="zh-CN"/>
            </w:rPr>
            <w:delText xml:space="preserve"> Remote UE may perform RRC re-establishment procedure as follows</w:delText>
          </w:r>
        </w:del>
        <w:r w:rsidR="00E9233E" w:rsidRPr="00E9233E">
          <w:rPr>
            <w:rFonts w:eastAsiaTheme="minorEastAsia"/>
            <w:lang w:eastAsia="zh-CN"/>
          </w:rPr>
          <w:t>:</w:t>
        </w:r>
      </w:ins>
    </w:p>
    <w:p w14:paraId="38C451A1" w14:textId="122A1F41" w:rsidR="00E9233E" w:rsidRPr="00E9233E" w:rsidRDefault="000C1809" w:rsidP="002152A6">
      <w:pPr>
        <w:pStyle w:val="B10"/>
        <w:rPr>
          <w:ins w:id="611" w:author="Xuelong Wang" w:date="2021-05-28T17:00:00Z"/>
          <w:lang w:eastAsia="zh-CN"/>
        </w:rPr>
      </w:pPr>
      <w:ins w:id="612" w:author="Xuelong Wang" w:date="2021-05-28T17:02:00Z">
        <w:r w:rsidRPr="00B74D1F">
          <w:lastRenderedPageBreak/>
          <w:t>-</w:t>
        </w:r>
        <w:r w:rsidRPr="00B74D1F">
          <w:tab/>
        </w:r>
      </w:ins>
      <w:ins w:id="613" w:author="Xuelong Wang" w:date="2021-05-28T17:00:00Z">
        <w:r w:rsidR="00E9233E" w:rsidRPr="00E9233E">
          <w:rPr>
            <w:lang w:eastAsia="zh-CN"/>
          </w:rPr>
          <w:t xml:space="preserve">If only suitable cell(s) are available, the </w:t>
        </w:r>
      </w:ins>
      <w:ins w:id="614" w:author="Xuelong Wang" w:date="2021-06-02T14:36:00Z">
        <w:r w:rsidR="00BA47FD">
          <w:t>U2N</w:t>
        </w:r>
      </w:ins>
      <w:ins w:id="615" w:author="Xuelong Wang" w:date="2021-05-28T17:02:00Z">
        <w:r w:rsidR="00363D55" w:rsidRPr="00E9233E">
          <w:rPr>
            <w:lang w:eastAsia="zh-CN"/>
          </w:rPr>
          <w:t xml:space="preserve"> </w:t>
        </w:r>
      </w:ins>
      <w:ins w:id="616" w:author="Xuelong Wang" w:date="2021-05-28T17:00:00Z">
        <w:r w:rsidR="00E9233E" w:rsidRPr="00E9233E">
          <w:rPr>
            <w:lang w:eastAsia="zh-CN"/>
          </w:rPr>
          <w:t>Remote UE initiates RRC re-establishment procedure towards a suitable cell;</w:t>
        </w:r>
      </w:ins>
    </w:p>
    <w:p w14:paraId="5E7C6155" w14:textId="531F289A" w:rsidR="00E9233E" w:rsidRPr="00E9233E" w:rsidRDefault="000C1809" w:rsidP="002152A6">
      <w:pPr>
        <w:pStyle w:val="B10"/>
        <w:rPr>
          <w:ins w:id="617" w:author="Xuelong Wang" w:date="2021-05-28T17:00:00Z"/>
          <w:lang w:eastAsia="zh-CN"/>
        </w:rPr>
      </w:pPr>
      <w:ins w:id="618" w:author="Xuelong Wang" w:date="2021-05-28T17:02:00Z">
        <w:r w:rsidRPr="00B74D1F">
          <w:t>-</w:t>
        </w:r>
        <w:r w:rsidRPr="00B74D1F">
          <w:tab/>
        </w:r>
      </w:ins>
      <w:ins w:id="619" w:author="Xuelong Wang" w:date="2021-05-28T17:00:00Z">
        <w:r w:rsidR="00E9233E" w:rsidRPr="00E9233E">
          <w:rPr>
            <w:lang w:eastAsia="zh-CN"/>
          </w:rPr>
          <w:t xml:space="preserve">If only suitable </w:t>
        </w:r>
      </w:ins>
      <w:ins w:id="620" w:author="Xuelong Wang" w:date="2021-06-03T11:22:00Z">
        <w:r w:rsidR="00440333" w:rsidRPr="00440333">
          <w:rPr>
            <w:lang w:eastAsia="zh-CN"/>
          </w:rPr>
          <w:t>U2N Relay UE</w:t>
        </w:r>
        <w:r w:rsidR="00440333">
          <w:rPr>
            <w:lang w:eastAsia="zh-CN"/>
          </w:rPr>
          <w:t>(s)</w:t>
        </w:r>
      </w:ins>
      <w:ins w:id="621" w:author="Xuelong Wang" w:date="2021-05-28T17:00:00Z">
        <w:r w:rsidR="00E9233E" w:rsidRPr="00E9233E">
          <w:rPr>
            <w:lang w:eastAsia="zh-CN"/>
          </w:rPr>
          <w:t xml:space="preserve"> are available, the </w:t>
        </w:r>
      </w:ins>
      <w:ins w:id="622" w:author="Xuelong Wang" w:date="2021-06-02T14:36:00Z">
        <w:r w:rsidR="00BA47FD">
          <w:t>U2N</w:t>
        </w:r>
      </w:ins>
      <w:ins w:id="623" w:author="Xuelong Wang" w:date="2021-05-28T17:02:00Z">
        <w:r w:rsidR="00363D55" w:rsidRPr="00E9233E">
          <w:rPr>
            <w:lang w:eastAsia="zh-CN"/>
          </w:rPr>
          <w:t xml:space="preserve"> </w:t>
        </w:r>
      </w:ins>
      <w:ins w:id="624" w:author="Xuelong Wang" w:date="2021-05-28T17:00:00Z">
        <w:r w:rsidR="00E9233E" w:rsidRPr="00E9233E">
          <w:rPr>
            <w:lang w:eastAsia="zh-CN"/>
          </w:rPr>
          <w:t>Remote UE initiates RRC re-establishment procedure towards a suitable relay UE’s serving cell;</w:t>
        </w:r>
      </w:ins>
    </w:p>
    <w:p w14:paraId="64AEDD88" w14:textId="77777777" w:rsidR="00E9233E" w:rsidRPr="00E9233E" w:rsidRDefault="000C1809" w:rsidP="002152A6">
      <w:pPr>
        <w:pStyle w:val="B10"/>
        <w:rPr>
          <w:ins w:id="625" w:author="Xuelong Wang" w:date="2021-05-28T17:00:00Z"/>
          <w:lang w:eastAsia="zh-CN"/>
        </w:rPr>
      </w:pPr>
      <w:ins w:id="626" w:author="Xuelong Wang" w:date="2021-05-28T17:02:00Z">
        <w:r w:rsidRPr="00B74D1F">
          <w:t>-</w:t>
        </w:r>
        <w:r w:rsidRPr="00B74D1F">
          <w:tab/>
        </w:r>
      </w:ins>
      <w:ins w:id="627" w:author="Xuelong Wang" w:date="2021-05-28T17:00:00Z">
        <w:r w:rsidR="00E9233E" w:rsidRPr="00E9233E">
          <w:rPr>
            <w:lang w:eastAsia="zh-CN"/>
          </w:rPr>
          <w:t>If both a suitable cell and a suitable relay are available, the remote UE can select either one to initiate RRC re-establishment procedure based on implementation.</w:t>
        </w:r>
      </w:ins>
    </w:p>
    <w:p w14:paraId="23759A93" w14:textId="46B6430D" w:rsidR="00E9233E" w:rsidRDefault="00E9233E" w:rsidP="00E9233E">
      <w:pPr>
        <w:overflowPunct w:val="0"/>
        <w:autoSpaceDE w:val="0"/>
        <w:autoSpaceDN w:val="0"/>
        <w:adjustRightInd w:val="0"/>
        <w:textAlignment w:val="baseline"/>
        <w:rPr>
          <w:rFonts w:eastAsiaTheme="minorEastAsia"/>
          <w:lang w:eastAsia="zh-CN"/>
        </w:rPr>
      </w:pPr>
      <w:ins w:id="628" w:author="Xuelong Wang" w:date="2021-05-28T17:00:00Z">
        <w:r w:rsidRPr="00E9233E">
          <w:rPr>
            <w:rFonts w:eastAsiaTheme="minorEastAsia"/>
            <w:lang w:eastAsia="zh-CN"/>
          </w:rPr>
          <w:t xml:space="preserve">In case </w:t>
        </w:r>
      </w:ins>
      <w:ins w:id="629" w:author="Xuelong Wang" w:date="2021-05-28T17:04:00Z">
        <w:r w:rsidR="000E77B9">
          <w:rPr>
            <w:rFonts w:eastAsiaTheme="minorEastAsia"/>
            <w:lang w:eastAsia="zh-CN"/>
          </w:rPr>
          <w:t xml:space="preserve">the </w:t>
        </w:r>
      </w:ins>
      <w:ins w:id="630" w:author="Xuelong Wang" w:date="2021-06-02T14:36:00Z">
        <w:r w:rsidR="00BA47FD">
          <w:t>U2N</w:t>
        </w:r>
      </w:ins>
      <w:ins w:id="631" w:author="Xuelong Wang" w:date="2021-05-28T17:00:00Z">
        <w:r w:rsidRPr="00E9233E">
          <w:rPr>
            <w:rFonts w:eastAsiaTheme="minorEastAsia"/>
            <w:lang w:eastAsia="zh-CN"/>
          </w:rPr>
          <w:t xml:space="preserve"> Remote UE</w:t>
        </w:r>
      </w:ins>
      <w:ins w:id="632" w:author="Xuelong Wang" w:date="2021-05-28T17:04:00Z">
        <w:r w:rsidR="000E77B9">
          <w:rPr>
            <w:rFonts w:eastAsiaTheme="minorEastAsia"/>
            <w:lang w:eastAsia="zh-CN"/>
          </w:rPr>
          <w:t xml:space="preserve"> initiates</w:t>
        </w:r>
      </w:ins>
      <w:ins w:id="633" w:author="Xuelong Wang" w:date="2021-05-28T17:00:00Z">
        <w:r w:rsidRPr="00E9233E">
          <w:rPr>
            <w:rFonts w:eastAsiaTheme="minorEastAsia"/>
            <w:lang w:eastAsia="zh-CN"/>
          </w:rPr>
          <w:t xml:space="preserve"> RRC resume to a new </w:t>
        </w:r>
        <w:proofErr w:type="spellStart"/>
        <w:r w:rsidRPr="00E9233E">
          <w:rPr>
            <w:rFonts w:eastAsiaTheme="minorEastAsia"/>
            <w:lang w:eastAsia="zh-CN"/>
          </w:rPr>
          <w:t>gNB</w:t>
        </w:r>
        <w:proofErr w:type="spellEnd"/>
        <w:r w:rsidRPr="00E9233E">
          <w:rPr>
            <w:rFonts w:eastAsiaTheme="minorEastAsia"/>
            <w:lang w:eastAsia="zh-CN"/>
          </w:rPr>
          <w:t xml:space="preserve">, </w:t>
        </w:r>
      </w:ins>
      <w:ins w:id="634" w:author="Xuelong Wang" w:date="2021-05-28T17:04:00Z">
        <w:r w:rsidR="000E77B9">
          <w:rPr>
            <w:rFonts w:eastAsiaTheme="minorEastAsia"/>
            <w:lang w:eastAsia="zh-CN"/>
          </w:rPr>
          <w:t xml:space="preserve">the </w:t>
        </w:r>
      </w:ins>
      <w:ins w:id="635" w:author="Xuelong Wang" w:date="2021-05-28T17:00:00Z">
        <w:r w:rsidRPr="00E9233E">
          <w:rPr>
            <w:rFonts w:eastAsiaTheme="minorEastAsia"/>
            <w:lang w:eastAsia="zh-CN"/>
          </w:rPr>
          <w:t xml:space="preserve">legacy Retrieve UE Context procedure is performed, i.e., the new </w:t>
        </w:r>
        <w:proofErr w:type="spellStart"/>
        <w:r w:rsidRPr="00E9233E">
          <w:rPr>
            <w:rFonts w:eastAsiaTheme="minorEastAsia"/>
            <w:lang w:eastAsia="zh-CN"/>
          </w:rPr>
          <w:t>gNB</w:t>
        </w:r>
        <w:proofErr w:type="spellEnd"/>
        <w:r w:rsidRPr="00E9233E">
          <w:rPr>
            <w:rFonts w:eastAsiaTheme="minorEastAsia"/>
            <w:lang w:eastAsia="zh-CN"/>
          </w:rPr>
          <w:t xml:space="preserve"> retrieves the Remote UE context for </w:t>
        </w:r>
      </w:ins>
      <w:ins w:id="636" w:author="Xuelong Wang" w:date="2021-06-02T14:36:00Z">
        <w:r w:rsidR="00BA47FD">
          <w:t>U2N</w:t>
        </w:r>
      </w:ins>
      <w:ins w:id="637" w:author="Xuelong Wang" w:date="2021-05-28T17:04:00Z">
        <w:r w:rsidR="000E77B9" w:rsidRPr="00E9233E">
          <w:rPr>
            <w:rFonts w:eastAsiaTheme="minorEastAsia"/>
            <w:lang w:eastAsia="zh-CN"/>
          </w:rPr>
          <w:t xml:space="preserve"> </w:t>
        </w:r>
      </w:ins>
      <w:ins w:id="638" w:author="Xuelong Wang" w:date="2021-05-28T17:00:00Z">
        <w:r w:rsidRPr="00E9233E">
          <w:rPr>
            <w:rFonts w:eastAsiaTheme="minorEastAsia"/>
            <w:lang w:eastAsia="zh-CN"/>
          </w:rPr>
          <w:t>Remote UE.</w:t>
        </w:r>
      </w:ins>
    </w:p>
    <w:p w14:paraId="000977D9" w14:textId="677678C9" w:rsidR="00815523" w:rsidRDefault="009F3CE8" w:rsidP="009F3CE8">
      <w:pPr>
        <w:overflowPunct w:val="0"/>
        <w:autoSpaceDE w:val="0"/>
        <w:autoSpaceDN w:val="0"/>
        <w:adjustRightInd w:val="0"/>
        <w:textAlignment w:val="baseline"/>
        <w:rPr>
          <w:ins w:id="639" w:author="Xuelong Wang" w:date="2021-06-03T11:36:00Z"/>
          <w:rFonts w:eastAsiaTheme="minorEastAsia"/>
          <w:lang w:eastAsia="zh-CN"/>
        </w:rPr>
      </w:pPr>
      <w:ins w:id="640" w:author="Xuelong Wang" w:date="2021-06-03T11:3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ins>
    </w:p>
    <w:p w14:paraId="7B97F681" w14:textId="77777777" w:rsidR="009F3CE8" w:rsidRDefault="009F3CE8" w:rsidP="00E9233E">
      <w:pPr>
        <w:overflowPunct w:val="0"/>
        <w:autoSpaceDE w:val="0"/>
        <w:autoSpaceDN w:val="0"/>
        <w:adjustRightInd w:val="0"/>
        <w:textAlignment w:val="baseline"/>
        <w:rPr>
          <w:ins w:id="641" w:author="Xuelong Wang" w:date="2021-04-26T14:02:00Z"/>
          <w:rFonts w:eastAsiaTheme="minorEastAsia"/>
          <w:lang w:eastAsia="zh-CN"/>
        </w:rPr>
      </w:pPr>
    </w:p>
    <w:p w14:paraId="71B7D004" w14:textId="5332E744" w:rsidR="00877B4C" w:rsidRPr="001102D1" w:rsidRDefault="00440333" w:rsidP="00440333">
      <w:pPr>
        <w:pStyle w:val="Heading4"/>
        <w:overflowPunct w:val="0"/>
        <w:autoSpaceDE w:val="0"/>
        <w:autoSpaceDN w:val="0"/>
        <w:adjustRightInd w:val="0"/>
        <w:textAlignment w:val="baseline"/>
        <w:rPr>
          <w:ins w:id="642" w:author="Xuelong Wang" w:date="2021-05-28T16:42:00Z"/>
          <w:rFonts w:eastAsiaTheme="minorEastAsia"/>
          <w:lang w:eastAsia="ja-JP"/>
        </w:rPr>
      </w:pPr>
      <w:ins w:id="643" w:author="Xuelong Wang" w:date="2021-06-03T11:20:00Z">
        <w:r w:rsidRPr="00440333">
          <w:rPr>
            <w:rFonts w:eastAsiaTheme="minorEastAsia"/>
            <w:lang w:eastAsia="ja-JP"/>
          </w:rPr>
          <w:t>16.x.5.</w:t>
        </w:r>
        <w:r>
          <w:rPr>
            <w:rFonts w:eastAsiaTheme="minorEastAsia"/>
            <w:lang w:eastAsia="ja-JP"/>
          </w:rPr>
          <w:t>2</w:t>
        </w:r>
        <w:r w:rsidRPr="006A79FE">
          <w:tab/>
        </w:r>
      </w:ins>
      <w:ins w:id="644"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4CD00E96" w14:textId="259A4C05" w:rsidR="00A965E4" w:rsidRDefault="00A965E4" w:rsidP="009D188E">
      <w:pPr>
        <w:overflowPunct w:val="0"/>
        <w:autoSpaceDE w:val="0"/>
        <w:autoSpaceDN w:val="0"/>
        <w:adjustRightInd w:val="0"/>
        <w:textAlignment w:val="baseline"/>
        <w:rPr>
          <w:ins w:id="645" w:author="Xuelong Wang" w:date="2021-06-02T11:41:00Z"/>
          <w:rFonts w:eastAsiaTheme="minorEastAsia"/>
          <w:lang w:eastAsia="zh-CN"/>
        </w:rPr>
      </w:pPr>
      <w:ins w:id="646" w:author="Xuelong Wang" w:date="2021-06-02T11:41:00Z">
        <w:r>
          <w:t>T</w:t>
        </w:r>
        <w:r>
          <w:rPr>
            <w:rFonts w:hint="eastAsia"/>
          </w:rPr>
          <w:t xml:space="preserve">he </w:t>
        </w:r>
      </w:ins>
      <w:ins w:id="647" w:author="Xuelong Wang" w:date="2021-06-02T14:36:00Z">
        <w:r w:rsidR="00BA47FD">
          <w:t>U2N</w:t>
        </w:r>
      </w:ins>
      <w:ins w:id="648" w:author="Xuelong Wang" w:date="2021-06-02T11:41:00Z">
        <w:r>
          <w:rPr>
            <w:rFonts w:eastAsiaTheme="minorEastAsia"/>
            <w:lang w:eastAsia="zh-CN"/>
          </w:rPr>
          <w:t xml:space="preserve"> </w:t>
        </w:r>
        <w:r>
          <w:rPr>
            <w:rFonts w:hint="eastAsia"/>
          </w:rPr>
          <w:t>Remote UE can receive the system information via PC5</w:t>
        </w:r>
      </w:ins>
      <w:ins w:id="649" w:author="Xuelong Wang@RAN2#115" w:date="2021-09-03T10:55:00Z">
        <w:r w:rsidR="008C1CCD">
          <w:t>-RRC message</w:t>
        </w:r>
      </w:ins>
      <w:ins w:id="650" w:author="Xuelong Wang" w:date="2021-06-02T11:41:00Z">
        <w:r>
          <w:rPr>
            <w:rFonts w:hint="eastAsia"/>
          </w:rPr>
          <w:t xml:space="preserve"> after PC5 connection establishment with </w:t>
        </w:r>
      </w:ins>
      <w:ins w:id="651" w:author="Xuelong Wang" w:date="2021-06-02T14:36:00Z">
        <w:r w:rsidR="00BA47FD">
          <w:t>U2N</w:t>
        </w:r>
      </w:ins>
      <w:ins w:id="652" w:author="Xuelong Wang" w:date="2021-06-02T11:41:00Z">
        <w:r>
          <w:rPr>
            <w:rFonts w:eastAsiaTheme="minorEastAsia"/>
            <w:lang w:eastAsia="zh-CN"/>
          </w:rPr>
          <w:t xml:space="preserve"> </w:t>
        </w:r>
        <w:r>
          <w:rPr>
            <w:rFonts w:hint="eastAsia"/>
          </w:rPr>
          <w:t>Relay UE.</w:t>
        </w:r>
      </w:ins>
    </w:p>
    <w:p w14:paraId="33B428C2" w14:textId="305C41FB" w:rsidR="009D188E" w:rsidRDefault="00DC7AE2" w:rsidP="009D188E">
      <w:pPr>
        <w:overflowPunct w:val="0"/>
        <w:autoSpaceDE w:val="0"/>
        <w:autoSpaceDN w:val="0"/>
        <w:adjustRightInd w:val="0"/>
        <w:textAlignment w:val="baseline"/>
        <w:rPr>
          <w:ins w:id="653" w:author="Xuelong Wang" w:date="2021-05-28T16:54:00Z"/>
          <w:rFonts w:eastAsiaTheme="minorEastAsia"/>
          <w:lang w:eastAsia="zh-CN"/>
        </w:rPr>
      </w:pPr>
      <w:ins w:id="654" w:author="Xuelong Wang" w:date="2021-06-03T14:16:00Z">
        <w:r>
          <w:t xml:space="preserve">The </w:t>
        </w:r>
      </w:ins>
      <w:ins w:id="655" w:author="Xuelong Wang" w:date="2021-06-02T14:36:00Z">
        <w:r w:rsidR="00BA47FD">
          <w:t>U2N</w:t>
        </w:r>
      </w:ins>
      <w:ins w:id="656" w:author="Xuelong Wang" w:date="2021-05-08T10:21:00Z">
        <w:r w:rsidR="00B21E6E">
          <w:rPr>
            <w:rFonts w:eastAsiaTheme="minorEastAsia"/>
            <w:lang w:eastAsia="zh-CN"/>
          </w:rPr>
          <w:t xml:space="preserve"> </w:t>
        </w:r>
      </w:ins>
      <w:ins w:id="657" w:author="Xuelong Wang" w:date="2021-04-26T14:05:00Z">
        <w:r w:rsidR="009D188E">
          <w:rPr>
            <w:rFonts w:eastAsiaTheme="minorEastAsia"/>
            <w:lang w:eastAsia="zh-CN"/>
          </w:rPr>
          <w:t>R</w:t>
        </w:r>
      </w:ins>
      <w:ins w:id="658" w:author="Xuelong Wang" w:date="2021-04-26T14:01:00Z">
        <w:r w:rsidR="009D188E" w:rsidRPr="009D188E">
          <w:rPr>
            <w:rFonts w:eastAsiaTheme="minorEastAsia"/>
            <w:lang w:eastAsia="zh-CN"/>
          </w:rPr>
          <w:t>emote UE</w:t>
        </w:r>
      </w:ins>
      <w:ins w:id="659" w:author="Xuelong Wang" w:date="2021-04-26T14:06:00Z">
        <w:r w:rsidR="009D188E">
          <w:rPr>
            <w:rFonts w:eastAsiaTheme="minorEastAsia"/>
            <w:lang w:eastAsia="zh-CN"/>
          </w:rPr>
          <w:t xml:space="preserve"> in </w:t>
        </w:r>
        <w:r w:rsidR="009D188E" w:rsidRPr="00B74D1F">
          <w:t>RRC_CONNECTED</w:t>
        </w:r>
      </w:ins>
      <w:ins w:id="660" w:author="Xuelong Wang" w:date="2021-06-03T14:16:00Z">
        <w:r>
          <w:t xml:space="preserve"> can use </w:t>
        </w:r>
      </w:ins>
      <w:ins w:id="661" w:author="Xuelong Wang" w:date="2021-04-26T14:06:00Z">
        <w:r w:rsidR="009D188E">
          <w:rPr>
            <w:rFonts w:eastAsiaTheme="minorEastAsia"/>
            <w:lang w:eastAsia="zh-CN"/>
          </w:rPr>
          <w:t>the</w:t>
        </w:r>
      </w:ins>
      <w:ins w:id="662" w:author="Xuelong Wang" w:date="2021-06-03T11:27:00Z">
        <w:r w:rsidR="00950D79">
          <w:rPr>
            <w:rFonts w:eastAsiaTheme="minorEastAsia"/>
            <w:lang w:eastAsia="zh-CN"/>
          </w:rPr>
          <w:t xml:space="preserve"> </w:t>
        </w:r>
        <w:del w:id="663"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664" w:author="Xuelong Wang" w:date="2021-06-03T11:28:00Z">
        <w:r w:rsidR="00950D79">
          <w:rPr>
            <w:rFonts w:eastAsiaTheme="minorEastAsia"/>
            <w:lang w:eastAsia="zh-CN"/>
          </w:rPr>
          <w:t xml:space="preserve"> as specified in TS38.331 [</w:t>
        </w:r>
      </w:ins>
      <w:ins w:id="665" w:author="Xuelong Wang" w:date="2021-06-03T11:29:00Z">
        <w:r w:rsidR="00F621B3">
          <w:rPr>
            <w:rFonts w:eastAsiaTheme="minorEastAsia"/>
            <w:lang w:eastAsia="zh-CN"/>
          </w:rPr>
          <w:t>12</w:t>
        </w:r>
      </w:ins>
      <w:ins w:id="666" w:author="Xuelong Wang" w:date="2021-06-03T11:28:00Z">
        <w:r w:rsidR="00950D79">
          <w:rPr>
            <w:rFonts w:eastAsiaTheme="minorEastAsia"/>
            <w:lang w:eastAsia="zh-CN"/>
          </w:rPr>
          <w:t>]</w:t>
        </w:r>
      </w:ins>
      <w:ins w:id="667" w:author="Xuelong Wang" w:date="2021-06-03T11:27:00Z">
        <w:r w:rsidR="00950D79">
          <w:rPr>
            <w:rFonts w:eastAsiaTheme="minorEastAsia"/>
            <w:lang w:eastAsia="zh-CN"/>
          </w:rPr>
          <w:t xml:space="preserve"> </w:t>
        </w:r>
      </w:ins>
      <w:ins w:id="668" w:author="Xuelong Wang" w:date="2021-04-26T14:01:00Z">
        <w:r w:rsidR="009D188E">
          <w:rPr>
            <w:rFonts w:eastAsiaTheme="minorEastAsia"/>
            <w:lang w:eastAsia="zh-CN"/>
          </w:rPr>
          <w:t>to request the SI</w:t>
        </w:r>
      </w:ins>
      <w:ins w:id="669" w:author="Xuelong Wang" w:date="2021-06-03T11:30:00Z">
        <w:r w:rsidR="00C54FE8">
          <w:rPr>
            <w:rFonts w:eastAsiaTheme="minorEastAsia"/>
            <w:lang w:eastAsia="zh-CN"/>
          </w:rPr>
          <w:t>B</w:t>
        </w:r>
      </w:ins>
      <w:ins w:id="670" w:author="Xuelong Wang" w:date="2021-06-03T14:16:00Z">
        <w:r>
          <w:rPr>
            <w:rFonts w:eastAsiaTheme="minorEastAsia"/>
            <w:lang w:eastAsia="zh-CN"/>
          </w:rPr>
          <w:t>(s)</w:t>
        </w:r>
      </w:ins>
      <w:ins w:id="671" w:author="Xuelong Wang" w:date="2021-04-26T14:01:00Z">
        <w:r w:rsidR="009D188E">
          <w:rPr>
            <w:rFonts w:eastAsiaTheme="minorEastAsia"/>
            <w:lang w:eastAsia="zh-CN"/>
          </w:rPr>
          <w:t xml:space="preserve"> via </w:t>
        </w:r>
      </w:ins>
      <w:ins w:id="672" w:author="Xuelong Wang" w:date="2021-06-02T14:36:00Z">
        <w:r w:rsidR="00BA47FD">
          <w:t>U2N</w:t>
        </w:r>
      </w:ins>
      <w:ins w:id="673" w:author="Xuelong Wang" w:date="2021-05-08T10:21:00Z">
        <w:r w:rsidR="00B21E6E">
          <w:rPr>
            <w:rFonts w:eastAsiaTheme="minorEastAsia"/>
            <w:lang w:eastAsia="zh-CN"/>
          </w:rPr>
          <w:t xml:space="preserve"> </w:t>
        </w:r>
      </w:ins>
      <w:ins w:id="674" w:author="Xuelong Wang" w:date="2021-04-26T14:01:00Z">
        <w:r w:rsidR="009D188E">
          <w:rPr>
            <w:rFonts w:eastAsiaTheme="minorEastAsia"/>
            <w:lang w:eastAsia="zh-CN"/>
          </w:rPr>
          <w:t>R</w:t>
        </w:r>
        <w:r w:rsidR="009D188E" w:rsidRPr="009D188E">
          <w:rPr>
            <w:rFonts w:eastAsiaTheme="minorEastAsia"/>
            <w:lang w:eastAsia="zh-CN"/>
          </w:rPr>
          <w:t>elay UE.</w:t>
        </w:r>
      </w:ins>
      <w:ins w:id="675" w:author="Xuelong Wang" w:date="2021-04-26T14:06:00Z">
        <w:r w:rsidR="009D188E">
          <w:rPr>
            <w:rFonts w:eastAsiaTheme="minorEastAsia"/>
            <w:lang w:eastAsia="zh-CN"/>
          </w:rPr>
          <w:t xml:space="preserve"> </w:t>
        </w:r>
      </w:ins>
      <w:ins w:id="676" w:author="Xuelong Wang" w:date="2021-06-03T14:17:00Z">
        <w:r>
          <w:rPr>
            <w:rFonts w:eastAsiaTheme="minorEastAsia"/>
            <w:lang w:eastAsia="zh-CN"/>
          </w:rPr>
          <w:t xml:space="preserve">The </w:t>
        </w:r>
      </w:ins>
      <w:ins w:id="677" w:author="Xuelong Wang" w:date="2021-06-02T14:36:00Z">
        <w:r w:rsidR="00BA47FD">
          <w:t>U2N</w:t>
        </w:r>
      </w:ins>
      <w:ins w:id="678" w:author="Xuelong Wang" w:date="2021-05-08T10:21:00Z">
        <w:r w:rsidR="00B21E6E">
          <w:rPr>
            <w:rFonts w:eastAsiaTheme="minorEastAsia"/>
            <w:lang w:eastAsia="zh-CN"/>
          </w:rPr>
          <w:t xml:space="preserve"> </w:t>
        </w:r>
      </w:ins>
      <w:ins w:id="679"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680" w:author="Xuelong Wang" w:date="2021-05-08T10:04:00Z">
        <w:r w:rsidR="006374C8" w:rsidRPr="00B74D1F">
          <w:t>RRC_</w:t>
        </w:r>
      </w:ins>
      <w:ins w:id="681" w:author="Xuelong Wang" w:date="2021-04-26T14:01:00Z">
        <w:r w:rsidR="009D188E" w:rsidRPr="009D188E">
          <w:rPr>
            <w:rFonts w:eastAsiaTheme="minorEastAsia"/>
            <w:lang w:eastAsia="zh-CN"/>
          </w:rPr>
          <w:t>I</w:t>
        </w:r>
      </w:ins>
      <w:ins w:id="682" w:author="Xuelong Wang" w:date="2021-04-26T14:06:00Z">
        <w:r w:rsidR="00105E76">
          <w:rPr>
            <w:rFonts w:eastAsiaTheme="minorEastAsia"/>
            <w:lang w:eastAsia="zh-CN"/>
          </w:rPr>
          <w:t xml:space="preserve">DLE or </w:t>
        </w:r>
      </w:ins>
      <w:ins w:id="683" w:author="Xuelong Wang" w:date="2021-05-08T10:04:00Z">
        <w:r w:rsidR="006374C8" w:rsidRPr="00B74D1F">
          <w:t>RRC_</w:t>
        </w:r>
      </w:ins>
      <w:ins w:id="684" w:author="Xuelong Wang" w:date="2021-04-26T14:01:00Z">
        <w:r w:rsidR="009D188E" w:rsidRPr="009D188E">
          <w:rPr>
            <w:rFonts w:eastAsiaTheme="minorEastAsia"/>
            <w:lang w:eastAsia="zh-CN"/>
          </w:rPr>
          <w:t>INACTIVE</w:t>
        </w:r>
      </w:ins>
      <w:ins w:id="685" w:author="Xuelong Wang" w:date="2021-06-03T14:17:00Z">
        <w:r>
          <w:rPr>
            <w:rFonts w:eastAsiaTheme="minorEastAsia"/>
            <w:lang w:eastAsia="zh-CN"/>
          </w:rPr>
          <w:t xml:space="preserve"> can </w:t>
        </w:r>
      </w:ins>
      <w:ins w:id="686" w:author="Xuelong Wang" w:date="2021-04-26T14:01:00Z">
        <w:r w:rsidR="009D188E" w:rsidRPr="009D188E">
          <w:rPr>
            <w:rFonts w:eastAsiaTheme="minorEastAsia"/>
            <w:lang w:eastAsia="zh-CN"/>
          </w:rPr>
          <w:t xml:space="preserve">inform </w:t>
        </w:r>
      </w:ins>
      <w:ins w:id="687" w:author="Xuelong Wang" w:date="2021-06-02T14:36:00Z">
        <w:r w:rsidR="00BA47FD">
          <w:t>U2N</w:t>
        </w:r>
      </w:ins>
      <w:ins w:id="688" w:author="Xuelong Wang" w:date="2021-05-08T10:21:00Z">
        <w:r w:rsidR="00B21E6E">
          <w:rPr>
            <w:rFonts w:eastAsiaTheme="minorEastAsia"/>
            <w:lang w:eastAsia="zh-CN"/>
          </w:rPr>
          <w:t xml:space="preserve"> </w:t>
        </w:r>
      </w:ins>
      <w:ins w:id="689" w:author="Xuelong Wang" w:date="2021-04-26T14:07:00Z">
        <w:r w:rsidR="00105E76">
          <w:rPr>
            <w:rFonts w:eastAsiaTheme="minorEastAsia"/>
            <w:lang w:eastAsia="zh-CN"/>
          </w:rPr>
          <w:t>R</w:t>
        </w:r>
      </w:ins>
      <w:ins w:id="690" w:author="Xuelong Wang" w:date="2021-04-26T14:01:00Z">
        <w:r w:rsidR="009D188E" w:rsidRPr="009D188E">
          <w:rPr>
            <w:rFonts w:eastAsiaTheme="minorEastAsia"/>
            <w:lang w:eastAsia="zh-CN"/>
          </w:rPr>
          <w:t xml:space="preserve">elay UE on </w:t>
        </w:r>
      </w:ins>
      <w:ins w:id="691" w:author="Xuelong Wang" w:date="2021-06-03T14:17:00Z">
        <w:r w:rsidR="00FC7B4F">
          <w:rPr>
            <w:rFonts w:eastAsiaTheme="minorEastAsia"/>
            <w:lang w:eastAsia="zh-CN"/>
          </w:rPr>
          <w:t xml:space="preserve">its </w:t>
        </w:r>
      </w:ins>
      <w:ins w:id="692"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693" w:author="Xuelong Wang" w:date="2021-05-08T10:04:00Z">
        <w:r w:rsidR="00CA7890">
          <w:rPr>
            <w:rFonts w:eastAsiaTheme="minorEastAsia"/>
            <w:lang w:eastAsia="zh-CN"/>
          </w:rPr>
          <w:t>-</w:t>
        </w:r>
      </w:ins>
      <w:ins w:id="694" w:author="Xuelong Wang" w:date="2021-04-26T14:01:00Z">
        <w:r w:rsidR="00105E76">
          <w:rPr>
            <w:rFonts w:eastAsiaTheme="minorEastAsia"/>
            <w:lang w:eastAsia="zh-CN"/>
          </w:rPr>
          <w:t xml:space="preserve">RRC message. Then, </w:t>
        </w:r>
      </w:ins>
      <w:ins w:id="695" w:author="Xuelong Wang" w:date="2021-06-02T14:36:00Z">
        <w:r w:rsidR="00BA47FD">
          <w:t>U2N</w:t>
        </w:r>
      </w:ins>
      <w:ins w:id="696" w:author="Xuelong Wang" w:date="2021-05-08T10:21:00Z">
        <w:r w:rsidR="00B21E6E">
          <w:rPr>
            <w:rFonts w:eastAsiaTheme="minorEastAsia"/>
            <w:lang w:eastAsia="zh-CN"/>
          </w:rPr>
          <w:t xml:space="preserve"> </w:t>
        </w:r>
      </w:ins>
      <w:ins w:id="697"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698" w:author="Xuelong Wang" w:date="2021-06-03T11:30:00Z">
        <w:r w:rsidR="00C54FE8">
          <w:rPr>
            <w:rFonts w:eastAsiaTheme="minorEastAsia"/>
            <w:lang w:eastAsia="zh-CN"/>
          </w:rPr>
          <w:t>/SIB</w:t>
        </w:r>
      </w:ins>
      <w:ins w:id="699" w:author="Xuelong Wang" w:date="2021-04-26T14:01:00Z">
        <w:r w:rsidR="009D188E" w:rsidRPr="009D188E">
          <w:rPr>
            <w:rFonts w:eastAsiaTheme="minorEastAsia"/>
            <w:lang w:eastAsia="zh-CN"/>
          </w:rPr>
          <w:t xml:space="preserve"> acquisition procedure</w:t>
        </w:r>
      </w:ins>
      <w:ins w:id="700" w:author="Xuelong Wang" w:date="2021-06-03T11:31:00Z">
        <w:r w:rsidR="00C54FE8">
          <w:rPr>
            <w:rFonts w:eastAsiaTheme="minorEastAsia"/>
            <w:lang w:eastAsia="zh-CN"/>
          </w:rPr>
          <w:t xml:space="preserve"> as specified in section of </w:t>
        </w:r>
      </w:ins>
      <w:ins w:id="701" w:author="Xuelong Wang" w:date="2021-06-03T11:39:00Z">
        <w:r w:rsidR="009F3CE8" w:rsidRPr="00DE5341">
          <w:rPr>
            <w:rFonts w:eastAsia="MS Mincho"/>
          </w:rPr>
          <w:t>5.2.2.3</w:t>
        </w:r>
      </w:ins>
      <w:ins w:id="702" w:author="Xuelong Wang" w:date="2021-06-03T11:40:00Z">
        <w:r w:rsidR="009F3CE8">
          <w:rPr>
            <w:rFonts w:eastAsia="MS Mincho"/>
          </w:rPr>
          <w:t xml:space="preserve"> of</w:t>
        </w:r>
      </w:ins>
      <w:ins w:id="703" w:author="Xuelong Wang" w:date="2021-04-26T14:01:00Z">
        <w:r w:rsidR="009D188E" w:rsidRPr="009D188E">
          <w:rPr>
            <w:rFonts w:eastAsiaTheme="minorEastAsia"/>
            <w:lang w:eastAsia="zh-CN"/>
          </w:rPr>
          <w:t xml:space="preserve"> </w:t>
        </w:r>
      </w:ins>
      <w:ins w:id="704" w:author="Xuelong Wang" w:date="2021-06-03T11:32:00Z">
        <w:r w:rsidR="00C54FE8">
          <w:rPr>
            <w:rFonts w:eastAsiaTheme="minorEastAsia"/>
            <w:lang w:eastAsia="zh-CN"/>
          </w:rPr>
          <w:t xml:space="preserve">TS38.331 [12] </w:t>
        </w:r>
      </w:ins>
      <w:ins w:id="705" w:author="Xuelong Wang" w:date="2021-04-26T14:01:00Z">
        <w:r w:rsidR="009D188E" w:rsidRPr="009D188E">
          <w:rPr>
            <w:rFonts w:eastAsiaTheme="minorEastAsia"/>
            <w:lang w:eastAsia="zh-CN"/>
          </w:rPr>
          <w:t xml:space="preserve">according to its own RRC state (if needed) and sends the acquired </w:t>
        </w:r>
      </w:ins>
      <w:ins w:id="706" w:author="Xuelong Wang" w:date="2021-06-03T11:31:00Z">
        <w:r w:rsidR="00C54FE8">
          <w:rPr>
            <w:rFonts w:eastAsiaTheme="minorEastAsia"/>
            <w:lang w:eastAsia="zh-CN"/>
          </w:rPr>
          <w:t>SI(s)/</w:t>
        </w:r>
      </w:ins>
      <w:ins w:id="707" w:author="Xuelong Wang" w:date="2021-04-26T14:01:00Z">
        <w:r w:rsidR="009D188E" w:rsidRPr="009D188E">
          <w:rPr>
            <w:rFonts w:eastAsiaTheme="minorEastAsia"/>
            <w:lang w:eastAsia="zh-CN"/>
          </w:rPr>
          <w:t>SIB</w:t>
        </w:r>
      </w:ins>
      <w:ins w:id="708" w:author="Xuelong Wang" w:date="2021-06-03T11:31:00Z">
        <w:r w:rsidR="00C54FE8">
          <w:rPr>
            <w:rFonts w:eastAsiaTheme="minorEastAsia"/>
            <w:lang w:eastAsia="zh-CN"/>
          </w:rPr>
          <w:t>(s)</w:t>
        </w:r>
      </w:ins>
      <w:ins w:id="709" w:author="Xuelong Wang" w:date="2021-04-26T14:01:00Z">
        <w:r w:rsidR="009D188E" w:rsidRPr="009D188E">
          <w:rPr>
            <w:rFonts w:eastAsiaTheme="minorEastAsia"/>
            <w:lang w:eastAsia="zh-CN"/>
          </w:rPr>
          <w:t xml:space="preserve"> to</w:t>
        </w:r>
      </w:ins>
      <w:ins w:id="710" w:author="Xuelong Wang" w:date="2021-05-08T10:21:00Z">
        <w:r w:rsidR="00B21E6E" w:rsidRPr="00B21E6E">
          <w:t xml:space="preserve"> </w:t>
        </w:r>
      </w:ins>
      <w:ins w:id="711" w:author="Xuelong Wang" w:date="2021-06-02T14:36:00Z">
        <w:r w:rsidR="00BA47FD">
          <w:t>U2N</w:t>
        </w:r>
      </w:ins>
      <w:ins w:id="712" w:author="Xuelong Wang" w:date="2021-04-26T14:01:00Z">
        <w:r w:rsidR="009D188E" w:rsidRPr="009D188E">
          <w:rPr>
            <w:rFonts w:eastAsiaTheme="minorEastAsia"/>
            <w:lang w:eastAsia="zh-CN"/>
          </w:rPr>
          <w:t xml:space="preserve"> </w:t>
        </w:r>
      </w:ins>
      <w:ins w:id="713" w:author="Xuelong Wang" w:date="2021-04-26T14:08:00Z">
        <w:r w:rsidR="00105E76">
          <w:rPr>
            <w:rFonts w:eastAsiaTheme="minorEastAsia"/>
            <w:lang w:eastAsia="zh-CN"/>
          </w:rPr>
          <w:t>R</w:t>
        </w:r>
      </w:ins>
      <w:ins w:id="714" w:author="Xuelong Wang" w:date="2021-04-26T14:01:00Z">
        <w:r w:rsidR="009D188E" w:rsidRPr="009D188E">
          <w:rPr>
            <w:rFonts w:eastAsiaTheme="minorEastAsia"/>
            <w:lang w:eastAsia="zh-CN"/>
          </w:rPr>
          <w:t>emote UE</w:t>
        </w:r>
      </w:ins>
      <w:ins w:id="715" w:author="Xuelong Wang" w:date="2021-06-03T11:40:00Z">
        <w:r w:rsidR="001A490D">
          <w:rPr>
            <w:rFonts w:eastAsiaTheme="minorEastAsia"/>
            <w:lang w:eastAsia="zh-CN"/>
          </w:rPr>
          <w:t xml:space="preserve"> via </w:t>
        </w:r>
      </w:ins>
      <w:ins w:id="716" w:author="Xuelong Wang" w:date="2021-04-26T14:01:00Z">
        <w:r w:rsidR="009D188E" w:rsidRPr="009D188E">
          <w:rPr>
            <w:rFonts w:eastAsiaTheme="minorEastAsia"/>
            <w:lang w:eastAsia="zh-CN"/>
          </w:rPr>
          <w:t xml:space="preserve">PC5-RRC. </w:t>
        </w:r>
      </w:ins>
      <w:ins w:id="717" w:author="Xuelong Wang@RAN2#115" w:date="2021-09-03T10:57:00Z">
        <w:r w:rsidR="00242919" w:rsidRPr="00242919">
          <w:t>For any SIB that the U2N Remote UE requests in on-demand manner, the U2N Relay UE can forward the response</w:t>
        </w:r>
        <w:r w:rsidR="00242919">
          <w:t xml:space="preserve">. </w:t>
        </w:r>
      </w:ins>
      <w:ins w:id="718"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p>
    <w:p w14:paraId="218C6555" w14:textId="22485ACC" w:rsidR="0009369E" w:rsidRDefault="0009369E" w:rsidP="009D188E">
      <w:pPr>
        <w:overflowPunct w:val="0"/>
        <w:autoSpaceDE w:val="0"/>
        <w:autoSpaceDN w:val="0"/>
        <w:adjustRightInd w:val="0"/>
        <w:textAlignment w:val="baseline"/>
        <w:rPr>
          <w:ins w:id="719" w:author="Xuelong Wang" w:date="2021-05-28T16:41:00Z"/>
          <w:rFonts w:eastAsiaTheme="minorEastAsia"/>
          <w:lang w:eastAsia="zh-CN"/>
        </w:rPr>
      </w:pPr>
    </w:p>
    <w:p w14:paraId="221832F7" w14:textId="0B91BAF4" w:rsidR="00877B4C" w:rsidRPr="009D188E" w:rsidRDefault="00440333" w:rsidP="00440333">
      <w:pPr>
        <w:pStyle w:val="Heading4"/>
        <w:overflowPunct w:val="0"/>
        <w:autoSpaceDE w:val="0"/>
        <w:autoSpaceDN w:val="0"/>
        <w:adjustRightInd w:val="0"/>
        <w:textAlignment w:val="baseline"/>
        <w:rPr>
          <w:ins w:id="720" w:author="Xuelong Wang" w:date="2021-04-26T14:01:00Z"/>
          <w:rFonts w:eastAsiaTheme="minorEastAsia"/>
          <w:lang w:eastAsia="ja-JP"/>
        </w:rPr>
      </w:pPr>
      <w:ins w:id="721" w:author="Xuelong Wang" w:date="2021-06-03T11:21:00Z">
        <w:r w:rsidRPr="00440333">
          <w:rPr>
            <w:rFonts w:eastAsiaTheme="minorEastAsia"/>
            <w:lang w:eastAsia="ja-JP"/>
          </w:rPr>
          <w:t>16.x.5.</w:t>
        </w:r>
        <w:r>
          <w:rPr>
            <w:rFonts w:eastAsiaTheme="minorEastAsia"/>
            <w:lang w:eastAsia="ja-JP"/>
          </w:rPr>
          <w:t>3</w:t>
        </w:r>
        <w:r w:rsidRPr="00440333">
          <w:rPr>
            <w:rFonts w:eastAsiaTheme="minorEastAsia"/>
            <w:lang w:eastAsia="ja-JP"/>
          </w:rPr>
          <w:tab/>
        </w:r>
      </w:ins>
      <w:ins w:id="722"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723" w:author="Xuelong Wang@RAN2#115" w:date="2021-09-03T10:59:00Z"/>
          <w:rFonts w:eastAsiaTheme="minorEastAsia"/>
          <w:lang w:eastAsia="zh-CN"/>
        </w:rPr>
      </w:pPr>
      <w:ins w:id="724" w:author="Xuelong Wang" w:date="2021-05-28T16:56:00Z">
        <w:r>
          <w:rPr>
            <w:rFonts w:hint="eastAsia"/>
          </w:rPr>
          <w:t xml:space="preserve">When </w:t>
        </w:r>
        <w:r>
          <w:rPr>
            <w:rFonts w:eastAsiaTheme="minorEastAsia"/>
            <w:lang w:eastAsia="zh-CN"/>
          </w:rPr>
          <w:t xml:space="preserve">both </w:t>
        </w:r>
      </w:ins>
      <w:ins w:id="725" w:author="Xuelong Wang" w:date="2021-06-02T14:36:00Z">
        <w:r w:rsidR="00BA47FD">
          <w:t>U2N</w:t>
        </w:r>
      </w:ins>
      <w:ins w:id="726" w:author="Xuelong Wang" w:date="2021-05-28T16:56:00Z">
        <w:r>
          <w:rPr>
            <w:rFonts w:eastAsiaTheme="minorEastAsia"/>
            <w:lang w:eastAsia="zh-CN"/>
          </w:rPr>
          <w:t xml:space="preserve"> </w:t>
        </w:r>
        <w:r w:rsidRPr="00946C6E">
          <w:rPr>
            <w:rFonts w:eastAsiaTheme="minorEastAsia"/>
            <w:lang w:eastAsia="zh-CN"/>
          </w:rPr>
          <w:t xml:space="preserve">Relay UE and </w:t>
        </w:r>
      </w:ins>
      <w:ins w:id="727" w:author="Xuelong Wang" w:date="2021-06-02T14:36:00Z">
        <w:r w:rsidR="00BA47FD">
          <w:t>U2N</w:t>
        </w:r>
      </w:ins>
      <w:ins w:id="728"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729" w:author="Xuelong Wang" w:date="2021-06-03T14:18:00Z">
        <w:r w:rsidR="00CC07C7">
          <w:t>I</w:t>
        </w:r>
      </w:ins>
      <w:ins w:id="730" w:author="Xuelong Wang" w:date="2021-05-28T16:56:00Z">
        <w:r>
          <w:rPr>
            <w:rFonts w:hint="eastAsia"/>
          </w:rPr>
          <w:t xml:space="preserve">VE, the </w:t>
        </w:r>
      </w:ins>
      <w:ins w:id="731" w:author="Xuelong Wang" w:date="2021-06-02T14:36:00Z">
        <w:r w:rsidR="00BA47FD">
          <w:t>U2N</w:t>
        </w:r>
      </w:ins>
      <w:ins w:id="732" w:author="Xuelong Wang" w:date="2021-05-28T16:57:00Z">
        <w:r>
          <w:rPr>
            <w:rFonts w:eastAsiaTheme="minorEastAsia"/>
            <w:lang w:eastAsia="zh-CN"/>
          </w:rPr>
          <w:t xml:space="preserve"> </w:t>
        </w:r>
      </w:ins>
      <w:ins w:id="733" w:author="Xuelong Wang" w:date="2021-05-28T16:56:00Z">
        <w:r>
          <w:rPr>
            <w:rFonts w:hint="eastAsia"/>
          </w:rPr>
          <w:t xml:space="preserve">Relay UE monitors paging occasions of its PC5-RRC connected </w:t>
        </w:r>
      </w:ins>
      <w:ins w:id="734" w:author="Xuelong Wang" w:date="2021-06-03T14:19:00Z">
        <w:r w:rsidR="00CC07C7">
          <w:t xml:space="preserve">U2N </w:t>
        </w:r>
      </w:ins>
      <w:ins w:id="735" w:author="Xuelong Wang" w:date="2021-05-28T16:56:00Z">
        <w:r>
          <w:rPr>
            <w:rFonts w:hint="eastAsia"/>
          </w:rPr>
          <w:t>Remote UE(s)</w:t>
        </w:r>
      </w:ins>
      <w:ins w:id="736"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737" w:author="Xuelong Wang" w:date="2021-06-02T14:36:00Z">
        <w:r w:rsidR="00BA47FD">
          <w:t>U2N</w:t>
        </w:r>
      </w:ins>
      <w:ins w:id="738"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739" w:author="Xuelong Wang" w:date="2021-06-02T14:36:00Z">
        <w:r w:rsidR="00BA47FD">
          <w:t>U2N</w:t>
        </w:r>
      </w:ins>
      <w:ins w:id="740" w:author="Xuelong Wang" w:date="2021-05-28T16:58:00Z">
        <w:r>
          <w:rPr>
            <w:rFonts w:eastAsiaTheme="minorEastAsia"/>
            <w:lang w:eastAsia="zh-CN"/>
          </w:rPr>
          <w:t xml:space="preserve"> R</w:t>
        </w:r>
        <w:r w:rsidRPr="009D188E">
          <w:rPr>
            <w:rFonts w:eastAsiaTheme="minorEastAsia"/>
            <w:lang w:eastAsia="zh-CN"/>
          </w:rPr>
          <w:t xml:space="preserve">emote UE, the </w:t>
        </w:r>
      </w:ins>
      <w:ins w:id="741" w:author="Xuelong Wang" w:date="2021-06-02T14:36:00Z">
        <w:r w:rsidR="00BA47FD">
          <w:t>U2N</w:t>
        </w:r>
      </w:ins>
      <w:ins w:id="742"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743" w:author="Xuelong Wang" w:date="2021-06-02T14:36:00Z">
        <w:r w:rsidR="00BA47FD">
          <w:t>U2N</w:t>
        </w:r>
      </w:ins>
      <w:ins w:id="744" w:author="Xuelong Wang" w:date="2021-05-28T16:58:00Z">
        <w:r>
          <w:rPr>
            <w:rFonts w:eastAsiaTheme="minorEastAsia"/>
            <w:lang w:eastAsia="zh-CN"/>
          </w:rPr>
          <w:t xml:space="preserve"> R</w:t>
        </w:r>
        <w:r w:rsidRPr="009D188E">
          <w:rPr>
            <w:rFonts w:eastAsiaTheme="minorEastAsia"/>
            <w:lang w:eastAsia="zh-CN"/>
          </w:rPr>
          <w:t>emote UE.</w:t>
        </w:r>
      </w:ins>
      <w:ins w:id="745"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1440310A" w:rsidR="00BE529A" w:rsidRPr="00BE529A" w:rsidRDefault="00AD1E6C" w:rsidP="00AD1E6C">
      <w:pPr>
        <w:overflowPunct w:val="0"/>
        <w:autoSpaceDE w:val="0"/>
        <w:autoSpaceDN w:val="0"/>
        <w:adjustRightInd w:val="0"/>
        <w:textAlignment w:val="baseline"/>
        <w:rPr>
          <w:ins w:id="746" w:author="Xuelong Wang@RAN2#115" w:date="2021-09-03T11:01:00Z"/>
          <w:rFonts w:eastAsiaTheme="minorEastAsia"/>
          <w:lang w:eastAsia="zh-CN"/>
        </w:rPr>
      </w:pPr>
      <w:ins w:id="747" w:author="Xuelong Wang@RAN2#115" w:date="2021-09-03T10:59:00Z">
        <w:r w:rsidRPr="00BE529A">
          <w:rPr>
            <w:rFonts w:eastAsiaTheme="minorEastAsia"/>
            <w:lang w:eastAsia="zh-CN"/>
          </w:rPr>
          <w:t>When L2 U2N Relay UE is in RRC CONNECTED and L2 U2N Remote UE(s) is in RRC_IDLE or RRC_INACTIVE,</w:t>
        </w:r>
      </w:ins>
      <w:ins w:id="748"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749" w:author="Xuelong Wang@RAN2#115" w:date="2021-09-03T11:00:00Z"/>
        </w:rPr>
      </w:pPr>
      <w:ins w:id="750" w:author="Xuelong Wang@RAN2#115" w:date="2021-09-03T11:05:00Z">
        <w:r w:rsidRPr="00B74D1F">
          <w:t>-</w:t>
        </w:r>
        <w:r w:rsidRPr="00B74D1F">
          <w:tab/>
        </w:r>
      </w:ins>
      <w:ins w:id="751" w:author="Xuelong Wang@RAN2#115" w:date="2021-09-03T11:06:00Z">
        <w:r w:rsidR="00C85CD8">
          <w:t>T</w:t>
        </w:r>
      </w:ins>
      <w:ins w:id="752" w:author="Xuelong Wang@RAN2#115" w:date="2021-09-03T10:59:00Z">
        <w:r w:rsidR="00AD1E6C" w:rsidRPr="00BE529A">
          <w:t xml:space="preserve">he U2N Relay UE can monitor POs of its connected U2N Remote UE(s) if the active DL BWP of U2N Relay UE is configured with common CORESET and common search space. </w:t>
        </w:r>
      </w:ins>
    </w:p>
    <w:p w14:paraId="4677B0A4" w14:textId="479DB274" w:rsidR="00BE529A" w:rsidRPr="00BE529A" w:rsidRDefault="00BE529A" w:rsidP="00BE529A">
      <w:pPr>
        <w:pStyle w:val="B10"/>
        <w:rPr>
          <w:ins w:id="753" w:author="Xuelong Wang@RAN2#115" w:date="2021-09-03T11:00:00Z"/>
        </w:rPr>
      </w:pPr>
      <w:ins w:id="754" w:author="Xuelong Wang@RAN2#115" w:date="2021-09-03T11:05:00Z">
        <w:r w:rsidRPr="00B74D1F">
          <w:t>-</w:t>
        </w:r>
        <w:r w:rsidRPr="00B74D1F">
          <w:tab/>
        </w:r>
      </w:ins>
      <w:ins w:id="755" w:author="Xuelong Wang@RAN2#115" w:date="2021-09-03T11:06:00Z">
        <w:r w:rsidR="00C85CD8">
          <w:t>T</w:t>
        </w:r>
      </w:ins>
      <w:ins w:id="756" w:author="Xuelong Wang@RAN2#115" w:date="2021-09-03T10:59:00Z">
        <w:r w:rsidR="00AD1E6C" w:rsidRPr="00BE529A">
          <w:t>he delivery of the U2N Remote UE’s paging can be performed through dedicated RRC message</w:t>
        </w:r>
      </w:ins>
      <w:ins w:id="757"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758" w:author="Xuelong Wang@RAN2#115" w:date="2021-09-03T10:59:00Z">
        <w:r w:rsidR="00AD1E6C" w:rsidRPr="00BE529A">
          <w:t xml:space="preserve">.  </w:t>
        </w:r>
      </w:ins>
    </w:p>
    <w:p w14:paraId="2686AA16" w14:textId="6C54E771" w:rsidR="006A1249" w:rsidRPr="00BE529A" w:rsidRDefault="00BE529A" w:rsidP="00AD1E6C">
      <w:pPr>
        <w:overflowPunct w:val="0"/>
        <w:autoSpaceDE w:val="0"/>
        <w:autoSpaceDN w:val="0"/>
        <w:adjustRightInd w:val="0"/>
        <w:textAlignment w:val="baseline"/>
        <w:rPr>
          <w:ins w:id="759" w:author="Xuelong Wang@RAN2#115" w:date="2021-09-03T10:59:00Z"/>
          <w:rFonts w:eastAsiaTheme="minorEastAsia"/>
          <w:lang w:eastAsia="zh-CN"/>
        </w:rPr>
      </w:pPr>
      <w:ins w:id="760" w:author="Xuelong Wang@RAN2#115" w:date="2021-09-03T11:01:00Z">
        <w:r w:rsidRPr="00BE529A">
          <w:rPr>
            <w:rFonts w:eastAsiaTheme="minorEastAsia"/>
            <w:lang w:eastAsia="zh-CN"/>
          </w:rPr>
          <w:t>It is up to n</w:t>
        </w:r>
      </w:ins>
      <w:ins w:id="761" w:author="Xuelong Wang@RAN2#115" w:date="2021-09-03T10:59:00Z">
        <w:r w:rsidR="00AD1E6C" w:rsidRPr="00BE529A">
          <w:rPr>
            <w:rFonts w:eastAsiaTheme="minorEastAsia"/>
            <w:lang w:eastAsia="zh-CN"/>
          </w:rPr>
          <w:t xml:space="preserve">etwork implementation </w:t>
        </w:r>
      </w:ins>
      <w:ins w:id="762" w:author="Xuelong Wang@RAN2#115" w:date="2021-09-03T11:01:00Z">
        <w:r w:rsidRPr="00BE529A">
          <w:rPr>
            <w:rFonts w:eastAsiaTheme="minorEastAsia"/>
            <w:lang w:eastAsia="zh-CN"/>
          </w:rPr>
          <w:t xml:space="preserve">to </w:t>
        </w:r>
      </w:ins>
      <w:ins w:id="763" w:author="Xuelong Wang@RAN2#115" w:date="2021-09-03T10:59:00Z">
        <w:r w:rsidR="00AD1E6C" w:rsidRPr="00BE529A">
          <w:rPr>
            <w:rFonts w:eastAsiaTheme="minorEastAsia"/>
            <w:lang w:eastAsia="zh-CN"/>
          </w:rPr>
          <w:t xml:space="preserve">decide </w:t>
        </w:r>
      </w:ins>
      <w:ins w:id="764" w:author="Xuelong Wang@RAN2#115" w:date="2021-09-03T11:01:00Z">
        <w:r w:rsidRPr="00BE529A">
          <w:rPr>
            <w:rFonts w:eastAsiaTheme="minorEastAsia"/>
            <w:lang w:eastAsia="zh-CN"/>
          </w:rPr>
          <w:t>which one to use</w:t>
        </w:r>
      </w:ins>
      <w:ins w:id="765" w:author="Xuelong Wang@RAN2#115" w:date="2021-09-03T10:59:00Z">
        <w:r w:rsidR="00AD1E6C" w:rsidRPr="00BE529A">
          <w:rPr>
            <w:rFonts w:eastAsiaTheme="minorEastAsia"/>
            <w:lang w:eastAsia="zh-CN"/>
          </w:rPr>
          <w:t>.</w:t>
        </w:r>
      </w:ins>
    </w:p>
    <w:p w14:paraId="1567F357" w14:textId="7DFEAF4B" w:rsidR="004C7329" w:rsidRDefault="00AD1E6C" w:rsidP="00AD1E6C">
      <w:pPr>
        <w:overflowPunct w:val="0"/>
        <w:autoSpaceDE w:val="0"/>
        <w:autoSpaceDN w:val="0"/>
        <w:adjustRightInd w:val="0"/>
        <w:textAlignment w:val="baseline"/>
        <w:rPr>
          <w:rFonts w:eastAsiaTheme="minorEastAsia"/>
          <w:lang w:eastAsia="zh-CN"/>
        </w:rPr>
      </w:pPr>
      <w:ins w:id="766"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The U2N Relay UE decodes received paging message to derive the 5G-S-TSMI/I-RNTI and forward the paging message accordingly.</w:t>
        </w:r>
      </w:ins>
    </w:p>
    <w:p w14:paraId="4D497435" w14:textId="63369084" w:rsidR="003065F2" w:rsidRDefault="003065F2" w:rsidP="0060557B">
      <w:pPr>
        <w:pStyle w:val="EditorsNote"/>
        <w:rPr>
          <w:ins w:id="767"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and how to provide</w:t>
      </w:r>
    </w:p>
    <w:p w14:paraId="05E92DA0" w14:textId="5F056DF5" w:rsidR="00387C18" w:rsidDel="00D50160" w:rsidRDefault="00387C18" w:rsidP="0060557B">
      <w:pPr>
        <w:pStyle w:val="EditorsNote"/>
        <w:rPr>
          <w:ins w:id="768" w:author="Xuelong Wang" w:date="2021-05-28T16:58:00Z"/>
          <w:del w:id="769"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770" w:author="Xuelong Wang" w:date="2021-05-28T16:56:00Z"/>
          <w:rFonts w:eastAsiaTheme="minorEastAsia"/>
          <w:lang w:eastAsia="zh-CN"/>
        </w:rPr>
      </w:pPr>
      <w:ins w:id="771"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commentRangeStart w:id="772"/>
      <w:ins w:id="773" w:author="Xuelong Wang" w:date="2021-05-28T16:58:00Z">
        <w:del w:id="774" w:author="Xuelong Wang@RAN2#115" w:date="2021-09-06T15:29:00Z">
          <w:r w:rsidR="004C7329" w:rsidRPr="009D188E" w:rsidDel="00682D75">
            <w:rPr>
              <w:rFonts w:eastAsiaTheme="minorEastAsia"/>
              <w:lang w:eastAsia="zh-CN"/>
            </w:rPr>
            <w:delText>Unicast can be used for the paging forwarding via PC5</w:delText>
          </w:r>
        </w:del>
      </w:ins>
      <w:commentRangeEnd w:id="772"/>
      <w:del w:id="775" w:author="Xuelong Wang@RAN2#115" w:date="2021-09-06T15:29:00Z">
        <w:r w:rsidR="00393EF7" w:rsidDel="00682D75">
          <w:rPr>
            <w:rStyle w:val="CommentReference"/>
          </w:rPr>
          <w:commentReference w:id="772"/>
        </w:r>
      </w:del>
      <w:ins w:id="776" w:author="Xuelong Wang" w:date="2021-05-28T16:58:00Z">
        <w:del w:id="777" w:author="Xuelong Wang@RAN2#115" w:date="2021-09-06T15:29:00Z">
          <w:r w:rsidR="004C7329" w:rsidRPr="009D188E" w:rsidDel="00682D75">
            <w:rPr>
              <w:rFonts w:eastAsiaTheme="minorEastAsia"/>
              <w:lang w:eastAsia="zh-CN"/>
            </w:rPr>
            <w:delText>.</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778" w:author="Xuelong Wang" w:date="2021-05-28T16:48:00Z">
        <w:r w:rsidRPr="00946C6E">
          <w:rPr>
            <w:rFonts w:eastAsiaTheme="minorEastAsia"/>
            <w:lang w:eastAsia="zh-CN"/>
          </w:rPr>
          <w:t xml:space="preserve">When </w:t>
        </w:r>
      </w:ins>
      <w:ins w:id="779" w:author="Xuelong Wang" w:date="2021-05-28T16:50:00Z">
        <w:r>
          <w:rPr>
            <w:rFonts w:eastAsiaTheme="minorEastAsia"/>
            <w:lang w:eastAsia="zh-CN"/>
          </w:rPr>
          <w:t xml:space="preserve">both </w:t>
        </w:r>
      </w:ins>
      <w:ins w:id="780" w:author="Xuelong Wang" w:date="2021-06-02T14:36:00Z">
        <w:r w:rsidR="00BA47FD">
          <w:t>U2N</w:t>
        </w:r>
      </w:ins>
      <w:ins w:id="781" w:author="Xuelong Wang" w:date="2021-05-28T16:48:00Z">
        <w:r>
          <w:rPr>
            <w:rFonts w:eastAsiaTheme="minorEastAsia"/>
            <w:lang w:eastAsia="zh-CN"/>
          </w:rPr>
          <w:t xml:space="preserve"> </w:t>
        </w:r>
        <w:r w:rsidRPr="00946C6E">
          <w:rPr>
            <w:rFonts w:eastAsiaTheme="minorEastAsia"/>
            <w:lang w:eastAsia="zh-CN"/>
          </w:rPr>
          <w:t xml:space="preserve">Relay UE </w:t>
        </w:r>
      </w:ins>
      <w:ins w:id="782" w:author="Xuelong Wang" w:date="2021-05-28T16:50:00Z">
        <w:r w:rsidRPr="00946C6E">
          <w:rPr>
            <w:rFonts w:eastAsiaTheme="minorEastAsia"/>
            <w:lang w:eastAsia="zh-CN"/>
          </w:rPr>
          <w:t xml:space="preserve">and </w:t>
        </w:r>
      </w:ins>
      <w:ins w:id="783" w:author="Xuelong Wang" w:date="2021-06-02T14:36:00Z">
        <w:r w:rsidR="00BA47FD">
          <w:t>U2N</w:t>
        </w:r>
      </w:ins>
      <w:ins w:id="784"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785" w:author="Xuelong Wang" w:date="2021-05-28T16:48:00Z">
        <w:r w:rsidRPr="00946C6E">
          <w:rPr>
            <w:rFonts w:eastAsiaTheme="minorEastAsia"/>
            <w:lang w:eastAsia="zh-CN"/>
          </w:rPr>
          <w:t xml:space="preserve">in RRC CONNECTED, the </w:t>
        </w:r>
      </w:ins>
      <w:ins w:id="786" w:author="Xuelong Wang" w:date="2021-06-02T14:36:00Z">
        <w:r w:rsidR="00BA47FD">
          <w:t>U2N</w:t>
        </w:r>
      </w:ins>
      <w:ins w:id="787" w:author="Xuelong Wang" w:date="2021-05-28T16:49:00Z">
        <w:r>
          <w:rPr>
            <w:rFonts w:eastAsiaTheme="minorEastAsia"/>
            <w:lang w:eastAsia="zh-CN"/>
          </w:rPr>
          <w:t xml:space="preserve"> </w:t>
        </w:r>
      </w:ins>
      <w:ins w:id="788" w:author="Xuelong Wang" w:date="2021-05-28T16:48:00Z">
        <w:r w:rsidRPr="00946C6E">
          <w:rPr>
            <w:rFonts w:eastAsiaTheme="minorEastAsia"/>
            <w:lang w:eastAsia="zh-CN"/>
          </w:rPr>
          <w:t>Relay UE may monitor SI change indication and/or PWS notifications in any PO</w:t>
        </w:r>
      </w:ins>
      <w:ins w:id="789"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790"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791" w:author="Xuelong Wang" w:date="2021-04-26T14:01:00Z"/>
          <w:rFonts w:eastAsiaTheme="minorEastAsia"/>
          <w:lang w:eastAsia="zh-CN"/>
        </w:rPr>
      </w:pPr>
    </w:p>
    <w:p w14:paraId="21F8DAB5" w14:textId="21C60168" w:rsidR="00877B4C" w:rsidRPr="003D2ADF" w:rsidRDefault="003D2ADF" w:rsidP="003D2ADF">
      <w:pPr>
        <w:pStyle w:val="Heading4"/>
        <w:overflowPunct w:val="0"/>
        <w:autoSpaceDE w:val="0"/>
        <w:autoSpaceDN w:val="0"/>
        <w:adjustRightInd w:val="0"/>
        <w:textAlignment w:val="baseline"/>
        <w:rPr>
          <w:ins w:id="792" w:author="Xuelong Wang" w:date="2021-05-28T16:41:00Z"/>
          <w:rFonts w:eastAsiaTheme="minorEastAsia"/>
          <w:lang w:eastAsia="ja-JP"/>
        </w:rPr>
      </w:pPr>
      <w:ins w:id="793" w:author="Xuelong Wang" w:date="2021-06-03T11:35:00Z">
        <w:r w:rsidRPr="00440333">
          <w:rPr>
            <w:rFonts w:eastAsiaTheme="minorEastAsia"/>
            <w:lang w:eastAsia="ja-JP"/>
          </w:rPr>
          <w:lastRenderedPageBreak/>
          <w:t>16.x.5.</w:t>
        </w:r>
        <w:r>
          <w:rPr>
            <w:rFonts w:eastAsiaTheme="minorEastAsia"/>
            <w:lang w:eastAsia="ja-JP"/>
          </w:rPr>
          <w:t>4</w:t>
        </w:r>
        <w:r w:rsidRPr="00440333">
          <w:rPr>
            <w:rFonts w:eastAsiaTheme="minorEastAsia"/>
            <w:lang w:eastAsia="ja-JP"/>
          </w:rPr>
          <w:tab/>
        </w:r>
      </w:ins>
      <w:ins w:id="794"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795" w:author="Xuelong Wang" w:date="2021-04-22T14:46:00Z"/>
          <w:rFonts w:eastAsiaTheme="minorEastAsia"/>
          <w:lang w:eastAsia="zh-CN"/>
        </w:rPr>
      </w:pPr>
      <w:ins w:id="796" w:author="Xuelong Wang" w:date="2021-05-28T15:57:00Z">
        <w:r>
          <w:rPr>
            <w:rFonts w:eastAsiaTheme="minorEastAsia"/>
            <w:lang w:eastAsia="zh-CN"/>
          </w:rPr>
          <w:t xml:space="preserve">The </w:t>
        </w:r>
      </w:ins>
      <w:ins w:id="797" w:author="Xuelong Wang" w:date="2021-06-02T14:36:00Z">
        <w:r w:rsidR="00BA47FD">
          <w:t>U2N</w:t>
        </w:r>
      </w:ins>
      <w:ins w:id="798"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799" w:author="Xuelong Wang" w:date="2021-06-02T14:45:00Z">
        <w:r w:rsidR="00815523">
          <w:rPr>
            <w:rFonts w:eastAsiaTheme="minorEastAsia"/>
            <w:lang w:eastAsia="zh-CN"/>
          </w:rPr>
          <w:t xml:space="preserve"> as defined in TS 38.331</w:t>
        </w:r>
      </w:ins>
      <w:ins w:id="800" w:author="Xuelong Wang" w:date="2021-05-28T15:58:00Z">
        <w:r>
          <w:rPr>
            <w:rFonts w:eastAsiaTheme="minorEastAsia"/>
            <w:lang w:eastAsia="zh-CN"/>
          </w:rPr>
          <w:t xml:space="preserve">. </w:t>
        </w:r>
      </w:ins>
      <w:ins w:id="801" w:author="Xuelong Wang" w:date="2021-06-03T14:20:00Z">
        <w:r w:rsidR="00CC07C7">
          <w:rPr>
            <w:rFonts w:eastAsiaTheme="minorEastAsia"/>
            <w:lang w:eastAsia="zh-CN"/>
          </w:rPr>
          <w:t>The U2N R</w:t>
        </w:r>
      </w:ins>
      <w:ins w:id="802" w:author="Xuelong Wang" w:date="2021-06-03T14:19:00Z">
        <w:r w:rsidR="00CC07C7" w:rsidRPr="002424BE">
          <w:rPr>
            <w:rFonts w:eastAsia="DengXian"/>
          </w:rPr>
          <w:t xml:space="preserve">elay UE </w:t>
        </w:r>
      </w:ins>
      <w:ins w:id="803" w:author="Xuelong Wang" w:date="2021-06-03T14:20:00Z">
        <w:r w:rsidR="00CC07C7">
          <w:rPr>
            <w:rFonts w:eastAsia="DengXian"/>
          </w:rPr>
          <w:t xml:space="preserve">in </w:t>
        </w:r>
      </w:ins>
      <w:ins w:id="804" w:author="Xuelong Wang" w:date="2021-06-03T14:19:00Z">
        <w:r w:rsidR="00CC07C7" w:rsidRPr="002424BE">
          <w:rPr>
            <w:rFonts w:eastAsia="DengXian"/>
          </w:rPr>
          <w:t xml:space="preserve">RRC-CONNECTED </w:t>
        </w:r>
      </w:ins>
      <w:commentRangeStart w:id="805"/>
      <w:ins w:id="806" w:author="Xuelong Wang" w:date="2021-06-03T14:20:00Z">
        <w:del w:id="807" w:author="Xuelong Wang@RAN2#115" w:date="2021-09-06T15:31:00Z">
          <w:r w:rsidR="00CB232C" w:rsidDel="00CB232C">
            <w:rPr>
              <w:rFonts w:eastAsia="DengXian" w:hint="eastAsia"/>
              <w:lang w:eastAsia="zh-CN"/>
            </w:rPr>
            <w:delText>should</w:delText>
          </w:r>
        </w:del>
      </w:ins>
      <w:ins w:id="808" w:author="Xuelong Wang" w:date="2021-06-03T14:19:00Z">
        <w:del w:id="809" w:author="Xuelong Wang@RAN2#115" w:date="2021-09-06T15:31:00Z">
          <w:r w:rsidR="00CB232C" w:rsidDel="00CB232C">
            <w:rPr>
              <w:rFonts w:eastAsia="DengXian" w:hint="eastAsia"/>
              <w:lang w:eastAsia="zh-CN"/>
            </w:rPr>
            <w:delText xml:space="preserve"> </w:delText>
          </w:r>
        </w:del>
      </w:ins>
      <w:ins w:id="810" w:author="Xuelong Wang@RAN2#115" w:date="2021-09-06T15:31:00Z">
        <w:r w:rsidR="00CB232C">
          <w:rPr>
            <w:rFonts w:eastAsia="DengXian"/>
          </w:rPr>
          <w:t xml:space="preserve">does </w:t>
        </w:r>
      </w:ins>
      <w:ins w:id="811" w:author="Xuelong Wang" w:date="2021-06-03T14:19:00Z">
        <w:r w:rsidR="00CB232C">
          <w:rPr>
            <w:rFonts w:eastAsia="DengXian"/>
          </w:rPr>
          <w:t xml:space="preserve">not perform </w:t>
        </w:r>
      </w:ins>
      <w:commentRangeEnd w:id="805"/>
      <w:r w:rsidR="00393EF7">
        <w:rPr>
          <w:rStyle w:val="CommentReference"/>
        </w:rPr>
        <w:commentReference w:id="805"/>
      </w:r>
      <w:ins w:id="812" w:author="Xuelong Wang" w:date="2021-06-03T14:19:00Z">
        <w:r w:rsidR="00CC07C7">
          <w:rPr>
            <w:rFonts w:eastAsia="DengXian"/>
          </w:rPr>
          <w:t xml:space="preserve">UAC for U2N </w:t>
        </w:r>
      </w:ins>
      <w:ins w:id="813" w:author="Xuelong Wang" w:date="2021-06-03T14:20:00Z">
        <w:r w:rsidR="00CC07C7">
          <w:rPr>
            <w:rFonts w:eastAsia="DengXian"/>
          </w:rPr>
          <w:t>R</w:t>
        </w:r>
      </w:ins>
      <w:ins w:id="814" w:author="Xuelong Wang" w:date="2021-06-03T14:19:00Z">
        <w:r w:rsidR="00CC07C7" w:rsidRPr="002424BE">
          <w:rPr>
            <w:rFonts w:eastAsia="DengXian"/>
          </w:rPr>
          <w:t>emote UE’s data</w:t>
        </w:r>
      </w:ins>
      <w:ins w:id="815" w:author="Xuelong Wang" w:date="2021-06-03T14:20:00Z">
        <w:r w:rsidR="00CC07C7">
          <w:rPr>
            <w:rFonts w:eastAsia="DengXian"/>
          </w:rPr>
          <w:t xml:space="preserve">. </w:t>
        </w:r>
      </w:ins>
      <w:ins w:id="816" w:author="Xuelong Wang" w:date="2021-05-28T16:00:00Z">
        <w:r w:rsidR="00986CE3">
          <w:rPr>
            <w:rFonts w:eastAsiaTheme="minorEastAsia"/>
            <w:lang w:eastAsia="zh-CN"/>
          </w:rPr>
          <w:t xml:space="preserve"> </w:t>
        </w:r>
      </w:ins>
    </w:p>
    <w:p w14:paraId="36467938" w14:textId="77777777" w:rsidR="004D6F9A" w:rsidRDefault="004D6F9A">
      <w:pPr>
        <w:overflowPunct w:val="0"/>
        <w:autoSpaceDE w:val="0"/>
        <w:autoSpaceDN w:val="0"/>
        <w:adjustRightInd w:val="0"/>
        <w:textAlignment w:val="baseline"/>
        <w:rPr>
          <w:ins w:id="817" w:author="Xuelong Wang" w:date="2021-06-07T14:20:00Z"/>
          <w:rFonts w:eastAsiaTheme="minorEastAsia"/>
          <w:lang w:eastAsia="zh-CN"/>
        </w:rPr>
      </w:pPr>
    </w:p>
    <w:p w14:paraId="3F446B51" w14:textId="0CFCA38A" w:rsidR="00FC61DA" w:rsidRPr="004D6F9A" w:rsidRDefault="00FC61DA" w:rsidP="00FC61DA">
      <w:pPr>
        <w:pStyle w:val="Heading3"/>
        <w:rPr>
          <w:lang w:eastAsia="zh-CN"/>
        </w:rPr>
      </w:pPr>
      <w:ins w:id="818" w:author="Xuelong Wang" w:date="2021-06-07T14:21:00Z">
        <w:r w:rsidRPr="00FC61DA">
          <w:rPr>
            <w:lang w:eastAsia="zh-CN"/>
          </w:rPr>
          <w:t>16.x.</w:t>
        </w:r>
        <w:r>
          <w:rPr>
            <w:lang w:eastAsia="zh-CN"/>
          </w:rPr>
          <w:t>6</w:t>
        </w:r>
        <w:r w:rsidRPr="00FC61DA">
          <w:rPr>
            <w:lang w:eastAsia="zh-CN"/>
          </w:rPr>
          <w:tab/>
        </w:r>
        <w:r w:rsidRPr="009E0631">
          <w:rPr>
            <w:rFonts w:eastAsia="SimSun" w:hint="eastAsia"/>
          </w:rPr>
          <w:t>S</w:t>
        </w:r>
        <w:r w:rsidRPr="009E0631">
          <w:rPr>
            <w:rFonts w:eastAsia="SimSun"/>
          </w:rPr>
          <w:t>ervice Continuity for L2 U2N relay</w:t>
        </w:r>
      </w:ins>
    </w:p>
    <w:p w14:paraId="0CD43240" w14:textId="19557229" w:rsidR="00F715CF" w:rsidRPr="0040052A" w:rsidRDefault="00961229" w:rsidP="002152A6">
      <w:pPr>
        <w:pStyle w:val="EditorsNote"/>
        <w:rPr>
          <w:ins w:id="819"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proofErr w:type="gramStart"/>
      <w:r w:rsidR="00D66A9F">
        <w:rPr>
          <w:lang w:eastAsia="ko-KR"/>
        </w:rPr>
        <w:t>high level</w:t>
      </w:r>
      <w:proofErr w:type="gramEnd"/>
      <w:r w:rsidR="00D66A9F">
        <w:rPr>
          <w:lang w:eastAsia="ko-KR"/>
        </w:rPr>
        <w:t xml:space="preserve"> </w:t>
      </w:r>
      <w:r w:rsidR="00367FC7">
        <w:rPr>
          <w:lang w:eastAsia="ko-KR"/>
        </w:rPr>
        <w:t xml:space="preserve">procedures of service continuity </w:t>
      </w:r>
      <w:r w:rsidR="00D66A9F">
        <w:rPr>
          <w:lang w:eastAsia="ko-KR"/>
        </w:rPr>
        <w:t xml:space="preserve">for </w:t>
      </w:r>
      <w:r w:rsidR="009A7B6C">
        <w:rPr>
          <w:lang w:eastAsia="ko-KR"/>
        </w:rPr>
        <w:t>L2 U2N relay</w:t>
      </w:r>
      <w:del w:id="820" w:author="Xuelong Wang" w:date="2021-06-02T14:55:00Z">
        <w:r w:rsidR="00F715CF" w:rsidRPr="00961229" w:rsidDel="00D669F7">
          <w:rPr>
            <w:lang w:eastAsia="ko-KR"/>
          </w:rPr>
          <w:fldChar w:fldCharType="begin"/>
        </w:r>
        <w:r w:rsidR="00F715CF" w:rsidRPr="00961229" w:rsidDel="00D669F7">
          <w:rPr>
            <w:lang w:eastAsia="ko-KR"/>
          </w:rPr>
          <w:fldChar w:fldCharType="end"/>
        </w:r>
      </w:del>
      <w:del w:id="821"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Heading4"/>
        <w:overflowPunct w:val="0"/>
        <w:autoSpaceDE w:val="0"/>
        <w:autoSpaceDN w:val="0"/>
        <w:adjustRightInd w:val="0"/>
        <w:textAlignment w:val="baseline"/>
        <w:rPr>
          <w:ins w:id="822" w:author="Xuelong Wang@RAN2#115" w:date="2021-09-03T11:11:00Z"/>
          <w:rFonts w:eastAsiaTheme="minorEastAsia"/>
          <w:lang w:eastAsia="ja-JP"/>
        </w:rPr>
      </w:pPr>
      <w:ins w:id="823"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824" w:author="Xuelong Wang@RAN2#115" w:date="2021-09-03T11:11:00Z"/>
        </w:rPr>
      </w:pPr>
      <w:ins w:id="825"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826" w:author="Xuelong Wang@RAN2#115" w:date="2021-09-03T11:11:00Z"/>
          <w:rFonts w:ascii="Arial" w:hAnsi="Arial" w:cs="Arial"/>
        </w:rPr>
      </w:pPr>
      <w:ins w:id="827" w:author="Xuelong Wang@RAN2#115" w:date="2021-09-03T11:11:00Z">
        <w:r w:rsidRPr="00EE4051">
          <w:rPr>
            <w:noProof/>
          </w:rPr>
          <w:object w:dxaOrig="9090" w:dyaOrig="7990" w14:anchorId="18D4CE82">
            <v:shape id="_x0000_i1029" type="#_x0000_t75" style="width:296.85pt;height:260.15pt" o:ole="">
              <v:imagedata r:id="rId35" o:title=""/>
            </v:shape>
            <o:OLEObject Type="Embed" ProgID="Visio.Drawing.15" ShapeID="_x0000_i1029" DrawAspect="Content" ObjectID="_1692466153" r:id="rId36"/>
          </w:object>
        </w:r>
      </w:ins>
    </w:p>
    <w:p w14:paraId="1281F3DC" w14:textId="77777777" w:rsidR="008E0932" w:rsidRPr="009C25F3" w:rsidRDefault="008E0932" w:rsidP="008E0932">
      <w:pPr>
        <w:jc w:val="center"/>
        <w:rPr>
          <w:ins w:id="828" w:author="Xuelong Wang@RAN2#115" w:date="2021-09-03T11:11:00Z"/>
          <w:rFonts w:ascii="Arial" w:hAnsi="Arial" w:cs="Arial"/>
        </w:rPr>
      </w:pPr>
      <w:ins w:id="829"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548C1C4A" w:rsidR="008E0932" w:rsidRPr="009200DE" w:rsidRDefault="008E0932" w:rsidP="008E0932">
      <w:pPr>
        <w:rPr>
          <w:ins w:id="830" w:author="Xuelong Wang@RAN2#115" w:date="2021-09-03T11:11:00Z"/>
        </w:rPr>
      </w:pPr>
      <w:ins w:id="831"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SL-RSRP information. </w:t>
        </w:r>
      </w:ins>
    </w:p>
    <w:p w14:paraId="7E4AA4CA" w14:textId="1E2E3902" w:rsidR="008E0932" w:rsidRPr="00904026" w:rsidRDefault="008E0932" w:rsidP="008E0932">
      <w:pPr>
        <w:rPr>
          <w:ins w:id="832" w:author="Xuelong Wang@RAN2#115" w:date="2021-09-03T11:11:00Z"/>
        </w:rPr>
      </w:pPr>
      <w:ins w:id="833" w:author="Xuelong Wang@RAN2#115" w:date="2021-09-03T11:11:00Z">
        <w:r w:rsidRPr="009200DE">
          <w:t xml:space="preserve">2. The </w:t>
        </w:r>
        <w:proofErr w:type="spellStart"/>
        <w:r w:rsidRPr="009200DE">
          <w:t>gNB</w:t>
        </w:r>
        <w:proofErr w:type="spellEnd"/>
        <w:r w:rsidRPr="009200DE">
          <w:t xml:space="preserve"> decides to </w:t>
        </w:r>
      </w:ins>
      <w:ins w:id="834" w:author="Xuelong Wang@RAN2#115" w:date="2021-09-03T11:20:00Z">
        <w:r w:rsidR="00656345">
          <w:t>switch</w:t>
        </w:r>
      </w:ins>
      <w:ins w:id="835"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836" w:author="Xuelong Wang@RAN2#115" w:date="2021-09-03T11:11:00Z"/>
        </w:rPr>
      </w:pPr>
      <w:ins w:id="837"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commentRangeStart w:id="838"/>
        <w:proofErr w:type="spellStart"/>
        <w:r w:rsidRPr="00130007">
          <w:rPr>
            <w:i/>
            <w:iCs/>
          </w:rPr>
          <w:t>RRCReconfiguration</w:t>
        </w:r>
      </w:ins>
      <w:commentRangeEnd w:id="838"/>
      <w:proofErr w:type="spellEnd"/>
      <w:r w:rsidR="00393EF7" w:rsidRPr="00130007">
        <w:rPr>
          <w:rStyle w:val="CommentReference"/>
          <w:i/>
        </w:rPr>
        <w:commentReference w:id="838"/>
      </w:r>
      <w:ins w:id="839" w:author="Xuelong Wang@RAN2#115" w:date="2021-09-03T11:11:00Z">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840" w:author="Xuelong Wang@RAN2#115" w:date="2021-09-03T11:11:00Z"/>
        </w:rPr>
      </w:pPr>
      <w:ins w:id="841"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082C588F" w:rsidR="008E0932" w:rsidRPr="009211B4" w:rsidRDefault="008E0932" w:rsidP="008E0932">
      <w:pPr>
        <w:rPr>
          <w:ins w:id="842" w:author="Xuelong Wang@RAN2#115" w:date="2021-09-03T11:11:00Z"/>
        </w:rPr>
      </w:pPr>
      <w:ins w:id="843" w:author="Xuelong Wang@RAN2#115" w:date="2021-09-03T11:11:00Z">
        <w:r w:rsidRPr="009211B4">
          <w:t xml:space="preserve">5. The UE (i.e. previous U2N Remote UE) </w:t>
        </w:r>
      </w:ins>
      <w:ins w:id="844" w:author="Xuelong Wang@RAN2#115" w:date="2021-09-03T11:20:00Z">
        <w:r w:rsidR="00904026">
          <w:t>sends</w:t>
        </w:r>
      </w:ins>
      <w:ins w:id="845"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target path,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target </w:t>
        </w:r>
        <w:proofErr w:type="spellStart"/>
        <w:r w:rsidRPr="00EE4051">
          <w:t>gNB</w:t>
        </w:r>
        <w:proofErr w:type="spellEnd"/>
      </w:ins>
    </w:p>
    <w:p w14:paraId="05FFCC77" w14:textId="71BD42B7" w:rsidR="008E0932" w:rsidRPr="0011537E" w:rsidRDefault="008E0932" w:rsidP="008E0932">
      <w:pPr>
        <w:rPr>
          <w:ins w:id="846" w:author="Xuelong Wang@RAN2#115" w:date="2021-09-03T11:11:00Z"/>
        </w:rPr>
      </w:pPr>
      <w:ins w:id="847" w:author="Xuelong Wang@RAN2#115" w:date="2021-09-03T11:11:00Z">
        <w:r w:rsidRPr="009211B4">
          <w:t xml:space="preserve">6. The </w:t>
        </w:r>
        <w:proofErr w:type="spellStart"/>
        <w:r w:rsidRPr="009211B4">
          <w:t>gNB</w:t>
        </w:r>
        <w:proofErr w:type="spellEnd"/>
        <w:r w:rsidRPr="009211B4">
          <w:t xml:space="preserve"> </w:t>
        </w:r>
        <w:commentRangeStart w:id="848"/>
        <w:r w:rsidRPr="009211B4">
          <w:t>send</w:t>
        </w:r>
      </w:ins>
      <w:ins w:id="849" w:author="Xuelong Wang@RAN2#115" w:date="2021-09-06T15:32:00Z">
        <w:r w:rsidR="00EA40B7">
          <w:t>s</w:t>
        </w:r>
      </w:ins>
      <w:ins w:id="850" w:author="Xuelong Wang@RAN2#115" w:date="2021-09-03T11:11:00Z">
        <w:r w:rsidRPr="009211B4">
          <w:t xml:space="preserve"> </w:t>
        </w:r>
      </w:ins>
      <w:commentRangeEnd w:id="848"/>
      <w:r w:rsidR="00393EF7">
        <w:rPr>
          <w:rStyle w:val="CommentReference"/>
        </w:rPr>
        <w:commentReference w:id="848"/>
      </w:r>
      <w:proofErr w:type="spellStart"/>
      <w:ins w:id="851" w:author="Xuelong Wang@RAN2#115" w:date="2021-09-03T11:11:00Z">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F260F8">
          <w:rPr>
            <w:i/>
            <w:rPrChange w:id="852" w:author="Qualcomm - Peng Cheng" w:date="2021-09-06T20:31:00Z">
              <w:rPr>
                <w:iCs/>
              </w:rPr>
            </w:rPrChange>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w:t>
        </w:r>
        <w:proofErr w:type="gramStart"/>
        <w:r w:rsidRPr="009211B4">
          <w:t>e.g.</w:t>
        </w:r>
        <w:proofErr w:type="gramEnd"/>
        <w:r w:rsidRPr="009211B4">
          <w:t xml:space="preserve">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853" w:author="Xuelong Wang@RAN2#115" w:date="2021-09-03T11:11:00Z"/>
        </w:rPr>
      </w:pPr>
      <w:ins w:id="854" w:author="Xuelong Wang@RAN2#115" w:date="2021-09-03T11:11:00Z">
        <w:r w:rsidRPr="0011537E">
          <w:lastRenderedPageBreak/>
          <w:t>7. Either U2N Relay UE or U2N Remote UE can initiate the PC5 unicast link release (PC5-S).</w:t>
        </w:r>
        <w:r w:rsidRPr="008E0932">
          <w:t xml:space="preserve"> T</w:t>
        </w:r>
        <w:r w:rsidRPr="001524C6">
          <w:rPr>
            <w:rFonts w:eastAsia="SimSun"/>
            <w:kern w:val="2"/>
            <w:sz w:val="21"/>
            <w:szCs w:val="22"/>
            <w:lang w:val="en-US" w:eastAsia="zh-CN"/>
          </w:rPr>
          <w:t>he timing to execute link release is up to UE implementation</w:t>
        </w:r>
      </w:ins>
      <w:ins w:id="855" w:author="Xuelong Wang@RAN2#115" w:date="2021-09-03T11:24:00Z">
        <w:r w:rsidR="00736B44">
          <w:rPr>
            <w:rFonts w:eastAsia="SimSun"/>
            <w:kern w:val="2"/>
            <w:sz w:val="21"/>
            <w:szCs w:val="22"/>
            <w:lang w:val="en-US" w:eastAsia="zh-CN"/>
          </w:rPr>
          <w:t>.</w:t>
        </w:r>
      </w:ins>
      <w:ins w:id="856"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857" w:author="Xuelong Wang@RAN2#115" w:date="2021-09-03T11:11:00Z"/>
          <w:rFonts w:ascii="Arial" w:hAnsi="Arial" w:cs="Arial"/>
        </w:rPr>
      </w:pPr>
      <w:ins w:id="858"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859" w:author="Xuelong Wang@RAN2#115" w:date="2021-09-03T11:24:00Z">
        <w:r w:rsidR="00736B44">
          <w:t xml:space="preserve"> </w:t>
        </w:r>
      </w:ins>
      <w:ins w:id="860" w:author="Xuelong Wang@RAN2#115" w:date="2021-09-03T11:11:00Z">
        <w:r w:rsidRPr="00736B44">
          <w:t xml:space="preserve">is independent of step 6 and step 7. </w:t>
        </w:r>
        <w:r w:rsidRPr="008E0932">
          <w:rPr>
            <w:u w:val="single"/>
          </w:rPr>
          <w:t>T</w:t>
        </w:r>
        <w:r w:rsidRPr="008E0932">
          <w:t xml:space="preserve">he DL/UL lossless delivery during the path switch is done according to </w:t>
        </w:r>
      </w:ins>
      <w:ins w:id="861" w:author="Xuelong Wang@RAN2#115" w:date="2021-09-03T11:25:00Z">
        <w:r w:rsidR="00736B44">
          <w:t>PDCP data recovery procedure</w:t>
        </w:r>
      </w:ins>
      <w:ins w:id="862" w:author="Xuelong Wang@RAN2#115" w:date="2021-09-03T11:11:00Z">
        <w:r w:rsidRPr="008E0932">
          <w:t>.</w:t>
        </w:r>
      </w:ins>
    </w:p>
    <w:p w14:paraId="6BFD9E65" w14:textId="77777777" w:rsidR="008E0932" w:rsidRPr="00736B44" w:rsidRDefault="008E0932" w:rsidP="008E0932">
      <w:pPr>
        <w:rPr>
          <w:ins w:id="863" w:author="Xuelong Wang@RAN2#115" w:date="2021-09-03T11:11:00Z"/>
          <w:rFonts w:ascii="Arial" w:hAnsi="Arial" w:cs="Arial"/>
        </w:rPr>
      </w:pPr>
    </w:p>
    <w:p w14:paraId="7BB28585" w14:textId="77777777" w:rsidR="008E0932" w:rsidRPr="00736B44" w:rsidRDefault="008E0932" w:rsidP="008E0932">
      <w:pPr>
        <w:pStyle w:val="Heading4"/>
        <w:overflowPunct w:val="0"/>
        <w:autoSpaceDE w:val="0"/>
        <w:autoSpaceDN w:val="0"/>
        <w:adjustRightInd w:val="0"/>
        <w:textAlignment w:val="baseline"/>
        <w:rPr>
          <w:ins w:id="864" w:author="Xuelong Wang@RAN2#115" w:date="2021-09-03T11:11:00Z"/>
          <w:lang w:eastAsia="zh-CN"/>
        </w:rPr>
      </w:pPr>
      <w:ins w:id="865"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866" w:author="Xuelong Wang@RAN2#115" w:date="2021-09-03T11:11:00Z"/>
        </w:rPr>
      </w:pPr>
      <w:ins w:id="867"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868" w:author="Xuelong Wang@RAN2#115" w:date="2021-09-03T11:11:00Z"/>
          <w:rFonts w:ascii="Arial" w:hAnsi="Arial" w:cs="Arial"/>
        </w:rPr>
      </w:pPr>
      <w:ins w:id="869" w:author="Xuelong Wang@RAN2#115" w:date="2021-09-03T11:11:00Z">
        <w:r w:rsidRPr="00EA7A97">
          <w:rPr>
            <w:noProof/>
          </w:rPr>
          <w:object w:dxaOrig="9140" w:dyaOrig="7540" w14:anchorId="370311BE">
            <v:shape id="_x0000_i1030" type="#_x0000_t75" style="width:296.15pt;height:245.2pt" o:ole="">
              <v:imagedata r:id="rId37" o:title=""/>
            </v:shape>
            <o:OLEObject Type="Embed" ProgID="Visio.Drawing.15" ShapeID="_x0000_i1030" DrawAspect="Content" ObjectID="_1692466154" r:id="rId38"/>
          </w:object>
        </w:r>
      </w:ins>
    </w:p>
    <w:p w14:paraId="14816A9A" w14:textId="77777777" w:rsidR="008E0932" w:rsidRPr="00394041" w:rsidRDefault="008E0932" w:rsidP="008E0932">
      <w:pPr>
        <w:jc w:val="center"/>
        <w:rPr>
          <w:ins w:id="870" w:author="Xuelong Wang@RAN2#115" w:date="2021-09-03T11:11:00Z"/>
        </w:rPr>
      </w:pPr>
      <w:ins w:id="871" w:author="Xuelong Wang@RAN2#115" w:date="2021-09-03T11:11:00Z">
        <w:r w:rsidRPr="00736B44">
          <w:rPr>
            <w:rFonts w:ascii="Arial" w:hAnsi="Arial" w:cs="Arial"/>
          </w:rPr>
          <w:t xml:space="preserve">Figure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872" w:author="Xuelong Wang@RAN2#115" w:date="2021-09-03T11:11:00Z"/>
        </w:rPr>
      </w:pPr>
      <w:ins w:id="873" w:author="Xuelong Wang@RAN2#115" w:date="2021-09-03T11:11:00Z">
        <w:r w:rsidRPr="00394041">
          <w:t>1. The U2N Remote UE reports one or multiple candidate U2N Relay UE(s)</w:t>
        </w:r>
      </w:ins>
      <w:ins w:id="874"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875"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876" w:author="Xuelong Wang@RAN2#115" w:date="2021-09-03T11:11:00Z"/>
        </w:rPr>
      </w:pPr>
      <w:ins w:id="877"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77777777" w:rsidR="008E0932" w:rsidRPr="00AF30BD" w:rsidRDefault="008E0932" w:rsidP="008E0932">
      <w:pPr>
        <w:ind w:left="720"/>
        <w:rPr>
          <w:ins w:id="878" w:author="Xuelong Wang@RAN2#115" w:date="2021-09-03T11:11:00Z"/>
        </w:rPr>
      </w:pPr>
      <w:ins w:id="879" w:author="Xuelong Wang@RAN2#115" w:date="2021-09-03T11:11:00Z">
        <w:r w:rsidRPr="00AF30BD">
          <w:t>- The reporting can include at least U2N Relay UE ID, U2N Relay UE’ s serving cell ID, and SD-RSRP information.</w:t>
        </w:r>
      </w:ins>
    </w:p>
    <w:p w14:paraId="4A8A5848" w14:textId="612AEDA7" w:rsidR="00E127AE" w:rsidRDefault="008E0932" w:rsidP="008E0932">
      <w:ins w:id="880"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881" w:author="Xuelong Wang@RAN2#115" w:date="2021-09-03T11:32:00Z">
        <w:r w:rsidR="00910770">
          <w:t>s</w:t>
        </w:r>
      </w:ins>
      <w:ins w:id="882"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proofErr w:type="spellStart"/>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883"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884" w:author="Xuelong Wang@RAN2#115" w:date="2021-09-03T11:11:00Z"/>
        </w:rPr>
      </w:pPr>
      <w:ins w:id="885"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886" w:author="Xuelong Wang@RAN2#115" w:date="2021-09-03T11:33:00Z">
        <w:r w:rsidR="00910770">
          <w:t xml:space="preserve"> traffic</w:t>
        </w:r>
      </w:ins>
      <w:ins w:id="887" w:author="Xuelong Wang@RAN2#115" w:date="2021-09-03T11:11:00Z">
        <w:r w:rsidRPr="00AF30BD">
          <w:t xml:space="preserve"> and the associated end-to-end </w:t>
        </w:r>
        <w:r w:rsidR="00910770">
          <w:t>r</w:t>
        </w:r>
        <w:r w:rsidRPr="00AF30BD">
          <w:t xml:space="preserve">adio </w:t>
        </w:r>
      </w:ins>
      <w:ins w:id="888" w:author="Xuelong Wang@RAN2#115" w:date="2021-09-03T11:34:00Z">
        <w:r w:rsidR="00910770">
          <w:t>b</w:t>
        </w:r>
      </w:ins>
      <w:ins w:id="889"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D7657D">
          <w:rPr>
            <w:iCs/>
          </w:rPr>
          <w:t>R</w:t>
        </w:r>
        <w:r w:rsidRPr="007A1E8C">
          <w:rPr>
            <w:i/>
            <w:rPrChange w:id="890" w:author="Qualcomm - Peng Cheng" w:date="2021-09-06T20:33:00Z">
              <w:rPr>
                <w:iCs/>
              </w:rPr>
            </w:rPrChange>
          </w:rPr>
          <w:t>RCReconfiguration</w:t>
        </w:r>
        <w:proofErr w:type="spellEnd"/>
        <w:r w:rsidRPr="007A1E8C">
          <w:rPr>
            <w:i/>
            <w:rPrChange w:id="891" w:author="Qualcomm - Peng Cheng" w:date="2021-09-06T20:33:00Z">
              <w:rPr/>
            </w:rPrChange>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892" w:author="Xuelong Wang@RAN2#115" w:date="2021-09-03T11:11:00Z"/>
        </w:rPr>
      </w:pPr>
      <w:ins w:id="893"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894" w:author="Xuelong Wang@RAN2#115" w:date="2021-09-03T11:11:00Z"/>
        </w:rPr>
      </w:pPr>
      <w:ins w:id="895" w:author="Xuelong Wang@RAN2#115" w:date="2021-09-03T11:11:00Z">
        <w:r w:rsidRPr="00AF30BD">
          <w:lastRenderedPageBreak/>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896" w:author="Xuelong Wang@RAN2#115" w:date="2021-09-03T11:11:00Z"/>
        </w:rPr>
      </w:pPr>
      <w:ins w:id="897"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898" w:author="Xuelong Wang@RAN2#115" w:date="2021-09-03T11:11:00Z"/>
          <w:rFonts w:ascii="Arial" w:hAnsi="Arial" w:cs="Arial"/>
        </w:rPr>
      </w:pPr>
    </w:p>
    <w:p w14:paraId="08453F90" w14:textId="2205BFB6" w:rsidR="00F715CF" w:rsidRPr="00451EBD" w:rsidDel="009E0631" w:rsidRDefault="00C90BF1" w:rsidP="00C90BF1">
      <w:pPr>
        <w:pStyle w:val="EditorsNote"/>
        <w:rPr>
          <w:del w:id="899"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Heading1"/>
        <w:rPr>
          <w:rFonts w:eastAsia="SimSun"/>
          <w:lang w:eastAsia="zh-CN"/>
        </w:rPr>
      </w:pPr>
      <w:r>
        <w:t>Annex</w:t>
      </w:r>
      <w:r>
        <w:tab/>
        <w:t xml:space="preserve">- </w:t>
      </w:r>
      <w:r w:rsidR="00FD1A62">
        <w:t>C</w:t>
      </w:r>
      <w:r>
        <w:t xml:space="preserve">ollection of RAN2 agreements on NR </w:t>
      </w:r>
      <w:r w:rsidR="00FD1A62">
        <w:rPr>
          <w:rFonts w:eastAsia="SimSun"/>
          <w:lang w:eastAsia="zh-CN"/>
        </w:rPr>
        <w:t>SL Relay</w:t>
      </w:r>
      <w:r>
        <w:t xml:space="preserve"> WI</w:t>
      </w:r>
    </w:p>
    <w:p w14:paraId="1FD2AFDD" w14:textId="77777777" w:rsidR="00573576" w:rsidRDefault="00573576">
      <w:pPr>
        <w:rPr>
          <w:rFonts w:eastAsia="SimSun"/>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SimSun"/>
          <w:lang w:eastAsia="zh-CN"/>
        </w:rPr>
      </w:pPr>
    </w:p>
    <w:p w14:paraId="366ED024" w14:textId="77777777" w:rsidR="00573576" w:rsidRDefault="00BC5FF2" w:rsidP="00CA51E1">
      <w:pPr>
        <w:pStyle w:val="Heading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proofErr w:type="gramStart"/>
      <w:r>
        <w:t>gNB</w:t>
      </w:r>
      <w:proofErr w:type="spellEnd"/>
      <w:r>
        <w:t>.</w:t>
      </w:r>
      <w:r w:rsidR="00BC5FF2">
        <w:t>.</w:t>
      </w:r>
      <w:proofErr w:type="gramEnd"/>
    </w:p>
    <w:p w14:paraId="2F0419FC" w14:textId="77777777" w:rsidR="00573576" w:rsidRDefault="00573576">
      <w:pPr>
        <w:pStyle w:val="ListParagraph"/>
        <w:spacing w:after="120"/>
        <w:ind w:left="0"/>
        <w:rPr>
          <w:bCs/>
          <w:color w:val="000000"/>
          <w:sz w:val="20"/>
          <w:szCs w:val="20"/>
          <w:u w:val="single"/>
          <w:lang w:eastAsia="zh-CN"/>
        </w:rPr>
      </w:pPr>
    </w:p>
    <w:p w14:paraId="4B65A68C" w14:textId="77777777" w:rsidR="00573576" w:rsidRDefault="00573576">
      <w:pPr>
        <w:pStyle w:val="ListParagraph"/>
        <w:spacing w:after="120"/>
        <w:ind w:left="0"/>
        <w:rPr>
          <w:bCs/>
          <w:color w:val="000000"/>
          <w:sz w:val="20"/>
          <w:szCs w:val="20"/>
          <w:u w:val="single"/>
          <w:lang w:eastAsia="zh-CN"/>
        </w:rPr>
      </w:pPr>
    </w:p>
    <w:p w14:paraId="15B32613" w14:textId="77777777" w:rsidR="00573576" w:rsidRDefault="000D0134">
      <w:pPr>
        <w:pStyle w:val="ListParagraph"/>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ListParagraph"/>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Heading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ListParagraph"/>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w:t>
      </w:r>
      <w:proofErr w:type="gramStart"/>
      <w:r>
        <w:t>604]</w:t>
      </w:r>
      <w:r w:rsidR="009A2A63">
        <w:rPr>
          <w:rFonts w:hint="eastAsia"/>
        </w:rPr>
        <w:t>Proposal</w:t>
      </w:r>
      <w:proofErr w:type="gramEnd"/>
      <w:r w:rsidR="009A2A63">
        <w:rPr>
          <w:rFonts w:hint="eastAsia"/>
        </w:rPr>
        <w:t xml:space="preserve">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w:t>
      </w:r>
      <w:proofErr w:type="gramStart"/>
      <w:r>
        <w:t>604]</w:t>
      </w:r>
      <w:r w:rsidR="009A2A63">
        <w:rPr>
          <w:rFonts w:hint="eastAsia"/>
        </w:rPr>
        <w:t>Proposal</w:t>
      </w:r>
      <w:proofErr w:type="gramEnd"/>
      <w:r w:rsidR="009A2A63">
        <w:rPr>
          <w:rFonts w:hint="eastAsia"/>
        </w:rPr>
        <w:t xml:space="preserve">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Heading2"/>
      </w:pPr>
      <w:r>
        <w:lastRenderedPageBreak/>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ListParagraph"/>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ListParagraph"/>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lastRenderedPageBreak/>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ListParagraph"/>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ListParagraph"/>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P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sectPr w:rsidR="008C6319" w:rsidRPr="008C6319" w:rsidSect="00BF6103">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GWO5)" w:date="2021-09-03T08:55:00Z" w:initials="N">
    <w:p w14:paraId="3A166AF9" w14:textId="57AECD66" w:rsidR="00E032E2" w:rsidRDefault="00E032E2">
      <w:pPr>
        <w:pStyle w:val="CommentText"/>
      </w:pPr>
      <w:r>
        <w:rPr>
          <w:rStyle w:val="CommentReference"/>
        </w:rPr>
        <w:annotationRef/>
      </w:r>
      <w:r>
        <w:t>This is not the latest version of the specification</w:t>
      </w:r>
    </w:p>
  </w:comment>
  <w:comment w:id="1" w:author="Xuelong Wang@RAN2#115" w:date="2021-09-06T15:14:00Z" w:initials="XW">
    <w:p w14:paraId="6B7C10EA" w14:textId="6EC6F1E0" w:rsidR="00E032E2" w:rsidRDefault="00E032E2">
      <w:pPr>
        <w:pStyle w:val="CommentText"/>
      </w:pPr>
      <w:r>
        <w:rPr>
          <w:rStyle w:val="CommentReference"/>
        </w:rPr>
        <w:annotationRef/>
      </w:r>
      <w:r w:rsidR="00CF090D" w:rsidRPr="00CF090D">
        <w:rPr>
          <w:highlight w:val="green"/>
        </w:rPr>
        <w:t xml:space="preserve">All suggestions from Nokia </w:t>
      </w:r>
      <w:r w:rsidR="00601AA1">
        <w:rPr>
          <w:highlight w:val="green"/>
        </w:rPr>
        <w:t xml:space="preserve">are accepted </w:t>
      </w:r>
      <w:r w:rsidR="00CF090D" w:rsidRPr="00CF090D">
        <w:rPr>
          <w:highlight w:val="green"/>
        </w:rPr>
        <w:t xml:space="preserve">unless the ones replied by </w:t>
      </w:r>
      <w:proofErr w:type="spellStart"/>
      <w:r w:rsidR="00CF090D" w:rsidRPr="00CF090D">
        <w:rPr>
          <w:highlight w:val="green"/>
        </w:rPr>
        <w:t>rapp</w:t>
      </w:r>
      <w:proofErr w:type="spellEnd"/>
      <w:r w:rsidR="00601AA1">
        <w:rPr>
          <w:highlight w:val="green"/>
        </w:rPr>
        <w:t xml:space="preserve"> as below online</w:t>
      </w:r>
      <w:r w:rsidR="00CF090D" w:rsidRPr="00CF090D">
        <w:rPr>
          <w:highlight w:val="green"/>
        </w:rPr>
        <w:t>.</w:t>
      </w:r>
      <w:r w:rsidR="00CF090D">
        <w:t xml:space="preserve">  </w:t>
      </w:r>
    </w:p>
  </w:comment>
  <w:comment w:id="35" w:author="Nokia (GWO5)" w:date="2021-09-03T08:56:00Z" w:initials="N">
    <w:p w14:paraId="1A757D2B" w14:textId="41068147" w:rsidR="00E032E2" w:rsidRDefault="00E032E2">
      <w:pPr>
        <w:pStyle w:val="CommentText"/>
      </w:pPr>
      <w:r>
        <w:rPr>
          <w:rStyle w:val="CommentReference"/>
        </w:rPr>
        <w:annotationRef/>
      </w:r>
      <w:r>
        <w:t xml:space="preserve">To be removed, as </w:t>
      </w:r>
      <w:r>
        <w:rPr>
          <w:rStyle w:val="CommentReference"/>
        </w:rPr>
        <w:annotationRef/>
      </w:r>
      <w:r>
        <w:t>when direct path is used the UE is not a Remote UE</w:t>
      </w:r>
    </w:p>
  </w:comment>
  <w:comment w:id="60" w:author="Nokia (GWO5)" w:date="2021-09-03T08:56:00Z" w:initials="N">
    <w:p w14:paraId="0ACB7DF6" w14:textId="188FAC34" w:rsidR="00E032E2" w:rsidRDefault="00E032E2">
      <w:pPr>
        <w:pStyle w:val="CommentText"/>
      </w:pPr>
      <w:r>
        <w:rPr>
          <w:rStyle w:val="CommentReference"/>
        </w:rPr>
        <w:annotationRef/>
      </w:r>
      <w:r>
        <w:t xml:space="preserve">General introduction is needed at the beginning; such as </w:t>
      </w:r>
      <w:r>
        <w:br/>
        <w:t>"</w:t>
      </w:r>
      <w:r w:rsidRPr="00571854">
        <w:t xml:space="preserve">Sidelink relay </w:t>
      </w:r>
      <w:r>
        <w:rPr>
          <w:rStyle w:val="CommentReference"/>
        </w:rPr>
        <w:annotationRef/>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 are supported."</w:t>
      </w:r>
    </w:p>
  </w:comment>
  <w:comment w:id="160" w:author="Nokia (GWO5)" w:date="2021-09-03T08:57:00Z" w:initials="N">
    <w:p w14:paraId="0A21A955" w14:textId="30ADD2A1" w:rsidR="00E032E2" w:rsidRDefault="00E032E2">
      <w:pPr>
        <w:pStyle w:val="CommentText"/>
      </w:pPr>
      <w:r>
        <w:rPr>
          <w:rStyle w:val="CommentReference"/>
        </w:rPr>
        <w:annotationRef/>
      </w:r>
      <w:r>
        <w:rPr>
          <w:rStyle w:val="CommentReference"/>
        </w:rPr>
        <w:annotationRef/>
      </w:r>
      <w:bookmarkStart w:id="162" w:name="_Hlk81551844"/>
      <w:r>
        <w:rPr>
          <w:rStyle w:val="CommentReference"/>
        </w:rPr>
        <w:annotationRef/>
      </w:r>
      <w:r>
        <w:t>Please refer to 5GS: "in TS 23.304 [xx]"</w:t>
      </w:r>
      <w:bookmarkEnd w:id="162"/>
    </w:p>
  </w:comment>
  <w:comment w:id="177" w:author="Nokia (GWO5)" w:date="2021-09-03T08:58:00Z" w:initials="N">
    <w:p w14:paraId="1776327F" w14:textId="08CF70E3" w:rsidR="00E032E2" w:rsidRDefault="00E032E2">
      <w:pPr>
        <w:pStyle w:val="CommentText"/>
      </w:pPr>
      <w:r>
        <w:rPr>
          <w:rStyle w:val="CommentReference"/>
        </w:rPr>
        <w:annotationRef/>
      </w:r>
      <w:r>
        <w:rPr>
          <w:rStyle w:val="CommentReference"/>
        </w:rPr>
        <w:annotationRef/>
      </w:r>
      <w:r>
        <w:t>Please refer to 5GS: "TS 23.304 [xx]"</w:t>
      </w:r>
    </w:p>
  </w:comment>
  <w:comment w:id="295" w:author="Nokia (GWO5)" w:date="2021-09-03T08:58:00Z" w:initials="N">
    <w:p w14:paraId="0CB40546" w14:textId="066343DA" w:rsidR="00E032E2" w:rsidRDefault="00E032E2">
      <w:pPr>
        <w:pStyle w:val="CommentText"/>
      </w:pPr>
      <w:r>
        <w:rPr>
          <w:rStyle w:val="CommentReference"/>
        </w:rPr>
        <w:annotationRef/>
      </w:r>
      <w:r>
        <w:t>Editorial: Paragraph formatting is wrong</w:t>
      </w:r>
    </w:p>
  </w:comment>
  <w:comment w:id="385" w:author="Nokia (GWO5)" w:date="2021-09-03T08:59:00Z" w:initials="N">
    <w:p w14:paraId="70942092" w14:textId="7FFDC069" w:rsidR="00E032E2" w:rsidRDefault="00E032E2" w:rsidP="00393EF7">
      <w:pPr>
        <w:pStyle w:val="CommentText"/>
      </w:pPr>
      <w:r>
        <w:rPr>
          <w:rStyle w:val="CommentReference"/>
        </w:rPr>
        <w:annotationRef/>
      </w:r>
      <w:r>
        <w:t>Editorial: "[xx]" to be replaced with "(see TS 23.304 [xx])"</w:t>
      </w:r>
    </w:p>
    <w:p w14:paraId="009A2DA4" w14:textId="7DB27B78" w:rsidR="00E032E2" w:rsidRDefault="00E032E2">
      <w:pPr>
        <w:pStyle w:val="CommentText"/>
      </w:pPr>
    </w:p>
  </w:comment>
  <w:comment w:id="509" w:author="Nokia (GWO5)" w:date="2021-09-03T08:59:00Z" w:initials="N">
    <w:p w14:paraId="4B51CC64" w14:textId="5792AE7F" w:rsidR="00E032E2" w:rsidRDefault="00E032E2">
      <w:pPr>
        <w:pStyle w:val="CommentText"/>
      </w:pPr>
      <w:r>
        <w:rPr>
          <w:rStyle w:val="CommentReference"/>
        </w:rPr>
        <w:annotationRef/>
      </w:r>
      <w:r>
        <w:t>This is also valid for L3 Relay, this sentence may be moved up into the general section.</w:t>
      </w:r>
    </w:p>
    <w:p w14:paraId="352C103C" w14:textId="77777777" w:rsidR="002272F0" w:rsidRDefault="002272F0">
      <w:pPr>
        <w:pStyle w:val="CommentText"/>
      </w:pPr>
    </w:p>
  </w:comment>
  <w:comment w:id="510" w:author="Xuelong Wang@RAN2#115" w:date="2021-09-06T15:22:00Z" w:initials="XW">
    <w:p w14:paraId="76779F3E" w14:textId="107FD2B1" w:rsidR="002272F0" w:rsidRDefault="002272F0">
      <w:pPr>
        <w:pStyle w:val="CommentText"/>
      </w:pPr>
      <w:r>
        <w:rPr>
          <w:rStyle w:val="CommentReference"/>
        </w:rPr>
        <w:annotationRef/>
      </w:r>
      <w:r>
        <w:t xml:space="preserve">For L3, maybe there is no need to establish DRBs with the network. Then suggest to keep the sentence here. </w:t>
      </w:r>
    </w:p>
  </w:comment>
  <w:comment w:id="511" w:author="Qualcomm - Peng Cheng" w:date="2021-09-06T20:15:00Z" w:initials="PC">
    <w:p w14:paraId="7B8C1384" w14:textId="7B9504AF" w:rsidR="00DC0E9F" w:rsidRDefault="00DC0E9F">
      <w:pPr>
        <w:pStyle w:val="CommentText"/>
      </w:pPr>
      <w:r>
        <w:rPr>
          <w:rStyle w:val="CommentReference"/>
        </w:rPr>
        <w:annotationRef/>
      </w:r>
      <w:r>
        <w:t>We agree with Rapporteur. In our understanding, relay uses its own PDU session to forward remote UE’s traffic</w:t>
      </w:r>
      <w:r w:rsidR="00FB6AA3">
        <w:t xml:space="preserve"> in L3 relay</w:t>
      </w:r>
      <w:r>
        <w:t>.</w:t>
      </w:r>
    </w:p>
  </w:comment>
  <w:comment w:id="526" w:author="Nokia (GWO5)" w:date="2021-09-03T09:00:00Z" w:initials="N">
    <w:p w14:paraId="591C16BB" w14:textId="161A84AC" w:rsidR="00E032E2" w:rsidRDefault="00E032E2">
      <w:pPr>
        <w:pStyle w:val="CommentText"/>
      </w:pPr>
      <w:r>
        <w:rPr>
          <w:rStyle w:val="CommentReference"/>
        </w:rPr>
        <w:annotationRef/>
      </w:r>
      <w:r>
        <w:t xml:space="preserve">Editorial: "legacy" is not appropriate </w:t>
      </w:r>
      <w:proofErr w:type="gramStart"/>
      <w:r>
        <w:t>and  thus</w:t>
      </w:r>
      <w:proofErr w:type="gramEnd"/>
      <w:r>
        <w:t xml:space="preserve"> not needed here</w:t>
      </w:r>
    </w:p>
  </w:comment>
  <w:comment w:id="533" w:author="Nokia (GWO5)" w:date="2021-09-03T09:00:00Z" w:initials="N">
    <w:p w14:paraId="41CCEDE2" w14:textId="279D094F" w:rsidR="00E032E2" w:rsidRDefault="00E032E2">
      <w:pPr>
        <w:pStyle w:val="CommentText"/>
      </w:pPr>
      <w:r>
        <w:rPr>
          <w:rStyle w:val="CommentReference"/>
        </w:rPr>
        <w:annotationRef/>
      </w:r>
      <w:r>
        <w:t>Is it clear what is L2 configuration? I think we may be more specific here</w:t>
      </w:r>
    </w:p>
  </w:comment>
  <w:comment w:id="534" w:author="Qualcomm - Peng Cheng" w:date="2021-09-06T20:17:00Z" w:initials="PC">
    <w:p w14:paraId="4F632217" w14:textId="7D6784B6" w:rsidR="005705B3" w:rsidRDefault="00542504">
      <w:pPr>
        <w:pStyle w:val="CommentText"/>
      </w:pPr>
      <w:r>
        <w:rPr>
          <w:rStyle w:val="CommentReference"/>
        </w:rPr>
        <w:annotationRef/>
      </w:r>
      <w:r>
        <w:t xml:space="preserve">Our understanding is it is </w:t>
      </w:r>
      <w:proofErr w:type="spellStart"/>
      <w:r>
        <w:t>speciifed</w:t>
      </w:r>
      <w:proofErr w:type="spellEnd"/>
      <w:r>
        <w:t xml:space="preserve"> RLC + MAC configuration (not just RLC), or RLC bearer (</w:t>
      </w:r>
      <w:proofErr w:type="gramStart"/>
      <w:r>
        <w:t>i.e.</w:t>
      </w:r>
      <w:proofErr w:type="gramEnd"/>
      <w:r>
        <w:t xml:space="preserve"> including both RLC and M</w:t>
      </w:r>
      <w:r w:rsidR="00F71CA3">
        <w:t>A</w:t>
      </w:r>
      <w:r>
        <w:t>C</w:t>
      </w:r>
      <w:r w:rsidR="00F71CA3">
        <w:t xml:space="preserve"> config</w:t>
      </w:r>
      <w:r>
        <w:t xml:space="preserve">). </w:t>
      </w:r>
    </w:p>
    <w:p w14:paraId="5EA63037" w14:textId="77777777" w:rsidR="00D60B8C" w:rsidRDefault="00D60B8C">
      <w:pPr>
        <w:pStyle w:val="CommentText"/>
      </w:pPr>
    </w:p>
    <w:p w14:paraId="49DCEEE4" w14:textId="38B3A3F8" w:rsidR="00542504" w:rsidRDefault="00542504">
      <w:pPr>
        <w:pStyle w:val="CommentText"/>
      </w:pPr>
      <w:r>
        <w:t xml:space="preserve">So, we suggest </w:t>
      </w:r>
      <w:proofErr w:type="gramStart"/>
      <w:r>
        <w:t>to revise</w:t>
      </w:r>
      <w:proofErr w:type="gramEnd"/>
      <w:r>
        <w:t xml:space="preserve"> it to “using a specified PC5 RLC bearer configuration” </w:t>
      </w:r>
    </w:p>
  </w:comment>
  <w:comment w:id="537" w:author="Qualcomm - Peng Cheng" w:date="2021-09-06T20:23:00Z" w:initials="PC">
    <w:p w14:paraId="543FD1B4" w14:textId="796D95C5" w:rsidR="00F71CA3" w:rsidRDefault="00F71CA3">
      <w:pPr>
        <w:pStyle w:val="CommentText"/>
      </w:pPr>
      <w:r>
        <w:rPr>
          <w:rStyle w:val="CommentReference"/>
        </w:rPr>
        <w:annotationRef/>
      </w:r>
      <w:r>
        <w:t>Same suggestion as above</w:t>
      </w:r>
    </w:p>
  </w:comment>
  <w:comment w:id="546" w:author="Nokia (GWO5)" w:date="2021-09-03T09:01:00Z" w:initials="N">
    <w:p w14:paraId="58F41A00" w14:textId="48E4EF13" w:rsidR="00E032E2" w:rsidRDefault="00E032E2">
      <w:pPr>
        <w:pStyle w:val="CommentText"/>
      </w:pPr>
      <w:r>
        <w:rPr>
          <w:rStyle w:val="CommentReference"/>
        </w:rPr>
        <w:annotationRef/>
      </w:r>
      <w:r>
        <w:t xml:space="preserve">It is proposed to add </w:t>
      </w:r>
      <w:r>
        <w:br/>
        <w:t>"</w:t>
      </w:r>
      <w:r w:rsidRPr="006F6722">
        <w:t xml:space="preserve">and SRB1 relaying channel configured to the U2N Relay UE over </w:t>
      </w:r>
      <w:proofErr w:type="spellStart"/>
      <w:r w:rsidRPr="006F6722">
        <w:t>Uu</w:t>
      </w:r>
      <w:proofErr w:type="spellEnd"/>
      <w:r>
        <w:t>"</w:t>
      </w:r>
    </w:p>
  </w:comment>
  <w:comment w:id="555" w:author="Nokia (GWO5)" w:date="2021-09-03T09:01:00Z" w:initials="N">
    <w:p w14:paraId="39247B72" w14:textId="09B47C8F" w:rsidR="00E032E2" w:rsidRDefault="00E032E2">
      <w:pPr>
        <w:pStyle w:val="CommentText"/>
      </w:pPr>
      <w:r>
        <w:rPr>
          <w:rStyle w:val="CommentReference"/>
        </w:rPr>
        <w:annotationRef/>
      </w:r>
      <w:r>
        <w:rPr>
          <w:rStyle w:val="CommentReference"/>
        </w:rPr>
        <w:t xml:space="preserve">This text does not match to the Figure. </w:t>
      </w:r>
      <w:r>
        <w:rPr>
          <w:rStyle w:val="CommentReference"/>
        </w:rPr>
        <w:annotationRef/>
      </w:r>
      <w:r>
        <w:rPr>
          <w:rStyle w:val="CommentReference"/>
        </w:rPr>
        <w:t xml:space="preserve">Step 6 is on RRC reconfiguration to remote UE. But this part should be RRC reconfiguration to the relay UE to configure the RLC channels over </w:t>
      </w:r>
      <w:proofErr w:type="spellStart"/>
      <w:r>
        <w:rPr>
          <w:rStyle w:val="CommentReference"/>
        </w:rPr>
        <w:t>Uu</w:t>
      </w:r>
      <w:proofErr w:type="spellEnd"/>
      <w:r>
        <w:rPr>
          <w:rStyle w:val="CommentReference"/>
        </w:rPr>
        <w:t xml:space="preserve"> and PC5 to relay UE.</w:t>
      </w:r>
    </w:p>
  </w:comment>
  <w:comment w:id="570" w:author="Nokia (GWO5)" w:date="2021-09-03T09:01:00Z" w:initials="N">
    <w:p w14:paraId="1195E8EC" w14:textId="77777777" w:rsidR="00E53F02" w:rsidRDefault="00E53F02" w:rsidP="00E53F02">
      <w:pPr>
        <w:pStyle w:val="CommentText"/>
      </w:pPr>
      <w:r>
        <w:rPr>
          <w:rStyle w:val="CommentReference"/>
        </w:rPr>
        <w:annotationRef/>
      </w:r>
      <w:r>
        <w:rPr>
          <w:rStyle w:val="CommentReference"/>
        </w:rPr>
        <w:t xml:space="preserve">This text does not match to the Figure. </w:t>
      </w:r>
      <w:r>
        <w:rPr>
          <w:rStyle w:val="CommentReference"/>
        </w:rPr>
        <w:annotationRef/>
      </w:r>
      <w:r>
        <w:rPr>
          <w:rStyle w:val="CommentReference"/>
        </w:rPr>
        <w:t xml:space="preserve">Step 6 is on RRC reconfiguration to remote UE. But this part should be RRC reconfiguration to the relay UE to configure the RLC channels over </w:t>
      </w:r>
      <w:proofErr w:type="spellStart"/>
      <w:r>
        <w:rPr>
          <w:rStyle w:val="CommentReference"/>
        </w:rPr>
        <w:t>Uu</w:t>
      </w:r>
      <w:proofErr w:type="spellEnd"/>
      <w:r>
        <w:rPr>
          <w:rStyle w:val="CommentReference"/>
        </w:rPr>
        <w:t xml:space="preserve"> and PC5 to relay UE.</w:t>
      </w:r>
    </w:p>
  </w:comment>
  <w:comment w:id="571" w:author="Xuelong Wang@RAN2#115" w:date="2021-09-06T15:26:00Z" w:initials="XW">
    <w:p w14:paraId="3F1556D0" w14:textId="448A68B7" w:rsidR="00E53F02" w:rsidRDefault="00E53F02">
      <w:pPr>
        <w:pStyle w:val="CommentText"/>
      </w:pPr>
      <w:r>
        <w:rPr>
          <w:rStyle w:val="CommentReference"/>
        </w:rPr>
        <w:annotationRef/>
      </w:r>
      <w:r>
        <w:t>We can move the sentence</w:t>
      </w:r>
      <w:r w:rsidR="00EA51FA">
        <w:t xml:space="preserve"> and simplify the wording</w:t>
      </w:r>
      <w:r>
        <w:t xml:space="preserve"> </w:t>
      </w:r>
      <w:r w:rsidR="00EA51FA">
        <w:t xml:space="preserve">as the third part of step 6 as described within the figure. </w:t>
      </w:r>
    </w:p>
  </w:comment>
  <w:comment w:id="772" w:author="Nokia (GWO5)" w:date="2021-09-03T09:02:00Z" w:initials="N">
    <w:p w14:paraId="72ADEB15" w14:textId="29EE8E60" w:rsidR="00E032E2" w:rsidRDefault="00E032E2">
      <w:pPr>
        <w:pStyle w:val="CommentText"/>
      </w:pPr>
      <w:r>
        <w:rPr>
          <w:rStyle w:val="CommentReference"/>
        </w:rPr>
        <w:annotationRef/>
      </w:r>
      <w:r>
        <w:t>Rewording proposal:</w:t>
      </w:r>
      <w:r>
        <w:br/>
      </w:r>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r>
        <w:rPr>
          <w:rStyle w:val="CommentReference"/>
        </w:rPr>
        <w:annotationRef/>
      </w:r>
    </w:p>
  </w:comment>
  <w:comment w:id="805" w:author="Nokia (GWO5)" w:date="2021-09-03T09:02:00Z" w:initials="N">
    <w:p w14:paraId="429AC51E" w14:textId="01CFFE28" w:rsidR="00E032E2" w:rsidRDefault="00E032E2">
      <w:pPr>
        <w:pStyle w:val="CommentText"/>
      </w:pPr>
      <w:r>
        <w:rPr>
          <w:rStyle w:val="CommentReference"/>
        </w:rPr>
        <w:annotationRef/>
      </w:r>
      <w:r>
        <w:t>This is not a recommendation, but a mandatory UE behaviour: "should not perform" to be replaced either "does not perform" or "shall not perform"</w:t>
      </w:r>
    </w:p>
  </w:comment>
  <w:comment w:id="838" w:author="Nokia (GWO5)" w:date="2021-09-03T09:03:00Z" w:initials="N">
    <w:p w14:paraId="25DEBDDB" w14:textId="376FA15E" w:rsidR="00E032E2" w:rsidRDefault="00E032E2">
      <w:pPr>
        <w:pStyle w:val="CommentText"/>
      </w:pPr>
      <w:r>
        <w:rPr>
          <w:rStyle w:val="CommentReference"/>
        </w:rPr>
        <w:annotationRef/>
      </w:r>
      <w:r>
        <w:t xml:space="preserve">Editorial: RRC message names should be in </w:t>
      </w:r>
      <w:r w:rsidRPr="00393EF7">
        <w:rPr>
          <w:i/>
          <w:iCs/>
        </w:rPr>
        <w:t>Italics</w:t>
      </w:r>
    </w:p>
  </w:comment>
  <w:comment w:id="848" w:author="Nokia (GWO5)" w:date="2021-09-03T09:04:00Z" w:initials="N">
    <w:p w14:paraId="01E11CD2" w14:textId="2AB5EE69" w:rsidR="00E032E2" w:rsidRDefault="00E032E2">
      <w:pPr>
        <w:pStyle w:val="CommentText"/>
      </w:pPr>
      <w:r>
        <w:rPr>
          <w:rStyle w:val="CommentReference"/>
        </w:rPr>
        <w:annotationRef/>
      </w:r>
      <w:r>
        <w:t>I think it is mandatory step and thus it should be "sends". (If it is optional then "may send".)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166AF9" w15:done="0"/>
  <w15:commentEx w15:paraId="6B7C10EA" w15:paraIdParent="3A166AF9" w15:done="0"/>
  <w15:commentEx w15:paraId="1A757D2B" w15:done="0"/>
  <w15:commentEx w15:paraId="0ACB7DF6" w15:done="0"/>
  <w15:commentEx w15:paraId="0A21A955" w15:done="0"/>
  <w15:commentEx w15:paraId="1776327F" w15:done="0"/>
  <w15:commentEx w15:paraId="0CB40546" w15:done="0"/>
  <w15:commentEx w15:paraId="009A2DA4" w15:done="0"/>
  <w15:commentEx w15:paraId="352C103C" w15:done="0"/>
  <w15:commentEx w15:paraId="76779F3E" w15:paraIdParent="352C103C" w15:done="0"/>
  <w15:commentEx w15:paraId="7B8C1384" w15:paraIdParent="352C103C" w15:done="0"/>
  <w15:commentEx w15:paraId="591C16BB" w15:done="0"/>
  <w15:commentEx w15:paraId="41CCEDE2" w15:done="0"/>
  <w15:commentEx w15:paraId="49DCEEE4" w15:paraIdParent="41CCEDE2" w15:done="0"/>
  <w15:commentEx w15:paraId="543FD1B4" w15:done="0"/>
  <w15:commentEx w15:paraId="58F41A00" w15:done="0"/>
  <w15:commentEx w15:paraId="39247B72" w15:done="0"/>
  <w15:commentEx w15:paraId="1195E8EC" w15:done="0"/>
  <w15:commentEx w15:paraId="3F1556D0" w15:paraIdParent="1195E8EC" w15:done="0"/>
  <w15:commentEx w15:paraId="72ADEB15" w15:done="0"/>
  <w15:commentEx w15:paraId="429AC51E" w15:done="0"/>
  <w15:commentEx w15:paraId="25DEBDDB" w15:done="0"/>
  <w15:commentEx w15:paraId="01E11C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F563" w16cex:dateUtc="2021-09-06T12:15:00Z"/>
  <w16cex:commentExtensible w16cex:durableId="24E0F5F5" w16cex:dateUtc="2021-09-06T12:17:00Z"/>
  <w16cex:commentExtensible w16cex:durableId="24E0F72D" w16cex:dateUtc="2021-09-0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166AF9" w16cid:durableId="24E0F447"/>
  <w16cid:commentId w16cid:paraId="6B7C10EA" w16cid:durableId="24E0F448"/>
  <w16cid:commentId w16cid:paraId="1A757D2B" w16cid:durableId="24E0F449"/>
  <w16cid:commentId w16cid:paraId="0ACB7DF6" w16cid:durableId="24E0F44A"/>
  <w16cid:commentId w16cid:paraId="0A21A955" w16cid:durableId="24E0F44B"/>
  <w16cid:commentId w16cid:paraId="1776327F" w16cid:durableId="24E0F44C"/>
  <w16cid:commentId w16cid:paraId="0CB40546" w16cid:durableId="24E0F44D"/>
  <w16cid:commentId w16cid:paraId="009A2DA4" w16cid:durableId="24E0F44E"/>
  <w16cid:commentId w16cid:paraId="352C103C" w16cid:durableId="24E0F44F"/>
  <w16cid:commentId w16cid:paraId="76779F3E" w16cid:durableId="24E0F450"/>
  <w16cid:commentId w16cid:paraId="7B8C1384" w16cid:durableId="24E0F563"/>
  <w16cid:commentId w16cid:paraId="591C16BB" w16cid:durableId="24E0F451"/>
  <w16cid:commentId w16cid:paraId="41CCEDE2" w16cid:durableId="24E0F452"/>
  <w16cid:commentId w16cid:paraId="49DCEEE4" w16cid:durableId="24E0F5F5"/>
  <w16cid:commentId w16cid:paraId="543FD1B4" w16cid:durableId="24E0F72D"/>
  <w16cid:commentId w16cid:paraId="58F41A00" w16cid:durableId="24E0F453"/>
  <w16cid:commentId w16cid:paraId="39247B72" w16cid:durableId="24E0F454"/>
  <w16cid:commentId w16cid:paraId="1195E8EC" w16cid:durableId="24E0F455"/>
  <w16cid:commentId w16cid:paraId="3F1556D0" w16cid:durableId="24E0F456"/>
  <w16cid:commentId w16cid:paraId="72ADEB15" w16cid:durableId="24E0F457"/>
  <w16cid:commentId w16cid:paraId="429AC51E" w16cid:durableId="24E0F458"/>
  <w16cid:commentId w16cid:paraId="25DEBDDB" w16cid:durableId="24E0F459"/>
  <w16cid:commentId w16cid:paraId="01E11CD2" w16cid:durableId="24E0F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B844" w14:textId="77777777" w:rsidR="00D94B84" w:rsidRDefault="00D94B84">
      <w:pPr>
        <w:spacing w:after="0"/>
      </w:pPr>
      <w:r>
        <w:separator/>
      </w:r>
    </w:p>
  </w:endnote>
  <w:endnote w:type="continuationSeparator" w:id="0">
    <w:p w14:paraId="2A2F0271" w14:textId="77777777" w:rsidR="00D94B84" w:rsidRDefault="00D94B84">
      <w:pPr>
        <w:spacing w:after="0"/>
      </w:pPr>
      <w:r>
        <w:continuationSeparator/>
      </w:r>
    </w:p>
  </w:endnote>
  <w:endnote w:type="continuationNotice" w:id="1">
    <w:p w14:paraId="2EF13A95" w14:textId="77777777" w:rsidR="00D94B84" w:rsidRDefault="00D94B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charset w:val="02"/>
    <w:family w:val="decorative"/>
    <w:pitch w:val="default"/>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0931" w14:textId="77777777" w:rsidR="00E032E2" w:rsidRDefault="00E03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8E92" w14:textId="77777777" w:rsidR="00E032E2" w:rsidRDefault="00E03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CA07" w14:textId="77777777" w:rsidR="00E032E2" w:rsidRDefault="00E0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2C02" w14:textId="77777777" w:rsidR="00D94B84" w:rsidRDefault="00D94B84">
      <w:pPr>
        <w:spacing w:after="0"/>
      </w:pPr>
      <w:r>
        <w:separator/>
      </w:r>
    </w:p>
  </w:footnote>
  <w:footnote w:type="continuationSeparator" w:id="0">
    <w:p w14:paraId="0304CB65" w14:textId="77777777" w:rsidR="00D94B84" w:rsidRDefault="00D94B84">
      <w:pPr>
        <w:spacing w:after="0"/>
      </w:pPr>
      <w:r>
        <w:continuationSeparator/>
      </w:r>
    </w:p>
  </w:footnote>
  <w:footnote w:type="continuationNotice" w:id="1">
    <w:p w14:paraId="749BF886" w14:textId="77777777" w:rsidR="00D94B84" w:rsidRDefault="00D94B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2DA0" w14:textId="77777777" w:rsidR="00E032E2" w:rsidRDefault="00E032E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8A02" w14:textId="77777777" w:rsidR="00E032E2" w:rsidRDefault="00E03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0665" w14:textId="77777777" w:rsidR="00E032E2" w:rsidRDefault="00E032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E032E2" w:rsidRDefault="00E032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E032E2" w:rsidRDefault="00E032E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E032E2" w:rsidRDefault="00E0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GWO5)">
    <w15:presenceInfo w15:providerId="None" w15:userId="Nokia (GWO5)"/>
  </w15:person>
  <w15:person w15:author="Xuelong Wang@RAN2#115">
    <w15:presenceInfo w15:providerId="None" w15:userId="Xuelong Wang@RAN2#115"/>
  </w15:person>
  <w15:person w15:author="Xuelong Wang">
    <w15:presenceInfo w15:providerId="None" w15:userId="Xuelong Wang"/>
  </w15:person>
  <w15:person w15:author="Ericsson">
    <w15:presenceInfo w15:providerId="None" w15:userId="Ericsson"/>
  </w15:person>
  <w15:person w15:author="Huawei-Yulong">
    <w15:presenceInfo w15:providerId="None" w15:userId="Huawei-Yulong"/>
  </w15:person>
  <w15:person w15:author="Qualcomm - Peng Cheng">
    <w15:presenceInfo w15:providerId="None" w15:userId="Qualcomm - Peng Che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21E9A"/>
    <w:rsid w:val="00022E4A"/>
    <w:rsid w:val="00023093"/>
    <w:rsid w:val="00023BD4"/>
    <w:rsid w:val="0003036C"/>
    <w:rsid w:val="00031D91"/>
    <w:rsid w:val="0003259A"/>
    <w:rsid w:val="0003519B"/>
    <w:rsid w:val="00037855"/>
    <w:rsid w:val="00041792"/>
    <w:rsid w:val="00041F3F"/>
    <w:rsid w:val="00044E2C"/>
    <w:rsid w:val="00045D0C"/>
    <w:rsid w:val="0004626D"/>
    <w:rsid w:val="0004772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5F94"/>
    <w:rsid w:val="000D7ABD"/>
    <w:rsid w:val="000E33A8"/>
    <w:rsid w:val="000E3AA9"/>
    <w:rsid w:val="000E77B9"/>
    <w:rsid w:val="000E78A8"/>
    <w:rsid w:val="000F0DF3"/>
    <w:rsid w:val="000F171E"/>
    <w:rsid w:val="000F24BD"/>
    <w:rsid w:val="000F2D2B"/>
    <w:rsid w:val="000F631F"/>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B1A"/>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30007"/>
    <w:rsid w:val="00130E7E"/>
    <w:rsid w:val="00131DD6"/>
    <w:rsid w:val="00132604"/>
    <w:rsid w:val="0013292B"/>
    <w:rsid w:val="00132FF3"/>
    <w:rsid w:val="0013426C"/>
    <w:rsid w:val="001348C5"/>
    <w:rsid w:val="00135539"/>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5768"/>
    <w:rsid w:val="00157D45"/>
    <w:rsid w:val="00160C1A"/>
    <w:rsid w:val="00161DC6"/>
    <w:rsid w:val="0016376B"/>
    <w:rsid w:val="0016393C"/>
    <w:rsid w:val="00164361"/>
    <w:rsid w:val="00164393"/>
    <w:rsid w:val="00164D3F"/>
    <w:rsid w:val="001652D0"/>
    <w:rsid w:val="00166335"/>
    <w:rsid w:val="001672F2"/>
    <w:rsid w:val="001675E2"/>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FC5"/>
    <w:rsid w:val="001B4ED8"/>
    <w:rsid w:val="001B526E"/>
    <w:rsid w:val="001B6490"/>
    <w:rsid w:val="001B6AB7"/>
    <w:rsid w:val="001B7A65"/>
    <w:rsid w:val="001C1FE7"/>
    <w:rsid w:val="001C2535"/>
    <w:rsid w:val="001C3C2E"/>
    <w:rsid w:val="001C4BF5"/>
    <w:rsid w:val="001C4D70"/>
    <w:rsid w:val="001C4DB4"/>
    <w:rsid w:val="001C4F4B"/>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2FF8"/>
    <w:rsid w:val="00254381"/>
    <w:rsid w:val="0026004D"/>
    <w:rsid w:val="002621FC"/>
    <w:rsid w:val="002634C4"/>
    <w:rsid w:val="0026537D"/>
    <w:rsid w:val="002668ED"/>
    <w:rsid w:val="00267036"/>
    <w:rsid w:val="00267406"/>
    <w:rsid w:val="002678D2"/>
    <w:rsid w:val="002703AB"/>
    <w:rsid w:val="002713EE"/>
    <w:rsid w:val="00273C82"/>
    <w:rsid w:val="0027482D"/>
    <w:rsid w:val="002756E3"/>
    <w:rsid w:val="00275D12"/>
    <w:rsid w:val="00276C03"/>
    <w:rsid w:val="00277530"/>
    <w:rsid w:val="00277656"/>
    <w:rsid w:val="00277AFA"/>
    <w:rsid w:val="002813A1"/>
    <w:rsid w:val="00282447"/>
    <w:rsid w:val="0028310E"/>
    <w:rsid w:val="0028370B"/>
    <w:rsid w:val="00283FF7"/>
    <w:rsid w:val="002860C4"/>
    <w:rsid w:val="002872DA"/>
    <w:rsid w:val="00290384"/>
    <w:rsid w:val="002907CA"/>
    <w:rsid w:val="00293C8C"/>
    <w:rsid w:val="0029407A"/>
    <w:rsid w:val="002942F5"/>
    <w:rsid w:val="002958D2"/>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6492"/>
    <w:rsid w:val="002C0BAF"/>
    <w:rsid w:val="002C3179"/>
    <w:rsid w:val="002C3EC3"/>
    <w:rsid w:val="002C658B"/>
    <w:rsid w:val="002D0454"/>
    <w:rsid w:val="002D15DC"/>
    <w:rsid w:val="002D15EB"/>
    <w:rsid w:val="002D4599"/>
    <w:rsid w:val="002D6CEC"/>
    <w:rsid w:val="002D74E0"/>
    <w:rsid w:val="002D7E2A"/>
    <w:rsid w:val="002E0193"/>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5F2"/>
    <w:rsid w:val="003066AF"/>
    <w:rsid w:val="0031014F"/>
    <w:rsid w:val="0031139F"/>
    <w:rsid w:val="0031243E"/>
    <w:rsid w:val="00313E81"/>
    <w:rsid w:val="00314052"/>
    <w:rsid w:val="00315569"/>
    <w:rsid w:val="00315791"/>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D60"/>
    <w:rsid w:val="004015BC"/>
    <w:rsid w:val="004050AC"/>
    <w:rsid w:val="0040769A"/>
    <w:rsid w:val="00411925"/>
    <w:rsid w:val="00414FA3"/>
    <w:rsid w:val="004153E8"/>
    <w:rsid w:val="004155A0"/>
    <w:rsid w:val="004177CD"/>
    <w:rsid w:val="0042036E"/>
    <w:rsid w:val="0042092E"/>
    <w:rsid w:val="00420A27"/>
    <w:rsid w:val="00420CD4"/>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392"/>
    <w:rsid w:val="004C7329"/>
    <w:rsid w:val="004C78E1"/>
    <w:rsid w:val="004C7B35"/>
    <w:rsid w:val="004D0B08"/>
    <w:rsid w:val="004D1A12"/>
    <w:rsid w:val="004D3359"/>
    <w:rsid w:val="004D6F9A"/>
    <w:rsid w:val="004D7CC0"/>
    <w:rsid w:val="004E01F4"/>
    <w:rsid w:val="004E17CB"/>
    <w:rsid w:val="004E28AF"/>
    <w:rsid w:val="004E2E72"/>
    <w:rsid w:val="004E30D8"/>
    <w:rsid w:val="004E771B"/>
    <w:rsid w:val="004F0AEA"/>
    <w:rsid w:val="004F2277"/>
    <w:rsid w:val="004F2D87"/>
    <w:rsid w:val="004F41B2"/>
    <w:rsid w:val="004F466A"/>
    <w:rsid w:val="004F4D8C"/>
    <w:rsid w:val="004F507D"/>
    <w:rsid w:val="004F5163"/>
    <w:rsid w:val="004F598B"/>
    <w:rsid w:val="004F67BF"/>
    <w:rsid w:val="00501233"/>
    <w:rsid w:val="00502109"/>
    <w:rsid w:val="00503392"/>
    <w:rsid w:val="00504CB1"/>
    <w:rsid w:val="00506198"/>
    <w:rsid w:val="00507801"/>
    <w:rsid w:val="00507AD4"/>
    <w:rsid w:val="00512579"/>
    <w:rsid w:val="00512BD3"/>
    <w:rsid w:val="00513B6F"/>
    <w:rsid w:val="00514A0B"/>
    <w:rsid w:val="0051580D"/>
    <w:rsid w:val="00517E58"/>
    <w:rsid w:val="00520782"/>
    <w:rsid w:val="00521655"/>
    <w:rsid w:val="00522307"/>
    <w:rsid w:val="005228AC"/>
    <w:rsid w:val="005238C7"/>
    <w:rsid w:val="005252EF"/>
    <w:rsid w:val="00526915"/>
    <w:rsid w:val="00527404"/>
    <w:rsid w:val="00530CC1"/>
    <w:rsid w:val="00531908"/>
    <w:rsid w:val="00534367"/>
    <w:rsid w:val="0053791C"/>
    <w:rsid w:val="00540357"/>
    <w:rsid w:val="00540533"/>
    <w:rsid w:val="00542504"/>
    <w:rsid w:val="00543439"/>
    <w:rsid w:val="0054539F"/>
    <w:rsid w:val="0054619B"/>
    <w:rsid w:val="00546C7E"/>
    <w:rsid w:val="00552F65"/>
    <w:rsid w:val="00553CC3"/>
    <w:rsid w:val="00553E39"/>
    <w:rsid w:val="00554483"/>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2F5F"/>
    <w:rsid w:val="005B2F7D"/>
    <w:rsid w:val="005B613F"/>
    <w:rsid w:val="005B6FA0"/>
    <w:rsid w:val="005B78EA"/>
    <w:rsid w:val="005C0DD0"/>
    <w:rsid w:val="005C17C0"/>
    <w:rsid w:val="005C18CB"/>
    <w:rsid w:val="005C1DF7"/>
    <w:rsid w:val="005C39B0"/>
    <w:rsid w:val="005C3CE0"/>
    <w:rsid w:val="005D0405"/>
    <w:rsid w:val="005D0485"/>
    <w:rsid w:val="005D1DF4"/>
    <w:rsid w:val="005D2110"/>
    <w:rsid w:val="005D2CE3"/>
    <w:rsid w:val="005D39E7"/>
    <w:rsid w:val="005D3F42"/>
    <w:rsid w:val="005D4925"/>
    <w:rsid w:val="005D5025"/>
    <w:rsid w:val="005D5D4C"/>
    <w:rsid w:val="005D71F3"/>
    <w:rsid w:val="005D728E"/>
    <w:rsid w:val="005E109C"/>
    <w:rsid w:val="005E1FC5"/>
    <w:rsid w:val="005E2C44"/>
    <w:rsid w:val="005E2E1A"/>
    <w:rsid w:val="005E3231"/>
    <w:rsid w:val="005E3A8B"/>
    <w:rsid w:val="005E4724"/>
    <w:rsid w:val="005F0C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7ED"/>
    <w:rsid w:val="00626028"/>
    <w:rsid w:val="00626945"/>
    <w:rsid w:val="0063007D"/>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6A6E"/>
    <w:rsid w:val="00670189"/>
    <w:rsid w:val="0067022C"/>
    <w:rsid w:val="006703B1"/>
    <w:rsid w:val="006724F5"/>
    <w:rsid w:val="0067505E"/>
    <w:rsid w:val="00676BC8"/>
    <w:rsid w:val="006774D1"/>
    <w:rsid w:val="00677DF7"/>
    <w:rsid w:val="0068103F"/>
    <w:rsid w:val="006816CB"/>
    <w:rsid w:val="0068210F"/>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46FB"/>
    <w:rsid w:val="006B4F27"/>
    <w:rsid w:val="006B6799"/>
    <w:rsid w:val="006B6994"/>
    <w:rsid w:val="006C011A"/>
    <w:rsid w:val="006C1BD6"/>
    <w:rsid w:val="006C1DC0"/>
    <w:rsid w:val="006C2DB3"/>
    <w:rsid w:val="006C4C10"/>
    <w:rsid w:val="006C57D0"/>
    <w:rsid w:val="006D045E"/>
    <w:rsid w:val="006D0688"/>
    <w:rsid w:val="006D0D7A"/>
    <w:rsid w:val="006D170F"/>
    <w:rsid w:val="006D2380"/>
    <w:rsid w:val="006D3B94"/>
    <w:rsid w:val="006D4175"/>
    <w:rsid w:val="006D7348"/>
    <w:rsid w:val="006D7D7F"/>
    <w:rsid w:val="006D7EE8"/>
    <w:rsid w:val="006E21FB"/>
    <w:rsid w:val="006E3804"/>
    <w:rsid w:val="006E4FE0"/>
    <w:rsid w:val="006E75F9"/>
    <w:rsid w:val="006E7BFE"/>
    <w:rsid w:val="006F3826"/>
    <w:rsid w:val="006F609E"/>
    <w:rsid w:val="006F65A6"/>
    <w:rsid w:val="006F6C2E"/>
    <w:rsid w:val="006F6CF7"/>
    <w:rsid w:val="007023DB"/>
    <w:rsid w:val="007045A8"/>
    <w:rsid w:val="00704ABC"/>
    <w:rsid w:val="00704BA9"/>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48FD"/>
    <w:rsid w:val="007752C8"/>
    <w:rsid w:val="00775FB8"/>
    <w:rsid w:val="00776568"/>
    <w:rsid w:val="007775D9"/>
    <w:rsid w:val="00777F0E"/>
    <w:rsid w:val="00781EF1"/>
    <w:rsid w:val="0078298F"/>
    <w:rsid w:val="00785BE7"/>
    <w:rsid w:val="0078609D"/>
    <w:rsid w:val="007876B4"/>
    <w:rsid w:val="00787B21"/>
    <w:rsid w:val="007904C3"/>
    <w:rsid w:val="00790E29"/>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2226"/>
    <w:rsid w:val="007D2E41"/>
    <w:rsid w:val="007D3463"/>
    <w:rsid w:val="007D3746"/>
    <w:rsid w:val="007D39ED"/>
    <w:rsid w:val="007D502F"/>
    <w:rsid w:val="007D5AA1"/>
    <w:rsid w:val="007D68EE"/>
    <w:rsid w:val="007D6A04"/>
    <w:rsid w:val="007D6A07"/>
    <w:rsid w:val="007E11A4"/>
    <w:rsid w:val="007E21F4"/>
    <w:rsid w:val="007E2938"/>
    <w:rsid w:val="007E2DDD"/>
    <w:rsid w:val="007E50B1"/>
    <w:rsid w:val="007E665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63E3"/>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16B"/>
    <w:rsid w:val="0089397B"/>
    <w:rsid w:val="008941A7"/>
    <w:rsid w:val="00895361"/>
    <w:rsid w:val="00896B20"/>
    <w:rsid w:val="008A1A2C"/>
    <w:rsid w:val="008A360E"/>
    <w:rsid w:val="008A5CDA"/>
    <w:rsid w:val="008A5DDC"/>
    <w:rsid w:val="008A6219"/>
    <w:rsid w:val="008A7C36"/>
    <w:rsid w:val="008B3735"/>
    <w:rsid w:val="008B5587"/>
    <w:rsid w:val="008B6EDE"/>
    <w:rsid w:val="008C1CCD"/>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4E3B"/>
    <w:rsid w:val="008F5E77"/>
    <w:rsid w:val="008F686C"/>
    <w:rsid w:val="008F731A"/>
    <w:rsid w:val="009020A5"/>
    <w:rsid w:val="00903452"/>
    <w:rsid w:val="00904026"/>
    <w:rsid w:val="009061C3"/>
    <w:rsid w:val="00906437"/>
    <w:rsid w:val="00906D09"/>
    <w:rsid w:val="00910770"/>
    <w:rsid w:val="009114B5"/>
    <w:rsid w:val="009128B3"/>
    <w:rsid w:val="00912E68"/>
    <w:rsid w:val="0091435E"/>
    <w:rsid w:val="00916705"/>
    <w:rsid w:val="00917AC1"/>
    <w:rsid w:val="009200DE"/>
    <w:rsid w:val="009209A0"/>
    <w:rsid w:val="00920AB2"/>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7826"/>
    <w:rsid w:val="009A0313"/>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3E8B"/>
    <w:rsid w:val="00A161C7"/>
    <w:rsid w:val="00A162CF"/>
    <w:rsid w:val="00A16E68"/>
    <w:rsid w:val="00A16E70"/>
    <w:rsid w:val="00A17FA8"/>
    <w:rsid w:val="00A20FDF"/>
    <w:rsid w:val="00A235C7"/>
    <w:rsid w:val="00A23EEF"/>
    <w:rsid w:val="00A246B6"/>
    <w:rsid w:val="00A24E53"/>
    <w:rsid w:val="00A25047"/>
    <w:rsid w:val="00A25649"/>
    <w:rsid w:val="00A26FC4"/>
    <w:rsid w:val="00A30553"/>
    <w:rsid w:val="00A306A4"/>
    <w:rsid w:val="00A30F1E"/>
    <w:rsid w:val="00A33CB2"/>
    <w:rsid w:val="00A34447"/>
    <w:rsid w:val="00A36200"/>
    <w:rsid w:val="00A406E1"/>
    <w:rsid w:val="00A45599"/>
    <w:rsid w:val="00A455FB"/>
    <w:rsid w:val="00A45AE2"/>
    <w:rsid w:val="00A469AE"/>
    <w:rsid w:val="00A46A3A"/>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7183D"/>
    <w:rsid w:val="00A72E11"/>
    <w:rsid w:val="00A7351F"/>
    <w:rsid w:val="00A7392C"/>
    <w:rsid w:val="00A7509D"/>
    <w:rsid w:val="00A75C83"/>
    <w:rsid w:val="00A7671C"/>
    <w:rsid w:val="00A81EB7"/>
    <w:rsid w:val="00A81EDD"/>
    <w:rsid w:val="00A82601"/>
    <w:rsid w:val="00A82D44"/>
    <w:rsid w:val="00A901D0"/>
    <w:rsid w:val="00A91677"/>
    <w:rsid w:val="00A946BD"/>
    <w:rsid w:val="00A94CE5"/>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C1E4D"/>
    <w:rsid w:val="00AC27F0"/>
    <w:rsid w:val="00AC5443"/>
    <w:rsid w:val="00AC5B0A"/>
    <w:rsid w:val="00AD02DA"/>
    <w:rsid w:val="00AD0530"/>
    <w:rsid w:val="00AD1CD8"/>
    <w:rsid w:val="00AD1E6C"/>
    <w:rsid w:val="00AD28CA"/>
    <w:rsid w:val="00AD2A76"/>
    <w:rsid w:val="00AD5C98"/>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4B7"/>
    <w:rsid w:val="00B06679"/>
    <w:rsid w:val="00B067DD"/>
    <w:rsid w:val="00B07B2B"/>
    <w:rsid w:val="00B110AE"/>
    <w:rsid w:val="00B15941"/>
    <w:rsid w:val="00B16615"/>
    <w:rsid w:val="00B17811"/>
    <w:rsid w:val="00B1792A"/>
    <w:rsid w:val="00B20CB3"/>
    <w:rsid w:val="00B21E6E"/>
    <w:rsid w:val="00B2521F"/>
    <w:rsid w:val="00B258BB"/>
    <w:rsid w:val="00B269C3"/>
    <w:rsid w:val="00B27D66"/>
    <w:rsid w:val="00B27D6B"/>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60E1"/>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8F7"/>
    <w:rsid w:val="00C00BC3"/>
    <w:rsid w:val="00C013F8"/>
    <w:rsid w:val="00C02010"/>
    <w:rsid w:val="00C02102"/>
    <w:rsid w:val="00C02CBD"/>
    <w:rsid w:val="00C03A0D"/>
    <w:rsid w:val="00C04406"/>
    <w:rsid w:val="00C0584E"/>
    <w:rsid w:val="00C06DBC"/>
    <w:rsid w:val="00C07B7E"/>
    <w:rsid w:val="00C11180"/>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377C"/>
    <w:rsid w:val="00D13BDE"/>
    <w:rsid w:val="00D14AC5"/>
    <w:rsid w:val="00D1550D"/>
    <w:rsid w:val="00D15A9F"/>
    <w:rsid w:val="00D15B5B"/>
    <w:rsid w:val="00D1671C"/>
    <w:rsid w:val="00D20946"/>
    <w:rsid w:val="00D20FE5"/>
    <w:rsid w:val="00D2208E"/>
    <w:rsid w:val="00D23429"/>
    <w:rsid w:val="00D2527D"/>
    <w:rsid w:val="00D258A7"/>
    <w:rsid w:val="00D26349"/>
    <w:rsid w:val="00D2666E"/>
    <w:rsid w:val="00D27A04"/>
    <w:rsid w:val="00D30DE9"/>
    <w:rsid w:val="00D32BC5"/>
    <w:rsid w:val="00D34C3A"/>
    <w:rsid w:val="00D35695"/>
    <w:rsid w:val="00D35AED"/>
    <w:rsid w:val="00D37555"/>
    <w:rsid w:val="00D37ECB"/>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1024"/>
    <w:rsid w:val="00DA1377"/>
    <w:rsid w:val="00DA13A4"/>
    <w:rsid w:val="00DA1A40"/>
    <w:rsid w:val="00DA37C5"/>
    <w:rsid w:val="00DA4DC8"/>
    <w:rsid w:val="00DA5E86"/>
    <w:rsid w:val="00DB0E91"/>
    <w:rsid w:val="00DB1371"/>
    <w:rsid w:val="00DB1D81"/>
    <w:rsid w:val="00DB3FA6"/>
    <w:rsid w:val="00DB7C08"/>
    <w:rsid w:val="00DB7E2A"/>
    <w:rsid w:val="00DB7F28"/>
    <w:rsid w:val="00DC0E9F"/>
    <w:rsid w:val="00DC12B4"/>
    <w:rsid w:val="00DC1F0B"/>
    <w:rsid w:val="00DC278B"/>
    <w:rsid w:val="00DC317C"/>
    <w:rsid w:val="00DC3D37"/>
    <w:rsid w:val="00DC452B"/>
    <w:rsid w:val="00DC5AF5"/>
    <w:rsid w:val="00DC6382"/>
    <w:rsid w:val="00DC764D"/>
    <w:rsid w:val="00DC7AE2"/>
    <w:rsid w:val="00DD1BA4"/>
    <w:rsid w:val="00DD26C8"/>
    <w:rsid w:val="00DD6D8D"/>
    <w:rsid w:val="00DD755A"/>
    <w:rsid w:val="00DE1F86"/>
    <w:rsid w:val="00DE3068"/>
    <w:rsid w:val="00DE34CF"/>
    <w:rsid w:val="00DE3D47"/>
    <w:rsid w:val="00DE4026"/>
    <w:rsid w:val="00DE498F"/>
    <w:rsid w:val="00DE4A7A"/>
    <w:rsid w:val="00DE7917"/>
    <w:rsid w:val="00DE7BE2"/>
    <w:rsid w:val="00DF0A77"/>
    <w:rsid w:val="00DF0B52"/>
    <w:rsid w:val="00DF28BC"/>
    <w:rsid w:val="00DF3A73"/>
    <w:rsid w:val="00DF439D"/>
    <w:rsid w:val="00DF4DAB"/>
    <w:rsid w:val="00DF7F79"/>
    <w:rsid w:val="00E00D01"/>
    <w:rsid w:val="00E0125F"/>
    <w:rsid w:val="00E01A30"/>
    <w:rsid w:val="00E01FA8"/>
    <w:rsid w:val="00E023E7"/>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3364"/>
    <w:rsid w:val="00E23651"/>
    <w:rsid w:val="00E25588"/>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E6B"/>
    <w:rsid w:val="00F20378"/>
    <w:rsid w:val="00F208E3"/>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openxmlformats.org/officeDocument/2006/relationships/image" Target="media/image1.emf"/><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openxmlformats.org/officeDocument/2006/relationships/footer" Target="footer3.xml"/><Relationship Id="rId33" Type="http://schemas.openxmlformats.org/officeDocument/2006/relationships/image" Target="media/image4.emf"/><Relationship Id="rId38" Type="http://schemas.openxmlformats.org/officeDocument/2006/relationships/package" Target="embeddings/Microsoft_Visio_Drawing4.vsdx"/><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29" Type="http://schemas.openxmlformats.org/officeDocument/2006/relationships/package" Target="embeddings/Microsoft_Visio_Drawing1.vsdx"/><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microsoft.com/office/2018/08/relationships/commentsExtensible" Target="commentsExtensible.xml"/><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image" Target="media/image2.emf"/><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31" Type="http://schemas.openxmlformats.org/officeDocument/2006/relationships/oleObject" Target="embeddings/Microsoft_Visio_2003-2010_Drawing.vsd"/><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package" Target="embeddings/Microsoft_Visio_Drawing.vsdx"/><Relationship Id="rId30" Type="http://schemas.openxmlformats.org/officeDocument/2006/relationships/image" Target="media/image3.emf"/><Relationship Id="rId35" Type="http://schemas.openxmlformats.org/officeDocument/2006/relationships/image" Target="media/image5.emf"/><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77D4F9F9-BE40-43B9-B220-DA8B2C0B383F}">
  <ds:schemaRefs>
    <ds:schemaRef ds:uri="http://schemas.openxmlformats.org/officeDocument/2006/bibliography"/>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740FC86-45AC-4111-B0C7-DE8EC89CE1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27</Pages>
  <Words>10315</Words>
  <Characters>58800</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Chaili</dc:creator>
  <cp:keywords/>
  <dc:description/>
  <cp:lastModifiedBy>Qualcomm - Peng Cheng</cp:lastModifiedBy>
  <cp:revision>17</cp:revision>
  <dcterms:created xsi:type="dcterms:W3CDTF">2021-09-06T07:11:00Z</dcterms:created>
  <dcterms:modified xsi:type="dcterms:W3CDTF">2021-09-06T12:36:00Z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ies>
</file>