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CCD9" w14:textId="29C8B6FA"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9C09DE">
        <w:rPr>
          <w:rFonts w:eastAsia="SimSun"/>
          <w:b/>
          <w:sz w:val="24"/>
          <w:lang w:val="en-US" w:eastAsia="zh-CN"/>
        </w:rPr>
        <w:t>5</w:t>
      </w:r>
      <w:r w:rsidR="00D728F9" w:rsidRPr="00D728F9">
        <w:rPr>
          <w:rFonts w:eastAsia="SimSun" w:hint="eastAsia"/>
          <w:b/>
          <w:sz w:val="24"/>
          <w:lang w:val="en-US" w:eastAsia="zh-CN"/>
        </w:rPr>
        <w:t xml:space="preserve"> </w:t>
      </w:r>
      <w:r w:rsidR="00D728F9">
        <w:rPr>
          <w:rFonts w:eastAsia="SimSun" w:hint="eastAsia"/>
          <w:b/>
          <w:sz w:val="24"/>
          <w:lang w:val="en-US" w:eastAsia="zh-CN"/>
        </w:rPr>
        <w:t>Electronic</w:t>
      </w:r>
      <w:r w:rsidR="001F6C49">
        <w:rPr>
          <w:rFonts w:eastAsia="SimSun"/>
          <w:b/>
          <w:sz w:val="24"/>
          <w:lang w:val="en-US" w:eastAsia="zh-CN"/>
        </w:rPr>
        <w:tab/>
      </w:r>
      <w:r>
        <w:rPr>
          <w:rFonts w:eastAsia="SimSun"/>
          <w:b/>
          <w:sz w:val="24"/>
          <w:lang w:val="en-US" w:eastAsia="zh-CN"/>
        </w:rPr>
        <w:t xml:space="preserve"> </w:t>
      </w:r>
      <w:r w:rsidR="00176FB2" w:rsidRPr="00176FB2">
        <w:rPr>
          <w:rFonts w:eastAsia="SimSun"/>
          <w:b/>
          <w:sz w:val="24"/>
          <w:lang w:val="en-US" w:eastAsia="zh-CN"/>
        </w:rPr>
        <w:t>R2-210</w:t>
      </w:r>
      <w:r w:rsidR="009C09DE">
        <w:rPr>
          <w:rFonts w:eastAsia="SimSun" w:hint="eastAsia"/>
          <w:b/>
          <w:sz w:val="24"/>
          <w:lang w:val="en-US" w:eastAsia="zh-CN"/>
        </w:rPr>
        <w:t>wxyz</w:t>
      </w:r>
    </w:p>
    <w:p w14:paraId="13C579C6" w14:textId="58F7C4A9" w:rsidR="00573576" w:rsidRDefault="00D728F9">
      <w:pPr>
        <w:pStyle w:val="CRCoverPage"/>
        <w:outlineLvl w:val="0"/>
        <w:rPr>
          <w:rFonts w:eastAsia="SimSun"/>
          <w:b/>
          <w:sz w:val="24"/>
          <w:lang w:val="en-US" w:eastAsia="zh-CN"/>
        </w:rPr>
      </w:pPr>
      <w:r>
        <w:rPr>
          <w:rFonts w:eastAsia="SimSun"/>
          <w:b/>
          <w:sz w:val="24"/>
          <w:lang w:val="en-US" w:eastAsia="zh-CN"/>
        </w:rPr>
        <w:t>Online</w:t>
      </w:r>
      <w:r w:rsidR="00BC5FF2">
        <w:rPr>
          <w:rFonts w:eastAsia="SimSun" w:hint="eastAsia"/>
          <w:b/>
          <w:sz w:val="24"/>
          <w:lang w:val="en-US" w:eastAsia="zh-CN"/>
        </w:rPr>
        <w:t xml:space="preserve"> Meeting</w:t>
      </w:r>
      <w:r w:rsidR="00BC5FF2">
        <w:rPr>
          <w:rFonts w:eastAsia="SimSun"/>
          <w:b/>
          <w:sz w:val="24"/>
          <w:lang w:val="en-US" w:eastAsia="zh-CN"/>
        </w:rPr>
        <w:t xml:space="preserve">, </w:t>
      </w:r>
      <w:r w:rsidR="00D72F02">
        <w:rPr>
          <w:rFonts w:eastAsia="SimSun" w:hint="eastAsia"/>
          <w:b/>
          <w:sz w:val="24"/>
          <w:lang w:val="en-US" w:eastAsia="zh-CN"/>
        </w:rPr>
        <w:t>Aug</w:t>
      </w:r>
      <w:r w:rsidR="00D72F02">
        <w:rPr>
          <w:rFonts w:eastAsia="SimSun"/>
          <w:b/>
          <w:sz w:val="24"/>
          <w:lang w:val="en-US" w:eastAsia="zh-CN"/>
        </w:rPr>
        <w:t xml:space="preserve"> </w:t>
      </w:r>
      <w:r w:rsidR="00CC4846">
        <w:rPr>
          <w:rFonts w:eastAsia="SimSun"/>
          <w:b/>
          <w:sz w:val="24"/>
          <w:lang w:val="en-US" w:eastAsia="zh-CN"/>
        </w:rPr>
        <w:t>1</w:t>
      </w:r>
      <w:r w:rsidR="004C29FA">
        <w:rPr>
          <w:rFonts w:eastAsia="SimSun"/>
          <w:b/>
          <w:sz w:val="24"/>
          <w:lang w:val="en-US" w:eastAsia="zh-CN"/>
        </w:rPr>
        <w:t>6</w:t>
      </w:r>
      <w:r w:rsidR="00BC5FF2">
        <w:rPr>
          <w:rFonts w:eastAsia="SimSun"/>
          <w:b/>
          <w:sz w:val="24"/>
          <w:lang w:val="en-US" w:eastAsia="zh-CN"/>
        </w:rPr>
        <w:t xml:space="preserve"> – </w:t>
      </w:r>
      <w:r w:rsidR="00CC4846">
        <w:rPr>
          <w:rFonts w:eastAsia="SimSun"/>
          <w:b/>
          <w:sz w:val="24"/>
          <w:lang w:val="en-US" w:eastAsia="zh-CN"/>
        </w:rPr>
        <w:t>27</w:t>
      </w:r>
      <w:r w:rsidR="00BC5FF2">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7777777" w:rsidR="00573576" w:rsidRDefault="00BC5FF2" w:rsidP="00B43D2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43D2E">
              <w:rPr>
                <w:rFonts w:eastAsia="SimSun"/>
                <w:b/>
                <w:sz w:val="28"/>
                <w:lang w:val="en-US" w:eastAsia="zh-CN"/>
              </w:rPr>
              <w:t>5</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SimSun"/>
                <w:lang w:eastAsia="zh-CN"/>
              </w:rPr>
            </w:pPr>
            <w:r>
              <w:t>Introduction of Rel-17 Sidelink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r>
              <w:rPr>
                <w:rFonts w:eastAsia="SimSun"/>
                <w:lang w:val="en-US" w:eastAsia="zh-CN"/>
              </w:rPr>
              <w:t>Medi</w:t>
            </w:r>
            <w:r>
              <w:rPr>
                <w:rFonts w:eastAsia="SimSun" w:hint="eastAsia"/>
                <w:lang w:val="en-US" w:eastAsia="zh-CN"/>
              </w:rPr>
              <w:t>a</w:t>
            </w:r>
            <w:r>
              <w:rPr>
                <w:rFonts w:eastAsia="SimSun"/>
                <w:lang w:val="en-US" w:eastAsia="zh-CN"/>
              </w:rPr>
              <w:t>Tek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proofErr w:type="spellStart"/>
            <w:r>
              <w:t>NR_SL_relay</w:t>
            </w:r>
            <w:proofErr w:type="spellEnd"/>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6241143C" w:rsidR="00573576" w:rsidRDefault="00BC5FF2" w:rsidP="00E17B41">
            <w:pPr>
              <w:pStyle w:val="CRCoverPage"/>
              <w:spacing w:after="0"/>
              <w:ind w:left="100"/>
              <w:rPr>
                <w:rFonts w:eastAsia="SimSun"/>
                <w:lang w:eastAsia="zh-CN"/>
              </w:rPr>
            </w:pPr>
            <w:r>
              <w:t>20</w:t>
            </w:r>
            <w:r>
              <w:rPr>
                <w:rFonts w:hint="eastAsia"/>
                <w:lang w:eastAsia="zh-CN"/>
              </w:rPr>
              <w:t>2</w:t>
            </w:r>
            <w:r w:rsidR="003D7C85">
              <w:rPr>
                <w:lang w:eastAsia="zh-CN"/>
              </w:rPr>
              <w:t>1</w:t>
            </w:r>
            <w:r>
              <w:rPr>
                <w:rFonts w:hint="eastAsia"/>
                <w:lang w:eastAsia="zh-CN"/>
              </w:rPr>
              <w:t>-</w:t>
            </w:r>
            <w:r w:rsidR="003D7C85">
              <w:rPr>
                <w:lang w:eastAsia="zh-CN"/>
              </w:rPr>
              <w:t>0</w:t>
            </w:r>
            <w:r w:rsidR="00E17B41">
              <w:rPr>
                <w:lang w:eastAsia="zh-CN"/>
              </w:rPr>
              <w:t>8</w:t>
            </w:r>
            <w:r>
              <w:rPr>
                <w:rFonts w:hint="eastAsia"/>
                <w:lang w:eastAsia="zh-CN"/>
              </w:rPr>
              <w:t>-</w:t>
            </w:r>
            <w:r w:rsidR="001B526E">
              <w:rPr>
                <w:lang w:eastAsia="zh-CN"/>
              </w:rPr>
              <w:t>30</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SimSun"/>
                <w:lang w:eastAsia="zh-CN"/>
              </w:rPr>
            </w:pPr>
            <w:r>
              <w:t xml:space="preserve">This CR introduces the </w:t>
            </w:r>
            <w:r w:rsidR="003D7C85">
              <w:t xml:space="preserve">support of </w:t>
            </w:r>
            <w:r w:rsidR="00145CCC">
              <w:t>s</w:t>
            </w:r>
            <w:r w:rsidR="003D7C85">
              <w:t xml:space="preserve">idelink </w:t>
            </w:r>
            <w:r w:rsidR="00145CCC">
              <w:t>r</w:t>
            </w:r>
            <w:r w:rsidR="003D7C85">
              <w:t>elay</w:t>
            </w:r>
            <w:r>
              <w:rPr>
                <w:rFonts w:eastAsia="SimSun"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SimSun" w:hint="eastAsia"/>
                <w:lang w:eastAsia="zh-CN"/>
              </w:rPr>
              <w:t xml:space="preserve">, </w:t>
            </w:r>
            <w:r w:rsidR="00145CCC">
              <w:rPr>
                <w:rFonts w:eastAsia="SimSun"/>
                <w:lang w:eastAsia="zh-CN"/>
              </w:rPr>
              <w:t xml:space="preserve">relay discovery, relay selection/reselection, control plane procedures </w:t>
            </w:r>
            <w:r>
              <w:t xml:space="preserve">and </w:t>
            </w:r>
            <w:r>
              <w:rPr>
                <w:rFonts w:eastAsia="SimSun" w:hint="eastAsia"/>
                <w:lang w:eastAsia="zh-CN"/>
              </w:rPr>
              <w:t xml:space="preserve">service continuity </w:t>
            </w:r>
            <w:r>
              <w:t>aspects</w:t>
            </w:r>
            <w:r w:rsidR="00145CCC">
              <w:t xml:space="preserve"> for sidelink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r>
              <w:t>Sidelink Relay</w:t>
            </w:r>
            <w:r w:rsidR="00BC5FF2">
              <w:rPr>
                <w:rFonts w:eastAsia="SimSun"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SimSun"/>
                <w:lang w:val="en-US" w:eastAsia="zh-CN"/>
              </w:rPr>
            </w:pPr>
            <w:r>
              <w:rPr>
                <w:rFonts w:eastAsia="SimSun"/>
                <w:lang w:val="en-US" w:eastAsia="zh-CN"/>
              </w:rPr>
              <w:t xml:space="preserve">2, </w:t>
            </w:r>
            <w:r w:rsidR="0074731D">
              <w:rPr>
                <w:rFonts w:eastAsia="SimSun"/>
                <w:lang w:val="en-US" w:eastAsia="zh-CN"/>
              </w:rPr>
              <w:t xml:space="preserve">3.1, </w:t>
            </w:r>
            <w:r w:rsidR="005D5025">
              <w:rPr>
                <w:rFonts w:eastAsia="SimSun"/>
                <w:lang w:val="en-US" w:eastAsia="zh-CN"/>
              </w:rPr>
              <w:t>3.</w:t>
            </w:r>
            <w:r w:rsidR="00652FE3">
              <w:rPr>
                <w:rFonts w:eastAsia="SimSun"/>
                <w:lang w:val="en-US" w:eastAsia="zh-CN"/>
              </w:rPr>
              <w:t>2</w:t>
            </w:r>
            <w:r w:rsidR="005D5025">
              <w:rPr>
                <w:rFonts w:eastAsia="SimSun"/>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SimSun"/>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SimSun"/>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E6A98FE" w14:textId="77777777" w:rsidR="00B110AE" w:rsidRPr="006A79FE" w:rsidRDefault="00B110AE" w:rsidP="00B110AE">
      <w:pPr>
        <w:pStyle w:val="Heading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3GPP TS 38.304: "NR; User Equipment (UE) procedures in Idle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 xml:space="preserve">3GPP TS 38.420: "NG-RAN; </w:t>
      </w:r>
      <w:proofErr w:type="spellStart"/>
      <w:r w:rsidRPr="006A79FE">
        <w:t>Xn</w:t>
      </w:r>
      <w:proofErr w:type="spellEnd"/>
      <w:r w:rsidRPr="006A79FE">
        <w:t xml:space="preserve">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lastRenderedPageBreak/>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2" w:name="_Toc20387885"/>
      <w:bookmarkStart w:id="3"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rPr>
          <w:ins w:id="4" w:author="Xuelong Wang" w:date="2021-06-03T10:35:00Z"/>
        </w:rPr>
      </w:pPr>
      <w:bookmarkStart w:id="5" w:name="_Toc37231821"/>
      <w:r w:rsidRPr="006A79FE">
        <w:t>[43]</w:t>
      </w:r>
      <w:r w:rsidRPr="006A79FE">
        <w:tab/>
        <w:t>3GPP TS 37.355: "LTE Positioning Protocol (LPP)".</w:t>
      </w:r>
    </w:p>
    <w:p w14:paraId="5594BBC0" w14:textId="3EB1799C" w:rsidR="00B110AE" w:rsidRDefault="00B110AE" w:rsidP="00B110AE">
      <w:pPr>
        <w:ind w:firstLine="284"/>
        <w:rPr>
          <w:ins w:id="6" w:author="Xuelong Wang" w:date="2021-06-03T10:35:00Z"/>
        </w:rPr>
      </w:pPr>
      <w:ins w:id="7"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w:t>
        </w:r>
        <w:proofErr w:type="spellStart"/>
        <w:r w:rsidRPr="00B742BD">
          <w:t>ProSe</w:t>
        </w:r>
        <w:proofErr w:type="spellEnd"/>
        <w:r w:rsidRPr="00B742BD">
          <w:t>) in the 5G System (5GS)"</w:t>
        </w:r>
        <w:r w:rsidRPr="006A79FE">
          <w:t>.</w:t>
        </w:r>
      </w:ins>
    </w:p>
    <w:p w14:paraId="7E378CC7" w14:textId="09F584DC" w:rsidR="00B110AE" w:rsidRPr="006A79FE" w:rsidRDefault="00B110AE" w:rsidP="00B110AE">
      <w:pPr>
        <w:pStyle w:val="EX"/>
      </w:pPr>
      <w:ins w:id="8" w:author="Xuelong Wang" w:date="2021-06-03T10:35:00Z">
        <w:r w:rsidRPr="006A79FE">
          <w:t>[</w:t>
        </w:r>
        <w:proofErr w:type="spellStart"/>
        <w:r>
          <w:t>yy</w:t>
        </w:r>
        <w:proofErr w:type="spellEnd"/>
        <w:r w:rsidRPr="006A79FE">
          <w:t>]</w:t>
        </w:r>
        <w:r w:rsidRPr="006A79FE">
          <w:tab/>
        </w:r>
        <w:r w:rsidRPr="00CD2940">
          <w:rPr>
            <w:rFonts w:eastAsia="SimSun"/>
            <w:lang w:val="en-US" w:eastAsia="zh-CN"/>
          </w:rPr>
          <w:t>3GPP TS 23.303</w:t>
        </w:r>
        <w:r w:rsidR="00171349" w:rsidRPr="006A79FE">
          <w:t xml:space="preserve">: </w:t>
        </w:r>
        <w:r w:rsidR="00171349" w:rsidRPr="00B742BD">
          <w:t>"</w:t>
        </w:r>
        <w:r w:rsidRPr="00CD2940">
          <w:rPr>
            <w:rFonts w:eastAsia="SimSun"/>
            <w:lang w:val="en-US" w:eastAsia="zh-CN"/>
          </w:rPr>
          <w:t xml:space="preserve"> Proximity-based services (</w:t>
        </w:r>
        <w:proofErr w:type="spellStart"/>
        <w:r w:rsidRPr="00CD2940">
          <w:rPr>
            <w:rFonts w:eastAsia="SimSun"/>
            <w:lang w:val="en-US" w:eastAsia="zh-CN"/>
          </w:rPr>
          <w:t>ProSe</w:t>
        </w:r>
        <w:proofErr w:type="spellEnd"/>
        <w:r w:rsidRPr="00CD2940">
          <w:rPr>
            <w:rFonts w:eastAsia="SimSun"/>
            <w:lang w:val="en-US" w:eastAsia="zh-CN"/>
          </w:rPr>
          <w:t>); Stage 2</w:t>
        </w:r>
        <w:r w:rsidR="00171349" w:rsidRPr="00B742BD">
          <w:t>"</w:t>
        </w:r>
        <w:r w:rsidR="00171349" w:rsidRPr="006A79FE">
          <w:t>.</w:t>
        </w:r>
      </w:ins>
    </w:p>
    <w:p w14:paraId="2576C3BC" w14:textId="77777777" w:rsidR="00B110AE" w:rsidRPr="006A79FE" w:rsidRDefault="00B110AE" w:rsidP="00B110AE">
      <w:pPr>
        <w:pStyle w:val="Heading1"/>
      </w:pPr>
      <w:bookmarkStart w:id="9" w:name="_Toc67860602"/>
      <w:r w:rsidRPr="006A79FE">
        <w:t>3</w:t>
      </w:r>
      <w:r w:rsidRPr="006A79FE">
        <w:tab/>
        <w:t>Definitions</w:t>
      </w:r>
      <w:bookmarkEnd w:id="2"/>
      <w:bookmarkEnd w:id="3"/>
      <w:bookmarkEnd w:id="5"/>
      <w:r w:rsidRPr="006A79FE">
        <w:t xml:space="preserve"> and Abbreviations</w:t>
      </w:r>
      <w:bookmarkEnd w:id="9"/>
    </w:p>
    <w:p w14:paraId="583FC54F" w14:textId="77777777" w:rsidR="00B110AE" w:rsidRPr="006A79FE" w:rsidRDefault="00B110AE" w:rsidP="00B110AE">
      <w:pPr>
        <w:pStyle w:val="Heading2"/>
      </w:pPr>
      <w:bookmarkStart w:id="10" w:name="_Toc20387886"/>
      <w:bookmarkStart w:id="11" w:name="_Toc29375965"/>
      <w:bookmarkStart w:id="12" w:name="_Toc37231822"/>
      <w:bookmarkStart w:id="13" w:name="_Toc46501875"/>
      <w:bookmarkStart w:id="14" w:name="_Toc51971223"/>
      <w:bookmarkStart w:id="15" w:name="_Toc52551206"/>
      <w:bookmarkStart w:id="16" w:name="_Toc67860603"/>
      <w:r w:rsidRPr="006A79FE">
        <w:t>3.1</w:t>
      </w:r>
      <w:r w:rsidRPr="006A79FE">
        <w:tab/>
        <w:t>Abbreviations</w:t>
      </w:r>
      <w:bookmarkEnd w:id="10"/>
      <w:bookmarkEnd w:id="11"/>
      <w:bookmarkEnd w:id="12"/>
      <w:bookmarkEnd w:id="13"/>
      <w:bookmarkEnd w:id="14"/>
      <w:bookmarkEnd w:id="15"/>
      <w:bookmarkEnd w:id="16"/>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5G QoS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lastRenderedPageBreak/>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proofErr w:type="spellStart"/>
      <w:r w:rsidRPr="006A79FE">
        <w:t>CIoT</w:t>
      </w:r>
      <w:proofErr w:type="spellEnd"/>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 xml:space="preserve">Conditional </w:t>
      </w:r>
      <w:proofErr w:type="spellStart"/>
      <w:r w:rsidRPr="006A79FE">
        <w:t>PSCell</w:t>
      </w:r>
      <w:proofErr w:type="spellEnd"/>
      <w:r w:rsidRPr="006A79FE">
        <w:t xml:space="preserve">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w:t>
      </w:r>
      <w:proofErr w:type="spellStart"/>
      <w:r w:rsidRPr="006A79FE">
        <w:t>AoD</w:t>
      </w:r>
      <w:proofErr w:type="spellEnd"/>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 xml:space="preserve">Downlink Time Difference </w:t>
      </w:r>
      <w:proofErr w:type="gramStart"/>
      <w:r w:rsidRPr="006A79FE">
        <w:t>Of</w:t>
      </w:r>
      <w:proofErr w:type="gramEnd"/>
      <w:r w:rsidRPr="006A79FE">
        <w:t xml:space="preserve">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7"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18" w:author="Xuelong Wang" w:date="2021-06-03T10:36:00Z"/>
        </w:rPr>
      </w:pPr>
      <w:ins w:id="19" w:author="Xuelong Wang" w:date="2021-06-03T10:36:00Z">
        <w:r>
          <w:t>L2</w:t>
        </w:r>
        <w:r>
          <w:tab/>
        </w:r>
        <w:r>
          <w:tab/>
        </w:r>
      </w:ins>
      <w:ins w:id="20" w:author="Xuelong Wang" w:date="2021-06-03T10:37:00Z">
        <w:r>
          <w:tab/>
        </w:r>
        <w:r>
          <w:tab/>
        </w:r>
        <w:r>
          <w:tab/>
        </w:r>
      </w:ins>
      <w:ins w:id="21" w:author="Xuelong Wang" w:date="2021-06-03T10:36:00Z">
        <w:r>
          <w:t>Layer-2</w:t>
        </w:r>
      </w:ins>
    </w:p>
    <w:p w14:paraId="2B937121" w14:textId="6FEB68C1" w:rsidR="008A5DDC" w:rsidRPr="006A79FE" w:rsidRDefault="008A5DDC" w:rsidP="008A5DDC">
      <w:pPr>
        <w:pStyle w:val="EW"/>
      </w:pPr>
      <w:ins w:id="22"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t>Multi User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NB-IoT</w:t>
      </w:r>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r>
      <w:proofErr w:type="spellStart"/>
      <w:r w:rsidRPr="006A79FE">
        <w:t>NR</w:t>
      </w:r>
      <w:proofErr w:type="spellEnd"/>
      <w:r w:rsidRPr="006A79FE">
        <w:t xml:space="preserve"> Radio Access</w:t>
      </w:r>
    </w:p>
    <w:p w14:paraId="1F35042C" w14:textId="77777777" w:rsidR="00B110AE" w:rsidRPr="006A79FE" w:rsidRDefault="00B110AE" w:rsidP="00B110AE">
      <w:pPr>
        <w:pStyle w:val="EW"/>
      </w:pPr>
      <w:r w:rsidRPr="006A79FE">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lastRenderedPageBreak/>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Physical Random Access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t>QoS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Reflective QoS Attribute</w:t>
      </w:r>
    </w:p>
    <w:p w14:paraId="6454905A" w14:textId="77777777" w:rsidR="00B110AE" w:rsidRPr="006A79FE" w:rsidRDefault="00B110AE" w:rsidP="00B110AE">
      <w:pPr>
        <w:pStyle w:val="EW"/>
      </w:pPr>
      <w:proofErr w:type="spellStart"/>
      <w:r w:rsidRPr="006A79FE">
        <w:t>RQoS</w:t>
      </w:r>
      <w:proofErr w:type="spellEnd"/>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Pr="006A79FE" w:rsidRDefault="00B110AE" w:rsidP="00B110AE">
      <w:pPr>
        <w:pStyle w:val="EW"/>
      </w:pPr>
      <w:r w:rsidRPr="006A79FE">
        <w:t>SR</w:t>
      </w:r>
      <w:r w:rsidRPr="006A79FE">
        <w:tab/>
        <w:t>Scheduling Request</w:t>
      </w:r>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3"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4" w:author="Xuelong Wang" w:date="2021-06-03T10:37:00Z">
        <w:r w:rsidRPr="00200929">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t>UCI</w:t>
      </w:r>
      <w:r w:rsidRPr="006A79FE">
        <w:tab/>
        <w:t>Uplink Control Information</w:t>
      </w:r>
    </w:p>
    <w:p w14:paraId="58165380" w14:textId="77777777" w:rsidR="00B110AE" w:rsidRPr="006A79FE" w:rsidRDefault="00B110AE" w:rsidP="00B110AE">
      <w:pPr>
        <w:pStyle w:val="EW"/>
      </w:pPr>
      <w:r w:rsidRPr="006A79FE">
        <w:t>UL-</w:t>
      </w:r>
      <w:proofErr w:type="spellStart"/>
      <w:r w:rsidRPr="006A79FE">
        <w:t>AoA</w:t>
      </w:r>
      <w:proofErr w:type="spellEnd"/>
      <w:r w:rsidRPr="006A79FE">
        <w:tab/>
        <w:t>Uplink Angles of Arrival</w:t>
      </w:r>
    </w:p>
    <w:p w14:paraId="6B8E49B6" w14:textId="77777777" w:rsidR="00B110AE" w:rsidRPr="006A79FE" w:rsidRDefault="00B110AE" w:rsidP="00B110AE">
      <w:pPr>
        <w:pStyle w:val="EW"/>
      </w:pPr>
      <w:r w:rsidRPr="006A79FE">
        <w:lastRenderedPageBreak/>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proofErr w:type="spellStart"/>
      <w:r w:rsidRPr="006A79FE">
        <w:t>X</w:t>
      </w:r>
      <w:r w:rsidRPr="006A79FE">
        <w:rPr>
          <w:rFonts w:eastAsia="SimSun"/>
          <w:lang w:eastAsia="zh-CN"/>
        </w:rPr>
        <w:t>n</w:t>
      </w:r>
      <w:proofErr w:type="spellEnd"/>
      <w:r w:rsidRPr="006A79FE">
        <w:t>-C</w:t>
      </w:r>
      <w:r w:rsidRPr="006A79FE">
        <w:tab/>
      </w:r>
      <w:proofErr w:type="spellStart"/>
      <w:r w:rsidRPr="006A79FE">
        <w:t>X</w:t>
      </w:r>
      <w:r w:rsidRPr="006A79FE">
        <w:rPr>
          <w:rFonts w:eastAsia="SimSun"/>
          <w:lang w:eastAsia="zh-CN"/>
        </w:rPr>
        <w:t>n</w:t>
      </w:r>
      <w:proofErr w:type="spellEnd"/>
      <w:r w:rsidRPr="006A79FE">
        <w:t>-Control plane</w:t>
      </w:r>
    </w:p>
    <w:p w14:paraId="69293CD9" w14:textId="77777777" w:rsidR="00B110AE" w:rsidRPr="006A79FE" w:rsidRDefault="00B110AE" w:rsidP="00B110AE">
      <w:pPr>
        <w:pStyle w:val="EW"/>
      </w:pPr>
      <w:proofErr w:type="spellStart"/>
      <w:r w:rsidRPr="006A79FE">
        <w:t>X</w:t>
      </w:r>
      <w:r w:rsidRPr="006A79FE">
        <w:rPr>
          <w:rFonts w:eastAsia="SimSun"/>
          <w:lang w:eastAsia="zh-CN"/>
        </w:rPr>
        <w:t>n</w:t>
      </w:r>
      <w:proofErr w:type="spellEnd"/>
      <w:r w:rsidRPr="006A79FE">
        <w:t>-U</w:t>
      </w:r>
      <w:r w:rsidRPr="006A79FE">
        <w:tab/>
      </w:r>
      <w:proofErr w:type="spellStart"/>
      <w:r w:rsidRPr="006A79FE">
        <w:t>X</w:t>
      </w:r>
      <w:r w:rsidRPr="006A79FE">
        <w:rPr>
          <w:rFonts w:eastAsia="SimSun"/>
          <w:lang w:eastAsia="zh-CN"/>
        </w:rPr>
        <w:t>n</w:t>
      </w:r>
      <w:proofErr w:type="spellEnd"/>
      <w:r w:rsidRPr="006A79FE">
        <w:t>-User plane</w:t>
      </w:r>
    </w:p>
    <w:p w14:paraId="6E103349" w14:textId="77777777" w:rsidR="00B110AE" w:rsidRPr="006A79FE" w:rsidRDefault="00B110AE" w:rsidP="00B110AE">
      <w:pPr>
        <w:pStyle w:val="EX"/>
      </w:pPr>
      <w:proofErr w:type="spellStart"/>
      <w:r w:rsidRPr="006A79FE">
        <w:t>XnAP</w:t>
      </w:r>
      <w:proofErr w:type="spellEnd"/>
      <w:r w:rsidRPr="006A79FE">
        <w:tab/>
      </w:r>
      <w:proofErr w:type="spellStart"/>
      <w:r w:rsidRPr="006A79FE">
        <w:t>Xn</w:t>
      </w:r>
      <w:proofErr w:type="spellEnd"/>
      <w:r w:rsidRPr="006A79FE">
        <w:t xml:space="preserve"> Application Protocol</w:t>
      </w:r>
    </w:p>
    <w:p w14:paraId="7E8C6B48" w14:textId="77777777" w:rsidR="00B110AE" w:rsidRPr="006A79FE" w:rsidRDefault="00B110AE" w:rsidP="00B110AE">
      <w:pPr>
        <w:pStyle w:val="Heading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SimSun"/>
          <w:b/>
          <w:lang w:eastAsia="zh-CN"/>
        </w:rPr>
        <w:t>Conditional Handover (CHO</w:t>
      </w:r>
      <w:r w:rsidRPr="006A79FE">
        <w:rPr>
          <w:rFonts w:eastAsia="SimSun"/>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5" w:author="Xuelong Wang" w:date="2021-06-03T10:38:00Z"/>
        </w:rPr>
      </w:pPr>
      <w:r w:rsidRPr="006A79FE">
        <w:rPr>
          <w:b/>
        </w:rPr>
        <w:t>DAPS Handover</w:t>
      </w:r>
      <w:r w:rsidRPr="006A79FE">
        <w:t xml:space="preserve">: a handover procedure that maintains the source </w:t>
      </w:r>
      <w:proofErr w:type="spellStart"/>
      <w:r w:rsidRPr="006A79FE">
        <w:t>gNB</w:t>
      </w:r>
      <w:proofErr w:type="spellEnd"/>
      <w:r w:rsidRPr="006A79FE">
        <w:t xml:space="preserve"> connection after reception of RRC message for handover and until releasing the source cell after successful random access to the target </w:t>
      </w:r>
      <w:proofErr w:type="spellStart"/>
      <w:r w:rsidRPr="006A79FE">
        <w:t>gNB</w:t>
      </w:r>
      <w:proofErr w:type="spellEnd"/>
      <w:r w:rsidRPr="006A79FE">
        <w:t>.</w:t>
      </w:r>
    </w:p>
    <w:p w14:paraId="3E94AA28" w14:textId="7D5CFA9A" w:rsidR="00F26575" w:rsidRPr="006A79FE" w:rsidRDefault="00F26575" w:rsidP="00B110AE">
      <w:ins w:id="26" w:author="Xuelong Wang" w:date="2021-06-03T10:38:00Z">
        <w:r w:rsidRPr="00F26575">
          <w:rPr>
            <w:b/>
          </w:rPr>
          <w:t>Direct Path</w:t>
        </w:r>
        <w:r>
          <w:t>: a type of UE-to</w:t>
        </w:r>
      </w:ins>
      <w:ins w:id="27" w:author="Xuelong Wang" w:date="2021-06-03T10:42:00Z">
        <w:r>
          <w:t>-</w:t>
        </w:r>
      </w:ins>
      <w:ins w:id="28" w:author="Xuelong Wang" w:date="2021-06-03T10:38:00Z">
        <w:r>
          <w:t xml:space="preserve">Network transmission </w:t>
        </w:r>
      </w:ins>
      <w:ins w:id="29" w:author="Xuelong Wang" w:date="2021-06-03T10:42:00Z">
        <w:r>
          <w:t>path</w:t>
        </w:r>
      </w:ins>
      <w:ins w:id="30" w:author="Xuelong Wang" w:date="2021-06-03T10:38:00Z">
        <w:r>
          <w:t xml:space="preserve">, </w:t>
        </w:r>
      </w:ins>
      <w:ins w:id="31" w:author="Xuelong Wang" w:date="2021-06-03T10:46:00Z">
        <w:r w:rsidR="00DE4026">
          <w:t xml:space="preserve">where </w:t>
        </w:r>
        <w:r w:rsidR="00DE4026" w:rsidRPr="00650A51">
          <w:rPr>
            <w:color w:val="FF0000"/>
          </w:rPr>
          <w:t xml:space="preserve">data is </w:t>
        </w:r>
      </w:ins>
      <w:proofErr w:type="spellStart"/>
      <w:ins w:id="32" w:author="Xuelong Wang" w:date="2021-06-03T10:47:00Z">
        <w:r w:rsidR="00DE4026">
          <w:rPr>
            <w:color w:val="FF0000"/>
          </w:rPr>
          <w:t>transmited</w:t>
        </w:r>
        <w:proofErr w:type="spellEnd"/>
        <w:r w:rsidR="00DE4026">
          <w:rPr>
            <w:color w:val="FF0000"/>
          </w:rPr>
          <w:t xml:space="preserve"> </w:t>
        </w:r>
      </w:ins>
      <w:ins w:id="33" w:author="Xuelong Wang" w:date="2021-06-03T10:46:00Z">
        <w:r w:rsidR="00DE4026">
          <w:t>between a U2N</w:t>
        </w:r>
        <w:r w:rsidR="00DE4026" w:rsidRPr="00B74D1F">
          <w:t xml:space="preserve"> Remote UE</w:t>
        </w:r>
        <w:r w:rsidR="00DE4026">
          <w:t xml:space="preserve"> and the network</w:t>
        </w:r>
      </w:ins>
      <w:ins w:id="34" w:author="Xuelong Wang" w:date="2021-06-03T10:47:00Z">
        <w:r w:rsidR="00DE4026">
          <w:t xml:space="preserve"> without relaying</w:t>
        </w:r>
      </w:ins>
      <w:ins w:id="35"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proofErr w:type="spellStart"/>
      <w:r w:rsidRPr="006A79FE">
        <w:rPr>
          <w:b/>
        </w:rPr>
        <w:t>gNB</w:t>
      </w:r>
      <w:proofErr w:type="spellEnd"/>
      <w:r w:rsidRPr="006A79FE">
        <w:t xml:space="preserve">: node providing NR user plane and control plane protocol terminations towards the </w:t>
      </w:r>
      <w:proofErr w:type="gramStart"/>
      <w:r w:rsidRPr="006A79FE">
        <w:t>UE, and</w:t>
      </w:r>
      <w:proofErr w:type="gramEnd"/>
      <w:r w:rsidRPr="006A79FE">
        <w:t xml:space="preserve">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proofErr w:type="spellStart"/>
      <w:r w:rsidRPr="006A79FE">
        <w:t>gNB</w:t>
      </w:r>
      <w:proofErr w:type="spellEnd"/>
      <w:r w:rsidRPr="006A79FE">
        <w:t xml:space="preserve">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proofErr w:type="spellStart"/>
      <w:r w:rsidRPr="006A79FE">
        <w:t>gNB</w:t>
      </w:r>
      <w:proofErr w:type="spellEnd"/>
      <w:r w:rsidRPr="006A79FE">
        <w:t xml:space="preserve">-DU functionality supported by the IAB-node to terminate the NR access interface to UEs and next-hop IAB-nodes, and to terminate the F1 protocol to the </w:t>
      </w:r>
      <w:proofErr w:type="spellStart"/>
      <w:r w:rsidRPr="006A79FE">
        <w:t>gNB</w:t>
      </w:r>
      <w:proofErr w:type="spellEnd"/>
      <w:r w:rsidRPr="006A79FE">
        <w:t>-CU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xml:space="preserve">: IAB-node function that terminates the </w:t>
      </w:r>
      <w:proofErr w:type="spellStart"/>
      <w:r w:rsidRPr="006A79FE">
        <w:t>Uu</w:t>
      </w:r>
      <w:proofErr w:type="spellEnd"/>
      <w:r w:rsidRPr="006A79FE">
        <w:t xml:space="preserve">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36"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37" w:author="Xuelong Wang" w:date="2021-06-03T10:39:00Z">
        <w:r w:rsidRPr="00091019">
          <w:rPr>
            <w:b/>
          </w:rPr>
          <w:t>Indirect Path</w:t>
        </w:r>
        <w:r>
          <w:t xml:space="preserve">: </w:t>
        </w:r>
      </w:ins>
      <w:ins w:id="38" w:author="Xuelong Wang" w:date="2021-06-03T10:44:00Z">
        <w:r w:rsidR="00091019">
          <w:t xml:space="preserve">a type of </w:t>
        </w:r>
      </w:ins>
      <w:ins w:id="39" w:author="Xuelong Wang" w:date="2021-06-03T10:45:00Z">
        <w:r w:rsidR="00091019">
          <w:t xml:space="preserve">UE-to-Network </w:t>
        </w:r>
      </w:ins>
      <w:ins w:id="40"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ins>
    </w:p>
    <w:p w14:paraId="7FCCF9E8" w14:textId="77777777" w:rsidR="00B110AE" w:rsidRPr="006A79FE" w:rsidRDefault="00B110AE" w:rsidP="00B110AE">
      <w:r w:rsidRPr="006A79FE">
        <w:rPr>
          <w:b/>
        </w:rPr>
        <w:lastRenderedPageBreak/>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preamble transmission of the random access procedure for 4-step random access (RA) type.</w:t>
      </w:r>
    </w:p>
    <w:p w14:paraId="15EEF96E" w14:textId="77777777" w:rsidR="00B110AE" w:rsidRPr="006A79FE" w:rsidRDefault="00B110AE" w:rsidP="00B110AE">
      <w:r w:rsidRPr="006A79FE">
        <w:rPr>
          <w:b/>
        </w:rPr>
        <w:t>MSG3</w:t>
      </w:r>
      <w:r w:rsidRPr="006A79FE">
        <w:t>: first scheduled transmission of the random access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preamble and payload transmissions of the random access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response to MSGA in the 2-step random access procedure. MSGB may consist of response(s) for contention resolution, fallback indication(s), and backoff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r w:rsidRPr="006A79FE">
        <w:rPr>
          <w:b/>
        </w:rPr>
        <w:t>ng-</w:t>
      </w:r>
      <w:proofErr w:type="spellStart"/>
      <w:r w:rsidRPr="006A79FE">
        <w:rPr>
          <w:b/>
        </w:rPr>
        <w:t>eNB</w:t>
      </w:r>
      <w:proofErr w:type="spellEnd"/>
      <w:r w:rsidRPr="006A79FE">
        <w:t xml:space="preserve">: node providing E-UTRA user plane and control plane protocol terminations towards the </w:t>
      </w:r>
      <w:proofErr w:type="gramStart"/>
      <w:r w:rsidRPr="006A79FE">
        <w:t>UE, and</w:t>
      </w:r>
      <w:proofErr w:type="gramEnd"/>
      <w:r w:rsidRPr="006A79FE">
        <w:t xml:space="preserve">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xml:space="preserve">: either a </w:t>
      </w:r>
      <w:proofErr w:type="spellStart"/>
      <w:r w:rsidRPr="006A79FE">
        <w:t>gNB</w:t>
      </w:r>
      <w:proofErr w:type="spellEnd"/>
      <w:r w:rsidRPr="006A79FE">
        <w:t xml:space="preserve"> or an ng-</w:t>
      </w:r>
      <w:proofErr w:type="spellStart"/>
      <w:r w:rsidRPr="006A79FE">
        <w:t>eNB</w:t>
      </w:r>
      <w:proofErr w:type="spellEnd"/>
      <w:r w:rsidRPr="006A79FE">
        <w:t>.</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NR sidelink</w:t>
      </w:r>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1" w:author="Xuelong Wang" w:date="2021-06-03T10:38:00Z"/>
          <w:bCs/>
        </w:rPr>
      </w:pPr>
      <w:r w:rsidRPr="006A79FE">
        <w:rPr>
          <w:b/>
        </w:rPr>
        <w:t xml:space="preserve">Transmit/Receive Point: </w:t>
      </w:r>
      <w:r w:rsidRPr="006A79FE">
        <w:rPr>
          <w:bCs/>
        </w:rPr>
        <w:t xml:space="preserve">Part of the </w:t>
      </w:r>
      <w:proofErr w:type="spellStart"/>
      <w:r w:rsidRPr="006A79FE">
        <w:rPr>
          <w:bCs/>
        </w:rPr>
        <w:t>gNB</w:t>
      </w:r>
      <w:proofErr w:type="spellEnd"/>
      <w:r w:rsidRPr="006A79FE">
        <w:rPr>
          <w:bCs/>
        </w:rPr>
        <w:t xml:space="preserve"> transmitting and receiving radio signals to/from UE according to physical layer properties and parameters inherent to that element.</w:t>
      </w:r>
    </w:p>
    <w:p w14:paraId="571682FE" w14:textId="77777777" w:rsidR="00F26575" w:rsidRPr="00B74D1F" w:rsidRDefault="00F26575" w:rsidP="00F26575">
      <w:pPr>
        <w:rPr>
          <w:ins w:id="42" w:author="Xuelong Wang" w:date="2021-06-03T10:38:00Z"/>
        </w:rPr>
      </w:pPr>
      <w:ins w:id="43"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5AC20AB" w:rsidR="00F26575" w:rsidRPr="006A79FE" w:rsidRDefault="00F26575" w:rsidP="00F26575">
      <w:pPr>
        <w:rPr>
          <w:b/>
        </w:rPr>
      </w:pPr>
      <w:ins w:id="44" w:author="Xuelong Wang" w:date="2021-06-03T10:38: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V2X s</w:t>
      </w:r>
      <w:r w:rsidRPr="006A79FE">
        <w:rPr>
          <w:b/>
        </w:rPr>
        <w:t>idelink</w:t>
      </w:r>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proofErr w:type="spellStart"/>
      <w:r w:rsidRPr="006A79FE">
        <w:rPr>
          <w:b/>
        </w:rPr>
        <w:t>Xn</w:t>
      </w:r>
      <w:proofErr w:type="spellEnd"/>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A966AE1" w14:textId="77777777" w:rsidR="005D5025" w:rsidRDefault="005D5025" w:rsidP="005D5025">
      <w:pPr>
        <w:pStyle w:val="Heading2"/>
        <w:overflowPunct w:val="0"/>
        <w:autoSpaceDE w:val="0"/>
        <w:autoSpaceDN w:val="0"/>
        <w:adjustRightInd w:val="0"/>
        <w:textAlignment w:val="baseline"/>
        <w:rPr>
          <w:ins w:id="45" w:author="Xuelong Wang" w:date="2021-04-22T14:38:00Z"/>
          <w:rFonts w:eastAsia="SimSun"/>
          <w:lang w:eastAsia="ja-JP"/>
        </w:rPr>
      </w:pPr>
      <w:bookmarkStart w:id="46" w:name="_Toc46502102"/>
      <w:bookmarkStart w:id="47" w:name="_Toc37232028"/>
      <w:bookmarkStart w:id="48" w:name="_Toc29376131"/>
      <w:bookmarkStart w:id="49" w:name="_Toc20388051"/>
      <w:bookmarkStart w:id="50" w:name="_Toc52551433"/>
      <w:bookmarkStart w:id="51" w:name="_Toc51971450"/>
      <w:ins w:id="52" w:author="Xuelong Wang" w:date="2021-04-22T14:38:00Z">
        <w:r>
          <w:rPr>
            <w:rFonts w:eastAsia="SimSun" w:hint="eastAsia"/>
            <w:lang w:eastAsia="ja-JP"/>
          </w:rPr>
          <w:lastRenderedPageBreak/>
          <w:t>16.</w:t>
        </w:r>
        <w:r>
          <w:rPr>
            <w:rFonts w:eastAsia="SimSun"/>
            <w:lang w:eastAsia="ja-JP"/>
          </w:rPr>
          <w:t>x</w:t>
        </w:r>
        <w:r>
          <w:rPr>
            <w:rFonts w:eastAsia="SimSun"/>
            <w:lang w:eastAsia="ja-JP"/>
          </w:rPr>
          <w:tab/>
        </w:r>
        <w:bookmarkEnd w:id="46"/>
        <w:bookmarkEnd w:id="47"/>
        <w:bookmarkEnd w:id="48"/>
        <w:bookmarkEnd w:id="49"/>
        <w:bookmarkEnd w:id="50"/>
        <w:bookmarkEnd w:id="51"/>
        <w:r>
          <w:rPr>
            <w:rFonts w:eastAsia="SimSun"/>
            <w:lang w:eastAsia="ja-JP"/>
          </w:rPr>
          <w:t xml:space="preserve">Sidelink Relay </w:t>
        </w:r>
      </w:ins>
    </w:p>
    <w:p w14:paraId="378F15AD" w14:textId="77777777" w:rsidR="005D5025" w:rsidRDefault="005D5025" w:rsidP="005D5025">
      <w:pPr>
        <w:pStyle w:val="Heading3"/>
        <w:overflowPunct w:val="0"/>
        <w:autoSpaceDE w:val="0"/>
        <w:autoSpaceDN w:val="0"/>
        <w:adjustRightInd w:val="0"/>
        <w:textAlignment w:val="baseline"/>
        <w:rPr>
          <w:ins w:id="53" w:author="Xuelong Wang" w:date="2021-04-22T14:38:00Z"/>
          <w:rFonts w:eastAsia="SimSun"/>
        </w:rPr>
      </w:pPr>
      <w:ins w:id="54" w:author="Xuelong Wang" w:date="2021-04-22T14:38:00Z">
        <w:r>
          <w:rPr>
            <w:rFonts w:eastAsia="SimSun" w:hint="eastAsia"/>
          </w:rPr>
          <w:t>16.</w:t>
        </w:r>
        <w:r>
          <w:rPr>
            <w:rFonts w:eastAsia="SimSun"/>
          </w:rPr>
          <w:t>x.1</w:t>
        </w:r>
        <w:r>
          <w:rPr>
            <w:rFonts w:eastAsia="SimSun"/>
          </w:rPr>
          <w:tab/>
          <w:t xml:space="preserve">General </w:t>
        </w:r>
      </w:ins>
    </w:p>
    <w:p w14:paraId="073F62D2" w14:textId="5B992555" w:rsidR="005D5025" w:rsidRPr="00182F1D" w:rsidRDefault="005D5025" w:rsidP="002152A6">
      <w:pPr>
        <w:pStyle w:val="EditorsNote"/>
        <w:rPr>
          <w:ins w:id="55" w:author="Xuelong Wang" w:date="2021-04-22T14:39:00Z"/>
          <w:lang w:eastAsia="ko-KR"/>
        </w:rPr>
      </w:pPr>
      <w:del w:id="56" w:author="Xuelong Wang" w:date="2021-08-30T16:18:00Z">
        <w:r w:rsidRPr="00182F1D" w:rsidDel="006E1E05">
          <w:rPr>
            <w:lang w:eastAsia="ko-KR"/>
          </w:rPr>
          <w:delText xml:space="preserve">Editor’s Note: the general description for sidelink relay </w:delText>
        </w:r>
        <w:r w:rsidR="0035559D" w:rsidRPr="00182F1D" w:rsidDel="006E1E05">
          <w:rPr>
            <w:lang w:eastAsia="ko-KR"/>
          </w:rPr>
          <w:delText xml:space="preserve">is provided </w:delText>
        </w:r>
        <w:r w:rsidRPr="00182F1D" w:rsidDel="006E1E05">
          <w:rPr>
            <w:lang w:eastAsia="ko-KR"/>
          </w:rPr>
          <w:delText>in this section</w:delText>
        </w:r>
        <w:r w:rsidR="0035559D" w:rsidRPr="00182F1D" w:rsidDel="006E1E05">
          <w:rPr>
            <w:lang w:eastAsia="ko-KR"/>
          </w:rPr>
          <w:delText xml:space="preserve"> based on TR38.836</w:delText>
        </w:r>
        <w:r w:rsidRPr="00182F1D" w:rsidDel="006E1E05">
          <w:rPr>
            <w:lang w:eastAsia="ko-KR"/>
          </w:rPr>
          <w:delText>.</w:delText>
        </w:r>
        <w:r w:rsidR="00D81546" w:rsidRPr="00182F1D" w:rsidDel="006E1E05">
          <w:rPr>
            <w:lang w:eastAsia="ko-KR"/>
          </w:rPr>
          <w:delText xml:space="preserve"> Describe both L2 and L3 relay in general. </w:delText>
        </w:r>
        <w:r w:rsidR="00FD1A62" w:rsidRPr="00182F1D" w:rsidDel="006E1E05">
          <w:rPr>
            <w:lang w:eastAsia="ko-KR"/>
          </w:rPr>
          <w:delText xml:space="preserve">A system architecture may be depicted from RAN perspective. </w:delText>
        </w:r>
        <w:r w:rsidR="00AC1E4D" w:rsidRPr="00182F1D" w:rsidDel="006E1E05">
          <w:rPr>
            <w:lang w:eastAsia="ko-KR"/>
          </w:rPr>
          <w:delText>This section can also describe the subtopics that does not need be assigned with a separate sub-section.</w:delText>
        </w:r>
      </w:del>
    </w:p>
    <w:p w14:paraId="46DB58D4" w14:textId="208A1AF1" w:rsidR="001E2A3E" w:rsidRPr="00182F1D" w:rsidRDefault="001E2A3E" w:rsidP="002152A6">
      <w:pPr>
        <w:pStyle w:val="EditorsNote"/>
        <w:rPr>
          <w:ins w:id="57" w:author="Xuelong Wang" w:date="2021-06-02T11:15:00Z"/>
          <w:lang w:eastAsia="ko-KR"/>
        </w:rPr>
      </w:pPr>
      <w:del w:id="58" w:author="Xuelong Wang" w:date="2021-08-30T16:18:00Z">
        <w:r w:rsidRPr="00182F1D" w:rsidDel="006E1E05">
          <w:rPr>
            <w:lang w:eastAsia="ko-KR"/>
          </w:rPr>
          <w:delText>Editor’s Note: The following paragraph is to capture the agreement of “RRC state combination of Relay UE in RRC_IDLE and Remote UE in RRC_INACTIVE is supported.”. the additional text is sourced from TR38.836</w:delText>
        </w:r>
      </w:del>
    </w:p>
    <w:p w14:paraId="6BFF70E9" w14:textId="353870E5" w:rsidR="006E1E05" w:rsidRDefault="006E1E05" w:rsidP="006E1E05">
      <w:pPr>
        <w:rPr>
          <w:ins w:id="59" w:author="Xuelong Wang" w:date="2021-08-30T16:17:00Z"/>
        </w:rPr>
      </w:pPr>
      <w:ins w:id="60" w:author="Xuelong Wang" w:date="2021-08-30T16:17:00Z">
        <w:r w:rsidRPr="006E1E05">
          <w:rPr>
            <w:highlight w:val="green"/>
          </w:rPr>
          <w:t>For U2N Relay, relaying of unicast data between the U2N Remote UE and the network can occur after a PC5-RRC connection is established between the U2N Relay UE and the U2N Remote UE.</w:t>
        </w:r>
      </w:ins>
    </w:p>
    <w:p w14:paraId="67EB95E1" w14:textId="04B7FE9C" w:rsidR="001E2A3E" w:rsidRDefault="001E2A3E" w:rsidP="001E2A3E">
      <w:pPr>
        <w:rPr>
          <w:ins w:id="61" w:author="Xuelong Wang" w:date="2021-06-02T11:15:00Z"/>
        </w:rPr>
      </w:pPr>
      <w:ins w:id="62" w:author="Xuelong Wang" w:date="2021-06-02T11:15:00Z">
        <w:r w:rsidRPr="00A915D4">
          <w:t xml:space="preserve">A </w:t>
        </w:r>
      </w:ins>
      <w:ins w:id="63" w:author="Xuelong Wang" w:date="2021-06-02T14:14:00Z">
        <w:r w:rsidR="00D44C6B">
          <w:t xml:space="preserve">U2N </w:t>
        </w:r>
      </w:ins>
      <w:ins w:id="64"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5C69DEA4" w:rsidR="001E2A3E" w:rsidRDefault="001E2A3E" w:rsidP="001E2A3E">
      <w:pPr>
        <w:spacing w:after="120"/>
        <w:rPr>
          <w:ins w:id="65" w:author="Xuelong Wang" w:date="2021-06-02T11:15:00Z"/>
        </w:rPr>
      </w:pPr>
      <w:ins w:id="66" w:author="Xuelong Wang" w:date="2021-06-02T11:15:00Z">
        <w:r>
          <w:t xml:space="preserve">For L2 </w:t>
        </w:r>
      </w:ins>
      <w:ins w:id="67" w:author="Xuelong Wang" w:date="2021-06-02T14:14:00Z">
        <w:r w:rsidR="00D44C6B">
          <w:t>U2N</w:t>
        </w:r>
      </w:ins>
      <w:ins w:id="68" w:author="Xuelong Wang" w:date="2021-06-02T11:15:00Z">
        <w:r>
          <w:t xml:space="preserve"> </w:t>
        </w:r>
      </w:ins>
      <w:ins w:id="69" w:author="Xuelong Wang" w:date="2021-06-04T10:58:00Z">
        <w:r w:rsidR="00D63E68">
          <w:t>r</w:t>
        </w:r>
      </w:ins>
      <w:ins w:id="70" w:author="Xuelong Wang" w:date="2021-06-02T11:15:00Z">
        <w:r>
          <w:t>elay</w:t>
        </w:r>
      </w:ins>
      <w:ins w:id="71" w:author="Xuelong Wang" w:date="2021-06-04T10:57:00Z">
        <w:r w:rsidR="00D63E68">
          <w:t xml:space="preserve"> operation</w:t>
        </w:r>
      </w:ins>
      <w:ins w:id="72"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73" w:author="Xuelong Wang" w:date="2021-06-02T11:15:00Z"/>
          <w:lang w:eastAsia="zh-CN"/>
        </w:rPr>
      </w:pPr>
      <w:ins w:id="74" w:author="Xuelong Wang" w:date="2021-06-02T11:15:00Z">
        <w:r>
          <w:rPr>
            <w:rFonts w:hint="eastAsia"/>
            <w:lang w:eastAsia="zh-CN"/>
          </w:rPr>
          <w:t>-</w:t>
        </w:r>
        <w:r>
          <w:rPr>
            <w:lang w:eastAsia="zh-CN"/>
          </w:rPr>
          <w:tab/>
          <w:t xml:space="preserve">Both </w:t>
        </w:r>
      </w:ins>
      <w:ins w:id="75" w:author="Xuelong Wang" w:date="2021-06-02T14:14:00Z">
        <w:r w:rsidR="00D44C6B">
          <w:t>U2N</w:t>
        </w:r>
      </w:ins>
      <w:ins w:id="76" w:author="Xuelong Wang" w:date="2021-06-02T11:15:00Z">
        <w:r>
          <w:t xml:space="preserve"> Relay</w:t>
        </w:r>
        <w:r>
          <w:rPr>
            <w:lang w:eastAsia="zh-CN"/>
          </w:rPr>
          <w:t xml:space="preserve"> and </w:t>
        </w:r>
      </w:ins>
      <w:ins w:id="77" w:author="Xuelong Wang" w:date="2021-06-02T14:14:00Z">
        <w:r w:rsidR="00D44C6B">
          <w:rPr>
            <w:lang w:eastAsia="zh-CN"/>
          </w:rPr>
          <w:t xml:space="preserve">U2N </w:t>
        </w:r>
      </w:ins>
      <w:ins w:id="78"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79" w:author="Xuelong Wang" w:date="2021-06-02T11:15:00Z"/>
          <w:lang w:eastAsia="zh-CN"/>
        </w:rPr>
      </w:pPr>
      <w:ins w:id="80" w:author="Xuelong Wang" w:date="2021-06-02T11:15:00Z">
        <w:r>
          <w:rPr>
            <w:rFonts w:hint="eastAsia"/>
            <w:lang w:eastAsia="zh-CN"/>
          </w:rPr>
          <w:t>-</w:t>
        </w:r>
        <w:r>
          <w:rPr>
            <w:lang w:eastAsia="zh-CN"/>
          </w:rPr>
          <w:tab/>
        </w:r>
        <w:r w:rsidRPr="00A915D4">
          <w:rPr>
            <w:lang w:eastAsia="zh-CN"/>
          </w:rPr>
          <w:t xml:space="preserve">The </w:t>
        </w:r>
        <w:r>
          <w:t>U</w:t>
        </w:r>
      </w:ins>
      <w:ins w:id="81" w:author="Xuelong Wang" w:date="2021-06-02T14:14:00Z">
        <w:r w:rsidR="00D44C6B">
          <w:t xml:space="preserve">2N </w:t>
        </w:r>
      </w:ins>
      <w:ins w:id="82"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83" w:author="Xuelong Wang" w:date="2021-06-02T14:14:00Z">
        <w:r w:rsidR="00D44C6B">
          <w:t>2N</w:t>
        </w:r>
      </w:ins>
      <w:ins w:id="84" w:author="Xuelong Wang" w:date="2021-06-02T11:15:00Z">
        <w:r>
          <w:t xml:space="preserve"> </w:t>
        </w:r>
        <w:r>
          <w:rPr>
            <w:lang w:eastAsia="zh-CN"/>
          </w:rPr>
          <w:t>Remote UE(s)</w:t>
        </w:r>
        <w:r w:rsidRPr="00A915D4">
          <w:rPr>
            <w:lang w:eastAsia="zh-CN"/>
          </w:rPr>
          <w:t xml:space="preserve"> </w:t>
        </w:r>
        <w:r>
          <w:rPr>
            <w:lang w:eastAsia="zh-CN"/>
          </w:rPr>
          <w:t>are</w:t>
        </w:r>
      </w:ins>
      <w:ins w:id="85" w:author="Xuelong Wang" w:date="2021-06-02T11:17:00Z">
        <w:r w:rsidR="00E23651">
          <w:rPr>
            <w:lang w:eastAsia="zh-CN"/>
          </w:rPr>
          <w:t xml:space="preserve"> either</w:t>
        </w:r>
      </w:ins>
      <w:ins w:id="86" w:author="Xuelong Wang" w:date="2021-06-02T11:15:00Z">
        <w:r w:rsidRPr="00A915D4">
          <w:rPr>
            <w:lang w:eastAsia="zh-CN"/>
          </w:rPr>
          <w:t xml:space="preserve"> in </w:t>
        </w:r>
      </w:ins>
      <w:ins w:id="87"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88" w:author="Xuelong Wang" w:date="2021-06-02T11:18:00Z">
        <w:r w:rsidR="00E23651">
          <w:rPr>
            <w:lang w:eastAsia="zh-CN"/>
          </w:rPr>
          <w:t xml:space="preserve">in </w:t>
        </w:r>
      </w:ins>
      <w:ins w:id="89" w:author="Xuelong Wang" w:date="2021-06-02T11:15:00Z">
        <w:r w:rsidRPr="00A915D4">
          <w:rPr>
            <w:lang w:eastAsia="zh-CN"/>
          </w:rPr>
          <w:t xml:space="preserve">RRC_IDLE.   </w:t>
        </w:r>
      </w:ins>
    </w:p>
    <w:p w14:paraId="2A24B6FC" w14:textId="2D20F631" w:rsidR="00B67248" w:rsidRDefault="00B67248" w:rsidP="00B67248">
      <w:pPr>
        <w:rPr>
          <w:ins w:id="90" w:author="Xuelong Wang" w:date="2021-08-30T16:53:00Z"/>
        </w:rPr>
      </w:pPr>
      <w:ins w:id="91" w:author="Xuelong Wang" w:date="2021-08-30T16:53:00Z">
        <w:r w:rsidRPr="004230D7">
          <w:rPr>
            <w:highlight w:val="green"/>
          </w:rPr>
          <w:t xml:space="preserve">The </w:t>
        </w:r>
        <w:proofErr w:type="spellStart"/>
        <w:r w:rsidRPr="004230D7">
          <w:rPr>
            <w:highlight w:val="green"/>
          </w:rPr>
          <w:t>gNB</w:t>
        </w:r>
        <w:proofErr w:type="spellEnd"/>
        <w:r w:rsidRPr="004230D7">
          <w:rPr>
            <w:highlight w:val="green"/>
          </w:rPr>
          <w:t xml:space="preserve"> should configure </w:t>
        </w:r>
      </w:ins>
      <w:ins w:id="92" w:author="Xuelong Wang" w:date="2021-08-30T16:54:00Z">
        <w:r w:rsidRPr="004230D7">
          <w:rPr>
            <w:highlight w:val="green"/>
          </w:rPr>
          <w:t>both</w:t>
        </w:r>
      </w:ins>
      <w:ins w:id="93" w:author="Xuelong Wang" w:date="2021-08-30T16:53:00Z">
        <w:r w:rsidRPr="004230D7">
          <w:rPr>
            <w:highlight w:val="green"/>
          </w:rPr>
          <w:t xml:space="preserve"> L2 </w:t>
        </w:r>
      </w:ins>
      <w:ins w:id="94" w:author="Xuelong Wang" w:date="2021-08-30T16:54:00Z">
        <w:r w:rsidRPr="004230D7">
          <w:rPr>
            <w:highlight w:val="green"/>
          </w:rPr>
          <w:t>U2N R</w:t>
        </w:r>
      </w:ins>
      <w:ins w:id="95" w:author="Xuelong Wang" w:date="2021-08-30T16:53:00Z">
        <w:r w:rsidRPr="004230D7">
          <w:rPr>
            <w:highlight w:val="green"/>
          </w:rPr>
          <w:t>emote UE</w:t>
        </w:r>
      </w:ins>
      <w:ins w:id="96" w:author="Xuelong Wang" w:date="2021-08-30T16:54:00Z">
        <w:r w:rsidRPr="004230D7">
          <w:rPr>
            <w:highlight w:val="green"/>
          </w:rPr>
          <w:t xml:space="preserve"> and L2 U2N Relay UE</w:t>
        </w:r>
      </w:ins>
      <w:ins w:id="97" w:author="Xuelong Wang" w:date="2021-08-30T16:53:00Z">
        <w:r w:rsidRPr="004230D7">
          <w:rPr>
            <w:highlight w:val="green"/>
          </w:rPr>
          <w:t xml:space="preserve"> with the PC5 PDB for PC5 hop of relay traffic.</w:t>
        </w:r>
      </w:ins>
      <w:ins w:id="98" w:author="Xuelong Wang" w:date="2021-08-30T16:55:00Z">
        <w:r w:rsidRPr="004230D7">
          <w:rPr>
            <w:highlight w:val="green"/>
          </w:rPr>
          <w:t xml:space="preserve"> In this release, for L2 U2N relay, U2N Remote UE can </w:t>
        </w:r>
      </w:ins>
      <w:commentRangeStart w:id="99"/>
      <w:ins w:id="100" w:author="Qualcomm - Peng Cheng" w:date="2021-08-31T09:43:00Z">
        <w:r w:rsidR="00781CE9">
          <w:rPr>
            <w:highlight w:val="green"/>
          </w:rPr>
          <w:t>only</w:t>
        </w:r>
        <w:commentRangeEnd w:id="99"/>
        <w:r w:rsidR="00781CE9">
          <w:rPr>
            <w:rStyle w:val="CommentReference"/>
          </w:rPr>
          <w:commentReference w:id="99"/>
        </w:r>
        <w:r w:rsidR="00781CE9">
          <w:rPr>
            <w:highlight w:val="green"/>
          </w:rPr>
          <w:t xml:space="preserve"> </w:t>
        </w:r>
      </w:ins>
      <w:ins w:id="101" w:author="Xuelong Wang" w:date="2021-08-30T16:55:00Z">
        <w:r w:rsidRPr="004230D7">
          <w:rPr>
            <w:highlight w:val="green"/>
          </w:rPr>
          <w:t>be configured to use resource allocation mode 2 if relay connection has been setup.</w:t>
        </w:r>
      </w:ins>
    </w:p>
    <w:p w14:paraId="25BEC504" w14:textId="06708CDD" w:rsidR="005D5025" w:rsidRDefault="005D5025" w:rsidP="00B67248">
      <w:pPr>
        <w:rPr>
          <w:ins w:id="102" w:author="Xuelong Wang" w:date="2021-04-22T14:39:00Z"/>
        </w:rPr>
      </w:pPr>
    </w:p>
    <w:p w14:paraId="2299032C" w14:textId="77777777" w:rsidR="005D5025" w:rsidRDefault="005D5025" w:rsidP="005D5025">
      <w:pPr>
        <w:pStyle w:val="Heading3"/>
        <w:overflowPunct w:val="0"/>
        <w:autoSpaceDE w:val="0"/>
        <w:autoSpaceDN w:val="0"/>
        <w:adjustRightInd w:val="0"/>
        <w:textAlignment w:val="baseline"/>
        <w:rPr>
          <w:ins w:id="103" w:author="Xuelong Wang" w:date="2021-04-22T14:38:00Z"/>
          <w:rFonts w:eastAsia="SimSun"/>
        </w:rPr>
      </w:pPr>
      <w:ins w:id="104" w:author="Xuelong Wang" w:date="2021-04-22T14:38:00Z">
        <w:r>
          <w:rPr>
            <w:rFonts w:eastAsia="SimSun" w:hint="eastAsia"/>
          </w:rPr>
          <w:t>16.</w:t>
        </w:r>
        <w:r>
          <w:rPr>
            <w:rFonts w:eastAsia="SimSun"/>
          </w:rPr>
          <w:t>x</w:t>
        </w:r>
        <w:r>
          <w:rPr>
            <w:rFonts w:eastAsia="SimSun" w:hint="eastAsia"/>
          </w:rPr>
          <w:t>.</w:t>
        </w:r>
      </w:ins>
      <w:ins w:id="105" w:author="Xuelong Wang" w:date="2021-04-22T14:44:00Z">
        <w:r w:rsidR="00AF5E79">
          <w:rPr>
            <w:rFonts w:eastAsia="SimSun"/>
          </w:rPr>
          <w:t>2</w:t>
        </w:r>
      </w:ins>
      <w:ins w:id="106" w:author="Xuelong Wang" w:date="2021-04-22T14:38:00Z">
        <w:r>
          <w:rPr>
            <w:rFonts w:eastAsia="SimSun"/>
          </w:rPr>
          <w:tab/>
          <w:t>Protocol Architecture</w:t>
        </w:r>
        <w:r>
          <w:rPr>
            <w:rFonts w:eastAsia="SimSun" w:hint="eastAsia"/>
          </w:rPr>
          <w:t xml:space="preserve"> </w:t>
        </w:r>
      </w:ins>
    </w:p>
    <w:p w14:paraId="718D085D" w14:textId="3DBDCDFE" w:rsidR="00F85E4E" w:rsidRDefault="005D5025" w:rsidP="002152A6">
      <w:pPr>
        <w:pStyle w:val="EditorsNote"/>
        <w:rPr>
          <w:ins w:id="107" w:author="Xuelong Wang" w:date="2021-08-30T16:19:00Z"/>
          <w:lang w:eastAsia="ko-KR"/>
        </w:rPr>
      </w:pPr>
      <w:del w:id="108" w:author="Xuelong Wang" w:date="2021-08-30T16:21:00Z">
        <w:r w:rsidRPr="00182F1D" w:rsidDel="004C38B3">
          <w:rPr>
            <w:lang w:eastAsia="ko-KR"/>
          </w:rPr>
          <w:delText xml:space="preserve">Editor’s Note: </w:delText>
        </w:r>
        <w:r w:rsidR="00D81546" w:rsidRPr="00182F1D" w:rsidDel="004C38B3">
          <w:rPr>
            <w:lang w:eastAsia="ko-KR"/>
          </w:rPr>
          <w:delText>L3 architecture is described by text only</w:delText>
        </w:r>
        <w:r w:rsidR="0035559D" w:rsidRPr="00182F1D" w:rsidDel="004C38B3">
          <w:rPr>
            <w:lang w:eastAsia="ko-KR"/>
          </w:rPr>
          <w:delText xml:space="preserve"> based on TR38.836</w:delText>
        </w:r>
        <w:r w:rsidR="00D81546" w:rsidRPr="00182F1D" w:rsidDel="004C38B3">
          <w:rPr>
            <w:lang w:eastAsia="ko-KR"/>
          </w:rPr>
          <w:delText xml:space="preserve">. L2 </w:delText>
        </w:r>
        <w:r w:rsidRPr="00182F1D" w:rsidDel="004C38B3">
          <w:rPr>
            <w:lang w:eastAsia="ko-KR"/>
          </w:rPr>
          <w:delText xml:space="preserve">User plane and control plane protocol architecture to be </w:delText>
        </w:r>
        <w:r w:rsidR="00564F8C" w:rsidRPr="00182F1D" w:rsidDel="004C38B3">
          <w:rPr>
            <w:lang w:eastAsia="ko-KR"/>
          </w:rPr>
          <w:delText>described in this section</w:delText>
        </w:r>
        <w:r w:rsidR="0035559D" w:rsidRPr="00182F1D" w:rsidDel="004C38B3">
          <w:rPr>
            <w:lang w:eastAsia="ko-KR"/>
          </w:rPr>
          <w:delText xml:space="preserve"> based on TR38.836 and the conclusion of PC5 adaptation layer</w:delText>
        </w:r>
        <w:r w:rsidRPr="00182F1D" w:rsidDel="004C38B3">
          <w:rPr>
            <w:lang w:eastAsia="ko-KR"/>
          </w:rPr>
          <w:delText xml:space="preserve">. </w:delText>
        </w:r>
        <w:r w:rsidR="00D81546" w:rsidRPr="00182F1D" w:rsidDel="004C38B3">
          <w:rPr>
            <w:lang w:eastAsia="ko-KR"/>
          </w:rPr>
          <w:delText>Describe also the high level function of adaptation layer.</w:delText>
        </w:r>
        <w:r w:rsidR="00AC1E4D" w:rsidRPr="00182F1D" w:rsidDel="004C38B3">
          <w:rPr>
            <w:lang w:eastAsia="ko-KR"/>
          </w:rPr>
          <w:delText xml:space="preserve"> QoS handling can also be described here in case of any RAN specific impact.</w:delText>
        </w:r>
      </w:del>
    </w:p>
    <w:p w14:paraId="2AD3D718" w14:textId="11E91548" w:rsidR="005776A8" w:rsidRPr="006D5B09" w:rsidRDefault="005776A8" w:rsidP="005776A8">
      <w:pPr>
        <w:pStyle w:val="Heading4"/>
        <w:overflowPunct w:val="0"/>
        <w:autoSpaceDE w:val="0"/>
        <w:autoSpaceDN w:val="0"/>
        <w:adjustRightInd w:val="0"/>
        <w:textAlignment w:val="baseline"/>
        <w:rPr>
          <w:ins w:id="109" w:author="Xuelong Wang" w:date="2021-08-30T16:49:00Z"/>
          <w:rFonts w:eastAsiaTheme="minorEastAsia"/>
          <w:highlight w:val="green"/>
          <w:lang w:eastAsia="ja-JP"/>
        </w:rPr>
      </w:pPr>
      <w:ins w:id="110" w:author="Xuelong Wang" w:date="2021-08-30T16:49:00Z">
        <w:r w:rsidRPr="006D5B09">
          <w:rPr>
            <w:rFonts w:eastAsiaTheme="minorEastAsia" w:hint="eastAsia"/>
            <w:highlight w:val="green"/>
            <w:lang w:eastAsia="ja-JP"/>
          </w:rPr>
          <w:t>16.</w:t>
        </w:r>
        <w:r w:rsidRPr="006D5B09">
          <w:rPr>
            <w:rFonts w:eastAsiaTheme="minorEastAsia"/>
            <w:highlight w:val="green"/>
            <w:lang w:eastAsia="ja-JP"/>
          </w:rPr>
          <w:t>x</w:t>
        </w:r>
        <w:r w:rsidRPr="006D5B09">
          <w:rPr>
            <w:rFonts w:eastAsiaTheme="minorEastAsia" w:hint="eastAsia"/>
            <w:highlight w:val="green"/>
            <w:lang w:eastAsia="ja-JP"/>
          </w:rPr>
          <w:t>.</w:t>
        </w:r>
        <w:r w:rsidRPr="006D5B09">
          <w:rPr>
            <w:rFonts w:eastAsiaTheme="minorEastAsia"/>
            <w:highlight w:val="green"/>
            <w:lang w:eastAsia="ja-JP"/>
          </w:rPr>
          <w:t>2.1</w:t>
        </w:r>
        <w:r w:rsidRPr="006D5B09">
          <w:rPr>
            <w:rFonts w:eastAsiaTheme="minorEastAsia"/>
            <w:highlight w:val="green"/>
            <w:lang w:eastAsia="ja-JP"/>
          </w:rPr>
          <w:tab/>
        </w:r>
      </w:ins>
      <w:ins w:id="111" w:author="Xuelong Wang" w:date="2021-08-30T16:50:00Z">
        <w:r w:rsidRPr="006D5B09">
          <w:rPr>
            <w:highlight w:val="green"/>
          </w:rPr>
          <w:t>L2 UE-to-Network Relay</w:t>
        </w:r>
      </w:ins>
    </w:p>
    <w:p w14:paraId="6037A255" w14:textId="1EF5DFED" w:rsidR="004C38B3" w:rsidRPr="006D5B09" w:rsidRDefault="004C38B3" w:rsidP="00EC0DB6">
      <w:pPr>
        <w:rPr>
          <w:ins w:id="112" w:author="Xuelong Wang" w:date="2021-08-30T16:20:00Z"/>
          <w:rFonts w:asciiTheme="minorHAnsi" w:hAnsiTheme="minorHAnsi" w:cstheme="minorBidi"/>
          <w:kern w:val="2"/>
          <w:sz w:val="21"/>
          <w:szCs w:val="22"/>
          <w:highlight w:val="green"/>
          <w:lang w:val="en-US" w:eastAsia="zh-CN"/>
        </w:rPr>
      </w:pPr>
      <w:ins w:id="113" w:author="Xuelong Wang" w:date="2021-08-30T16:20:00Z">
        <w:r w:rsidRPr="006D5B09">
          <w:rPr>
            <w:highlight w:val="green"/>
          </w:rPr>
          <w:t>The protocol stacks for the user plane and control plane of L2 U</w:t>
        </w:r>
      </w:ins>
      <w:ins w:id="114" w:author="Xuelong Wang" w:date="2021-08-30T16:21:00Z">
        <w:r w:rsidRPr="006D5B09">
          <w:rPr>
            <w:highlight w:val="green"/>
          </w:rPr>
          <w:t>2N</w:t>
        </w:r>
      </w:ins>
      <w:ins w:id="115" w:author="Xuelong Wang" w:date="2021-08-30T16:20:00Z">
        <w:r w:rsidRPr="006D5B09">
          <w:rPr>
            <w:highlight w:val="green"/>
          </w:rPr>
          <w:t xml:space="preserve"> Relay architecture are described in Figure </w:t>
        </w:r>
      </w:ins>
      <w:ins w:id="116" w:author="Xuelong Wang" w:date="2021-08-30T16:21:00Z">
        <w:r w:rsidRPr="006D5B09">
          <w:rPr>
            <w:highlight w:val="green"/>
          </w:rPr>
          <w:t>16.x</w:t>
        </w:r>
      </w:ins>
      <w:ins w:id="117" w:author="Xuelong Wang" w:date="2021-08-30T16:20:00Z">
        <w:r w:rsidRPr="006D5B09">
          <w:rPr>
            <w:highlight w:val="green"/>
          </w:rPr>
          <w:t>.</w:t>
        </w:r>
      </w:ins>
      <w:ins w:id="118" w:author="Xuelong Wang" w:date="2021-08-30T16:21:00Z">
        <w:r w:rsidRPr="006D5B09">
          <w:rPr>
            <w:highlight w:val="green"/>
          </w:rPr>
          <w:t>2</w:t>
        </w:r>
      </w:ins>
      <w:ins w:id="119" w:author="Xuelong Wang" w:date="2021-08-30T16:50:00Z">
        <w:r w:rsidR="005776A8" w:rsidRPr="006D5B09">
          <w:rPr>
            <w:highlight w:val="green"/>
          </w:rPr>
          <w:t>.1</w:t>
        </w:r>
      </w:ins>
      <w:ins w:id="120" w:author="Xuelong Wang" w:date="2021-08-30T16:20:00Z">
        <w:r w:rsidRPr="006D5B09">
          <w:rPr>
            <w:highlight w:val="green"/>
          </w:rPr>
          <w:t xml:space="preserve">-1 and Figure </w:t>
        </w:r>
      </w:ins>
      <w:ins w:id="121" w:author="Xuelong Wang" w:date="2021-08-30T16:21:00Z">
        <w:r w:rsidRPr="006D5B09">
          <w:rPr>
            <w:highlight w:val="green"/>
          </w:rPr>
          <w:t>16.x.2</w:t>
        </w:r>
      </w:ins>
      <w:ins w:id="122" w:author="Xuelong Wang" w:date="2021-08-30T16:50:00Z">
        <w:r w:rsidR="005776A8" w:rsidRPr="006D5B09">
          <w:rPr>
            <w:highlight w:val="green"/>
          </w:rPr>
          <w:t>.1</w:t>
        </w:r>
      </w:ins>
      <w:ins w:id="123" w:author="Xuelong Wang" w:date="2021-08-30T16:20:00Z">
        <w:r w:rsidRPr="006D5B09">
          <w:rPr>
            <w:highlight w:val="green"/>
          </w:rPr>
          <w:t xml:space="preserve">-2. For L2 </w:t>
        </w:r>
      </w:ins>
      <w:ins w:id="124" w:author="Xuelong Wang" w:date="2021-08-30T16:22:00Z">
        <w:r w:rsidR="00B858F0" w:rsidRPr="006D5B09">
          <w:rPr>
            <w:highlight w:val="green"/>
          </w:rPr>
          <w:t>U2N</w:t>
        </w:r>
      </w:ins>
      <w:ins w:id="125" w:author="Xuelong Wang" w:date="2021-08-30T16:20:00Z">
        <w:r w:rsidRPr="006D5B09">
          <w:rPr>
            <w:highlight w:val="green"/>
          </w:rPr>
          <w:t xml:space="preserve"> Relay, the adaptation layer is placed over RLC sublayer for both CP and UP at </w:t>
        </w:r>
      </w:ins>
      <w:ins w:id="126" w:author="Xuelong Wang" w:date="2021-08-30T16:23:00Z">
        <w:r w:rsidR="00B858F0" w:rsidRPr="006D5B09">
          <w:rPr>
            <w:highlight w:val="green"/>
          </w:rPr>
          <w:t xml:space="preserve">both PC5 interface and </w:t>
        </w:r>
      </w:ins>
      <w:proofErr w:type="spellStart"/>
      <w:ins w:id="127" w:author="Xuelong Wang" w:date="2021-08-30T16:20:00Z">
        <w:r w:rsidRPr="006D5B09">
          <w:rPr>
            <w:highlight w:val="green"/>
          </w:rPr>
          <w:t>Uu</w:t>
        </w:r>
        <w:proofErr w:type="spellEnd"/>
        <w:r w:rsidRPr="006D5B09">
          <w:rPr>
            <w:highlight w:val="green"/>
          </w:rPr>
          <w:t xml:space="preserve"> interface. The </w:t>
        </w:r>
        <w:proofErr w:type="spellStart"/>
        <w:r w:rsidRPr="006D5B09">
          <w:rPr>
            <w:highlight w:val="green"/>
          </w:rPr>
          <w:t>Uu</w:t>
        </w:r>
        <w:proofErr w:type="spellEnd"/>
        <w:r w:rsidRPr="006D5B09">
          <w:rPr>
            <w:highlight w:val="green"/>
          </w:rPr>
          <w:t xml:space="preserve"> SDAP/PDCP and RRC are terminated between </w:t>
        </w:r>
      </w:ins>
      <w:ins w:id="128" w:author="Xuelong Wang" w:date="2021-08-30T16:22:00Z">
        <w:r w:rsidR="00B858F0" w:rsidRPr="006D5B09">
          <w:rPr>
            <w:highlight w:val="green"/>
          </w:rPr>
          <w:t xml:space="preserve">U2N </w:t>
        </w:r>
      </w:ins>
      <w:ins w:id="129" w:author="Xuelong Wang" w:date="2021-08-30T16:20:00Z">
        <w:r w:rsidRPr="006D5B09">
          <w:rPr>
            <w:highlight w:val="green"/>
          </w:rPr>
          <w:t xml:space="preserve">Remote UE and </w:t>
        </w:r>
        <w:proofErr w:type="spellStart"/>
        <w:r w:rsidRPr="006D5B09">
          <w:rPr>
            <w:highlight w:val="green"/>
          </w:rPr>
          <w:t>gNB</w:t>
        </w:r>
        <w:proofErr w:type="spellEnd"/>
        <w:r w:rsidRPr="006D5B09">
          <w:rPr>
            <w:highlight w:val="green"/>
          </w:rPr>
          <w:t xml:space="preserve">, while RLC, MAC and PHY are terminated in each link (i.e. the link between </w:t>
        </w:r>
      </w:ins>
      <w:ins w:id="130" w:author="Xuelong Wang" w:date="2021-08-30T16:22:00Z">
        <w:r w:rsidR="00B858F0" w:rsidRPr="006D5B09">
          <w:rPr>
            <w:highlight w:val="green"/>
          </w:rPr>
          <w:t xml:space="preserve">U2N </w:t>
        </w:r>
      </w:ins>
      <w:ins w:id="131" w:author="Xuelong Wang" w:date="2021-08-30T16:20:00Z">
        <w:r w:rsidRPr="006D5B09">
          <w:rPr>
            <w:highlight w:val="green"/>
          </w:rPr>
          <w:t xml:space="preserve">Remote UE and </w:t>
        </w:r>
      </w:ins>
      <w:ins w:id="132" w:author="Xuelong Wang" w:date="2021-08-30T16:23:00Z">
        <w:r w:rsidR="00B858F0" w:rsidRPr="006D5B09">
          <w:rPr>
            <w:highlight w:val="green"/>
          </w:rPr>
          <w:t>U2N</w:t>
        </w:r>
      </w:ins>
      <w:ins w:id="133" w:author="Xuelong Wang" w:date="2021-08-30T16:20:00Z">
        <w:r w:rsidRPr="006D5B09">
          <w:rPr>
            <w:highlight w:val="green"/>
          </w:rPr>
          <w:t xml:space="preserve"> Relay UE and the link between </w:t>
        </w:r>
      </w:ins>
      <w:ins w:id="134" w:author="Xuelong Wang" w:date="2021-08-30T16:23:00Z">
        <w:r w:rsidR="00B858F0" w:rsidRPr="006D5B09">
          <w:rPr>
            <w:highlight w:val="green"/>
          </w:rPr>
          <w:t xml:space="preserve">U2N </w:t>
        </w:r>
      </w:ins>
      <w:ins w:id="135" w:author="Xuelong Wang" w:date="2021-08-30T16:20:00Z">
        <w:r w:rsidRPr="006D5B09">
          <w:rPr>
            <w:highlight w:val="green"/>
          </w:rPr>
          <w:t xml:space="preserve">Relay UE and the </w:t>
        </w:r>
        <w:proofErr w:type="spellStart"/>
        <w:r w:rsidRPr="006D5B09">
          <w:rPr>
            <w:highlight w:val="green"/>
          </w:rPr>
          <w:t>gNB</w:t>
        </w:r>
        <w:proofErr w:type="spellEnd"/>
        <w:r w:rsidRPr="006D5B09">
          <w:rPr>
            <w:highlight w:val="green"/>
          </w:rPr>
          <w:t xml:space="preserve">).  </w:t>
        </w:r>
      </w:ins>
    </w:p>
    <w:p w14:paraId="3FD1688C" w14:textId="77777777" w:rsidR="004C38B3" w:rsidRPr="006D5B09" w:rsidRDefault="004C38B3" w:rsidP="004C38B3">
      <w:pPr>
        <w:pStyle w:val="TH"/>
        <w:rPr>
          <w:ins w:id="136" w:author="Xuelong Wang" w:date="2021-08-30T16:20:00Z"/>
          <w:rFonts w:asciiTheme="minorHAnsi" w:hAnsiTheme="minorHAnsi" w:cstheme="minorBidi"/>
          <w:kern w:val="2"/>
          <w:sz w:val="21"/>
          <w:szCs w:val="22"/>
          <w:highlight w:val="green"/>
          <w:lang w:val="en-US" w:eastAsia="zh-CN"/>
        </w:rPr>
      </w:pPr>
      <w:ins w:id="137" w:author="Xuelong Wang" w:date="2021-08-30T16:20:00Z">
        <w:r w:rsidRPr="006D5B09">
          <w:rPr>
            <w:noProof/>
            <w:highlight w:val="green"/>
          </w:rPr>
          <w:object w:dxaOrig="15445" w:dyaOrig="7453" w14:anchorId="4247F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 style="width:365.35pt;height:175.15pt;mso-width-percent:0;mso-height-percent:0;mso-width-percent:0;mso-height-percent:0" o:ole="">
              <v:imagedata r:id="rId22" o:title=""/>
            </v:shape>
            <o:OLEObject Type="Embed" ProgID="Visio.Drawing.15" ShapeID="_x0000_i1037" DrawAspect="Content" ObjectID="_1691912130" r:id="rId23"/>
          </w:object>
        </w:r>
      </w:ins>
    </w:p>
    <w:p w14:paraId="5FA4882B" w14:textId="5E70B22B" w:rsidR="004C38B3" w:rsidRPr="006D5B09" w:rsidRDefault="004C38B3" w:rsidP="004C38B3">
      <w:pPr>
        <w:pStyle w:val="TF"/>
        <w:rPr>
          <w:ins w:id="138" w:author="Xuelong Wang" w:date="2021-08-30T16:20:00Z"/>
          <w:highlight w:val="green"/>
        </w:rPr>
      </w:pPr>
      <w:commentRangeStart w:id="139"/>
      <w:ins w:id="140" w:author="Xuelong Wang" w:date="2021-08-30T16:20:00Z">
        <w:r w:rsidRPr="006D5B09">
          <w:rPr>
            <w:highlight w:val="green"/>
          </w:rPr>
          <w:t xml:space="preserve">Figure </w:t>
        </w:r>
      </w:ins>
      <w:ins w:id="141" w:author="Xuelong Wang" w:date="2021-08-30T16:24:00Z">
        <w:r w:rsidR="00B858F0" w:rsidRPr="006D5B09">
          <w:rPr>
            <w:highlight w:val="green"/>
          </w:rPr>
          <w:t>16</w:t>
        </w:r>
      </w:ins>
      <w:ins w:id="142" w:author="Xuelong Wang" w:date="2021-08-30T16:20:00Z">
        <w:r w:rsidRPr="006D5B09">
          <w:rPr>
            <w:highlight w:val="green"/>
          </w:rPr>
          <w:t>.</w:t>
        </w:r>
      </w:ins>
      <w:ins w:id="143" w:author="Xuelong Wang" w:date="2021-08-30T16:24:00Z">
        <w:r w:rsidR="00B858F0" w:rsidRPr="006D5B09">
          <w:rPr>
            <w:highlight w:val="green"/>
          </w:rPr>
          <w:t>x</w:t>
        </w:r>
      </w:ins>
      <w:ins w:id="144" w:author="Xuelong Wang" w:date="2021-08-30T16:20:00Z">
        <w:r w:rsidRPr="006D5B09">
          <w:rPr>
            <w:highlight w:val="green"/>
          </w:rPr>
          <w:t>.</w:t>
        </w:r>
      </w:ins>
      <w:ins w:id="145" w:author="Xuelong Wang" w:date="2021-08-30T16:24:00Z">
        <w:r w:rsidR="00B858F0" w:rsidRPr="006D5B09">
          <w:rPr>
            <w:highlight w:val="green"/>
          </w:rPr>
          <w:t>2</w:t>
        </w:r>
      </w:ins>
      <w:ins w:id="146" w:author="Xuelong Wang" w:date="2021-08-30T16:50:00Z">
        <w:r w:rsidR="005776A8" w:rsidRPr="006D5B09">
          <w:rPr>
            <w:highlight w:val="green"/>
          </w:rPr>
          <w:t>.1</w:t>
        </w:r>
      </w:ins>
      <w:ins w:id="147" w:author="Xuelong Wang" w:date="2021-08-30T16:24:00Z">
        <w:r w:rsidR="00B858F0" w:rsidRPr="006D5B09">
          <w:rPr>
            <w:highlight w:val="green"/>
          </w:rPr>
          <w:t>-1</w:t>
        </w:r>
      </w:ins>
      <w:ins w:id="148" w:author="Xuelong Wang" w:date="2021-08-30T16:20:00Z">
        <w:r w:rsidRPr="006D5B09">
          <w:rPr>
            <w:highlight w:val="green"/>
          </w:rPr>
          <w:t>: User plane protocol stack for L2 UE-to-Network Relay</w:t>
        </w:r>
      </w:ins>
      <w:commentRangeEnd w:id="139"/>
      <w:r w:rsidR="007009A8">
        <w:rPr>
          <w:rStyle w:val="CommentReference"/>
          <w:rFonts w:ascii="Times New Roman" w:hAnsi="Times New Roman"/>
          <w:b w:val="0"/>
        </w:rPr>
        <w:commentReference w:id="139"/>
      </w:r>
      <w:ins w:id="149" w:author="Xuelong Wang" w:date="2021-08-30T16:20:00Z">
        <w:r w:rsidRPr="006D5B09">
          <w:rPr>
            <w:highlight w:val="green"/>
          </w:rPr>
          <w:br/>
        </w:r>
      </w:ins>
    </w:p>
    <w:p w14:paraId="4608B422" w14:textId="77777777" w:rsidR="004C38B3" w:rsidRPr="006D5B09" w:rsidRDefault="004C38B3" w:rsidP="004C38B3">
      <w:pPr>
        <w:pStyle w:val="TH"/>
        <w:rPr>
          <w:ins w:id="150" w:author="Xuelong Wang" w:date="2021-08-30T16:20:00Z"/>
          <w:rFonts w:asciiTheme="minorHAnsi" w:hAnsiTheme="minorHAnsi" w:cstheme="minorBidi"/>
          <w:kern w:val="2"/>
          <w:sz w:val="21"/>
          <w:szCs w:val="22"/>
          <w:highlight w:val="green"/>
          <w:lang w:val="en-US" w:eastAsia="zh-CN"/>
        </w:rPr>
      </w:pPr>
      <w:ins w:id="151" w:author="Xuelong Wang" w:date="2021-08-30T16:20:00Z">
        <w:r w:rsidRPr="00C54172">
          <w:rPr>
            <w:noProof/>
            <w:highlight w:val="green"/>
          </w:rPr>
          <w:object w:dxaOrig="15445" w:dyaOrig="7453" w14:anchorId="5E04D11C">
            <v:shape id="_x0000_i1026" type="#_x0000_t75" alt="" style="width:365.35pt;height:175.15pt;mso-width-percent:0;mso-height-percent:0;mso-width-percent:0;mso-height-percent:0" o:ole="">
              <v:imagedata r:id="rId24" o:title=""/>
            </v:shape>
            <o:OLEObject Type="Embed" ProgID="Visio.Drawing.15" ShapeID="_x0000_i1026" DrawAspect="Content" ObjectID="_1691912131" r:id="rId25"/>
          </w:object>
        </w:r>
      </w:ins>
    </w:p>
    <w:p w14:paraId="56F36660" w14:textId="7A5011AF" w:rsidR="004C38B3" w:rsidRPr="006D5B09" w:rsidRDefault="004C38B3" w:rsidP="004C38B3">
      <w:pPr>
        <w:pStyle w:val="TF"/>
        <w:rPr>
          <w:ins w:id="152" w:author="Xuelong Wang" w:date="2021-08-30T16:20:00Z"/>
          <w:highlight w:val="green"/>
        </w:rPr>
      </w:pPr>
      <w:ins w:id="153" w:author="Xuelong Wang" w:date="2021-08-30T16:20:00Z">
        <w:r w:rsidRPr="006D5B09">
          <w:rPr>
            <w:highlight w:val="green"/>
          </w:rPr>
          <w:t xml:space="preserve">Figure </w:t>
        </w:r>
      </w:ins>
      <w:ins w:id="154" w:author="Xuelong Wang" w:date="2021-08-30T16:25:00Z">
        <w:r w:rsidR="00B858F0" w:rsidRPr="006D5B09">
          <w:rPr>
            <w:highlight w:val="green"/>
          </w:rPr>
          <w:t>16.x.2</w:t>
        </w:r>
      </w:ins>
      <w:ins w:id="155" w:author="Xuelong Wang" w:date="2021-08-30T16:50:00Z">
        <w:r w:rsidR="005776A8" w:rsidRPr="006D5B09">
          <w:rPr>
            <w:highlight w:val="green"/>
          </w:rPr>
          <w:t>.1</w:t>
        </w:r>
      </w:ins>
      <w:ins w:id="156" w:author="Xuelong Wang" w:date="2021-08-30T16:25:00Z">
        <w:r w:rsidR="00B858F0" w:rsidRPr="006D5B09">
          <w:rPr>
            <w:highlight w:val="green"/>
          </w:rPr>
          <w:t>-2</w:t>
        </w:r>
      </w:ins>
      <w:ins w:id="157" w:author="Xuelong Wang" w:date="2021-08-30T16:20:00Z">
        <w:r w:rsidRPr="006D5B09">
          <w:rPr>
            <w:highlight w:val="green"/>
          </w:rPr>
          <w:t>: Control plane protocol stack for L2 UE-to-Network Relay</w:t>
        </w:r>
        <w:r w:rsidRPr="006D5B09">
          <w:rPr>
            <w:highlight w:val="green"/>
          </w:rPr>
          <w:br/>
        </w:r>
      </w:ins>
    </w:p>
    <w:p w14:paraId="107DBEBC" w14:textId="69F28746" w:rsidR="004C38B3" w:rsidRPr="006D5B09" w:rsidRDefault="004C38B3" w:rsidP="004C38B3">
      <w:pPr>
        <w:rPr>
          <w:ins w:id="158" w:author="Xuelong Wang" w:date="2021-08-30T16:20:00Z"/>
          <w:highlight w:val="green"/>
        </w:rPr>
      </w:pPr>
      <w:ins w:id="159" w:author="Xuelong Wang" w:date="2021-08-30T16:20:00Z">
        <w:r w:rsidRPr="006D5B09">
          <w:rPr>
            <w:rFonts w:hint="eastAsia"/>
            <w:highlight w:val="green"/>
            <w:lang w:eastAsia="zh-CN"/>
          </w:rPr>
          <w:t>F</w:t>
        </w:r>
        <w:r w:rsidRPr="006D5B09">
          <w:rPr>
            <w:highlight w:val="green"/>
          </w:rPr>
          <w:t xml:space="preserve">or L2 </w:t>
        </w:r>
      </w:ins>
      <w:ins w:id="160" w:author="Xuelong Wang" w:date="2021-08-30T16:27:00Z">
        <w:r w:rsidR="00EC0DB6" w:rsidRPr="006D5B09">
          <w:rPr>
            <w:highlight w:val="green"/>
          </w:rPr>
          <w:t>U2N</w:t>
        </w:r>
      </w:ins>
      <w:ins w:id="161" w:author="Xuelong Wang" w:date="2021-08-30T16:20:00Z">
        <w:r w:rsidRPr="006D5B09">
          <w:rPr>
            <w:highlight w:val="green"/>
          </w:rPr>
          <w:t xml:space="preserve"> Relay, for uplink</w:t>
        </w:r>
      </w:ins>
    </w:p>
    <w:p w14:paraId="430ADE5B" w14:textId="77777777" w:rsidR="004C38B3" w:rsidRPr="006D5B09" w:rsidRDefault="004C38B3" w:rsidP="004C38B3">
      <w:pPr>
        <w:pStyle w:val="B10"/>
        <w:rPr>
          <w:ins w:id="162" w:author="Xuelong Wang" w:date="2021-08-30T16:20:00Z"/>
          <w:highlight w:val="green"/>
        </w:rPr>
      </w:pPr>
      <w:ins w:id="163" w:author="Xuelong Wang" w:date="2021-08-30T16:20:00Z">
        <w:r w:rsidRPr="006D5B09">
          <w:rPr>
            <w:highlight w:val="green"/>
          </w:rPr>
          <w:t>-</w:t>
        </w:r>
        <w:r w:rsidRPr="006D5B09">
          <w:rPr>
            <w:highlight w:val="green"/>
          </w:rPr>
          <w:tab/>
          <w:t xml:space="preserve">The </w:t>
        </w:r>
        <w:proofErr w:type="spellStart"/>
        <w:r w:rsidRPr="006D5B09">
          <w:rPr>
            <w:highlight w:val="green"/>
          </w:rPr>
          <w:t>Uu</w:t>
        </w:r>
        <w:proofErr w:type="spellEnd"/>
        <w:r w:rsidRPr="006D5B09">
          <w:rPr>
            <w:highlight w:val="green"/>
          </w:rPr>
          <w:t xml:space="preserve"> adaptation layer at Relay UE supports UL bearer mapping between ingress PC5 RLC channels for relaying and egress </w:t>
        </w:r>
        <w:proofErr w:type="spellStart"/>
        <w:r w:rsidRPr="006D5B09">
          <w:rPr>
            <w:highlight w:val="green"/>
          </w:rPr>
          <w:t>Uu</w:t>
        </w:r>
        <w:proofErr w:type="spellEnd"/>
        <w:r w:rsidRPr="006D5B09">
          <w:rPr>
            <w:highlight w:val="green"/>
          </w:rPr>
          <w:t xml:space="preserve"> RLC channels over the Relay UE </w:t>
        </w:r>
        <w:proofErr w:type="spellStart"/>
        <w:r w:rsidRPr="006D5B09">
          <w:rPr>
            <w:highlight w:val="green"/>
          </w:rPr>
          <w:t>Uu</w:t>
        </w:r>
        <w:proofErr w:type="spellEnd"/>
        <w:r w:rsidRPr="006D5B09">
          <w:rPr>
            <w:highlight w:val="green"/>
          </w:rPr>
          <w:t xml:space="preserve"> path. For uplink relaying traffic, the different end-to-end RBs (SRB, DRB) of the same Remote UE and/or different Remote UEs can be subject to N:1 mapping and data multiplexing over one </w:t>
        </w:r>
        <w:proofErr w:type="spellStart"/>
        <w:r w:rsidRPr="006D5B09">
          <w:rPr>
            <w:highlight w:val="green"/>
          </w:rPr>
          <w:t>Uu</w:t>
        </w:r>
        <w:proofErr w:type="spellEnd"/>
        <w:r w:rsidRPr="006D5B09">
          <w:rPr>
            <w:highlight w:val="green"/>
          </w:rPr>
          <w:t xml:space="preserve"> RLC channel. </w:t>
        </w:r>
      </w:ins>
    </w:p>
    <w:p w14:paraId="13011B68" w14:textId="35E5F1BC" w:rsidR="004C38B3" w:rsidRPr="006D5B09" w:rsidRDefault="004C38B3" w:rsidP="004C38B3">
      <w:pPr>
        <w:pStyle w:val="B10"/>
        <w:rPr>
          <w:ins w:id="164" w:author="Xuelong Wang" w:date="2021-08-30T16:20:00Z"/>
          <w:highlight w:val="green"/>
        </w:rPr>
      </w:pPr>
      <w:ins w:id="165" w:author="Xuelong Wang" w:date="2021-08-30T16:20:00Z">
        <w:r w:rsidRPr="006D5B09">
          <w:rPr>
            <w:highlight w:val="green"/>
          </w:rPr>
          <w:t>-</w:t>
        </w:r>
        <w:r w:rsidRPr="006D5B09">
          <w:rPr>
            <w:highlight w:val="green"/>
          </w:rPr>
          <w:tab/>
          <w:t xml:space="preserve">The </w:t>
        </w:r>
        <w:proofErr w:type="spellStart"/>
        <w:r w:rsidRPr="006D5B09">
          <w:rPr>
            <w:highlight w:val="green"/>
          </w:rPr>
          <w:t>Uu</w:t>
        </w:r>
        <w:proofErr w:type="spellEnd"/>
        <w:r w:rsidRPr="006D5B09">
          <w:rPr>
            <w:highlight w:val="green"/>
          </w:rPr>
          <w:t xml:space="preserve"> adaptation layer is used to support Remote UE identification for the UL traffic (multiplexing the data coming from multiple Remote UE). The identity information of Remote UE </w:t>
        </w:r>
        <w:proofErr w:type="spellStart"/>
        <w:r w:rsidRPr="006D5B09">
          <w:rPr>
            <w:highlight w:val="green"/>
          </w:rPr>
          <w:t>Uu</w:t>
        </w:r>
        <w:proofErr w:type="spellEnd"/>
        <w:r w:rsidRPr="006D5B09">
          <w:rPr>
            <w:highlight w:val="green"/>
          </w:rPr>
          <w:t xml:space="preserve"> Radio Bearer and </w:t>
        </w:r>
      </w:ins>
      <w:ins w:id="166" w:author="Xuelong Wang" w:date="2021-08-30T16:30:00Z">
        <w:r w:rsidR="002E0C94" w:rsidRPr="006D5B09">
          <w:rPr>
            <w:highlight w:val="green"/>
          </w:rPr>
          <w:t xml:space="preserve">a local </w:t>
        </w:r>
      </w:ins>
      <w:ins w:id="167" w:author="Xuelong Wang" w:date="2021-08-30T16:20:00Z">
        <w:r w:rsidRPr="006D5B09">
          <w:rPr>
            <w:highlight w:val="green"/>
          </w:rPr>
          <w:t xml:space="preserve">Remote UE </w:t>
        </w:r>
      </w:ins>
      <w:ins w:id="168" w:author="Xuelong Wang" w:date="2021-08-30T16:30:00Z">
        <w:r w:rsidR="002E0C94" w:rsidRPr="006D5B09">
          <w:rPr>
            <w:highlight w:val="green"/>
          </w:rPr>
          <w:t xml:space="preserve">ID </w:t>
        </w:r>
      </w:ins>
      <w:ins w:id="169" w:author="Xuelong Wang" w:date="2021-08-30T16:20:00Z">
        <w:r w:rsidRPr="006D5B09">
          <w:rPr>
            <w:highlight w:val="green"/>
          </w:rPr>
          <w:t xml:space="preserve">is included in the </w:t>
        </w:r>
        <w:proofErr w:type="spellStart"/>
        <w:r w:rsidRPr="006D5B09">
          <w:rPr>
            <w:highlight w:val="green"/>
          </w:rPr>
          <w:t>Uu</w:t>
        </w:r>
        <w:proofErr w:type="spellEnd"/>
        <w:r w:rsidRPr="006D5B09">
          <w:rPr>
            <w:highlight w:val="green"/>
          </w:rPr>
          <w:t xml:space="preserve"> adaptation layer at UL in order for </w:t>
        </w:r>
        <w:proofErr w:type="spellStart"/>
        <w:r w:rsidRPr="006D5B09">
          <w:rPr>
            <w:highlight w:val="green"/>
          </w:rPr>
          <w:t>gNB</w:t>
        </w:r>
        <w:proofErr w:type="spellEnd"/>
        <w:r w:rsidRPr="006D5B09">
          <w:rPr>
            <w:highlight w:val="green"/>
          </w:rPr>
          <w:t xml:space="preserve"> to correlate the received data packets for the specific PDCP entity associated with the right Remote UE </w:t>
        </w:r>
        <w:proofErr w:type="spellStart"/>
        <w:r w:rsidRPr="006D5B09">
          <w:rPr>
            <w:highlight w:val="green"/>
          </w:rPr>
          <w:t>Uu</w:t>
        </w:r>
        <w:proofErr w:type="spellEnd"/>
        <w:r w:rsidRPr="006D5B09">
          <w:rPr>
            <w:highlight w:val="green"/>
          </w:rPr>
          <w:t xml:space="preserve"> Radio Bearer of a Remote UE.</w:t>
        </w:r>
      </w:ins>
    </w:p>
    <w:p w14:paraId="2C853029" w14:textId="3E82ADD8" w:rsidR="004C38B3" w:rsidRPr="006D5B09" w:rsidRDefault="004C38B3" w:rsidP="004C38B3">
      <w:pPr>
        <w:rPr>
          <w:ins w:id="170" w:author="Xuelong Wang" w:date="2021-08-30T16:20:00Z"/>
          <w:highlight w:val="green"/>
        </w:rPr>
      </w:pPr>
      <w:ins w:id="171" w:author="Xuelong Wang" w:date="2021-08-30T16:20:00Z">
        <w:r w:rsidRPr="006D5B09">
          <w:rPr>
            <w:rFonts w:hint="eastAsia"/>
            <w:highlight w:val="green"/>
            <w:lang w:eastAsia="zh-CN"/>
          </w:rPr>
          <w:t>F</w:t>
        </w:r>
        <w:r w:rsidRPr="006D5B09">
          <w:rPr>
            <w:highlight w:val="green"/>
          </w:rPr>
          <w:t xml:space="preserve">or L2 </w:t>
        </w:r>
      </w:ins>
      <w:ins w:id="172" w:author="Xuelong Wang" w:date="2021-08-30T16:27:00Z">
        <w:r w:rsidR="00EC0DB6" w:rsidRPr="006D5B09">
          <w:rPr>
            <w:highlight w:val="green"/>
          </w:rPr>
          <w:t>U2N</w:t>
        </w:r>
      </w:ins>
      <w:ins w:id="173" w:author="Xuelong Wang" w:date="2021-08-30T16:20:00Z">
        <w:r w:rsidRPr="006D5B09">
          <w:rPr>
            <w:highlight w:val="green"/>
          </w:rPr>
          <w:t>, for downlink</w:t>
        </w:r>
      </w:ins>
    </w:p>
    <w:p w14:paraId="3BB1BD53" w14:textId="77777777" w:rsidR="002E0C94" w:rsidRPr="006D5B09" w:rsidRDefault="004C38B3" w:rsidP="004C38B3">
      <w:pPr>
        <w:pStyle w:val="B10"/>
        <w:rPr>
          <w:ins w:id="174" w:author="Xuelong Wang" w:date="2021-08-30T16:29:00Z"/>
          <w:highlight w:val="green"/>
        </w:rPr>
      </w:pPr>
      <w:ins w:id="175" w:author="Xuelong Wang" w:date="2021-08-30T16:20:00Z">
        <w:r w:rsidRPr="006D5B09">
          <w:rPr>
            <w:highlight w:val="green"/>
          </w:rPr>
          <w:t>-</w:t>
        </w:r>
        <w:r w:rsidRPr="006D5B09">
          <w:rPr>
            <w:highlight w:val="green"/>
          </w:rPr>
          <w:tab/>
          <w:t xml:space="preserve">The </w:t>
        </w:r>
        <w:proofErr w:type="spellStart"/>
        <w:r w:rsidRPr="006D5B09">
          <w:rPr>
            <w:highlight w:val="green"/>
          </w:rPr>
          <w:t>Uu</w:t>
        </w:r>
        <w:proofErr w:type="spellEnd"/>
        <w:r w:rsidRPr="006D5B09">
          <w:rPr>
            <w:highlight w:val="green"/>
          </w:rPr>
          <w:t xml:space="preserve"> adaptation layer can be used to support DL bearer mapping at </w:t>
        </w:r>
        <w:proofErr w:type="spellStart"/>
        <w:r w:rsidRPr="006D5B09">
          <w:rPr>
            <w:highlight w:val="green"/>
          </w:rPr>
          <w:t>gNB</w:t>
        </w:r>
        <w:proofErr w:type="spellEnd"/>
        <w:r w:rsidRPr="006D5B09">
          <w:rPr>
            <w:highlight w:val="green"/>
          </w:rPr>
          <w:t xml:space="preserve"> to map end-to-end Radio Bearer (SRB, DRB) of Remote UE into </w:t>
        </w:r>
        <w:proofErr w:type="spellStart"/>
        <w:r w:rsidRPr="006D5B09">
          <w:rPr>
            <w:highlight w:val="green"/>
          </w:rPr>
          <w:t>Uu</w:t>
        </w:r>
        <w:proofErr w:type="spellEnd"/>
        <w:r w:rsidRPr="006D5B09">
          <w:rPr>
            <w:highlight w:val="green"/>
          </w:rPr>
          <w:t xml:space="preserve"> RLC channel over Relay UE </w:t>
        </w:r>
        <w:proofErr w:type="spellStart"/>
        <w:r w:rsidRPr="006D5B09">
          <w:rPr>
            <w:highlight w:val="green"/>
          </w:rPr>
          <w:t>Uu</w:t>
        </w:r>
        <w:proofErr w:type="spellEnd"/>
        <w:r w:rsidRPr="006D5B09">
          <w:rPr>
            <w:highlight w:val="green"/>
          </w:rPr>
          <w:t xml:space="preserve"> path. The </w:t>
        </w:r>
        <w:proofErr w:type="spellStart"/>
        <w:r w:rsidRPr="006D5B09">
          <w:rPr>
            <w:highlight w:val="green"/>
          </w:rPr>
          <w:t>Uu</w:t>
        </w:r>
        <w:proofErr w:type="spellEnd"/>
        <w:r w:rsidRPr="006D5B09">
          <w:rPr>
            <w:highlight w:val="green"/>
          </w:rPr>
          <w:t xml:space="preserve"> adaptation layer can be used to support DL N:1 bearer mapping and data multiplexing between multiple end-to-end Radio Bearers (SRBs, DRBs) of a Remote UE and/or different Remote UEs and one </w:t>
        </w:r>
        <w:proofErr w:type="spellStart"/>
        <w:r w:rsidRPr="006D5B09">
          <w:rPr>
            <w:highlight w:val="green"/>
          </w:rPr>
          <w:t>Uu</w:t>
        </w:r>
        <w:proofErr w:type="spellEnd"/>
        <w:r w:rsidRPr="006D5B09">
          <w:rPr>
            <w:highlight w:val="green"/>
          </w:rPr>
          <w:t xml:space="preserve"> RLC channel over the Relay UE </w:t>
        </w:r>
        <w:proofErr w:type="spellStart"/>
        <w:r w:rsidRPr="006D5B09">
          <w:rPr>
            <w:highlight w:val="green"/>
          </w:rPr>
          <w:t>Uu</w:t>
        </w:r>
        <w:proofErr w:type="spellEnd"/>
        <w:r w:rsidRPr="006D5B09">
          <w:rPr>
            <w:highlight w:val="green"/>
          </w:rPr>
          <w:t xml:space="preserve"> path.</w:t>
        </w:r>
      </w:ins>
    </w:p>
    <w:p w14:paraId="0C956466" w14:textId="4EA65F6E" w:rsidR="004C38B3" w:rsidRPr="006D5B09" w:rsidRDefault="004C38B3" w:rsidP="004C38B3">
      <w:pPr>
        <w:pStyle w:val="B10"/>
        <w:rPr>
          <w:ins w:id="176" w:author="Xuelong Wang" w:date="2021-08-30T16:20:00Z"/>
          <w:highlight w:val="green"/>
        </w:rPr>
      </w:pPr>
      <w:ins w:id="177" w:author="Xuelong Wang" w:date="2021-08-30T16:20:00Z">
        <w:r w:rsidRPr="006D5B09">
          <w:rPr>
            <w:highlight w:val="green"/>
          </w:rPr>
          <w:t xml:space="preserve"> </w:t>
        </w:r>
      </w:ins>
      <w:ins w:id="178" w:author="Xuelong Wang" w:date="2021-08-30T16:29:00Z">
        <w:r w:rsidR="002E0C94" w:rsidRPr="006D5B09">
          <w:rPr>
            <w:highlight w:val="green"/>
          </w:rPr>
          <w:t>-</w:t>
        </w:r>
        <w:r w:rsidR="002E0C94" w:rsidRPr="006D5B09">
          <w:rPr>
            <w:highlight w:val="green"/>
          </w:rPr>
          <w:tab/>
          <w:t xml:space="preserve">The </w:t>
        </w:r>
        <w:proofErr w:type="spellStart"/>
        <w:r w:rsidR="002E0C94" w:rsidRPr="006D5B09">
          <w:rPr>
            <w:highlight w:val="green"/>
          </w:rPr>
          <w:t>Uu</w:t>
        </w:r>
        <w:proofErr w:type="spellEnd"/>
        <w:r w:rsidR="002E0C94" w:rsidRPr="006D5B09">
          <w:rPr>
            <w:highlight w:val="green"/>
          </w:rPr>
          <w:t xml:space="preserve"> adaptation layer needs to support Remote UE identification for Downlink traffic. The identity information of Remote UE </w:t>
        </w:r>
        <w:proofErr w:type="spellStart"/>
        <w:r w:rsidR="002E0C94" w:rsidRPr="006D5B09">
          <w:rPr>
            <w:highlight w:val="green"/>
          </w:rPr>
          <w:t>Uu</w:t>
        </w:r>
        <w:proofErr w:type="spellEnd"/>
        <w:r w:rsidR="002E0C94" w:rsidRPr="006D5B09">
          <w:rPr>
            <w:highlight w:val="green"/>
          </w:rPr>
          <w:t xml:space="preserve"> Radio Bearer and </w:t>
        </w:r>
      </w:ins>
      <w:ins w:id="179" w:author="Xuelong Wang" w:date="2021-08-30T16:31:00Z">
        <w:r w:rsidR="002E0C94" w:rsidRPr="006D5B09">
          <w:rPr>
            <w:highlight w:val="green"/>
          </w:rPr>
          <w:t xml:space="preserve">a local </w:t>
        </w:r>
      </w:ins>
      <w:ins w:id="180" w:author="Xuelong Wang" w:date="2021-08-30T16:29:00Z">
        <w:r w:rsidR="002E0C94" w:rsidRPr="006D5B09">
          <w:rPr>
            <w:highlight w:val="green"/>
          </w:rPr>
          <w:t xml:space="preserve">Remote UE </w:t>
        </w:r>
      </w:ins>
      <w:ins w:id="181" w:author="Xuelong Wang" w:date="2021-08-30T16:31:00Z">
        <w:r w:rsidR="002E0C94" w:rsidRPr="006D5B09">
          <w:rPr>
            <w:highlight w:val="green"/>
          </w:rPr>
          <w:t xml:space="preserve">ID </w:t>
        </w:r>
      </w:ins>
      <w:ins w:id="182" w:author="Xuelong Wang" w:date="2021-08-30T16:29:00Z">
        <w:r w:rsidR="002E0C94" w:rsidRPr="006D5B09">
          <w:rPr>
            <w:highlight w:val="green"/>
          </w:rPr>
          <w:t xml:space="preserve">needs be put into the </w:t>
        </w:r>
        <w:proofErr w:type="spellStart"/>
        <w:r w:rsidR="002E0C94" w:rsidRPr="006D5B09">
          <w:rPr>
            <w:highlight w:val="green"/>
          </w:rPr>
          <w:t>Uu</w:t>
        </w:r>
        <w:proofErr w:type="spellEnd"/>
        <w:r w:rsidR="002E0C94" w:rsidRPr="006D5B09">
          <w:rPr>
            <w:highlight w:val="green"/>
          </w:rPr>
          <w:t xml:space="preserve"> adaptation layer by </w:t>
        </w:r>
        <w:proofErr w:type="spellStart"/>
        <w:r w:rsidR="002E0C94" w:rsidRPr="006D5B09">
          <w:rPr>
            <w:highlight w:val="green"/>
          </w:rPr>
          <w:t>gNB</w:t>
        </w:r>
        <w:proofErr w:type="spellEnd"/>
        <w:r w:rsidR="002E0C94" w:rsidRPr="006D5B09">
          <w:rPr>
            <w:highlight w:val="green"/>
          </w:rPr>
          <w:t xml:space="preserve"> at DL in order for Relay UE to map the received data packets from Remote UE </w:t>
        </w:r>
        <w:proofErr w:type="spellStart"/>
        <w:r w:rsidR="002E0C94" w:rsidRPr="006D5B09">
          <w:rPr>
            <w:highlight w:val="green"/>
          </w:rPr>
          <w:t>Uu</w:t>
        </w:r>
        <w:proofErr w:type="spellEnd"/>
        <w:r w:rsidR="002E0C94" w:rsidRPr="006D5B09">
          <w:rPr>
            <w:highlight w:val="green"/>
          </w:rPr>
          <w:t xml:space="preserve"> Radio Bearer to its associated PC5 RLC channel.</w:t>
        </w:r>
      </w:ins>
    </w:p>
    <w:p w14:paraId="64ED80A2" w14:textId="385FBFAE" w:rsidR="00E63AC1" w:rsidRPr="006D5B09" w:rsidRDefault="00E63AC1" w:rsidP="00E752D3">
      <w:pPr>
        <w:pStyle w:val="EditorsNote"/>
        <w:ind w:left="0" w:firstLine="0"/>
        <w:rPr>
          <w:ins w:id="183" w:author="Xuelong Wang" w:date="2021-08-30T16:40:00Z"/>
          <w:highlight w:val="green"/>
        </w:rPr>
      </w:pPr>
      <w:ins w:id="184" w:author="Xuelong Wang" w:date="2021-08-30T16:40:00Z">
        <w:r w:rsidRPr="006D5B09">
          <w:rPr>
            <w:highlight w:val="green"/>
          </w:rPr>
          <w:lastRenderedPageBreak/>
          <w:t xml:space="preserve">A single </w:t>
        </w:r>
      </w:ins>
      <w:ins w:id="185" w:author="Xuelong Wang" w:date="2021-08-30T16:41:00Z">
        <w:r w:rsidRPr="006D5B09">
          <w:rPr>
            <w:highlight w:val="green"/>
          </w:rPr>
          <w:t>A</w:t>
        </w:r>
      </w:ins>
      <w:ins w:id="186" w:author="Xuelong Wang" w:date="2021-08-30T16:40:00Z">
        <w:r w:rsidRPr="006D5B09">
          <w:rPr>
            <w:highlight w:val="green"/>
          </w:rPr>
          <w:t xml:space="preserve">daptation layer entity for the </w:t>
        </w:r>
        <w:proofErr w:type="spellStart"/>
        <w:r w:rsidRPr="006D5B09">
          <w:rPr>
            <w:highlight w:val="green"/>
          </w:rPr>
          <w:t>Uu</w:t>
        </w:r>
        <w:proofErr w:type="spellEnd"/>
        <w:r w:rsidRPr="006D5B09">
          <w:rPr>
            <w:highlight w:val="green"/>
          </w:rPr>
          <w:t xml:space="preserve"> adaptation layer is configured in U2N Relay UE. </w:t>
        </w:r>
      </w:ins>
      <w:commentRangeStart w:id="187"/>
      <w:ins w:id="188" w:author="Xuelong Wang" w:date="2021-08-30T16:41:00Z">
        <w:r w:rsidRPr="006D5B09">
          <w:rPr>
            <w:highlight w:val="green"/>
          </w:rPr>
          <w:t xml:space="preserve">The </w:t>
        </w:r>
      </w:ins>
      <w:proofErr w:type="spellStart"/>
      <w:ins w:id="189" w:author="Xuelong Wang" w:date="2021-08-30T16:40:00Z">
        <w:r w:rsidRPr="006D5B09">
          <w:rPr>
            <w:highlight w:val="green"/>
          </w:rPr>
          <w:t>Uu</w:t>
        </w:r>
        <w:proofErr w:type="spellEnd"/>
        <w:r w:rsidRPr="006D5B09">
          <w:rPr>
            <w:highlight w:val="green"/>
          </w:rPr>
          <w:t xml:space="preserve"> </w:t>
        </w:r>
      </w:ins>
      <w:ins w:id="190" w:author="Xuelong Wang" w:date="2021-08-30T16:41:00Z">
        <w:r w:rsidRPr="006D5B09">
          <w:rPr>
            <w:highlight w:val="green"/>
          </w:rPr>
          <w:t>A</w:t>
        </w:r>
      </w:ins>
      <w:ins w:id="191" w:author="Xuelong Wang" w:date="2021-08-30T16:40:00Z">
        <w:r w:rsidRPr="006D5B09">
          <w:rPr>
            <w:highlight w:val="green"/>
          </w:rPr>
          <w:t xml:space="preserve">daptation layer and PC5 </w:t>
        </w:r>
      </w:ins>
      <w:ins w:id="192" w:author="Xuelong Wang" w:date="2021-08-30T16:41:00Z">
        <w:r w:rsidRPr="006D5B09">
          <w:rPr>
            <w:highlight w:val="green"/>
          </w:rPr>
          <w:t>A</w:t>
        </w:r>
      </w:ins>
      <w:ins w:id="193" w:author="Xuelong Wang" w:date="2021-08-30T16:40:00Z">
        <w:r w:rsidRPr="006D5B09">
          <w:rPr>
            <w:highlight w:val="green"/>
          </w:rPr>
          <w:t>daptation layer can be described as separate entities for specification purpose.</w:t>
        </w:r>
      </w:ins>
      <w:commentRangeEnd w:id="187"/>
      <w:r w:rsidR="002976D2">
        <w:rPr>
          <w:rStyle w:val="CommentReference"/>
          <w:color w:val="auto"/>
        </w:rPr>
        <w:commentReference w:id="187"/>
      </w:r>
    </w:p>
    <w:p w14:paraId="0E7E2965" w14:textId="77777777" w:rsidR="00D740C6" w:rsidRPr="006D5B09" w:rsidRDefault="001E2DD5" w:rsidP="00E752D3">
      <w:pPr>
        <w:pStyle w:val="EditorsNote"/>
        <w:ind w:left="0" w:firstLine="0"/>
        <w:rPr>
          <w:ins w:id="194" w:author="Xuelong Wang" w:date="2021-08-30T16:38:00Z"/>
          <w:color w:val="auto"/>
          <w:highlight w:val="green"/>
        </w:rPr>
      </w:pPr>
      <w:ins w:id="195" w:author="Xuelong Wang" w:date="2021-08-30T16:32:00Z">
        <w:r w:rsidRPr="006D5B09">
          <w:rPr>
            <w:highlight w:val="green"/>
          </w:rPr>
          <w:t xml:space="preserve">For L2 U2N Relay, </w:t>
        </w:r>
      </w:ins>
      <w:ins w:id="196" w:author="Xuelong Wang" w:date="2021-08-30T16:33:00Z">
        <w:r w:rsidRPr="006D5B09">
          <w:rPr>
            <w:highlight w:val="green"/>
          </w:rPr>
          <w:t>t</w:t>
        </w:r>
      </w:ins>
      <w:ins w:id="197" w:author="Xuelong Wang" w:date="2021-08-30T16:32:00Z">
        <w:r w:rsidRPr="006D5B09">
          <w:rPr>
            <w:highlight w:val="green"/>
          </w:rPr>
          <w:t>he adaptation layer over PC5 is only for the purpose of bearer mapping.</w:t>
        </w:r>
      </w:ins>
      <w:ins w:id="198" w:author="Xuelong Wang" w:date="2021-08-30T16:34:00Z">
        <w:r w:rsidR="00E752D3" w:rsidRPr="006D5B09">
          <w:rPr>
            <w:highlight w:val="green"/>
          </w:rPr>
          <w:t xml:space="preserve"> </w:t>
        </w:r>
        <w:r w:rsidR="00E752D3" w:rsidRPr="006D5B09">
          <w:rPr>
            <w:color w:val="auto"/>
            <w:highlight w:val="green"/>
          </w:rPr>
          <w:t xml:space="preserve">Adaptation layer is not present over PC5 hop for BCCH and PCCH. </w:t>
        </w:r>
      </w:ins>
    </w:p>
    <w:p w14:paraId="674142E0" w14:textId="2E4DD1F8" w:rsidR="00872908" w:rsidRPr="006D5B09" w:rsidRDefault="00D740C6" w:rsidP="00E752D3">
      <w:pPr>
        <w:pStyle w:val="EditorsNote"/>
        <w:ind w:left="0" w:firstLine="0"/>
        <w:rPr>
          <w:ins w:id="199" w:author="Xuelong Wang" w:date="2021-08-30T16:36:00Z"/>
          <w:color w:val="auto"/>
          <w:highlight w:val="green"/>
        </w:rPr>
      </w:pPr>
      <w:ins w:id="200" w:author="Xuelong Wang" w:date="2021-08-30T16:38:00Z">
        <w:r w:rsidRPr="006D5B09">
          <w:rPr>
            <w:color w:val="auto"/>
            <w:highlight w:val="green"/>
          </w:rPr>
          <w:t>For SRB0, t</w:t>
        </w:r>
      </w:ins>
      <w:ins w:id="201" w:author="Xuelong Wang" w:date="2021-08-30T16:34:00Z">
        <w:r w:rsidR="00E752D3" w:rsidRPr="006D5B09">
          <w:rPr>
            <w:highlight w:val="green"/>
          </w:rPr>
          <w:t xml:space="preserve">he </w:t>
        </w:r>
      </w:ins>
      <w:ins w:id="202" w:author="Xuelong Wang" w:date="2021-08-30T16:33:00Z">
        <w:r w:rsidR="00E752D3" w:rsidRPr="006D5B09">
          <w:rPr>
            <w:color w:val="auto"/>
            <w:highlight w:val="green"/>
          </w:rPr>
          <w:t>Adaptation layer is not present over PC5 hop</w:t>
        </w:r>
      </w:ins>
      <w:ins w:id="203" w:author="Xuelong Wang" w:date="2021-08-30T16:38:00Z">
        <w:r w:rsidRPr="006D5B09">
          <w:rPr>
            <w:color w:val="auto"/>
            <w:highlight w:val="green"/>
          </w:rPr>
          <w:t xml:space="preserve">, but </w:t>
        </w:r>
      </w:ins>
      <w:ins w:id="204" w:author="Xuelong Wang" w:date="2021-08-30T16:39:00Z">
        <w:r w:rsidRPr="006D5B09">
          <w:rPr>
            <w:highlight w:val="green"/>
          </w:rPr>
          <w:t xml:space="preserve">adaptation layer is present over </w:t>
        </w:r>
        <w:proofErr w:type="spellStart"/>
        <w:r w:rsidRPr="006D5B09">
          <w:rPr>
            <w:highlight w:val="green"/>
          </w:rPr>
          <w:t>Uu</w:t>
        </w:r>
        <w:proofErr w:type="spellEnd"/>
        <w:r w:rsidRPr="006D5B09">
          <w:rPr>
            <w:highlight w:val="green"/>
          </w:rPr>
          <w:t xml:space="preserve"> hop for both </w:t>
        </w:r>
      </w:ins>
      <w:ins w:id="205" w:author="Xuelong Wang" w:date="2021-08-30T16:35:00Z">
        <w:r w:rsidR="00E752D3" w:rsidRPr="006D5B09">
          <w:rPr>
            <w:color w:val="auto"/>
            <w:highlight w:val="green"/>
          </w:rPr>
          <w:t>DL</w:t>
        </w:r>
      </w:ins>
      <w:ins w:id="206" w:author="Xuelong Wang" w:date="2021-08-30T16:39:00Z">
        <w:r w:rsidRPr="006D5B09">
          <w:rPr>
            <w:color w:val="auto"/>
            <w:highlight w:val="green"/>
          </w:rPr>
          <w:t xml:space="preserve"> and </w:t>
        </w:r>
      </w:ins>
      <w:ins w:id="207" w:author="Xuelong Wang" w:date="2021-08-30T16:35:00Z">
        <w:r w:rsidR="00E752D3" w:rsidRPr="006D5B09">
          <w:rPr>
            <w:color w:val="auto"/>
            <w:highlight w:val="green"/>
          </w:rPr>
          <w:t>UL</w:t>
        </w:r>
      </w:ins>
      <w:ins w:id="208" w:author="Xuelong Wang" w:date="2021-08-30T16:33:00Z">
        <w:r w:rsidR="00E752D3" w:rsidRPr="006D5B09">
          <w:rPr>
            <w:color w:val="auto"/>
            <w:highlight w:val="green"/>
          </w:rPr>
          <w:t>.</w:t>
        </w:r>
      </w:ins>
      <w:ins w:id="209" w:author="Xuelong Wang" w:date="2021-08-30T16:35:00Z">
        <w:r w:rsidR="00E752D3" w:rsidRPr="006D5B09">
          <w:rPr>
            <w:color w:val="auto"/>
            <w:highlight w:val="green"/>
          </w:rPr>
          <w:t xml:space="preserve"> </w:t>
        </w:r>
      </w:ins>
    </w:p>
    <w:p w14:paraId="57D4E41B" w14:textId="67C01ADB" w:rsidR="00E752D3" w:rsidRPr="006D5B09" w:rsidRDefault="00E752D3" w:rsidP="00E752D3">
      <w:pPr>
        <w:pStyle w:val="EditorsNote"/>
        <w:ind w:left="0" w:firstLine="0"/>
        <w:rPr>
          <w:ins w:id="210" w:author="Xuelong Wang" w:date="2021-05-28T17:01:00Z"/>
          <w:color w:val="auto"/>
          <w:highlight w:val="green"/>
        </w:rPr>
      </w:pPr>
      <w:ins w:id="211" w:author="Xuelong Wang" w:date="2021-08-30T16:35:00Z">
        <w:r w:rsidRPr="006D5B09">
          <w:rPr>
            <w:color w:val="auto"/>
            <w:highlight w:val="green"/>
          </w:rPr>
          <w:t xml:space="preserve">The </w:t>
        </w:r>
        <w:r w:rsidRPr="006D5B09">
          <w:rPr>
            <w:highlight w:val="green"/>
          </w:rPr>
          <w:t xml:space="preserve">Serving </w:t>
        </w:r>
        <w:proofErr w:type="spellStart"/>
        <w:r w:rsidRPr="006D5B09">
          <w:rPr>
            <w:highlight w:val="green"/>
          </w:rPr>
          <w:t>gNB</w:t>
        </w:r>
        <w:proofErr w:type="spellEnd"/>
        <w:r w:rsidRPr="006D5B09">
          <w:rPr>
            <w:highlight w:val="green"/>
          </w:rPr>
          <w:t xml:space="preserve"> of U2N Relay UE assigns the local</w:t>
        </w:r>
      </w:ins>
      <w:ins w:id="212" w:author="Xuelong Wang" w:date="2021-08-30T16:36:00Z">
        <w:r w:rsidRPr="006D5B09">
          <w:rPr>
            <w:highlight w:val="green"/>
          </w:rPr>
          <w:t xml:space="preserve"> U2N R</w:t>
        </w:r>
      </w:ins>
      <w:ins w:id="213" w:author="Xuelong Wang" w:date="2021-08-30T16:35:00Z">
        <w:r w:rsidRPr="006D5B09">
          <w:rPr>
            <w:highlight w:val="green"/>
          </w:rPr>
          <w:t>emote UE ID</w:t>
        </w:r>
      </w:ins>
      <w:ins w:id="214" w:author="Xuelong Wang" w:date="2021-08-30T16:37:00Z">
        <w:r w:rsidR="00872908" w:rsidRPr="006D5B09">
          <w:rPr>
            <w:highlight w:val="green"/>
          </w:rPr>
          <w:t xml:space="preserve"> to U2N Remote UE</w:t>
        </w:r>
      </w:ins>
      <w:ins w:id="215" w:author="Xuelong Wang" w:date="2021-08-30T16:36:00Z">
        <w:r w:rsidR="00872908" w:rsidRPr="006D5B09">
          <w:rPr>
            <w:highlight w:val="green"/>
          </w:rPr>
          <w:t xml:space="preserve"> that is </w:t>
        </w:r>
        <w:r w:rsidR="00872908" w:rsidRPr="006D5B09">
          <w:rPr>
            <w:color w:val="auto"/>
            <w:highlight w:val="green"/>
          </w:rPr>
          <w:t xml:space="preserve">put into the </w:t>
        </w:r>
        <w:proofErr w:type="spellStart"/>
        <w:r w:rsidR="00872908" w:rsidRPr="006D5B09">
          <w:rPr>
            <w:color w:val="auto"/>
            <w:highlight w:val="green"/>
          </w:rPr>
          <w:t>Uu</w:t>
        </w:r>
        <w:proofErr w:type="spellEnd"/>
        <w:r w:rsidR="00872908" w:rsidRPr="006D5B09">
          <w:rPr>
            <w:color w:val="auto"/>
            <w:highlight w:val="green"/>
          </w:rPr>
          <w:t xml:space="preserve"> adaptation layer</w:t>
        </w:r>
        <w:r w:rsidR="00872908" w:rsidRPr="006D5B09">
          <w:rPr>
            <w:highlight w:val="green"/>
          </w:rPr>
          <w:t xml:space="preserve">. </w:t>
        </w:r>
        <w:r w:rsidRPr="006D5B09">
          <w:rPr>
            <w:highlight w:val="green"/>
          </w:rPr>
          <w:t xml:space="preserve"> </w:t>
        </w:r>
      </w:ins>
      <w:ins w:id="216" w:author="Xuelong Wang" w:date="2021-08-30T16:34:00Z">
        <w:r w:rsidRPr="006D5B09">
          <w:rPr>
            <w:color w:val="auto"/>
            <w:highlight w:val="green"/>
          </w:rPr>
          <w:t xml:space="preserve"> </w:t>
        </w:r>
      </w:ins>
    </w:p>
    <w:p w14:paraId="4A86CDF2" w14:textId="7ADA6AA8" w:rsidR="005D5025" w:rsidRPr="006D5B09" w:rsidRDefault="005776A8" w:rsidP="005776A8">
      <w:pPr>
        <w:pStyle w:val="Heading4"/>
        <w:overflowPunct w:val="0"/>
        <w:autoSpaceDE w:val="0"/>
        <w:autoSpaceDN w:val="0"/>
        <w:adjustRightInd w:val="0"/>
        <w:textAlignment w:val="baseline"/>
        <w:rPr>
          <w:ins w:id="217" w:author="Xuelong Wang" w:date="2021-08-30T16:50:00Z"/>
          <w:rFonts w:eastAsiaTheme="minorEastAsia"/>
          <w:highlight w:val="green"/>
          <w:lang w:eastAsia="ja-JP"/>
        </w:rPr>
      </w:pPr>
      <w:ins w:id="218" w:author="Xuelong Wang" w:date="2021-08-30T16:50:00Z">
        <w:r w:rsidRPr="006D5B09">
          <w:rPr>
            <w:rFonts w:eastAsiaTheme="minorEastAsia" w:hint="eastAsia"/>
            <w:highlight w:val="green"/>
            <w:lang w:eastAsia="ja-JP"/>
          </w:rPr>
          <w:t>16.</w:t>
        </w:r>
        <w:r w:rsidRPr="006D5B09">
          <w:rPr>
            <w:rFonts w:eastAsiaTheme="minorEastAsia"/>
            <w:highlight w:val="green"/>
            <w:lang w:eastAsia="ja-JP"/>
          </w:rPr>
          <w:t>x</w:t>
        </w:r>
        <w:r w:rsidRPr="006D5B09">
          <w:rPr>
            <w:rFonts w:eastAsiaTheme="minorEastAsia" w:hint="eastAsia"/>
            <w:highlight w:val="green"/>
            <w:lang w:eastAsia="ja-JP"/>
          </w:rPr>
          <w:t>.</w:t>
        </w:r>
        <w:r w:rsidRPr="006D5B09">
          <w:rPr>
            <w:rFonts w:eastAsiaTheme="minorEastAsia"/>
            <w:highlight w:val="green"/>
            <w:lang w:eastAsia="ja-JP"/>
          </w:rPr>
          <w:t>2.2</w:t>
        </w:r>
        <w:r w:rsidRPr="006D5B09">
          <w:rPr>
            <w:rFonts w:eastAsiaTheme="minorEastAsia"/>
            <w:highlight w:val="green"/>
            <w:lang w:eastAsia="ja-JP"/>
          </w:rPr>
          <w:tab/>
          <w:t>L</w:t>
        </w:r>
      </w:ins>
      <w:ins w:id="219" w:author="Xuelong Wang" w:date="2021-08-30T16:51:00Z">
        <w:r w:rsidRPr="006D5B09">
          <w:rPr>
            <w:rFonts w:eastAsiaTheme="minorEastAsia"/>
            <w:highlight w:val="green"/>
            <w:lang w:eastAsia="ja-JP"/>
          </w:rPr>
          <w:t>3</w:t>
        </w:r>
      </w:ins>
      <w:ins w:id="220" w:author="Xuelong Wang" w:date="2021-08-30T16:50:00Z">
        <w:r w:rsidRPr="006D5B09">
          <w:rPr>
            <w:rFonts w:eastAsiaTheme="minorEastAsia"/>
            <w:highlight w:val="green"/>
            <w:lang w:eastAsia="ja-JP"/>
          </w:rPr>
          <w:t xml:space="preserve"> UE-to-Network Relay</w:t>
        </w:r>
      </w:ins>
    </w:p>
    <w:p w14:paraId="20AF2201" w14:textId="34446EFF" w:rsidR="005776A8" w:rsidRDefault="000F4C11" w:rsidP="005D5025">
      <w:pPr>
        <w:rPr>
          <w:ins w:id="221" w:author="Xuelong Wang" w:date="2021-04-22T14:38:00Z"/>
          <w:rFonts w:eastAsiaTheme="minorEastAsia"/>
          <w:lang w:eastAsia="zh-CN"/>
        </w:rPr>
      </w:pPr>
      <w:ins w:id="222" w:author="Xuelong Wang" w:date="2021-08-30T16:51:00Z">
        <w:r w:rsidRPr="006D5B09">
          <w:rPr>
            <w:rFonts w:eastAsiaTheme="minorEastAsia"/>
            <w:highlight w:val="green"/>
            <w:lang w:eastAsia="zh-CN"/>
          </w:rPr>
          <w:t>For</w:t>
        </w:r>
      </w:ins>
      <w:ins w:id="223" w:author="Xuelong Wang" w:date="2021-08-30T16:52:00Z">
        <w:r w:rsidR="006D5B09" w:rsidRPr="006D5B09">
          <w:rPr>
            <w:rFonts w:eastAsiaTheme="minorEastAsia"/>
            <w:highlight w:val="green"/>
            <w:lang w:eastAsia="zh-CN"/>
          </w:rPr>
          <w:t xml:space="preserve"> the</w:t>
        </w:r>
      </w:ins>
      <w:ins w:id="224" w:author="Xuelong Wang" w:date="2021-08-30T16:51:00Z">
        <w:r w:rsidRPr="006D5B09">
          <w:rPr>
            <w:rFonts w:eastAsiaTheme="minorEastAsia"/>
            <w:highlight w:val="green"/>
            <w:lang w:eastAsia="zh-CN"/>
          </w:rPr>
          <w:t xml:space="preserve"> detailed architecture of L3 U2N relay, see the </w:t>
        </w:r>
        <w:proofErr w:type="spellStart"/>
        <w:r w:rsidRPr="006D5B09">
          <w:rPr>
            <w:rFonts w:eastAsiaTheme="minorEastAsia"/>
            <w:highlight w:val="green"/>
            <w:lang w:eastAsia="zh-CN"/>
          </w:rPr>
          <w:t>referece</w:t>
        </w:r>
        <w:proofErr w:type="spellEnd"/>
        <w:r w:rsidRPr="006D5B09">
          <w:rPr>
            <w:rFonts w:eastAsiaTheme="minorEastAsia"/>
            <w:highlight w:val="green"/>
            <w:lang w:eastAsia="zh-CN"/>
          </w:rPr>
          <w:t xml:space="preserve"> architecture in [</w:t>
        </w:r>
      </w:ins>
      <w:proofErr w:type="spellStart"/>
      <w:ins w:id="225" w:author="Xuelong Wang" w:date="2021-08-30T16:52:00Z">
        <w:r w:rsidR="000F066D" w:rsidRPr="006D5B09">
          <w:rPr>
            <w:rFonts w:eastAsiaTheme="minorEastAsia"/>
            <w:highlight w:val="green"/>
            <w:lang w:eastAsia="zh-CN"/>
          </w:rPr>
          <w:t>yy</w:t>
        </w:r>
      </w:ins>
      <w:proofErr w:type="spellEnd"/>
      <w:ins w:id="226" w:author="Xuelong Wang" w:date="2021-08-30T16:51:00Z">
        <w:r w:rsidRPr="006D5B09">
          <w:rPr>
            <w:rFonts w:eastAsiaTheme="minorEastAsia"/>
            <w:highlight w:val="green"/>
            <w:lang w:eastAsia="zh-CN"/>
          </w:rPr>
          <w:t>].</w:t>
        </w:r>
      </w:ins>
    </w:p>
    <w:p w14:paraId="3097A7FD" w14:textId="77777777" w:rsidR="005D5025" w:rsidRDefault="005D5025" w:rsidP="005D5025">
      <w:pPr>
        <w:pStyle w:val="Heading3"/>
        <w:overflowPunct w:val="0"/>
        <w:autoSpaceDE w:val="0"/>
        <w:autoSpaceDN w:val="0"/>
        <w:adjustRightInd w:val="0"/>
        <w:textAlignment w:val="baseline"/>
        <w:rPr>
          <w:ins w:id="227" w:author="Xuelong Wang" w:date="2021-04-22T14:38:00Z"/>
          <w:rFonts w:eastAsia="SimSun"/>
        </w:rPr>
      </w:pPr>
      <w:ins w:id="228" w:author="Xuelong Wang" w:date="2021-04-22T14:38:00Z">
        <w:r>
          <w:rPr>
            <w:rFonts w:eastAsia="SimSun" w:hint="eastAsia"/>
          </w:rPr>
          <w:t>16.</w:t>
        </w:r>
        <w:r>
          <w:rPr>
            <w:rFonts w:eastAsia="SimSun"/>
          </w:rPr>
          <w:t>x</w:t>
        </w:r>
        <w:r>
          <w:rPr>
            <w:rFonts w:eastAsia="SimSun" w:hint="eastAsia"/>
          </w:rPr>
          <w:t>.</w:t>
        </w:r>
      </w:ins>
      <w:ins w:id="229" w:author="Xuelong Wang" w:date="2021-04-22T14:45:00Z">
        <w:r w:rsidR="00564F8C">
          <w:rPr>
            <w:rFonts w:eastAsia="SimSun"/>
          </w:rPr>
          <w:t>3</w:t>
        </w:r>
      </w:ins>
      <w:ins w:id="230" w:author="Xuelong Wang" w:date="2021-04-22T14:38:00Z">
        <w:r>
          <w:rPr>
            <w:rFonts w:eastAsia="SimSun"/>
          </w:rPr>
          <w:tab/>
        </w:r>
      </w:ins>
      <w:ins w:id="231" w:author="Xuelong Wang" w:date="2021-04-22T14:45:00Z">
        <w:r w:rsidR="00564F8C">
          <w:rPr>
            <w:rFonts w:eastAsia="SimSun"/>
          </w:rPr>
          <w:t>Relay Discovery</w:t>
        </w:r>
      </w:ins>
    </w:p>
    <w:p w14:paraId="797DFF29" w14:textId="351D051B" w:rsidR="00CD2940" w:rsidRDefault="00CD2940" w:rsidP="00CD2940">
      <w:pPr>
        <w:rPr>
          <w:ins w:id="232" w:author="Xuelong Wang" w:date="2021-06-02T14:26:00Z"/>
        </w:rPr>
      </w:pPr>
      <w:ins w:id="233" w:author="Xuelong Wang" w:date="2021-06-02T14:26:00Z">
        <w:r w:rsidRPr="00E26D27">
          <w:t xml:space="preserve">Model A and </w:t>
        </w:r>
      </w:ins>
      <w:ins w:id="234" w:author="Xuelong Wang" w:date="2021-06-02T15:08:00Z">
        <w:r w:rsidR="00D51C33">
          <w:t>M</w:t>
        </w:r>
      </w:ins>
      <w:ins w:id="235" w:author="Xuelong Wang" w:date="2021-06-02T14:26:00Z">
        <w:r w:rsidRPr="00E26D27">
          <w:t>odel B discovery model as defined in clause 5.3.1.2 of TS 23.303 [</w:t>
        </w:r>
      </w:ins>
      <w:proofErr w:type="spellStart"/>
      <w:ins w:id="236" w:author="Xuelong Wang" w:date="2021-06-02T14:30:00Z">
        <w:r w:rsidR="00044E2C">
          <w:t>yy</w:t>
        </w:r>
      </w:ins>
      <w:proofErr w:type="spellEnd"/>
      <w:ins w:id="237" w:author="Xuelong Wang" w:date="2021-06-02T14:26:00Z">
        <w:r w:rsidRPr="00E26D27">
          <w:t xml:space="preserve">] </w:t>
        </w:r>
        <w:r>
          <w:t>are</w:t>
        </w:r>
        <w:r w:rsidRPr="00E26D27">
          <w:t xml:space="preserve"> </w:t>
        </w:r>
        <w:r>
          <w:rPr>
            <w:rFonts w:hint="eastAsia"/>
            <w:lang w:eastAsia="zh-CN"/>
          </w:rPr>
          <w:t>supported</w:t>
        </w:r>
        <w:r w:rsidRPr="00E26D27">
          <w:t xml:space="preserve"> for </w:t>
        </w:r>
        <w:r>
          <w:t>U</w:t>
        </w:r>
      </w:ins>
      <w:ins w:id="238" w:author="Xuelong Wang" w:date="2021-06-02T14:30:00Z">
        <w:r w:rsidR="00044E2C">
          <w:t>2N</w:t>
        </w:r>
      </w:ins>
      <w:ins w:id="239" w:author="Xuelong Wang" w:date="2021-06-02T14:26:00Z">
        <w:r w:rsidRPr="00E26D27">
          <w:t xml:space="preserve"> Relay</w:t>
        </w:r>
      </w:ins>
      <w:ins w:id="240" w:author="Xuelong Wang" w:date="2021-06-02T14:30:00Z">
        <w:r w:rsidR="00044E2C">
          <w:t xml:space="preserve"> operation</w:t>
        </w:r>
      </w:ins>
      <w:ins w:id="241"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242" w:author="Xuelong Wang" w:date="2021-06-02T14:31:00Z">
        <w:r w:rsidR="00044E2C">
          <w:rPr>
            <w:lang w:eastAsia="zh-CN"/>
          </w:rPr>
          <w:t>16</w:t>
        </w:r>
      </w:ins>
      <w:ins w:id="243" w:author="Xuelong Wang" w:date="2021-06-02T14:26:00Z">
        <w:r>
          <w:rPr>
            <w:rFonts w:hint="eastAsia"/>
            <w:lang w:eastAsia="zh-CN"/>
          </w:rPr>
          <w:t>.</w:t>
        </w:r>
      </w:ins>
      <w:ins w:id="244" w:author="Xuelong Wang" w:date="2021-06-02T14:31:00Z">
        <w:r w:rsidR="00044E2C">
          <w:rPr>
            <w:lang w:eastAsia="zh-CN"/>
          </w:rPr>
          <w:t>x.3</w:t>
        </w:r>
      </w:ins>
      <w:ins w:id="245" w:author="Xuelong Wang" w:date="2021-06-02T14:26:00Z">
        <w:r>
          <w:rPr>
            <w:rFonts w:hint="eastAsia"/>
            <w:lang w:eastAsia="zh-CN"/>
          </w:rPr>
          <w:t>-1</w:t>
        </w:r>
        <w:r w:rsidRPr="00E26D27">
          <w:t xml:space="preserve">. </w:t>
        </w:r>
      </w:ins>
    </w:p>
    <w:p w14:paraId="71B2B7AF" w14:textId="77777777" w:rsidR="00CD2940" w:rsidRDefault="00EA5BE1" w:rsidP="00CD2940">
      <w:pPr>
        <w:pStyle w:val="TH"/>
        <w:rPr>
          <w:ins w:id="246" w:author="Xuelong Wang" w:date="2021-06-02T14:26:00Z"/>
          <w:lang w:eastAsia="zh-CN"/>
        </w:rPr>
      </w:pPr>
      <w:ins w:id="247" w:author="Xuelong Wang" w:date="2021-06-02T14:26:00Z">
        <w:r w:rsidRPr="006012C7">
          <w:rPr>
            <w:noProof/>
          </w:rPr>
          <w:object w:dxaOrig="3581" w:dyaOrig="2591" w14:anchorId="52DDACA2">
            <v:shape id="_x0000_i1027" type="#_x0000_t75" alt="" style="width:179.45pt;height:131.1pt;mso-width-percent:0;mso-height-percent:0;mso-width-percent:0;mso-height-percent:0" o:ole="">
              <v:imagedata r:id="rId26" o:title=""/>
            </v:shape>
            <o:OLEObject Type="Embed" ProgID="Visio.Drawing.11" ShapeID="_x0000_i1027" DrawAspect="Content" ObjectID="_1691912132" r:id="rId27"/>
          </w:object>
        </w:r>
      </w:ins>
    </w:p>
    <w:p w14:paraId="5254DFF0" w14:textId="34CBF4BA" w:rsidR="001652D0" w:rsidRDefault="00494987" w:rsidP="002152A6">
      <w:pPr>
        <w:pStyle w:val="TF"/>
        <w:rPr>
          <w:ins w:id="248" w:author="Xuelong Wang" w:date="2021-06-02T11:22:00Z"/>
        </w:rPr>
      </w:pPr>
      <w:ins w:id="249" w:author="Xuelong Wang" w:date="2021-06-09T14:32:00Z">
        <w:r w:rsidRPr="00AF6EBB">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250" w:author="Xuelong Wang" w:date="2021-06-02T14:26:00Z">
        <w:r w:rsidR="00CD2940" w:rsidRPr="002512BF">
          <w:t>Protocol Stack of Discovery Message for UE-to-Network Relay</w:t>
        </w:r>
      </w:ins>
    </w:p>
    <w:p w14:paraId="39688A43" w14:textId="6BE92D70" w:rsidR="005F4616" w:rsidRDefault="00BA47FD">
      <w:pPr>
        <w:rPr>
          <w:ins w:id="251" w:author="Xuelong Wang" w:date="2021-06-02T11:18:00Z"/>
        </w:rPr>
      </w:pPr>
      <w:ins w:id="252" w:author="Xuelong Wang" w:date="2021-04-23T15:16:00Z">
        <w:r>
          <w:t>The</w:t>
        </w:r>
      </w:ins>
      <w:ins w:id="253" w:author="Xuelong Wang" w:date="2021-06-02T14:34:00Z">
        <w:r>
          <w:t xml:space="preserve"> </w:t>
        </w:r>
      </w:ins>
      <w:ins w:id="254" w:author="Xuelong Wang" w:date="2021-06-03T11:03:00Z">
        <w:r w:rsidR="00DE3D47">
          <w:t xml:space="preserve">U2N </w:t>
        </w:r>
      </w:ins>
      <w:ins w:id="255" w:author="Xuelong Wang" w:date="2021-04-23T15:16:00Z">
        <w:r w:rsidR="0035559D" w:rsidRPr="00B74D1F">
          <w:t xml:space="preserve">Remote UE </w:t>
        </w:r>
      </w:ins>
      <w:ins w:id="256" w:author="Xuelong Wang" w:date="2021-06-02T14:32:00Z">
        <w:r w:rsidR="00044E2C">
          <w:t xml:space="preserve">can </w:t>
        </w:r>
      </w:ins>
      <w:ins w:id="257" w:author="Xuelong Wang" w:date="2021-04-23T15:18:00Z">
        <w:r w:rsidR="00BF187B">
          <w:t xml:space="preserve">perform </w:t>
        </w:r>
      </w:ins>
      <w:ins w:id="258" w:author="Xuelong Wang" w:date="2021-04-23T15:16:00Z">
        <w:r w:rsidR="0035559D" w:rsidRPr="00B74D1F">
          <w:t>Relay discovery message</w:t>
        </w:r>
      </w:ins>
      <w:ins w:id="259" w:author="Xuelong Wang" w:date="2021-04-23T15:37:00Z">
        <w:r w:rsidR="00DB7C08">
          <w:t xml:space="preserve"> (</w:t>
        </w:r>
      </w:ins>
      <w:ins w:id="260" w:author="Xuelong Wang" w:date="2021-04-23T15:38:00Z">
        <w:r w:rsidR="001F5502">
          <w:t xml:space="preserve">i.e. </w:t>
        </w:r>
      </w:ins>
      <w:ins w:id="261" w:author="Xuelong Wang" w:date="2021-06-02T11:20:00Z">
        <w:r w:rsidR="006975B5">
          <w:t>as specified TS</w:t>
        </w:r>
      </w:ins>
      <w:ins w:id="262" w:author="Ericsson" w:date="2021-06-02T11:15:00Z">
        <w:r w:rsidR="00E75EBF">
          <w:t xml:space="preserve"> </w:t>
        </w:r>
      </w:ins>
      <w:ins w:id="263" w:author="Xuelong Wang" w:date="2021-06-02T11:20:00Z">
        <w:r w:rsidR="006975B5">
          <w:t>23.</w:t>
        </w:r>
      </w:ins>
      <w:ins w:id="264" w:author="Xuelong Wang" w:date="2021-06-02T11:21:00Z">
        <w:r w:rsidR="006975B5">
          <w:t>304</w:t>
        </w:r>
      </w:ins>
      <w:ins w:id="265" w:author="Xuelong Wang" w:date="2021-06-02T14:32:00Z">
        <w:r w:rsidR="00044E2C">
          <w:t xml:space="preserve"> [xx]</w:t>
        </w:r>
      </w:ins>
      <w:ins w:id="266" w:author="Xuelong Wang" w:date="2021-04-23T15:37:00Z">
        <w:r w:rsidR="00DB7C08">
          <w:t>)</w:t>
        </w:r>
      </w:ins>
      <w:ins w:id="267" w:author="Xuelong Wang" w:date="2021-04-23T15:18:00Z">
        <w:r w:rsidR="00BF187B" w:rsidRPr="00BF187B">
          <w:t xml:space="preserve"> </w:t>
        </w:r>
        <w:r w:rsidR="00BF187B">
          <w:t>transmission</w:t>
        </w:r>
      </w:ins>
      <w:ins w:id="268" w:author="Xuelong Wang" w:date="2021-04-23T15:16:00Z">
        <w:r w:rsidR="0035559D" w:rsidRPr="00B74D1F">
          <w:t xml:space="preserve"> </w:t>
        </w:r>
      </w:ins>
      <w:ins w:id="269" w:author="Xuelong Wang" w:date="2021-04-23T15:17:00Z">
        <w:r w:rsidR="00BF187B" w:rsidRPr="00B74D1F">
          <w:t xml:space="preserve">while in </w:t>
        </w:r>
      </w:ins>
      <w:ins w:id="270" w:author="Xuelong Wang" w:date="2021-04-23T15:16:00Z">
        <w:r w:rsidR="0035559D">
          <w:t>RRC_IDLE</w:t>
        </w:r>
      </w:ins>
      <w:ins w:id="271" w:author="Xuelong Wang" w:date="2021-04-23T15:17:00Z">
        <w:r w:rsidR="00BF187B">
          <w:t xml:space="preserve">, </w:t>
        </w:r>
      </w:ins>
      <w:ins w:id="272" w:author="Xuelong Wang" w:date="2021-04-23T15:16:00Z">
        <w:r w:rsidR="0035559D">
          <w:t>RRC_INACTIVE</w:t>
        </w:r>
      </w:ins>
      <w:ins w:id="273" w:author="Xuelong Wang" w:date="2021-04-23T15:17:00Z">
        <w:r w:rsidR="00BF187B" w:rsidRPr="00BF187B">
          <w:t xml:space="preserve"> </w:t>
        </w:r>
        <w:proofErr w:type="gramStart"/>
        <w:r w:rsidR="00BF187B" w:rsidRPr="00B74D1F">
          <w:t>or  RRC</w:t>
        </w:r>
        <w:proofErr w:type="gramEnd"/>
        <w:r w:rsidR="00BF187B" w:rsidRPr="00B74D1F">
          <w:t>_CONNECTED</w:t>
        </w:r>
      </w:ins>
      <w:ins w:id="274" w:author="Xuelong Wang" w:date="2021-04-23T15:26:00Z">
        <w:r w:rsidR="005F4616">
          <w:t>.</w:t>
        </w:r>
      </w:ins>
      <w:ins w:id="275" w:author="Xuelong Wang" w:date="2021-04-23T15:27:00Z">
        <w:r w:rsidR="005F4616" w:rsidRPr="005F4616">
          <w:t xml:space="preserve"> </w:t>
        </w:r>
        <w:r w:rsidR="005F4616">
          <w:t xml:space="preserve">The </w:t>
        </w:r>
      </w:ins>
      <w:proofErr w:type="gramStart"/>
      <w:ins w:id="276" w:author="Xuelong Wang" w:date="2021-06-02T11:21:00Z">
        <w:r w:rsidR="001652D0">
          <w:t xml:space="preserve">network </w:t>
        </w:r>
      </w:ins>
      <w:ins w:id="277" w:author="Xuelong Wang" w:date="2021-04-23T15:27:00Z">
        <w:r w:rsidR="005F4616" w:rsidRPr="00B74D1F">
          <w:t xml:space="preserve"> may</w:t>
        </w:r>
        <w:proofErr w:type="gramEnd"/>
        <w:r w:rsidR="005F4616" w:rsidRPr="00B74D1F">
          <w:t xml:space="preserve"> broadcast a threshold, which is used by the </w:t>
        </w:r>
      </w:ins>
      <w:ins w:id="278" w:author="Xuelong Wang" w:date="2021-05-08T10:16:00Z">
        <w:r w:rsidR="00B21E6E">
          <w:t>U</w:t>
        </w:r>
      </w:ins>
      <w:ins w:id="279" w:author="Xuelong Wang" w:date="2021-06-03T14:08:00Z">
        <w:r w:rsidR="00E87345">
          <w:t>2</w:t>
        </w:r>
      </w:ins>
      <w:ins w:id="280" w:author="Xuelong Wang" w:date="2021-05-08T10:16:00Z">
        <w:r w:rsidR="00B21E6E">
          <w:t xml:space="preserve">N </w:t>
        </w:r>
      </w:ins>
      <w:ins w:id="281" w:author="Xuelong Wang" w:date="2021-04-23T15:27:00Z">
        <w:r w:rsidR="005F4616" w:rsidRPr="00B74D1F">
          <w:t>Remote UE to determine if it can transmit Relay discovery solicitation message</w:t>
        </w:r>
      </w:ins>
      <w:ins w:id="282" w:author="Xuelong Wang" w:date="2021-04-23T15:28:00Z">
        <w:r w:rsidR="00504CB1">
          <w:t>s</w:t>
        </w:r>
      </w:ins>
      <w:ins w:id="283" w:author="Xuelong Wang" w:date="2021-04-23T15:27:00Z">
        <w:r w:rsidR="005F4616" w:rsidRPr="00B74D1F">
          <w:t xml:space="preserve"> to </w:t>
        </w:r>
      </w:ins>
      <w:ins w:id="284" w:author="Xuelong Wang" w:date="2021-06-03T10:59:00Z">
        <w:r w:rsidR="00B662D9">
          <w:t xml:space="preserve">U2N </w:t>
        </w:r>
      </w:ins>
      <w:ins w:id="285" w:author="Xuelong Wang" w:date="2021-04-23T15:27:00Z">
        <w:r w:rsidR="005F4616" w:rsidRPr="00B74D1F">
          <w:t>Relay UE</w:t>
        </w:r>
      </w:ins>
      <w:ins w:id="286" w:author="Xuelong Wang" w:date="2021-04-23T15:42:00Z">
        <w:r w:rsidR="001F5502">
          <w:t>(s)</w:t>
        </w:r>
      </w:ins>
      <w:ins w:id="287" w:author="Xuelong Wang" w:date="2021-04-23T15:27:00Z">
        <w:r w:rsidR="005F4616" w:rsidRPr="00B74D1F">
          <w:t>.</w:t>
        </w:r>
      </w:ins>
    </w:p>
    <w:p w14:paraId="7A8D0401" w14:textId="0B6453F8" w:rsidR="00504CB1" w:rsidRDefault="00504CB1">
      <w:pPr>
        <w:rPr>
          <w:ins w:id="288" w:author="Xuelong Wang" w:date="2021-04-23T15:26:00Z"/>
        </w:rPr>
      </w:pPr>
      <w:ins w:id="289" w:author="Xuelong Wang" w:date="2021-04-23T15:34:00Z">
        <w:r w:rsidRPr="00B74D1F">
          <w:t xml:space="preserve">The </w:t>
        </w:r>
      </w:ins>
      <w:ins w:id="290" w:author="Xuelong Wang" w:date="2021-06-02T14:35:00Z">
        <w:r w:rsidR="00BA47FD">
          <w:t>U2N</w:t>
        </w:r>
      </w:ins>
      <w:ins w:id="291" w:author="Xuelong Wang" w:date="2021-05-08T10:16:00Z">
        <w:r w:rsidR="00B21E6E">
          <w:t xml:space="preserve"> </w:t>
        </w:r>
      </w:ins>
      <w:ins w:id="292" w:author="Xuelong Wang" w:date="2021-04-23T15:34:00Z">
        <w:r w:rsidRPr="00B74D1F">
          <w:t>Re</w:t>
        </w:r>
        <w:r>
          <w:t>lay</w:t>
        </w:r>
        <w:r w:rsidRPr="00B74D1F">
          <w:t xml:space="preserve"> UE </w:t>
        </w:r>
      </w:ins>
      <w:ins w:id="293" w:author="Xuelong Wang" w:date="2021-06-02T14:32:00Z">
        <w:r w:rsidR="00044E2C">
          <w:t xml:space="preserve">can </w:t>
        </w:r>
      </w:ins>
      <w:ins w:id="294" w:author="Xuelong Wang" w:date="2021-04-23T15:34:00Z">
        <w:r>
          <w:t xml:space="preserve">perform </w:t>
        </w:r>
        <w:r w:rsidRPr="00B74D1F">
          <w:t>Relay discovery message</w:t>
        </w:r>
      </w:ins>
      <w:ins w:id="295" w:author="Xuelong Wang" w:date="2021-04-23T15:36:00Z">
        <w:r>
          <w:t xml:space="preserve"> (</w:t>
        </w:r>
      </w:ins>
      <w:ins w:id="296" w:author="Xuelong Wang" w:date="2021-04-23T15:38:00Z">
        <w:r w:rsidR="001F5502">
          <w:t>i.e.</w:t>
        </w:r>
      </w:ins>
      <w:ins w:id="297" w:author="Xuelong Wang" w:date="2021-06-03T10:59:00Z">
        <w:r w:rsidR="000F24BD" w:rsidRPr="000F24BD">
          <w:t xml:space="preserve"> </w:t>
        </w:r>
        <w:r w:rsidR="000F24BD">
          <w:t>as specified TS 23.304 [xx]</w:t>
        </w:r>
      </w:ins>
      <w:ins w:id="298" w:author="Xuelong Wang" w:date="2021-04-23T15:36:00Z">
        <w:r>
          <w:t>)</w:t>
        </w:r>
      </w:ins>
      <w:ins w:id="299" w:author="Xuelong Wang" w:date="2021-04-23T15:34:00Z">
        <w:r w:rsidRPr="00BF187B">
          <w:t xml:space="preserve"> </w:t>
        </w:r>
        <w:r>
          <w:t>transmission</w:t>
        </w:r>
        <w:r w:rsidRPr="00B74D1F">
          <w:t xml:space="preserve"> while in </w:t>
        </w:r>
        <w:r>
          <w:t>RRC_IDLE, RRC_INACTIVE</w:t>
        </w:r>
        <w:r w:rsidRPr="00BF187B">
          <w:t xml:space="preserve"> </w:t>
        </w:r>
        <w:proofErr w:type="gramStart"/>
        <w:r w:rsidRPr="00B74D1F">
          <w:t>or  RRC</w:t>
        </w:r>
        <w:proofErr w:type="gramEnd"/>
        <w:r w:rsidRPr="00B74D1F">
          <w:t>_CONNECTED</w:t>
        </w:r>
        <w:r>
          <w:t>.</w:t>
        </w:r>
        <w:r w:rsidRPr="005F4616">
          <w:t xml:space="preserve"> </w:t>
        </w:r>
        <w:r>
          <w:t xml:space="preserve">The </w:t>
        </w:r>
      </w:ins>
      <w:ins w:id="300" w:author="Xuelong Wang" w:date="2021-06-02T14:33:00Z">
        <w:r w:rsidR="00044E2C">
          <w:t>network</w:t>
        </w:r>
      </w:ins>
      <w:ins w:id="301" w:author="Xuelong Wang" w:date="2021-04-23T15:34:00Z">
        <w:r w:rsidRPr="00B74D1F">
          <w:t xml:space="preserve"> may broadcast a </w:t>
        </w:r>
      </w:ins>
      <w:ins w:id="302" w:author="Xuelong Wang" w:date="2021-04-23T15:39:00Z">
        <w:r w:rsidR="001F5502">
          <w:t xml:space="preserve">maximum </w:t>
        </w:r>
      </w:ins>
      <w:proofErr w:type="spellStart"/>
      <w:ins w:id="303" w:author="Xuelong Wang" w:date="2021-06-03T14:10:00Z">
        <w:r w:rsidR="00C948B4">
          <w:t>Uu</w:t>
        </w:r>
        <w:proofErr w:type="spellEnd"/>
        <w:r w:rsidR="00C948B4">
          <w:t xml:space="preserve"> RSRP </w:t>
        </w:r>
      </w:ins>
      <w:ins w:id="304" w:author="Xuelong Wang" w:date="2021-04-23T15:39:00Z">
        <w:r w:rsidR="001F5502">
          <w:t xml:space="preserve">threshold and a minimum </w:t>
        </w:r>
      </w:ins>
      <w:proofErr w:type="spellStart"/>
      <w:ins w:id="305" w:author="Xuelong Wang" w:date="2021-06-03T14:10:00Z">
        <w:r w:rsidR="00C948B4">
          <w:t>Uu</w:t>
        </w:r>
        <w:proofErr w:type="spellEnd"/>
        <w:r w:rsidR="00C948B4">
          <w:t xml:space="preserve"> RSRP </w:t>
        </w:r>
      </w:ins>
      <w:ins w:id="306" w:author="Xuelong Wang" w:date="2021-04-23T15:34:00Z">
        <w:r w:rsidRPr="00B74D1F">
          <w:t xml:space="preserve">threshold, which </w:t>
        </w:r>
      </w:ins>
      <w:ins w:id="307" w:author="Xuelong Wang" w:date="2021-04-23T15:40:00Z">
        <w:r w:rsidR="001F5502">
          <w:t>are</w:t>
        </w:r>
      </w:ins>
      <w:ins w:id="308" w:author="Xuelong Wang" w:date="2021-04-23T15:34:00Z">
        <w:r w:rsidRPr="00B74D1F">
          <w:t xml:space="preserve"> used by the </w:t>
        </w:r>
      </w:ins>
      <w:ins w:id="309" w:author="Xuelong Wang" w:date="2021-06-02T14:35:00Z">
        <w:r w:rsidR="00BA47FD">
          <w:t>U2N</w:t>
        </w:r>
      </w:ins>
      <w:ins w:id="310" w:author="Xuelong Wang" w:date="2021-05-08T10:16:00Z">
        <w:r w:rsidR="00B21E6E">
          <w:t xml:space="preserve"> </w:t>
        </w:r>
      </w:ins>
      <w:ins w:id="311" w:author="Xuelong Wang" w:date="2021-04-23T15:34:00Z">
        <w:r w:rsidRPr="00B74D1F">
          <w:t>Re</w:t>
        </w:r>
      </w:ins>
      <w:ins w:id="312" w:author="Xuelong Wang" w:date="2021-04-23T15:40:00Z">
        <w:r w:rsidR="001F5502">
          <w:t>lay</w:t>
        </w:r>
      </w:ins>
      <w:ins w:id="313" w:author="Xuelong Wang" w:date="2021-04-23T15:34:00Z">
        <w:r w:rsidRPr="00B74D1F">
          <w:t xml:space="preserve"> UE to determine if it can transmit Relay discovery message</w:t>
        </w:r>
        <w:r>
          <w:t>s</w:t>
        </w:r>
      </w:ins>
      <w:ins w:id="314" w:author="Xuelong Wang" w:date="2021-04-23T15:41:00Z">
        <w:r w:rsidR="001F5502">
          <w:t xml:space="preserve"> to </w:t>
        </w:r>
      </w:ins>
      <w:ins w:id="315" w:author="Xuelong Wang" w:date="2021-06-02T14:35:00Z">
        <w:r w:rsidR="00BA47FD">
          <w:t>U2N</w:t>
        </w:r>
      </w:ins>
      <w:ins w:id="316" w:author="Xuelong Wang" w:date="2021-05-08T10:16:00Z">
        <w:r w:rsidR="00B21E6E">
          <w:t xml:space="preserve"> </w:t>
        </w:r>
      </w:ins>
      <w:ins w:id="317" w:author="Xuelong Wang" w:date="2021-04-23T15:41:00Z">
        <w:r w:rsidR="001F5502">
          <w:t>Remote UE(s)</w:t>
        </w:r>
      </w:ins>
      <w:ins w:id="318" w:author="Xuelong Wang" w:date="2021-04-23T15:34:00Z">
        <w:r w:rsidRPr="00B74D1F">
          <w:t>.</w:t>
        </w:r>
      </w:ins>
    </w:p>
    <w:p w14:paraId="0577356B" w14:textId="1E7A1B5E" w:rsidR="00D1550D" w:rsidRDefault="00F47E5D" w:rsidP="00BA47FD">
      <w:pPr>
        <w:rPr>
          <w:ins w:id="319" w:author="Xuelong Wang" w:date="2021-05-28T15:44:00Z"/>
        </w:rPr>
      </w:pPr>
      <w:ins w:id="320" w:author="Xuelong Wang" w:date="2021-04-23T15:47:00Z">
        <w:r w:rsidRPr="00B74D1F">
          <w:t xml:space="preserve">The </w:t>
        </w:r>
      </w:ins>
      <w:ins w:id="321" w:author="Xuelong Wang" w:date="2021-06-02T14:33:00Z">
        <w:r w:rsidR="00BA47FD">
          <w:t xml:space="preserve">network </w:t>
        </w:r>
      </w:ins>
      <w:ins w:id="322" w:author="Xuelong Wang" w:date="2021-04-23T15:47:00Z">
        <w:r w:rsidRPr="00B74D1F">
          <w:t>may provide</w:t>
        </w:r>
      </w:ins>
      <w:ins w:id="323" w:author="Xuelong Wang" w:date="2021-04-23T15:48:00Z">
        <w:r>
          <w:t xml:space="preserve"> the </w:t>
        </w:r>
      </w:ins>
      <w:ins w:id="324" w:author="Xuelong Wang" w:date="2021-06-02T14:33:00Z">
        <w:r w:rsidR="00BA47FD">
          <w:t xml:space="preserve">relay </w:t>
        </w:r>
      </w:ins>
      <w:ins w:id="325" w:author="Xuelong Wang" w:date="2021-04-23T15:48:00Z">
        <w:r>
          <w:t xml:space="preserve">discovery configuration </w:t>
        </w:r>
      </w:ins>
      <w:ins w:id="326"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327" w:author="Xuelong Wang" w:date="2021-05-28T14:58:00Z">
        <w:r w:rsidR="00851900">
          <w:t xml:space="preserve">In addition, the </w:t>
        </w:r>
      </w:ins>
      <w:ins w:id="328" w:author="Xuelong Wang" w:date="2021-06-02T14:35:00Z">
        <w:r w:rsidR="00BA47FD">
          <w:t>U2N</w:t>
        </w:r>
      </w:ins>
      <w:ins w:id="329" w:author="Xuelong Wang" w:date="2021-05-28T14:59:00Z">
        <w:r w:rsidR="00851900">
          <w:t xml:space="preserve"> </w:t>
        </w:r>
        <w:r w:rsidR="00851900" w:rsidRPr="00B74D1F">
          <w:t xml:space="preserve">Remote UE </w:t>
        </w:r>
        <w:r w:rsidR="00851900">
          <w:t xml:space="preserve">and </w:t>
        </w:r>
      </w:ins>
      <w:ins w:id="330" w:author="Xuelong Wang" w:date="2021-06-02T14:35:00Z">
        <w:r w:rsidR="00BA47FD">
          <w:t>U2N</w:t>
        </w:r>
      </w:ins>
      <w:ins w:id="331"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332" w:author="Xuelong Wang" w:date="2021-05-28T15:00:00Z">
        <w:r w:rsidR="00851900">
          <w:t xml:space="preserve"> for relay discovery. </w:t>
        </w:r>
      </w:ins>
    </w:p>
    <w:p w14:paraId="00969880" w14:textId="77777777" w:rsidR="009571CF" w:rsidRDefault="00E01FA8" w:rsidP="00BF099F">
      <w:pPr>
        <w:rPr>
          <w:ins w:id="333" w:author="Xuelong Wang" w:date="2021-08-30T15:01:00Z"/>
        </w:rPr>
      </w:pPr>
      <w:ins w:id="334" w:author="Xuelong Wang" w:date="2021-05-28T15:14:00Z">
        <w:r>
          <w:t>The</w:t>
        </w:r>
        <w:r w:rsidRPr="00FE543B">
          <w:t xml:space="preserve"> </w:t>
        </w:r>
        <w:r>
          <w:t xml:space="preserve">resource pool for Relay discovery can be shared with the resource </w:t>
        </w:r>
        <w:r w:rsidR="00E55D22">
          <w:t xml:space="preserve">pool for </w:t>
        </w:r>
      </w:ins>
      <w:ins w:id="335" w:author="Xuelong Wang" w:date="2021-06-03T11:05:00Z">
        <w:r w:rsidR="004C1BB7">
          <w:t xml:space="preserve">NR </w:t>
        </w:r>
      </w:ins>
      <w:ins w:id="336" w:author="Xuelong Wang" w:date="2021-05-28T15:14:00Z">
        <w:r w:rsidR="00E55D22">
          <w:t xml:space="preserve">Sidelink communication and </w:t>
        </w:r>
      </w:ins>
      <w:ins w:id="337" w:author="Xuelong Wang" w:date="2021-05-28T15:41:00Z">
        <w:r w:rsidR="00E55D22">
          <w:t>t</w:t>
        </w:r>
      </w:ins>
      <w:ins w:id="338" w:author="Xuelong Wang" w:date="2021-05-28T15:21:00Z">
        <w:r w:rsidR="004177CD">
          <w:t>he</w:t>
        </w:r>
        <w:r w:rsidR="004177CD" w:rsidRPr="00FE543B">
          <w:t xml:space="preserve"> </w:t>
        </w:r>
        <w:r w:rsidR="004177CD">
          <w:t xml:space="preserve">resource pool for Relay discovery can also be </w:t>
        </w:r>
      </w:ins>
      <w:ins w:id="339" w:author="Xuelong Wang" w:date="2021-06-03T11:05:00Z">
        <w:r w:rsidR="004C1BB7">
          <w:t xml:space="preserve">a </w:t>
        </w:r>
      </w:ins>
      <w:ins w:id="340" w:author="Xuelong Wang" w:date="2021-05-28T15:21:00Z">
        <w:r w:rsidR="004177CD">
          <w:t xml:space="preserve">dedicated resource pool. </w:t>
        </w:r>
      </w:ins>
      <w:ins w:id="341" w:author="Xuelong Wang" w:date="2021-06-02T11:25:00Z">
        <w:r w:rsidR="006121D1">
          <w:t xml:space="preserve">Whether the dedicated resource pool is configured is based on network </w:t>
        </w:r>
        <w:proofErr w:type="spellStart"/>
        <w:r w:rsidR="006121D1">
          <w:t>implementation</w:t>
        </w:r>
      </w:ins>
      <w:ins w:id="342" w:author="Xuelong Wang" w:date="2021-05-28T15:40:00Z">
        <w:r w:rsidR="00E55D22" w:rsidRPr="00E55D22">
          <w:t>.</w:t>
        </w:r>
      </w:ins>
      <w:ins w:id="343" w:author="Xuelong Wang" w:date="2021-06-03T11:07:00Z">
        <w:r w:rsidR="00BF099F">
          <w:t>The</w:t>
        </w:r>
        <w:proofErr w:type="spellEnd"/>
        <w:r w:rsidR="00BF099F">
          <w:t xml:space="preserve"> </w:t>
        </w:r>
        <w:r w:rsidR="00BF099F" w:rsidRPr="00E55D22">
          <w:t xml:space="preserve">resource pool allocation </w:t>
        </w:r>
        <w:r w:rsidR="00BF099F">
          <w:t xml:space="preserve">is same as NR sidelink communication. </w:t>
        </w:r>
      </w:ins>
    </w:p>
    <w:p w14:paraId="4948FDDF" w14:textId="0F11F7B1" w:rsidR="00E01FA8" w:rsidRDefault="009571CF" w:rsidP="00BF099F">
      <w:pPr>
        <w:rPr>
          <w:ins w:id="344" w:author="Xuelong Wang" w:date="2021-05-28T15:22:00Z"/>
        </w:rPr>
      </w:pPr>
      <w:ins w:id="345" w:author="Xuelong Wang" w:date="2021-08-30T15:01:00Z">
        <w:r w:rsidRPr="00C82566">
          <w:rPr>
            <w:highlight w:val="green"/>
          </w:rPr>
          <w:t xml:space="preserve">For U2N Remote UE </w:t>
        </w:r>
        <w:proofErr w:type="spellStart"/>
        <w:r w:rsidRPr="00C82566">
          <w:rPr>
            <w:highlight w:val="green"/>
          </w:rPr>
          <w:t>UE</w:t>
        </w:r>
        <w:proofErr w:type="spellEnd"/>
        <w:r w:rsidRPr="00C82566">
          <w:rPr>
            <w:highlight w:val="green"/>
          </w:rPr>
          <w:t xml:space="preserve"> (including both in-coverage and out of coverage cases) which has been connected to </w:t>
        </w:r>
      </w:ins>
      <w:ins w:id="346" w:author="Xuelong Wang" w:date="2021-08-30T15:03:00Z">
        <w:r w:rsidRPr="00C82566">
          <w:rPr>
            <w:highlight w:val="green"/>
          </w:rPr>
          <w:t xml:space="preserve">the </w:t>
        </w:r>
      </w:ins>
      <w:ins w:id="347" w:author="Xuelong Wang" w:date="2021-08-30T15:01:00Z">
        <w:r w:rsidRPr="00C82566">
          <w:rPr>
            <w:highlight w:val="green"/>
          </w:rPr>
          <w:t xml:space="preserve">network via a </w:t>
        </w:r>
      </w:ins>
      <w:ins w:id="348" w:author="Xuelong Wang" w:date="2021-08-30T15:02:00Z">
        <w:r w:rsidRPr="00C82566">
          <w:rPr>
            <w:highlight w:val="green"/>
          </w:rPr>
          <w:t>U2N R</w:t>
        </w:r>
      </w:ins>
      <w:ins w:id="349" w:author="Xuelong Wang" w:date="2021-08-30T15:01:00Z">
        <w:r w:rsidRPr="00C82566">
          <w:rPr>
            <w:highlight w:val="green"/>
          </w:rPr>
          <w:t xml:space="preserve">elay UE, only resource allocation mode 2 </w:t>
        </w:r>
      </w:ins>
      <w:ins w:id="350" w:author="Xuelong Wang" w:date="2021-08-30T15:02:00Z">
        <w:r w:rsidRPr="00C82566">
          <w:rPr>
            <w:highlight w:val="green"/>
          </w:rPr>
          <w:t>is</w:t>
        </w:r>
      </w:ins>
      <w:ins w:id="351" w:author="Xuelong Wang" w:date="2021-08-30T15:01:00Z">
        <w:r w:rsidRPr="00C82566">
          <w:rPr>
            <w:highlight w:val="green"/>
          </w:rPr>
          <w:t xml:space="preserve"> used.</w:t>
        </w:r>
      </w:ins>
      <w:ins w:id="352" w:author="Xuelong Wang" w:date="2021-06-03T11:07:00Z">
        <w:r w:rsidR="00BF099F" w:rsidRPr="00BF099F" w:rsidDel="00BF099F">
          <w:rPr>
            <w:rStyle w:val="CommentReference"/>
          </w:rPr>
          <w:t xml:space="preserve"> </w:t>
        </w:r>
        <w:r w:rsidR="00BF099F" w:rsidDel="00BF099F">
          <w:rPr>
            <w:rStyle w:val="CommentReference"/>
          </w:rPr>
          <w:t xml:space="preserve"> </w:t>
        </w:r>
        <w:r w:rsidR="00BF099F">
          <w:rPr>
            <w:rStyle w:val="CommentReference"/>
          </w:rPr>
          <w:t xml:space="preserve"> </w:t>
        </w:r>
      </w:ins>
    </w:p>
    <w:p w14:paraId="1040301A" w14:textId="571A330A" w:rsidR="00C16DA6" w:rsidRDefault="00BF099F" w:rsidP="00BF099F">
      <w:pPr>
        <w:rPr>
          <w:ins w:id="353" w:author="Xuelong Wang" w:date="2021-05-08T09:42:00Z"/>
        </w:rPr>
      </w:pPr>
      <w:ins w:id="354" w:author="Xuelong Wang" w:date="2021-06-03T11:07:00Z">
        <w:r>
          <w:rPr>
            <w:rFonts w:eastAsiaTheme="minorEastAsia"/>
            <w:lang w:eastAsia="zh-CN"/>
          </w:rPr>
          <w:t xml:space="preserve">The </w:t>
        </w:r>
      </w:ins>
      <w:ins w:id="355" w:author="Xuelong Wang" w:date="2021-06-03T11:11:00Z">
        <w:r w:rsidR="00EA4749">
          <w:rPr>
            <w:rFonts w:eastAsiaTheme="minorEastAsia"/>
            <w:lang w:eastAsia="zh-CN"/>
          </w:rPr>
          <w:t xml:space="preserve">sidelink </w:t>
        </w:r>
      </w:ins>
      <w:ins w:id="356"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sidelink communication. </w:t>
        </w:r>
      </w:ins>
    </w:p>
    <w:p w14:paraId="098211FE" w14:textId="0DECECAC" w:rsidR="00777F0E" w:rsidRDefault="00777F0E">
      <w:pPr>
        <w:rPr>
          <w:ins w:id="357" w:author="Xuelong Wang" w:date="2021-04-23T15:16:00Z"/>
        </w:rPr>
      </w:pPr>
      <w:ins w:id="358" w:author="Xuelong Wang" w:date="2021-04-23T15:22:00Z">
        <w:r w:rsidRPr="00777F0E">
          <w:t xml:space="preserve">No ciphering </w:t>
        </w:r>
      </w:ins>
      <w:ins w:id="359" w:author="Xuelong Wang" w:date="2021-06-03T11:08:00Z">
        <w:r w:rsidR="00BF099F">
          <w:t xml:space="preserve">or </w:t>
        </w:r>
      </w:ins>
      <w:ins w:id="360" w:author="Xuelong Wang" w:date="2021-04-23T15:22:00Z">
        <w:r w:rsidRPr="00777F0E">
          <w:t xml:space="preserve">integrity protection in PDCP layer is needed for the </w:t>
        </w:r>
      </w:ins>
      <w:ins w:id="361" w:author="Xuelong Wang" w:date="2021-04-23T15:30:00Z">
        <w:r w:rsidR="00504CB1">
          <w:t xml:space="preserve">Relay </w:t>
        </w:r>
      </w:ins>
      <w:ins w:id="362" w:author="Xuelong Wang" w:date="2021-04-23T15:22:00Z">
        <w:r w:rsidRPr="00777F0E">
          <w:t>discovery messages.</w:t>
        </w:r>
      </w:ins>
    </w:p>
    <w:p w14:paraId="5DF8E7C2" w14:textId="77777777" w:rsidR="00573576" w:rsidRDefault="00573576" w:rsidP="00486081">
      <w:pPr>
        <w:rPr>
          <w:rFonts w:eastAsia="SimSun"/>
          <w:lang w:eastAsia="zh-CN"/>
        </w:rPr>
      </w:pPr>
    </w:p>
    <w:bookmarkEnd w:id="0"/>
    <w:bookmarkEnd w:id="1"/>
    <w:p w14:paraId="30DFD6F1" w14:textId="77777777" w:rsidR="00564F8C" w:rsidRDefault="00564F8C" w:rsidP="00564F8C">
      <w:pPr>
        <w:pStyle w:val="Heading3"/>
        <w:overflowPunct w:val="0"/>
        <w:autoSpaceDE w:val="0"/>
        <w:autoSpaceDN w:val="0"/>
        <w:adjustRightInd w:val="0"/>
        <w:textAlignment w:val="baseline"/>
        <w:rPr>
          <w:ins w:id="363" w:author="Xuelong Wang" w:date="2021-04-22T14:46:00Z"/>
          <w:rFonts w:eastAsia="SimSun"/>
        </w:rPr>
      </w:pPr>
      <w:ins w:id="364" w:author="Xuelong Wang" w:date="2021-04-22T14:46:00Z">
        <w:r>
          <w:rPr>
            <w:rFonts w:eastAsia="SimSun" w:hint="eastAsia"/>
          </w:rPr>
          <w:t>16.</w:t>
        </w:r>
        <w:r>
          <w:rPr>
            <w:rFonts w:eastAsia="SimSun"/>
          </w:rPr>
          <w:t>x</w:t>
        </w:r>
        <w:r>
          <w:rPr>
            <w:rFonts w:eastAsia="SimSun" w:hint="eastAsia"/>
          </w:rPr>
          <w:t>.</w:t>
        </w:r>
        <w:r>
          <w:rPr>
            <w:rFonts w:eastAsia="SimSun"/>
          </w:rPr>
          <w:t>4</w:t>
        </w:r>
        <w:r>
          <w:rPr>
            <w:rFonts w:eastAsia="SimSun"/>
          </w:rPr>
          <w:tab/>
          <w:t>Relay Selection/Reselection</w:t>
        </w:r>
      </w:ins>
    </w:p>
    <w:p w14:paraId="0A9A5706" w14:textId="20F260F1" w:rsidR="00F76654" w:rsidRDefault="00A00CEC" w:rsidP="00F03621">
      <w:pPr>
        <w:rPr>
          <w:ins w:id="365" w:author="Xuelong Wang" w:date="2021-05-28T14:37:00Z"/>
        </w:rPr>
      </w:pPr>
      <w:ins w:id="366" w:author="Xuelong Wang" w:date="2021-04-22T17:37:00Z">
        <w:r w:rsidRPr="00B74D1F">
          <w:t xml:space="preserve">The </w:t>
        </w:r>
      </w:ins>
      <w:ins w:id="367" w:author="Xuelong Wang" w:date="2021-06-02T14:35:00Z">
        <w:r w:rsidR="00BA47FD">
          <w:t>U2N</w:t>
        </w:r>
      </w:ins>
      <w:ins w:id="368" w:author="Xuelong Wang" w:date="2021-05-08T10:17:00Z">
        <w:r w:rsidR="00B21E6E">
          <w:t xml:space="preserve"> </w:t>
        </w:r>
      </w:ins>
      <w:ins w:id="369" w:author="Xuelong Wang" w:date="2021-04-22T17:37:00Z">
        <w:r w:rsidRPr="00B74D1F">
          <w:t xml:space="preserve">Remote UE performs radio measurements at PC5 interface and uses them for </w:t>
        </w:r>
      </w:ins>
      <w:ins w:id="370" w:author="Xuelong Wang" w:date="2021-06-02T14:35:00Z">
        <w:r w:rsidR="00BA47FD">
          <w:t>U2N</w:t>
        </w:r>
      </w:ins>
      <w:ins w:id="371" w:author="Xuelong Wang" w:date="2021-05-08T10:17:00Z">
        <w:r w:rsidR="00B21E6E">
          <w:t xml:space="preserve"> </w:t>
        </w:r>
      </w:ins>
      <w:ins w:id="372" w:author="Xuelong Wang" w:date="2021-04-22T17:37:00Z">
        <w:r w:rsidRPr="00B74D1F">
          <w:t xml:space="preserve">Relay selection and reselection along with </w:t>
        </w:r>
      </w:ins>
      <w:ins w:id="373" w:author="Xuelong Wang" w:date="2021-04-23T14:31:00Z">
        <w:r w:rsidR="00645FAF" w:rsidRPr="008D1F7B">
          <w:t xml:space="preserve">higher </w:t>
        </w:r>
      </w:ins>
      <w:ins w:id="374" w:author="Xuelong Wang" w:date="2021-04-22T17:37:00Z">
        <w:r w:rsidRPr="00B74D1F">
          <w:t xml:space="preserve">layer </w:t>
        </w:r>
        <w:proofErr w:type="spellStart"/>
        <w:r w:rsidRPr="00B74D1F">
          <w:t>criter</w:t>
        </w:r>
      </w:ins>
      <w:ins w:id="375" w:author="Xuelong Wang" w:date="2021-06-02T14:38:00Z">
        <w:r w:rsidR="00F12398">
          <w:t>a</w:t>
        </w:r>
      </w:ins>
      <w:proofErr w:type="spellEnd"/>
      <w:ins w:id="376" w:author="Xuelong Wang" w:date="2021-04-22T17:37:00Z">
        <w:r w:rsidRPr="00B74D1F">
          <w:t xml:space="preserve">, as specified in TS </w:t>
        </w:r>
      </w:ins>
      <w:ins w:id="377" w:author="Xuelong Wang" w:date="2021-05-08T09:47:00Z">
        <w:r w:rsidR="0056182D">
          <w:t>23</w:t>
        </w:r>
      </w:ins>
      <w:ins w:id="378" w:author="Xuelong Wang" w:date="2021-04-22T17:38:00Z">
        <w:r>
          <w:t>.</w:t>
        </w:r>
      </w:ins>
      <w:ins w:id="379" w:author="Xuelong Wang" w:date="2021-05-08T09:47:00Z">
        <w:r w:rsidR="0056182D">
          <w:t>304</w:t>
        </w:r>
      </w:ins>
      <w:ins w:id="380" w:author="Xuelong Wang" w:date="2021-06-02T14:38:00Z">
        <w:r w:rsidR="00F12398">
          <w:t xml:space="preserve"> [xx]</w:t>
        </w:r>
      </w:ins>
      <w:ins w:id="381" w:author="Xuelong Wang" w:date="2021-04-22T17:37:00Z">
        <w:r w:rsidRPr="00B74D1F">
          <w:t xml:space="preserve">. </w:t>
        </w:r>
      </w:ins>
      <w:ins w:id="382" w:author="Xuelong Wang" w:date="2021-06-02T11:27:00Z">
        <w:r w:rsidR="00BC0562">
          <w:t xml:space="preserve">When there is no unicast PC5 connection </w:t>
        </w:r>
        <w:r w:rsidR="00BC0562">
          <w:lastRenderedPageBreak/>
          <w:t xml:space="preserve">between the </w:t>
        </w:r>
      </w:ins>
      <w:ins w:id="383" w:author="Xuelong Wang" w:date="2021-06-02T14:35:00Z">
        <w:r w:rsidR="00BA47FD">
          <w:t>U2N</w:t>
        </w:r>
      </w:ins>
      <w:ins w:id="384" w:author="Xuelong Wang" w:date="2021-06-02T11:27:00Z">
        <w:r w:rsidR="00BC0562">
          <w:t xml:space="preserve"> Relay UE and the </w:t>
        </w:r>
      </w:ins>
      <w:ins w:id="385" w:author="Xuelong Wang" w:date="2021-06-02T14:35:00Z">
        <w:r w:rsidR="00BA47FD">
          <w:t>U2N</w:t>
        </w:r>
      </w:ins>
      <w:ins w:id="386" w:author="Xuelong Wang" w:date="2021-06-02T11:27:00Z">
        <w:r w:rsidR="00BC0562">
          <w:t xml:space="preserve"> Remote UE</w:t>
        </w:r>
      </w:ins>
      <w:ins w:id="387" w:author="Xuelong Wang" w:date="2021-04-22T17:41:00Z">
        <w:r w:rsidR="008D1F7B">
          <w:t xml:space="preserve">, </w:t>
        </w:r>
      </w:ins>
      <w:ins w:id="388" w:author="Xuelong Wang" w:date="2021-06-02T14:35:00Z">
        <w:r w:rsidR="00BA47FD">
          <w:t>U2N</w:t>
        </w:r>
      </w:ins>
      <w:ins w:id="389" w:author="Xuelong Wang" w:date="2021-05-08T10:17:00Z">
        <w:r w:rsidR="00B21E6E">
          <w:t xml:space="preserve"> </w:t>
        </w:r>
      </w:ins>
      <w:ins w:id="390" w:author="Xuelong Wang" w:date="2021-04-22T17:41:00Z">
        <w:r w:rsidR="008D1F7B">
          <w:t xml:space="preserve">Remote UE uses </w:t>
        </w:r>
      </w:ins>
      <w:ins w:id="391" w:author="Xuelong Wang" w:date="2021-05-28T14:26:00Z">
        <w:r w:rsidR="005C17C0">
          <w:t>S</w:t>
        </w:r>
      </w:ins>
      <w:ins w:id="392" w:author="Xuelong Wang" w:date="2021-05-29T10:23:00Z">
        <w:r w:rsidR="006501CC">
          <w:t>D</w:t>
        </w:r>
      </w:ins>
      <w:ins w:id="393" w:author="Xuelong Wang" w:date="2021-05-28T14:26:00Z">
        <w:r w:rsidR="005C17C0">
          <w:t>-</w:t>
        </w:r>
      </w:ins>
      <w:ins w:id="394" w:author="Xuelong Wang" w:date="2021-04-22T17:41:00Z">
        <w:r w:rsidR="008D1F7B">
          <w:t xml:space="preserve">RSRP measurements to evaluate whether PC5 link quality of a </w:t>
        </w:r>
      </w:ins>
      <w:ins w:id="395" w:author="Xuelong Wang" w:date="2021-06-02T14:35:00Z">
        <w:r w:rsidR="00BA47FD">
          <w:t>U2N</w:t>
        </w:r>
      </w:ins>
      <w:ins w:id="396" w:author="Xuelong Wang" w:date="2021-05-08T10:18:00Z">
        <w:r w:rsidR="00B21E6E">
          <w:t xml:space="preserve"> </w:t>
        </w:r>
      </w:ins>
      <w:ins w:id="397" w:author="Xuelong Wang" w:date="2021-04-22T17:41:00Z">
        <w:r w:rsidR="008D1F7B">
          <w:t xml:space="preserve">Relay UE satisfies relay selection criterion. </w:t>
        </w:r>
      </w:ins>
    </w:p>
    <w:p w14:paraId="5E09272B" w14:textId="654ACC40" w:rsidR="00F76654" w:rsidRDefault="00F76654" w:rsidP="00F03621">
      <w:pPr>
        <w:rPr>
          <w:ins w:id="398" w:author="Xuelong Wang" w:date="2021-05-28T14:36:00Z"/>
        </w:rPr>
      </w:pPr>
      <w:ins w:id="399" w:author="Xuelong Wang" w:date="2021-05-28T14:37:00Z">
        <w:r w:rsidRPr="00F76654">
          <w:t>For relay</w:t>
        </w:r>
        <w:r w:rsidRPr="00447AC2">
          <w:t xml:space="preserve"> reselection</w:t>
        </w:r>
        <w:r w:rsidRPr="00F76654">
          <w:t xml:space="preserve">,  </w:t>
        </w:r>
      </w:ins>
      <w:ins w:id="400" w:author="Xuelong Wang" w:date="2021-06-02T14:35:00Z">
        <w:r w:rsidR="00BA47FD">
          <w:t>U2N</w:t>
        </w:r>
      </w:ins>
      <w:ins w:id="401" w:author="Xuelong Wang" w:date="2021-05-29T10:24:00Z">
        <w:r w:rsidR="00501233">
          <w:t xml:space="preserve"> Remote UE uses SL-RSRP measurements </w:t>
        </w:r>
        <w:r w:rsidR="00501233" w:rsidRPr="00447AC2">
          <w:t>for relay reselection trigger evaluation</w:t>
        </w:r>
        <w:r w:rsidR="00501233">
          <w:t xml:space="preserve"> when </w:t>
        </w:r>
      </w:ins>
      <w:ins w:id="402" w:author="Xuelong Wang" w:date="2021-06-03T14:12:00Z">
        <w:r w:rsidR="00BE072E">
          <w:t xml:space="preserve">there is </w:t>
        </w:r>
      </w:ins>
      <w:ins w:id="403" w:author="Xuelong Wang" w:date="2021-05-29T10:24:00Z">
        <w:r w:rsidR="00501233">
          <w:t>data</w:t>
        </w:r>
        <w:r w:rsidR="00501233" w:rsidRPr="00037AD8">
          <w:t xml:space="preserve"> </w:t>
        </w:r>
        <w:r w:rsidR="00501233" w:rsidRPr="00447AC2">
          <w:t xml:space="preserve">transmission from </w:t>
        </w:r>
      </w:ins>
      <w:ins w:id="404" w:author="Xuelong Wang" w:date="2021-06-02T14:35:00Z">
        <w:r w:rsidR="00BA47FD">
          <w:t>U2N</w:t>
        </w:r>
      </w:ins>
      <w:ins w:id="405" w:author="Xuelong Wang" w:date="2021-05-29T10:24:00Z">
        <w:r w:rsidR="00501233" w:rsidRPr="00F76654">
          <w:t xml:space="preserve"> Relay </w:t>
        </w:r>
        <w:r w:rsidR="00501233" w:rsidRPr="00447AC2">
          <w:t xml:space="preserve">UE to </w:t>
        </w:r>
      </w:ins>
      <w:ins w:id="406" w:author="Xuelong Wang" w:date="2021-06-02T14:35:00Z">
        <w:r w:rsidR="00BA47FD">
          <w:t>U2N</w:t>
        </w:r>
      </w:ins>
      <w:ins w:id="407" w:author="Xuelong Wang" w:date="2021-05-29T10:24:00Z">
        <w:r w:rsidR="00501233" w:rsidRPr="00F76654">
          <w:t xml:space="preserve"> Remote UE</w:t>
        </w:r>
        <w:r w:rsidR="00501233">
          <w:t>, and</w:t>
        </w:r>
        <w:r w:rsidR="00501233" w:rsidRPr="00F76654">
          <w:t xml:space="preserve"> </w:t>
        </w:r>
      </w:ins>
      <w:ins w:id="408" w:author="Xuelong Wang" w:date="2021-05-28T14:38:00Z">
        <w:r w:rsidRPr="00447AC2">
          <w:t xml:space="preserve">it is left </w:t>
        </w:r>
      </w:ins>
      <w:ins w:id="409" w:author="Xuelong Wang" w:date="2021-05-28T14:36:00Z">
        <w:r w:rsidRPr="00447AC2">
          <w:t xml:space="preserve">to UE implementation whether to use SL-RSRP or SD-RSRP for relay reselection trigger evaluation in case of no data transmission from </w:t>
        </w:r>
      </w:ins>
      <w:ins w:id="410" w:author="Xuelong Wang" w:date="2021-06-02T14:35:00Z">
        <w:r w:rsidR="00BA47FD">
          <w:t>U2N</w:t>
        </w:r>
      </w:ins>
      <w:ins w:id="411" w:author="Xuelong Wang" w:date="2021-05-28T14:39:00Z">
        <w:r w:rsidRPr="00F76654">
          <w:t xml:space="preserve"> Relay </w:t>
        </w:r>
        <w:r w:rsidRPr="00447AC2">
          <w:t xml:space="preserve">UE </w:t>
        </w:r>
      </w:ins>
      <w:ins w:id="412" w:author="Xuelong Wang" w:date="2021-05-28T14:36:00Z">
        <w:r w:rsidRPr="00447AC2">
          <w:t xml:space="preserve">to </w:t>
        </w:r>
      </w:ins>
      <w:ins w:id="413" w:author="Xuelong Wang" w:date="2021-06-02T14:35:00Z">
        <w:r w:rsidR="00BA47FD">
          <w:t>U2N</w:t>
        </w:r>
      </w:ins>
      <w:ins w:id="414" w:author="Xuelong Wang" w:date="2021-05-28T14:39:00Z">
        <w:r w:rsidRPr="00F76654">
          <w:t xml:space="preserve"> Remote UE</w:t>
        </w:r>
      </w:ins>
      <w:ins w:id="415" w:author="Xuelong Wang" w:date="2021-05-28T14:36:00Z">
        <w:r w:rsidRPr="00447AC2">
          <w:t>.</w:t>
        </w:r>
      </w:ins>
    </w:p>
    <w:p w14:paraId="203079FC" w14:textId="786BCFD7" w:rsidR="00645FAF" w:rsidRDefault="00A00CEC" w:rsidP="00F03621">
      <w:pPr>
        <w:rPr>
          <w:ins w:id="416" w:author="Xuelong Wang" w:date="2021-04-23T14:34:00Z"/>
          <w:i/>
          <w:lang w:eastAsia="zh-CN"/>
        </w:rPr>
      </w:pPr>
      <w:ins w:id="417" w:author="Xuelong Wang" w:date="2021-04-22T17:37:00Z">
        <w:r w:rsidRPr="00B74D1F">
          <w:t xml:space="preserve">A </w:t>
        </w:r>
      </w:ins>
      <w:ins w:id="418" w:author="Xuelong Wang" w:date="2021-06-02T14:35:00Z">
        <w:r w:rsidR="00BA47FD">
          <w:t>U2N</w:t>
        </w:r>
      </w:ins>
      <w:ins w:id="419" w:author="Xuelong Wang" w:date="2021-05-08T10:18:00Z">
        <w:r w:rsidR="00B21E6E">
          <w:t xml:space="preserve"> </w:t>
        </w:r>
      </w:ins>
      <w:ins w:id="420" w:author="Xuelong Wang" w:date="2021-04-22T17:37:00Z">
        <w:r w:rsidRPr="00B74D1F">
          <w:t xml:space="preserve">Relay </w:t>
        </w:r>
      </w:ins>
      <w:ins w:id="421" w:author="Xuelong Wang" w:date="2021-04-22T17:38:00Z">
        <w:r>
          <w:t xml:space="preserve">UE </w:t>
        </w:r>
      </w:ins>
      <w:ins w:id="422" w:author="Xuelong Wang" w:date="2021-04-22T17:37:00Z">
        <w:r w:rsidRPr="00B74D1F">
          <w:t xml:space="preserve">is considered suitable in terms of radio criteria if the PC5 link quality exceeds configured threshold (pre-configured or provided by </w:t>
        </w:r>
      </w:ins>
      <w:proofErr w:type="spellStart"/>
      <w:ins w:id="423" w:author="Xuelong Wang" w:date="2021-04-22T17:38:00Z">
        <w:r>
          <w:t>g</w:t>
        </w:r>
      </w:ins>
      <w:ins w:id="424" w:author="Xuelong Wang" w:date="2021-04-22T17:37:00Z">
        <w:r w:rsidRPr="00B74D1F">
          <w:t>NB</w:t>
        </w:r>
        <w:proofErr w:type="spellEnd"/>
        <w:r w:rsidRPr="00B74D1F">
          <w:t>).</w:t>
        </w:r>
      </w:ins>
      <w:ins w:id="425" w:author="Xuelong Wang" w:date="2021-04-22T17:44:00Z">
        <w:r w:rsidR="008D1F7B" w:rsidRPr="008D1F7B">
          <w:t xml:space="preserve"> </w:t>
        </w:r>
        <w:r w:rsidR="008D1F7B">
          <w:t xml:space="preserve">The </w:t>
        </w:r>
      </w:ins>
      <w:ins w:id="426" w:author="Xuelong Wang" w:date="2021-06-02T14:35:00Z">
        <w:r w:rsidR="00BA47FD">
          <w:t>U2N</w:t>
        </w:r>
      </w:ins>
      <w:ins w:id="427" w:author="Xuelong Wang" w:date="2021-05-08T10:18:00Z">
        <w:r w:rsidR="00B21E6E">
          <w:t xml:space="preserve"> </w:t>
        </w:r>
      </w:ins>
      <w:ins w:id="428" w:author="Xuelong Wang" w:date="2021-04-22T17:44:00Z">
        <w:r w:rsidR="008D1F7B" w:rsidRPr="008D1F7B">
          <w:t xml:space="preserve">Remote UE searches for suitable </w:t>
        </w:r>
      </w:ins>
      <w:ins w:id="429" w:author="Xuelong Wang" w:date="2021-06-02T14:35:00Z">
        <w:r w:rsidR="00BA47FD">
          <w:t>U2N</w:t>
        </w:r>
      </w:ins>
      <w:ins w:id="430" w:author="Xuelong Wang" w:date="2021-05-08T10:18:00Z">
        <w:r w:rsidR="00B21E6E">
          <w:t xml:space="preserve"> </w:t>
        </w:r>
      </w:ins>
      <w:ins w:id="431" w:author="Xuelong Wang" w:date="2021-04-22T17:44:00Z">
        <w:r w:rsidR="00B21E6E">
          <w:t>R</w:t>
        </w:r>
        <w:r w:rsidR="008D1F7B" w:rsidRPr="008D1F7B">
          <w:t>elay UE candidates which meet all AS</w:t>
        </w:r>
      </w:ins>
      <w:ins w:id="432" w:author="Xuelong Wang" w:date="2021-04-23T14:31:00Z">
        <w:r w:rsidR="00645FAF">
          <w:t xml:space="preserve"> </w:t>
        </w:r>
      </w:ins>
      <w:ins w:id="433" w:author="Xuelong Wang" w:date="2021-04-22T17:44:00Z">
        <w:r w:rsidR="008D1F7B" w:rsidRPr="008D1F7B">
          <w:t xml:space="preserve">layer </w:t>
        </w:r>
      </w:ins>
      <w:ins w:id="434" w:author="Xuelong Wang" w:date="2021-04-23T14:31:00Z">
        <w:r w:rsidR="00645FAF">
          <w:t xml:space="preserve">and </w:t>
        </w:r>
      </w:ins>
      <w:ins w:id="435" w:author="Xuelong Wang" w:date="2021-04-22T17:44:00Z">
        <w:r w:rsidR="008D1F7B" w:rsidRPr="008D1F7B">
          <w:t>higher layer criteria</w:t>
        </w:r>
      </w:ins>
      <w:ins w:id="436" w:author="Xuelong Wang" w:date="2021-06-02T11:27:00Z">
        <w:r w:rsidR="00BA74F8">
          <w:t xml:space="preserve"> [</w:t>
        </w:r>
      </w:ins>
      <w:ins w:id="437" w:author="Xuelong Wang" w:date="2021-06-02T14:38:00Z">
        <w:r w:rsidR="00F12398">
          <w:t>xx</w:t>
        </w:r>
      </w:ins>
      <w:ins w:id="438" w:author="Xuelong Wang" w:date="2021-06-02T11:27:00Z">
        <w:r w:rsidR="00BA74F8">
          <w:t>]</w:t>
        </w:r>
      </w:ins>
      <w:ins w:id="439" w:author="Xuelong Wang" w:date="2021-04-22T17:44:00Z">
        <w:r w:rsidR="008D1F7B" w:rsidRPr="008D1F7B">
          <w:t xml:space="preserve">. If </w:t>
        </w:r>
        <w:r w:rsidR="008D1F7B">
          <w:t xml:space="preserve">there are </w:t>
        </w:r>
        <w:r w:rsidR="008D1F7B" w:rsidRPr="008D1F7B">
          <w:t xml:space="preserve">multiple such candidate </w:t>
        </w:r>
      </w:ins>
      <w:ins w:id="440" w:author="Xuelong Wang" w:date="2021-06-02T14:35:00Z">
        <w:r w:rsidR="00BA47FD">
          <w:t>U2N</w:t>
        </w:r>
      </w:ins>
      <w:ins w:id="441" w:author="Xuelong Wang" w:date="2021-05-08T10:18:00Z">
        <w:r w:rsidR="00B21E6E">
          <w:t xml:space="preserve"> </w:t>
        </w:r>
      </w:ins>
      <w:ins w:id="442" w:author="Xuelong Wang" w:date="2021-04-22T17:44:00Z">
        <w:r w:rsidR="008D1F7B">
          <w:t>R</w:t>
        </w:r>
        <w:r w:rsidR="008D1F7B" w:rsidRPr="008D1F7B">
          <w:t xml:space="preserve">elay UEs, it is up to </w:t>
        </w:r>
      </w:ins>
      <w:ins w:id="443" w:author="Xuelong Wang" w:date="2021-06-02T14:35:00Z">
        <w:r w:rsidR="00BA47FD">
          <w:t>U2N</w:t>
        </w:r>
      </w:ins>
      <w:ins w:id="444" w:author="Xuelong Wang" w:date="2021-05-08T10:18:00Z">
        <w:r w:rsidR="00B21E6E">
          <w:t xml:space="preserve"> </w:t>
        </w:r>
      </w:ins>
      <w:ins w:id="445" w:author="Xuelong Wang" w:date="2021-04-22T17:44:00Z">
        <w:r w:rsidR="008D1F7B" w:rsidRPr="008D1F7B">
          <w:t xml:space="preserve">Remote UE implementation to choose one </w:t>
        </w:r>
      </w:ins>
      <w:ins w:id="446" w:author="Xuelong Wang" w:date="2021-06-02T14:35:00Z">
        <w:r w:rsidR="00BA47FD">
          <w:t>U2N</w:t>
        </w:r>
      </w:ins>
      <w:ins w:id="447" w:author="Xuelong Wang" w:date="2021-05-08T10:18:00Z">
        <w:r w:rsidR="00B21E6E">
          <w:t xml:space="preserve"> </w:t>
        </w:r>
      </w:ins>
      <w:ins w:id="448" w:author="Xuelong Wang" w:date="2021-04-22T17:44:00Z">
        <w:r w:rsidR="008D1F7B" w:rsidRPr="008D1F7B">
          <w:t>Relay UE</w:t>
        </w:r>
      </w:ins>
      <w:ins w:id="449" w:author="Xuelong Wang" w:date="2021-04-22T17:45:00Z">
        <w:r w:rsidR="008D1F7B">
          <w:t xml:space="preserve"> among them</w:t>
        </w:r>
      </w:ins>
      <w:ins w:id="450" w:author="Xuelong Wang" w:date="2021-04-22T17:44:00Z">
        <w:r w:rsidR="008D1F7B" w:rsidRPr="008D1F7B">
          <w:t>.</w:t>
        </w:r>
      </w:ins>
      <w:ins w:id="451" w:author="Xuelong Wang" w:date="2021-05-28T14:33:00Z">
        <w:r w:rsidR="005C17C0">
          <w:t xml:space="preserve"> </w:t>
        </w:r>
        <w:r w:rsidR="005C17C0" w:rsidRPr="005C17C0">
          <w:t xml:space="preserve">For L2 </w:t>
        </w:r>
      </w:ins>
      <w:ins w:id="452" w:author="Xuelong Wang" w:date="2021-06-02T14:35:00Z">
        <w:r w:rsidR="00BA47FD">
          <w:t>U2N</w:t>
        </w:r>
      </w:ins>
      <w:ins w:id="453" w:author="Xuelong Wang" w:date="2021-05-28T14:33:00Z">
        <w:r w:rsidR="005C17C0">
          <w:t xml:space="preserve"> </w:t>
        </w:r>
        <w:r w:rsidR="005C17C0" w:rsidRPr="00B74D1F">
          <w:t>Relay</w:t>
        </w:r>
      </w:ins>
      <w:ins w:id="454" w:author="Huawei-Yulong" w:date="2021-05-31T15:44:00Z">
        <w:r w:rsidR="00C013F8">
          <w:t xml:space="preserve"> </w:t>
        </w:r>
      </w:ins>
      <w:ins w:id="455" w:author="Xuelong Wang" w:date="2021-05-28T14:33:00Z">
        <w:r w:rsidR="005C17C0" w:rsidRPr="005C17C0">
          <w:t>(re)</w:t>
        </w:r>
        <w:proofErr w:type="gramStart"/>
        <w:r w:rsidR="005C17C0" w:rsidRPr="005C17C0">
          <w:t>selection</w:t>
        </w:r>
        <w:r w:rsidR="005C17C0">
          <w:t xml:space="preserve"> </w:t>
        </w:r>
        <w:r w:rsidR="005C17C0" w:rsidRPr="005C17C0">
          <w:t>,</w:t>
        </w:r>
        <w:proofErr w:type="gramEnd"/>
        <w:r w:rsidR="005C17C0" w:rsidRPr="005C17C0">
          <w:t xml:space="preserve"> </w:t>
        </w:r>
        <w:r w:rsidR="005C17C0">
          <w:t xml:space="preserve">the </w:t>
        </w:r>
      </w:ins>
      <w:ins w:id="456" w:author="Xuelong Wang" w:date="2021-05-29T10:25:00Z">
        <w:r w:rsidR="00501233">
          <w:t xml:space="preserve">PLMN ID and </w:t>
        </w:r>
      </w:ins>
      <w:ins w:id="457" w:author="Xuelong Wang" w:date="2021-05-28T14:33:00Z">
        <w:r w:rsidR="005C17C0" w:rsidRPr="005C17C0">
          <w:t>cell ID can be used as additional AS criteria</w:t>
        </w:r>
      </w:ins>
      <w:ins w:id="458"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459" w:author="Xuelong Wang" w:date="2021-04-23T14:39:00Z"/>
          <w:i/>
          <w:lang w:eastAsia="zh-CN"/>
        </w:rPr>
      </w:pPr>
      <w:ins w:id="460" w:author="Xuelong Wang" w:date="2021-04-23T14:39:00Z">
        <w:r w:rsidRPr="00B74D1F">
          <w:t xml:space="preserve">The </w:t>
        </w:r>
      </w:ins>
      <w:ins w:id="461" w:author="Xuelong Wang" w:date="2021-06-02T14:35:00Z">
        <w:r w:rsidR="00BA47FD">
          <w:t>U2N</w:t>
        </w:r>
      </w:ins>
      <w:ins w:id="462" w:author="Xuelong Wang" w:date="2021-05-08T10:18:00Z">
        <w:r w:rsidR="00B21E6E">
          <w:t xml:space="preserve"> </w:t>
        </w:r>
      </w:ins>
      <w:ins w:id="463" w:author="Xuelong Wang" w:date="2021-04-23T14:39:00Z">
        <w:r w:rsidRPr="00B74D1F">
          <w:t>Remote UE triggers</w:t>
        </w:r>
      </w:ins>
      <w:ins w:id="464" w:author="Xuelong Wang" w:date="2021-04-23T14:45:00Z">
        <w:r w:rsidR="00F03621">
          <w:t xml:space="preserve"> </w:t>
        </w:r>
      </w:ins>
      <w:ins w:id="465" w:author="Xuelong Wang" w:date="2021-06-02T14:35:00Z">
        <w:r w:rsidR="00BA47FD">
          <w:t>U2N</w:t>
        </w:r>
      </w:ins>
      <w:ins w:id="466" w:author="Xuelong Wang" w:date="2021-05-08T10:18:00Z">
        <w:r w:rsidR="00B21E6E">
          <w:t xml:space="preserve"> </w:t>
        </w:r>
      </w:ins>
      <w:ins w:id="467" w:author="Xuelong Wang" w:date="2021-04-23T14:39:00Z">
        <w:r w:rsidR="009B7E69">
          <w:t xml:space="preserve">Relay </w:t>
        </w:r>
        <w:r w:rsidRPr="00B74D1F">
          <w:t xml:space="preserve">selection </w:t>
        </w:r>
      </w:ins>
      <w:ins w:id="468" w:author="Xuelong Wang" w:date="2021-06-02T11:29:00Z">
        <w:r w:rsidR="00BA74F8">
          <w:t>in following cases</w:t>
        </w:r>
      </w:ins>
      <w:ins w:id="469" w:author="Xuelong Wang" w:date="2021-04-23T14:39:00Z">
        <w:r w:rsidRPr="00B74D1F">
          <w:t>:</w:t>
        </w:r>
      </w:ins>
    </w:p>
    <w:p w14:paraId="524E1E62" w14:textId="77777777" w:rsidR="00906437" w:rsidRDefault="00906437" w:rsidP="00906437">
      <w:pPr>
        <w:pStyle w:val="B10"/>
        <w:rPr>
          <w:ins w:id="470" w:author="Xuelong Wang" w:date="2021-04-23T14:39:00Z"/>
        </w:rPr>
      </w:pPr>
      <w:ins w:id="471" w:author="Xuelong Wang" w:date="2021-04-23T14:39:00Z">
        <w:r w:rsidRPr="00B74D1F">
          <w:t>-</w:t>
        </w:r>
        <w:r w:rsidRPr="00B74D1F">
          <w:tab/>
        </w:r>
        <w:r w:rsidR="009B7E69">
          <w:t xml:space="preserve">Direct </w:t>
        </w:r>
        <w:proofErr w:type="spellStart"/>
        <w:r w:rsidR="009B7E69">
          <w:t>Uu</w:t>
        </w:r>
        <w:proofErr w:type="spellEnd"/>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472" w:author="Xuelong Wang" w:date="2021-04-23T14:39:00Z"/>
        </w:rPr>
      </w:pPr>
      <w:ins w:id="473"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474" w:author="Xuelong Wang" w:date="2021-04-23T14:33:00Z"/>
          <w:i/>
          <w:lang w:eastAsia="zh-CN"/>
        </w:rPr>
      </w:pPr>
      <w:ins w:id="475" w:author="Xuelong Wang" w:date="2021-04-23T14:34:00Z">
        <w:r w:rsidRPr="00B74D1F">
          <w:t xml:space="preserve">The </w:t>
        </w:r>
      </w:ins>
      <w:ins w:id="476" w:author="Xuelong Wang" w:date="2021-06-02T14:35:00Z">
        <w:r w:rsidR="00BA47FD">
          <w:t>U2N</w:t>
        </w:r>
      </w:ins>
      <w:ins w:id="477" w:author="Xuelong Wang" w:date="2021-05-08T10:18:00Z">
        <w:r w:rsidR="00B21E6E">
          <w:t xml:space="preserve"> </w:t>
        </w:r>
      </w:ins>
      <w:ins w:id="478" w:author="Xuelong Wang" w:date="2021-04-23T14:34:00Z">
        <w:r w:rsidRPr="00B74D1F">
          <w:t>Remote UE triggers</w:t>
        </w:r>
      </w:ins>
      <w:ins w:id="479" w:author="Xuelong Wang" w:date="2021-05-08T10:18:00Z">
        <w:r w:rsidR="00B21E6E" w:rsidRPr="00B21E6E">
          <w:t xml:space="preserve"> </w:t>
        </w:r>
      </w:ins>
      <w:ins w:id="480" w:author="Xuelong Wang" w:date="2021-06-02T14:35:00Z">
        <w:r w:rsidR="00BA47FD">
          <w:t>U2N</w:t>
        </w:r>
      </w:ins>
      <w:ins w:id="481" w:author="Xuelong Wang" w:date="2021-04-23T14:34:00Z">
        <w:r w:rsidRPr="00B74D1F">
          <w:t xml:space="preserve"> </w:t>
        </w:r>
      </w:ins>
      <w:ins w:id="482" w:author="Xuelong Wang" w:date="2021-04-23T14:39:00Z">
        <w:r w:rsidR="009B7E69">
          <w:t xml:space="preserve">Relay </w:t>
        </w:r>
      </w:ins>
      <w:ins w:id="483" w:author="Xuelong Wang" w:date="2021-04-23T14:34:00Z">
        <w:r w:rsidRPr="00B74D1F">
          <w:t xml:space="preserve">reselection </w:t>
        </w:r>
      </w:ins>
      <w:ins w:id="484" w:author="Xuelong Wang" w:date="2021-06-02T11:29:00Z">
        <w:r w:rsidR="00BA74F8">
          <w:t>in following cases</w:t>
        </w:r>
      </w:ins>
      <w:ins w:id="485" w:author="Xuelong Wang" w:date="2021-04-23T14:34:00Z">
        <w:r w:rsidRPr="00B74D1F">
          <w:t>:</w:t>
        </w:r>
      </w:ins>
    </w:p>
    <w:p w14:paraId="063290DA" w14:textId="15A6A7DD" w:rsidR="00CB5CD7" w:rsidRDefault="00CB5CD7" w:rsidP="00CB5CD7">
      <w:pPr>
        <w:pStyle w:val="B10"/>
        <w:rPr>
          <w:ins w:id="486" w:author="Xuelong Wang" w:date="2021-04-23T14:34:00Z"/>
        </w:rPr>
      </w:pPr>
      <w:ins w:id="487" w:author="Xuelong Wang" w:date="2021-04-23T14:35:00Z">
        <w:r w:rsidRPr="00B74D1F">
          <w:t>-</w:t>
        </w:r>
        <w:r w:rsidRPr="00B74D1F">
          <w:tab/>
        </w:r>
      </w:ins>
      <w:ins w:id="488" w:author="Xuelong Wang" w:date="2021-04-23T14:33:00Z">
        <w:r w:rsidR="00645FAF" w:rsidRPr="00CB5CD7">
          <w:t xml:space="preserve">PC5 </w:t>
        </w:r>
      </w:ins>
      <w:ins w:id="489" w:author="Xuelong Wang" w:date="2021-04-23T14:35:00Z">
        <w:r w:rsidR="00CC4834" w:rsidRPr="00B74D1F">
          <w:t>signal strength of</w:t>
        </w:r>
        <w:r w:rsidR="00CC4834" w:rsidRPr="00CB5CD7">
          <w:t xml:space="preserve"> </w:t>
        </w:r>
      </w:ins>
      <w:ins w:id="490" w:author="Xuelong Wang" w:date="2021-04-23T14:33:00Z">
        <w:r w:rsidR="00645FAF" w:rsidRPr="00CB5CD7">
          <w:t xml:space="preserve">current </w:t>
        </w:r>
      </w:ins>
      <w:ins w:id="491" w:author="Xuelong Wang" w:date="2021-06-02T14:35:00Z">
        <w:r w:rsidR="00BA47FD">
          <w:t>U2N</w:t>
        </w:r>
      </w:ins>
      <w:ins w:id="492" w:author="Xuelong Wang" w:date="2021-05-08T10:18:00Z">
        <w:r w:rsidR="00B21E6E">
          <w:t xml:space="preserve"> </w:t>
        </w:r>
      </w:ins>
      <w:ins w:id="493" w:author="Xuelong Wang" w:date="2021-04-23T14:35:00Z">
        <w:r w:rsidR="00CC4834">
          <w:t>R</w:t>
        </w:r>
      </w:ins>
      <w:ins w:id="494" w:author="Xuelong Wang" w:date="2021-04-23T14:33:00Z">
        <w:r w:rsidR="00645FAF" w:rsidRPr="00CB5CD7">
          <w:t xml:space="preserve">elay UE is below a (pre)configured </w:t>
        </w:r>
      </w:ins>
      <w:ins w:id="495" w:author="Xuelong Wang" w:date="2021-04-23T14:35:00Z">
        <w:r w:rsidR="00CC4834" w:rsidRPr="00B74D1F">
          <w:t xml:space="preserve">signal strength </w:t>
        </w:r>
      </w:ins>
      <w:ins w:id="496" w:author="Xuelong Wang" w:date="2021-04-23T14:33:00Z">
        <w:r w:rsidR="00645FAF" w:rsidRPr="00CB5CD7">
          <w:t xml:space="preserve">threshold; </w:t>
        </w:r>
      </w:ins>
    </w:p>
    <w:p w14:paraId="5CEBC107" w14:textId="60341791" w:rsidR="003D2F19" w:rsidRDefault="00CB5CD7" w:rsidP="00CB5CD7">
      <w:pPr>
        <w:pStyle w:val="B10"/>
        <w:rPr>
          <w:ins w:id="497" w:author="Xuelong Wang" w:date="2021-04-23T14:47:00Z"/>
        </w:rPr>
      </w:pPr>
      <w:ins w:id="498" w:author="Xuelong Wang" w:date="2021-04-23T14:35:00Z">
        <w:r w:rsidRPr="00B74D1F">
          <w:t>-</w:t>
        </w:r>
        <w:r w:rsidRPr="00B74D1F">
          <w:tab/>
        </w:r>
      </w:ins>
      <w:ins w:id="499" w:author="Xuelong Wang" w:date="2021-06-02T11:34:00Z">
        <w:r w:rsidR="00BA74F8">
          <w:rPr>
            <w:rFonts w:eastAsiaTheme="minorEastAsia"/>
            <w:lang w:eastAsia="zh-CN"/>
          </w:rPr>
          <w:t xml:space="preserve">PC5 connection is released with current </w:t>
        </w:r>
      </w:ins>
      <w:ins w:id="500" w:author="Xuelong Wang" w:date="2021-06-02T14:35:00Z">
        <w:r w:rsidR="00BA47FD">
          <w:t>U2N</w:t>
        </w:r>
      </w:ins>
      <w:ins w:id="501" w:author="Xuelong Wang" w:date="2021-06-02T11:34:00Z">
        <w:r w:rsidR="00BA74F8">
          <w:t xml:space="preserve"> R</w:t>
        </w:r>
        <w:r w:rsidR="00BA74F8" w:rsidRPr="00F03621">
          <w:t>elay UE</w:t>
        </w:r>
        <w:r w:rsidR="00BA74F8">
          <w:t xml:space="preserve"> as indicated by upper layer (e.g. due to </w:t>
        </w:r>
        <w:proofErr w:type="spellStart"/>
        <w:r w:rsidR="00BA74F8">
          <w:t>Uu</w:t>
        </w:r>
        <w:proofErr w:type="spellEnd"/>
        <w:r w:rsidR="00BA74F8">
          <w:t xml:space="preserve"> RLF is detected by </w:t>
        </w:r>
      </w:ins>
      <w:ins w:id="502" w:author="Xuelong Wang" w:date="2021-06-02T14:35:00Z">
        <w:r w:rsidR="00BA47FD">
          <w:t>U2N</w:t>
        </w:r>
      </w:ins>
      <w:ins w:id="503" w:author="Xuelong Wang" w:date="2021-06-02T11:34:00Z">
        <w:r w:rsidR="00BA74F8">
          <w:t xml:space="preserve"> Relay UE, or </w:t>
        </w:r>
      </w:ins>
      <w:ins w:id="504" w:author="Xuelong Wang" w:date="2021-06-02T14:35:00Z">
        <w:r w:rsidR="00BA47FD">
          <w:t>U2N</w:t>
        </w:r>
      </w:ins>
      <w:ins w:id="505" w:author="Xuelong Wang" w:date="2021-06-02T11:34:00Z">
        <w:r w:rsidR="00BA74F8">
          <w:t xml:space="preserve"> Relay UE performs handover to another </w:t>
        </w:r>
        <w:proofErr w:type="spellStart"/>
        <w:r w:rsidR="00BA74F8">
          <w:t>gNB</w:t>
        </w:r>
        <w:proofErr w:type="spellEnd"/>
        <w:r w:rsidR="00BA74F8">
          <w:t>)</w:t>
        </w:r>
      </w:ins>
    </w:p>
    <w:p w14:paraId="5B590E78" w14:textId="7FA6BC43" w:rsidR="00F03621" w:rsidRDefault="00F03621" w:rsidP="00CB5CD7">
      <w:pPr>
        <w:pStyle w:val="B10"/>
        <w:rPr>
          <w:ins w:id="506" w:author="Xuelong Wang" w:date="2021-04-23T14:36:00Z"/>
        </w:rPr>
      </w:pPr>
      <w:ins w:id="507" w:author="Xuelong Wang" w:date="2021-04-23T14:47:00Z">
        <w:r w:rsidRPr="00B74D1F">
          <w:t>-</w:t>
        </w:r>
        <w:r w:rsidRPr="00B74D1F">
          <w:tab/>
        </w:r>
      </w:ins>
      <w:ins w:id="508" w:author="Xuelong Wang" w:date="2021-06-03T11:13:00Z">
        <w:r w:rsidR="00B51A5C">
          <w:t>When U2N Remote UE detects PC5 RLF</w:t>
        </w:r>
      </w:ins>
    </w:p>
    <w:p w14:paraId="028D0523" w14:textId="77777777" w:rsidR="00645FAF" w:rsidRDefault="003D2F19" w:rsidP="00CB5CD7">
      <w:pPr>
        <w:pStyle w:val="B10"/>
        <w:rPr>
          <w:ins w:id="509" w:author="Xuelong Wang" w:date="2021-04-23T14:51:00Z"/>
        </w:rPr>
      </w:pPr>
      <w:ins w:id="510" w:author="Xuelong Wang" w:date="2021-04-23T14:36:00Z">
        <w:r w:rsidRPr="00B74D1F">
          <w:t>-</w:t>
        </w:r>
        <w:r w:rsidRPr="00B74D1F">
          <w:tab/>
        </w:r>
      </w:ins>
      <w:ins w:id="511" w:author="Xuelong Wang" w:date="2021-04-23T14:38:00Z">
        <w:r w:rsidR="00906437">
          <w:t xml:space="preserve">Indicated </w:t>
        </w:r>
      </w:ins>
      <w:ins w:id="512" w:author="Xuelong Wang" w:date="2021-04-23T14:33:00Z">
        <w:r w:rsidR="00645FAF" w:rsidRPr="00CB5CD7">
          <w:t>by upper layer</w:t>
        </w:r>
      </w:ins>
      <w:ins w:id="513" w:author="Xuelong Wang" w:date="2021-04-23T14:43:00Z">
        <w:r w:rsidR="00A45AE2">
          <w:t>.</w:t>
        </w:r>
      </w:ins>
    </w:p>
    <w:p w14:paraId="5A701520" w14:textId="415F7ADE" w:rsidR="00BB7F6C" w:rsidRDefault="004E2E72" w:rsidP="002634C4">
      <w:pPr>
        <w:rPr>
          <w:ins w:id="514" w:author="Xuelong Wang" w:date="2021-05-28T14:42:00Z"/>
        </w:rPr>
      </w:pPr>
      <w:ins w:id="515" w:author="Xuelong Wang" w:date="2021-05-28T14:50:00Z">
        <w:r w:rsidRPr="004E2E72">
          <w:t xml:space="preserve">For L2 </w:t>
        </w:r>
      </w:ins>
      <w:ins w:id="516" w:author="Xuelong Wang" w:date="2021-06-02T14:35:00Z">
        <w:r w:rsidR="00BA47FD">
          <w:t>U2N</w:t>
        </w:r>
      </w:ins>
      <w:ins w:id="517" w:author="Xuelong Wang" w:date="2021-05-28T14:50:00Z">
        <w:r>
          <w:t xml:space="preserve"> R</w:t>
        </w:r>
        <w:r w:rsidRPr="004E2E72">
          <w:t>emote UE</w:t>
        </w:r>
        <w:r>
          <w:t xml:space="preserve">s in </w:t>
        </w:r>
        <w:r w:rsidRPr="004E2E72">
          <w:t>RRC_IDLE/INACTIVE</w:t>
        </w:r>
      </w:ins>
      <w:ins w:id="518" w:author="Xuelong Wang" w:date="2021-05-29T10:19:00Z">
        <w:r w:rsidR="00267036">
          <w:t xml:space="preserve"> and L3 </w:t>
        </w:r>
      </w:ins>
      <w:ins w:id="519" w:author="Xuelong Wang" w:date="2021-06-02T14:35:00Z">
        <w:r w:rsidR="00BA47FD">
          <w:t>U2N</w:t>
        </w:r>
      </w:ins>
      <w:ins w:id="520" w:author="Xuelong Wang" w:date="2021-05-29T10:19:00Z">
        <w:r w:rsidR="00267036">
          <w:t xml:space="preserve"> Remote UEs</w:t>
        </w:r>
      </w:ins>
      <w:ins w:id="521" w:author="Xuelong Wang" w:date="2021-05-28T14:50:00Z">
        <w:r w:rsidRPr="004E2E72">
          <w:t xml:space="preserve">, the cell (re)selection procedure and relay (re)selection procedure </w:t>
        </w:r>
      </w:ins>
      <w:ins w:id="522" w:author="Xuelong Wang" w:date="2021-05-28T14:51:00Z">
        <w:r>
          <w:t>run</w:t>
        </w:r>
      </w:ins>
      <w:ins w:id="523" w:author="Xuelong Wang" w:date="2021-05-28T14:50:00Z">
        <w:r>
          <w:t xml:space="preserve"> independently. </w:t>
        </w:r>
      </w:ins>
      <w:ins w:id="524" w:author="Xuelong Wang" w:date="2021-05-29T10:19:00Z">
        <w:r w:rsidR="00FC47A2">
          <w:t>If both suitable cell</w:t>
        </w:r>
      </w:ins>
      <w:ins w:id="525" w:author="Xuelong Wang" w:date="2021-06-03T11:15:00Z">
        <w:r w:rsidR="002634C4">
          <w:t>s</w:t>
        </w:r>
      </w:ins>
      <w:ins w:id="526" w:author="Xuelong Wang" w:date="2021-05-29T10:19:00Z">
        <w:r w:rsidR="00FC47A2">
          <w:t xml:space="preserve"> and suitable </w:t>
        </w:r>
      </w:ins>
      <w:ins w:id="527" w:author="Xuelong Wang" w:date="2021-06-02T14:35:00Z">
        <w:r w:rsidR="00BA47FD">
          <w:t>U2N</w:t>
        </w:r>
      </w:ins>
      <w:ins w:id="528" w:author="Xuelong Wang" w:date="2021-05-29T10:19:00Z">
        <w:r w:rsidR="00FC47A2">
          <w:t xml:space="preserve"> Relay UE</w:t>
        </w:r>
      </w:ins>
      <w:ins w:id="529" w:author="Xuelong Wang" w:date="2021-06-03T11:15:00Z">
        <w:r w:rsidR="002634C4">
          <w:t>s</w:t>
        </w:r>
      </w:ins>
      <w:ins w:id="530" w:author="Xuelong Wang" w:date="2021-05-29T10:19:00Z">
        <w:r w:rsidR="00FC47A2">
          <w:t xml:space="preserve"> are available,</w:t>
        </w:r>
      </w:ins>
      <w:ins w:id="531" w:author="Xuelong Wang" w:date="2021-06-03T11:16:00Z">
        <w:r w:rsidR="002634C4" w:rsidRPr="002634C4">
          <w:t xml:space="preserve"> </w:t>
        </w:r>
        <w:r w:rsidR="002634C4">
          <w:t>it is up to UE implementation to select either a cell or a U2N relay UE</w:t>
        </w:r>
      </w:ins>
      <w:ins w:id="532" w:author="Xuelong Wang" w:date="2021-05-29T10:19:00Z">
        <w:r w:rsidR="00FC47A2">
          <w:t xml:space="preserve">. </w:t>
        </w:r>
      </w:ins>
      <w:ins w:id="533" w:author="Xuelong Wang" w:date="2021-05-29T10:20:00Z">
        <w:r w:rsidR="00785BE7">
          <w:t xml:space="preserve">Besides, </w:t>
        </w:r>
      </w:ins>
      <w:ins w:id="534" w:author="Xuelong Wang" w:date="2021-05-08T10:01:00Z">
        <w:r w:rsidR="0010527B">
          <w:t xml:space="preserve">L3 </w:t>
        </w:r>
      </w:ins>
      <w:ins w:id="535" w:author="Xuelong Wang" w:date="2021-06-02T14:35:00Z">
        <w:r w:rsidR="00BA47FD">
          <w:t>U2N</w:t>
        </w:r>
      </w:ins>
      <w:ins w:id="536" w:author="Xuelong Wang" w:date="2021-05-08T10:20:00Z">
        <w:r w:rsidR="00B21E6E">
          <w:t xml:space="preserve"> </w:t>
        </w:r>
      </w:ins>
      <w:ins w:id="537" w:author="Xuelong Wang" w:date="2021-05-08T10:01:00Z">
        <w:r w:rsidR="0010527B">
          <w:t xml:space="preserve">Remote UE’s selection on both cell and </w:t>
        </w:r>
      </w:ins>
      <w:ins w:id="538" w:author="Xuelong Wang" w:date="2021-06-02T14:35:00Z">
        <w:r w:rsidR="00BA47FD">
          <w:t>U2N</w:t>
        </w:r>
      </w:ins>
      <w:ins w:id="539" w:author="Xuelong Wang" w:date="2021-05-08T10:20:00Z">
        <w:r w:rsidR="00B21E6E">
          <w:t xml:space="preserve"> </w:t>
        </w:r>
      </w:ins>
      <w:ins w:id="540" w:author="Xuelong Wang" w:date="2021-05-08T10:01:00Z">
        <w:r w:rsidR="0010527B">
          <w:t>Relay UE</w:t>
        </w:r>
        <w:r w:rsidR="0010527B" w:rsidRPr="0010527B">
          <w:t xml:space="preserve"> </w:t>
        </w:r>
        <w:r w:rsidR="0010527B">
          <w:t>is also based on UE implementation.</w:t>
        </w:r>
      </w:ins>
    </w:p>
    <w:p w14:paraId="7E6F9367" w14:textId="77777777" w:rsidR="0010527B" w:rsidRPr="00DC317C" w:rsidRDefault="0010527B" w:rsidP="00BB7F6C">
      <w:pPr>
        <w:pStyle w:val="B10"/>
        <w:ind w:left="0" w:firstLine="0"/>
        <w:rPr>
          <w:ins w:id="541" w:author="Xuelong Wang" w:date="2021-04-22T14:53:00Z"/>
        </w:rPr>
      </w:pPr>
    </w:p>
    <w:p w14:paraId="1976DCFE" w14:textId="11FDA994" w:rsidR="00D81546" w:rsidRDefault="00D81546" w:rsidP="00D81546">
      <w:pPr>
        <w:pStyle w:val="Heading3"/>
        <w:overflowPunct w:val="0"/>
        <w:autoSpaceDE w:val="0"/>
        <w:autoSpaceDN w:val="0"/>
        <w:adjustRightInd w:val="0"/>
        <w:textAlignment w:val="baseline"/>
        <w:rPr>
          <w:ins w:id="542" w:author="Xuelong Wang" w:date="2021-04-22T14:53:00Z"/>
          <w:rFonts w:eastAsia="SimSun"/>
        </w:rPr>
      </w:pPr>
      <w:ins w:id="543" w:author="Xuelong Wang" w:date="2021-04-22T14:53:00Z">
        <w:r>
          <w:rPr>
            <w:rFonts w:eastAsia="SimSun" w:hint="eastAsia"/>
          </w:rPr>
          <w:t>16.</w:t>
        </w:r>
        <w:r>
          <w:rPr>
            <w:rFonts w:eastAsia="SimSun"/>
          </w:rPr>
          <w:t>x</w:t>
        </w:r>
        <w:r>
          <w:rPr>
            <w:rFonts w:eastAsia="SimSun" w:hint="eastAsia"/>
          </w:rPr>
          <w:t>.</w:t>
        </w:r>
      </w:ins>
      <w:ins w:id="544" w:author="Xuelong Wang" w:date="2021-04-27T09:55:00Z">
        <w:r w:rsidR="00527404">
          <w:rPr>
            <w:rFonts w:eastAsia="SimSun"/>
          </w:rPr>
          <w:t>5</w:t>
        </w:r>
      </w:ins>
      <w:ins w:id="545" w:author="Xuelong Wang" w:date="2021-06-03T11:19:00Z">
        <w:r w:rsidR="00440333" w:rsidRPr="006A79FE">
          <w:tab/>
        </w:r>
      </w:ins>
      <w:ins w:id="546" w:author="Xuelong Wang" w:date="2021-04-22T14:53:00Z">
        <w:r>
          <w:rPr>
            <w:rFonts w:eastAsia="SimSun"/>
          </w:rPr>
          <w:t xml:space="preserve">Control plane procedures for L2 </w:t>
        </w:r>
      </w:ins>
      <w:ins w:id="547" w:author="Xuelong Wang" w:date="2021-06-02T14:40:00Z">
        <w:r w:rsidR="0042604D">
          <w:rPr>
            <w:rFonts w:eastAsia="SimSun"/>
          </w:rPr>
          <w:t xml:space="preserve">U2N </w:t>
        </w:r>
      </w:ins>
      <w:ins w:id="548" w:author="Xuelong Wang" w:date="2021-04-22T14:53:00Z">
        <w:r>
          <w:rPr>
            <w:rFonts w:eastAsia="SimSun"/>
          </w:rPr>
          <w:t>relay</w:t>
        </w:r>
      </w:ins>
    </w:p>
    <w:p w14:paraId="0008B872" w14:textId="77777777" w:rsidR="00D81546" w:rsidRDefault="00D81546" w:rsidP="002152A6">
      <w:pPr>
        <w:pStyle w:val="EditorsNote"/>
        <w:rPr>
          <w:lang w:eastAsia="ko-KR"/>
        </w:rPr>
      </w:pPr>
      <w:r w:rsidRPr="00182F1D">
        <w:rPr>
          <w:lang w:eastAsia="ko-KR"/>
        </w:rPr>
        <w:t>Editor’s Note: describe the high level</w:t>
      </w:r>
      <w:r w:rsidR="00A161C7" w:rsidRPr="00182F1D">
        <w:rPr>
          <w:lang w:eastAsia="ko-KR"/>
        </w:rPr>
        <w:t xml:space="preserve"> control plane</w:t>
      </w:r>
      <w:r w:rsidRPr="00182F1D">
        <w:rPr>
          <w:lang w:eastAsia="ko-KR"/>
        </w:rPr>
        <w:t xml:space="preserve"> procedures</w:t>
      </w:r>
      <w:r w:rsidR="00A161C7" w:rsidRPr="00182F1D">
        <w:rPr>
          <w:lang w:eastAsia="ko-KR"/>
        </w:rPr>
        <w:t xml:space="preserve"> including connection management, system information, paging, access control etc</w:t>
      </w:r>
      <w:r w:rsidRPr="00182F1D">
        <w:rPr>
          <w:lang w:eastAsia="ko-KR"/>
        </w:rPr>
        <w:t>.</w:t>
      </w:r>
      <w:ins w:id="549" w:author="Xuelong Wang" w:date="2021-04-22T14:53:00Z">
        <w:r w:rsidRPr="00182F1D">
          <w:rPr>
            <w:lang w:eastAsia="ko-KR"/>
          </w:rPr>
          <w:t xml:space="preserve"> </w:t>
        </w:r>
      </w:ins>
    </w:p>
    <w:p w14:paraId="1201AF8A" w14:textId="05D03ED0" w:rsidR="00917AC1" w:rsidRPr="001102D1" w:rsidRDefault="00917AC1" w:rsidP="00917AC1">
      <w:pPr>
        <w:pStyle w:val="Heading4"/>
        <w:overflowPunct w:val="0"/>
        <w:autoSpaceDE w:val="0"/>
        <w:autoSpaceDN w:val="0"/>
        <w:adjustRightInd w:val="0"/>
        <w:textAlignment w:val="baseline"/>
        <w:rPr>
          <w:ins w:id="550" w:author="Xuelong Wang" w:date="2021-05-28T16:42:00Z"/>
          <w:rFonts w:eastAsiaTheme="minorEastAsia"/>
          <w:lang w:eastAsia="ja-JP"/>
        </w:rPr>
      </w:pPr>
      <w:ins w:id="551" w:author="Xuelong Wang" w:date="2021-06-03T11:20:00Z">
        <w:r w:rsidRPr="00440333">
          <w:rPr>
            <w:rFonts w:eastAsiaTheme="minorEastAsia"/>
            <w:lang w:eastAsia="ja-JP"/>
          </w:rPr>
          <w:t>16.x.5.</w:t>
        </w:r>
      </w:ins>
      <w:ins w:id="552" w:author="Xuelong Wang" w:date="2021-06-07T14:29:00Z">
        <w:r>
          <w:rPr>
            <w:rFonts w:eastAsiaTheme="minorEastAsia"/>
            <w:lang w:eastAsia="ja-JP"/>
          </w:rPr>
          <w:t>1</w:t>
        </w:r>
      </w:ins>
      <w:ins w:id="553" w:author="Xuelong Wang" w:date="2021-06-03T11:20:00Z">
        <w:r w:rsidRPr="006A79FE">
          <w:tab/>
        </w:r>
      </w:ins>
      <w:ins w:id="554" w:author="Xuelong Wang" w:date="2021-06-07T14:28:00Z">
        <w:r>
          <w:t>RRC Connection Management</w:t>
        </w:r>
      </w:ins>
    </w:p>
    <w:p w14:paraId="5DEE16E8" w14:textId="2DA98BF1" w:rsidR="00A965E4" w:rsidRDefault="0042604D" w:rsidP="002152A6">
      <w:pPr>
        <w:pStyle w:val="EditorsNote"/>
        <w:rPr>
          <w:rFonts w:eastAsiaTheme="minorEastAsia"/>
          <w:b/>
          <w:lang w:eastAsia="zh-CN"/>
        </w:rPr>
      </w:pPr>
      <w:r w:rsidRPr="00182F1D">
        <w:rPr>
          <w:lang w:eastAsia="ko-KR"/>
        </w:rPr>
        <w:t xml:space="preserve">Editor’s Note: </w:t>
      </w:r>
      <w:r>
        <w:rPr>
          <w:lang w:eastAsia="ko-KR"/>
        </w:rPr>
        <w:t xml:space="preserve">Need to </w:t>
      </w:r>
      <w:r w:rsidRPr="00182F1D">
        <w:rPr>
          <w:lang w:eastAsia="ko-KR"/>
        </w:rPr>
        <w:t xml:space="preserve">describe the connection </w:t>
      </w:r>
      <w:r>
        <w:rPr>
          <w:lang w:eastAsia="ko-KR"/>
        </w:rPr>
        <w:t xml:space="preserve">establishment </w:t>
      </w:r>
      <w:r w:rsidR="00D51735">
        <w:rPr>
          <w:lang w:eastAsia="ko-KR"/>
        </w:rPr>
        <w:t xml:space="preserve">and reestablishment </w:t>
      </w:r>
      <w:r>
        <w:rPr>
          <w:lang w:eastAsia="ko-KR"/>
        </w:rPr>
        <w:t>aspects in this subsection</w:t>
      </w:r>
      <w:r w:rsidRPr="00182F1D">
        <w:rPr>
          <w:lang w:eastAsia="ko-KR"/>
        </w:rPr>
        <w:t>.</w:t>
      </w:r>
    </w:p>
    <w:p w14:paraId="1CEBEA04" w14:textId="6B71B657" w:rsidR="000B35AC" w:rsidRPr="00CA3541" w:rsidRDefault="000B35AC" w:rsidP="000B35AC">
      <w:pPr>
        <w:rPr>
          <w:ins w:id="555" w:author="Xuelong Wang" w:date="2021-08-30T15:11:00Z"/>
          <w:highlight w:val="green"/>
          <w:rPrChange w:id="556" w:author="Xuelong Wang" w:date="2021-08-30T15:18:00Z">
            <w:rPr>
              <w:ins w:id="557" w:author="Xuelong Wang" w:date="2021-08-30T15:11:00Z"/>
            </w:rPr>
          </w:rPrChange>
        </w:rPr>
      </w:pPr>
      <w:ins w:id="558" w:author="Xuelong Wang" w:date="2021-08-30T15:11:00Z">
        <w:r w:rsidRPr="00CA3541">
          <w:rPr>
            <w:highlight w:val="green"/>
            <w:rPrChange w:id="559" w:author="Xuelong Wang" w:date="2021-08-30T15:18:00Z">
              <w:rPr/>
            </w:rPrChange>
          </w:rPr>
          <w:t>The U2N Remote UE needs to establish its own PDU sessions/DRBs with the network before user plane data transmission.</w:t>
        </w:r>
      </w:ins>
    </w:p>
    <w:p w14:paraId="217D58BF" w14:textId="515E6D91" w:rsidR="000B35AC" w:rsidRPr="00CA3541" w:rsidRDefault="000B35AC" w:rsidP="000B35AC">
      <w:pPr>
        <w:rPr>
          <w:ins w:id="560" w:author="Xuelong Wang" w:date="2021-08-30T15:11:00Z"/>
          <w:highlight w:val="green"/>
          <w:rPrChange w:id="561" w:author="Xuelong Wang" w:date="2021-08-30T15:18:00Z">
            <w:rPr>
              <w:ins w:id="562" w:author="Xuelong Wang" w:date="2021-08-30T15:11:00Z"/>
            </w:rPr>
          </w:rPrChange>
        </w:rPr>
      </w:pPr>
      <w:ins w:id="563" w:author="Xuelong Wang" w:date="2021-08-30T15:11:00Z">
        <w:r w:rsidRPr="00CA3541">
          <w:rPr>
            <w:highlight w:val="green"/>
            <w:rPrChange w:id="564" w:author="Xuelong Wang" w:date="2021-08-30T15:18:00Z">
              <w:rPr/>
            </w:rPrChange>
          </w:rPr>
          <w:t xml:space="preserve">PC5-RRC aspects of Rel-16 NR V2X PC5 unicast link establishment procedures can be reused to setup a secure unicast link between </w:t>
        </w:r>
      </w:ins>
      <w:ins w:id="565" w:author="Xuelong Wang" w:date="2021-08-30T15:12:00Z">
        <w:r w:rsidRPr="00CA3541">
          <w:rPr>
            <w:highlight w:val="green"/>
            <w:rPrChange w:id="566" w:author="Xuelong Wang" w:date="2021-08-30T15:18:00Z">
              <w:rPr/>
            </w:rPrChange>
          </w:rPr>
          <w:t xml:space="preserve">L2 U2N </w:t>
        </w:r>
      </w:ins>
      <w:ins w:id="567" w:author="Xuelong Wang" w:date="2021-08-30T15:11:00Z">
        <w:r w:rsidRPr="00CA3541">
          <w:rPr>
            <w:highlight w:val="green"/>
            <w:rPrChange w:id="568" w:author="Xuelong Wang" w:date="2021-08-30T15:18:00Z">
              <w:rPr/>
            </w:rPrChange>
          </w:rPr>
          <w:t xml:space="preserve">Remote UE and </w:t>
        </w:r>
      </w:ins>
      <w:ins w:id="569" w:author="Xuelong Wang" w:date="2021-08-30T15:12:00Z">
        <w:r w:rsidRPr="00CA3541">
          <w:rPr>
            <w:highlight w:val="green"/>
            <w:rPrChange w:id="570" w:author="Xuelong Wang" w:date="2021-08-30T15:18:00Z">
              <w:rPr/>
            </w:rPrChange>
          </w:rPr>
          <w:t xml:space="preserve">L2 U2N </w:t>
        </w:r>
      </w:ins>
      <w:ins w:id="571" w:author="Xuelong Wang" w:date="2021-08-30T15:11:00Z">
        <w:r w:rsidRPr="00CA3541">
          <w:rPr>
            <w:highlight w:val="green"/>
            <w:rPrChange w:id="572" w:author="Xuelong Wang" w:date="2021-08-30T15:18:00Z">
              <w:rPr/>
            </w:rPrChange>
          </w:rPr>
          <w:t xml:space="preserve">Relay UE before Remote UE establishes a </w:t>
        </w:r>
        <w:proofErr w:type="spellStart"/>
        <w:r w:rsidRPr="00CA3541">
          <w:rPr>
            <w:highlight w:val="green"/>
            <w:rPrChange w:id="573" w:author="Xuelong Wang" w:date="2021-08-30T15:18:00Z">
              <w:rPr/>
            </w:rPrChange>
          </w:rPr>
          <w:t>Uu</w:t>
        </w:r>
        <w:proofErr w:type="spellEnd"/>
        <w:r w:rsidRPr="00CA3541">
          <w:rPr>
            <w:highlight w:val="green"/>
            <w:rPrChange w:id="574" w:author="Xuelong Wang" w:date="2021-08-30T15:18:00Z">
              <w:rPr/>
            </w:rPrChange>
          </w:rPr>
          <w:t xml:space="preserve"> RRC connection with the network via Relay UE.</w:t>
        </w:r>
      </w:ins>
    </w:p>
    <w:p w14:paraId="1C176B6C" w14:textId="0728F417" w:rsidR="000B35AC" w:rsidRPr="00CA3541" w:rsidRDefault="000B35AC" w:rsidP="000B35AC">
      <w:pPr>
        <w:rPr>
          <w:ins w:id="575" w:author="Xuelong Wang" w:date="2021-08-30T15:11:00Z"/>
          <w:highlight w:val="green"/>
          <w:rPrChange w:id="576" w:author="Xuelong Wang" w:date="2021-08-30T15:18:00Z">
            <w:rPr>
              <w:ins w:id="577" w:author="Xuelong Wang" w:date="2021-08-30T15:11:00Z"/>
            </w:rPr>
          </w:rPrChange>
        </w:rPr>
      </w:pPr>
      <w:ins w:id="578" w:author="Xuelong Wang" w:date="2021-08-30T15:11:00Z">
        <w:r w:rsidRPr="00CA3541">
          <w:rPr>
            <w:highlight w:val="green"/>
            <w:rPrChange w:id="579" w:author="Xuelong Wang" w:date="2021-08-30T15:18:00Z">
              <w:rPr/>
            </w:rPrChange>
          </w:rPr>
          <w:t xml:space="preserve">The establishment of </w:t>
        </w:r>
        <w:proofErr w:type="spellStart"/>
        <w:r w:rsidRPr="00CA3541">
          <w:rPr>
            <w:highlight w:val="green"/>
            <w:rPrChange w:id="580" w:author="Xuelong Wang" w:date="2021-08-30T15:18:00Z">
              <w:rPr/>
            </w:rPrChange>
          </w:rPr>
          <w:t>Uu</w:t>
        </w:r>
        <w:proofErr w:type="spellEnd"/>
        <w:r w:rsidRPr="00CA3541">
          <w:rPr>
            <w:highlight w:val="green"/>
            <w:rPrChange w:id="581" w:author="Xuelong Wang" w:date="2021-08-30T15:18:00Z">
              <w:rPr/>
            </w:rPrChange>
          </w:rPr>
          <w:t xml:space="preserve"> SRB1/SRB2 and DRB of the </w:t>
        </w:r>
      </w:ins>
      <w:ins w:id="582" w:author="Xuelong Wang" w:date="2021-08-30T15:13:00Z">
        <w:r w:rsidR="00C819E0" w:rsidRPr="00CA3541">
          <w:rPr>
            <w:highlight w:val="green"/>
            <w:rPrChange w:id="583" w:author="Xuelong Wang" w:date="2021-08-30T15:18:00Z">
              <w:rPr/>
            </w:rPrChange>
          </w:rPr>
          <w:t xml:space="preserve">L2 U2N </w:t>
        </w:r>
      </w:ins>
      <w:ins w:id="584" w:author="Xuelong Wang" w:date="2021-08-30T15:11:00Z">
        <w:r w:rsidRPr="00CA3541">
          <w:rPr>
            <w:highlight w:val="green"/>
            <w:rPrChange w:id="585" w:author="Xuelong Wang" w:date="2021-08-30T15:18:00Z">
              <w:rPr/>
            </w:rPrChange>
          </w:rPr>
          <w:t xml:space="preserve">Remote UE is subject to </w:t>
        </w:r>
        <w:proofErr w:type="spellStart"/>
        <w:r w:rsidRPr="00CA3541">
          <w:rPr>
            <w:highlight w:val="green"/>
            <w:rPrChange w:id="586" w:author="Xuelong Wang" w:date="2021-08-30T15:18:00Z">
              <w:rPr/>
            </w:rPrChange>
          </w:rPr>
          <w:t>Uu</w:t>
        </w:r>
        <w:proofErr w:type="spellEnd"/>
        <w:r w:rsidRPr="00CA3541">
          <w:rPr>
            <w:highlight w:val="green"/>
            <w:rPrChange w:id="587" w:author="Xuelong Wang" w:date="2021-08-30T15:18:00Z">
              <w:rPr/>
            </w:rPrChange>
          </w:rPr>
          <w:t xml:space="preserve"> configuration procedures for L2 UE-to-Network Relay.</w:t>
        </w:r>
      </w:ins>
    </w:p>
    <w:p w14:paraId="47D1A54D" w14:textId="318B4597" w:rsidR="00704795" w:rsidRPr="00CA3541" w:rsidRDefault="000B35AC" w:rsidP="000B35AC">
      <w:pPr>
        <w:rPr>
          <w:ins w:id="588" w:author="Xuelong Wang" w:date="2021-08-30T15:09:00Z"/>
          <w:rFonts w:ascii="Arial" w:hAnsi="Arial" w:cs="Arial"/>
          <w:highlight w:val="green"/>
          <w:rPrChange w:id="589" w:author="Xuelong Wang" w:date="2021-08-30T15:18:00Z">
            <w:rPr>
              <w:ins w:id="590" w:author="Xuelong Wang" w:date="2021-08-30T15:09:00Z"/>
              <w:rFonts w:ascii="Arial" w:hAnsi="Arial" w:cs="Arial"/>
            </w:rPr>
          </w:rPrChange>
        </w:rPr>
      </w:pPr>
      <w:ins w:id="591" w:author="Xuelong Wang" w:date="2021-08-30T15:11:00Z">
        <w:r w:rsidRPr="00CA3541">
          <w:rPr>
            <w:highlight w:val="green"/>
            <w:rPrChange w:id="592" w:author="Xuelong Wang" w:date="2021-08-30T15:18:00Z">
              <w:rPr/>
            </w:rPrChange>
          </w:rPr>
          <w:t xml:space="preserve">The following high level connection establishment procedure applies to L2 </w:t>
        </w:r>
      </w:ins>
      <w:ins w:id="593" w:author="Xuelong Wang" w:date="2021-08-30T15:13:00Z">
        <w:r w:rsidR="00C819E0" w:rsidRPr="00CA3541">
          <w:rPr>
            <w:highlight w:val="green"/>
            <w:rPrChange w:id="594" w:author="Xuelong Wang" w:date="2021-08-30T15:18:00Z">
              <w:rPr/>
            </w:rPrChange>
          </w:rPr>
          <w:t>U2N</w:t>
        </w:r>
      </w:ins>
      <w:ins w:id="595" w:author="Xuelong Wang" w:date="2021-08-30T15:11:00Z">
        <w:r w:rsidRPr="00CA3541">
          <w:rPr>
            <w:highlight w:val="green"/>
            <w:rPrChange w:id="596" w:author="Xuelong Wang" w:date="2021-08-30T15:18:00Z">
              <w:rPr/>
            </w:rPrChange>
          </w:rPr>
          <w:t xml:space="preserve"> Relay:</w:t>
        </w:r>
      </w:ins>
    </w:p>
    <w:p w14:paraId="72DC0BE5" w14:textId="58336E93" w:rsidR="00075B91" w:rsidRPr="00CA3541" w:rsidRDefault="00075B91" w:rsidP="00075B91">
      <w:pPr>
        <w:rPr>
          <w:ins w:id="597" w:author="Xuelong Wang" w:date="2021-08-30T15:07:00Z"/>
          <w:highlight w:val="green"/>
          <w:rPrChange w:id="598" w:author="Xuelong Wang" w:date="2021-08-30T15:18:00Z">
            <w:rPr>
              <w:ins w:id="599" w:author="Xuelong Wang" w:date="2021-08-30T15:07:00Z"/>
            </w:rPr>
          </w:rPrChange>
        </w:rPr>
      </w:pPr>
      <w:ins w:id="600" w:author="Xuelong Wang" w:date="2021-08-30T15:07:00Z">
        <w:r w:rsidRPr="00CA3541">
          <w:rPr>
            <w:highlight w:val="green"/>
            <w:rPrChange w:id="601" w:author="Xuelong Wang" w:date="2021-08-30T15:18:00Z">
              <w:rPr/>
            </w:rPrChange>
          </w:rPr>
          <w:t>1. The</w:t>
        </w:r>
      </w:ins>
      <w:ins w:id="602" w:author="Xuelong Wang" w:date="2021-08-30T15:14:00Z">
        <w:r w:rsidR="00E57531" w:rsidRPr="00CA3541">
          <w:rPr>
            <w:highlight w:val="green"/>
            <w:rPrChange w:id="603" w:author="Xuelong Wang" w:date="2021-08-30T15:18:00Z">
              <w:rPr/>
            </w:rPrChange>
          </w:rPr>
          <w:t xml:space="preserve"> U2N</w:t>
        </w:r>
      </w:ins>
      <w:ins w:id="604" w:author="Xuelong Wang" w:date="2021-08-30T15:07:00Z">
        <w:r w:rsidRPr="00CA3541">
          <w:rPr>
            <w:highlight w:val="green"/>
            <w:rPrChange w:id="605" w:author="Xuelong Wang" w:date="2021-08-30T15:18:00Z">
              <w:rPr/>
            </w:rPrChange>
          </w:rPr>
          <w:t xml:space="preserve"> Remote and </w:t>
        </w:r>
      </w:ins>
      <w:ins w:id="606" w:author="Xuelong Wang" w:date="2021-08-30T15:14:00Z">
        <w:r w:rsidR="00E57531" w:rsidRPr="00CA3541">
          <w:rPr>
            <w:highlight w:val="green"/>
            <w:rPrChange w:id="607" w:author="Xuelong Wang" w:date="2021-08-30T15:18:00Z">
              <w:rPr/>
            </w:rPrChange>
          </w:rPr>
          <w:t xml:space="preserve">U2N </w:t>
        </w:r>
      </w:ins>
      <w:ins w:id="608" w:author="Xuelong Wang" w:date="2021-08-30T15:07:00Z">
        <w:r w:rsidRPr="00CA3541">
          <w:rPr>
            <w:highlight w:val="green"/>
            <w:rPrChange w:id="609" w:author="Xuelong Wang" w:date="2021-08-30T15:18:00Z">
              <w:rPr/>
            </w:rPrChange>
          </w:rPr>
          <w:t>Relay UE perform discovery procedure, and establi</w:t>
        </w:r>
        <w:r w:rsidR="00E57531" w:rsidRPr="00CA3541">
          <w:rPr>
            <w:highlight w:val="green"/>
            <w:rPrChange w:id="610" w:author="Xuelong Wang" w:date="2021-08-30T15:18:00Z">
              <w:rPr/>
            </w:rPrChange>
          </w:rPr>
          <w:t xml:space="preserve">sh PC5-RRC connection using </w:t>
        </w:r>
        <w:r w:rsidRPr="00CA3541">
          <w:rPr>
            <w:highlight w:val="green"/>
            <w:rPrChange w:id="611" w:author="Xuelong Wang" w:date="2021-08-30T15:18:00Z">
              <w:rPr/>
            </w:rPrChange>
          </w:rPr>
          <w:t>Rel-16 procedure.</w:t>
        </w:r>
      </w:ins>
    </w:p>
    <w:p w14:paraId="7EC152CA" w14:textId="7399D7EE" w:rsidR="00075B91" w:rsidRPr="00CA3541" w:rsidRDefault="00075B91" w:rsidP="00075B91">
      <w:pPr>
        <w:rPr>
          <w:ins w:id="612" w:author="Xuelong Wang" w:date="2021-08-30T15:07:00Z"/>
          <w:highlight w:val="green"/>
          <w:rPrChange w:id="613" w:author="Xuelong Wang" w:date="2021-08-30T15:18:00Z">
            <w:rPr>
              <w:ins w:id="614" w:author="Xuelong Wang" w:date="2021-08-30T15:07:00Z"/>
            </w:rPr>
          </w:rPrChange>
        </w:rPr>
      </w:pPr>
      <w:ins w:id="615" w:author="Xuelong Wang" w:date="2021-08-30T15:07:00Z">
        <w:r w:rsidRPr="00CA3541">
          <w:rPr>
            <w:highlight w:val="green"/>
            <w:rPrChange w:id="616" w:author="Xuelong Wang" w:date="2021-08-30T15:18:00Z">
              <w:rPr/>
            </w:rPrChange>
          </w:rPr>
          <w:t xml:space="preserve">2. The </w:t>
        </w:r>
      </w:ins>
      <w:ins w:id="617" w:author="Xuelong Wang" w:date="2021-08-30T15:14:00Z">
        <w:r w:rsidR="00E57531" w:rsidRPr="00CA3541">
          <w:rPr>
            <w:highlight w:val="green"/>
            <w:rPrChange w:id="618" w:author="Xuelong Wang" w:date="2021-08-30T15:18:00Z">
              <w:rPr/>
            </w:rPrChange>
          </w:rPr>
          <w:t xml:space="preserve">U2N </w:t>
        </w:r>
      </w:ins>
      <w:ins w:id="619" w:author="Xuelong Wang" w:date="2021-08-30T15:07:00Z">
        <w:r w:rsidRPr="00CA3541">
          <w:rPr>
            <w:highlight w:val="green"/>
            <w:rPrChange w:id="620" w:author="Xuelong Wang" w:date="2021-08-30T15:18:00Z">
              <w:rPr/>
            </w:rPrChange>
          </w:rPr>
          <w:t xml:space="preserve">Remote UE sends the first RRC message (i.e., </w:t>
        </w:r>
        <w:proofErr w:type="spellStart"/>
        <w:r w:rsidRPr="005B4F90">
          <w:rPr>
            <w:i/>
            <w:iCs/>
            <w:highlight w:val="green"/>
            <w:rPrChange w:id="621" w:author="Qualcomm - Peng Cheng" w:date="2021-08-31T09:58:00Z">
              <w:rPr/>
            </w:rPrChange>
          </w:rPr>
          <w:t>RRCSetupRequest</w:t>
        </w:r>
        <w:proofErr w:type="spellEnd"/>
        <w:r w:rsidRPr="00CA3541">
          <w:rPr>
            <w:highlight w:val="green"/>
            <w:rPrChange w:id="622" w:author="Xuelong Wang" w:date="2021-08-30T15:18:00Z">
              <w:rPr/>
            </w:rPrChange>
          </w:rPr>
          <w:t xml:space="preserve">) for its connection establishment with </w:t>
        </w:r>
        <w:proofErr w:type="spellStart"/>
        <w:r w:rsidRPr="00CA3541">
          <w:rPr>
            <w:highlight w:val="green"/>
            <w:rPrChange w:id="623" w:author="Xuelong Wang" w:date="2021-08-30T15:18:00Z">
              <w:rPr/>
            </w:rPrChange>
          </w:rPr>
          <w:t>gNB</w:t>
        </w:r>
        <w:proofErr w:type="spellEnd"/>
        <w:r w:rsidRPr="00CA3541">
          <w:rPr>
            <w:highlight w:val="green"/>
            <w:rPrChange w:id="624" w:author="Xuelong Wang" w:date="2021-08-30T15:18:00Z">
              <w:rPr/>
            </w:rPrChange>
          </w:rPr>
          <w:t xml:space="preserve"> via the Relay UE, using a specified L2 configuration on PC5.  The </w:t>
        </w:r>
        <w:proofErr w:type="spellStart"/>
        <w:r w:rsidRPr="00CA3541">
          <w:rPr>
            <w:highlight w:val="green"/>
            <w:rPrChange w:id="625" w:author="Xuelong Wang" w:date="2021-08-30T15:18:00Z">
              <w:rPr/>
            </w:rPrChange>
          </w:rPr>
          <w:t>gNB</w:t>
        </w:r>
        <w:proofErr w:type="spellEnd"/>
        <w:r w:rsidRPr="00CA3541">
          <w:rPr>
            <w:highlight w:val="green"/>
            <w:rPrChange w:id="626" w:author="Xuelong Wang" w:date="2021-08-30T15:18:00Z">
              <w:rPr/>
            </w:rPrChange>
          </w:rPr>
          <w:t xml:space="preserve"> responds with an </w:t>
        </w:r>
        <w:proofErr w:type="spellStart"/>
        <w:r w:rsidRPr="005B4F90">
          <w:rPr>
            <w:i/>
            <w:iCs/>
            <w:highlight w:val="green"/>
            <w:rPrChange w:id="627" w:author="Qualcomm - Peng Cheng" w:date="2021-08-31T09:58:00Z">
              <w:rPr/>
            </w:rPrChange>
          </w:rPr>
          <w:t>RRCSetup</w:t>
        </w:r>
        <w:proofErr w:type="spellEnd"/>
        <w:r w:rsidRPr="00CA3541">
          <w:rPr>
            <w:highlight w:val="green"/>
            <w:rPrChange w:id="628" w:author="Xuelong Wang" w:date="2021-08-30T15:18:00Z">
              <w:rPr/>
            </w:rPrChange>
          </w:rPr>
          <w:t xml:space="preserve"> message to </w:t>
        </w:r>
      </w:ins>
      <w:ins w:id="629" w:author="Xuelong Wang" w:date="2021-08-30T15:15:00Z">
        <w:r w:rsidR="00FC4E7C" w:rsidRPr="00CA3541">
          <w:rPr>
            <w:highlight w:val="green"/>
            <w:rPrChange w:id="630" w:author="Xuelong Wang" w:date="2021-08-30T15:18:00Z">
              <w:rPr/>
            </w:rPrChange>
          </w:rPr>
          <w:t xml:space="preserve">U2N </w:t>
        </w:r>
      </w:ins>
      <w:ins w:id="631" w:author="Xuelong Wang" w:date="2021-08-30T15:07:00Z">
        <w:r w:rsidRPr="00CA3541">
          <w:rPr>
            <w:highlight w:val="green"/>
            <w:rPrChange w:id="632" w:author="Xuelong Wang" w:date="2021-08-30T15:18:00Z">
              <w:rPr/>
            </w:rPrChange>
          </w:rPr>
          <w:t xml:space="preserve">Remote UE. The </w:t>
        </w:r>
        <w:proofErr w:type="spellStart"/>
        <w:r w:rsidRPr="005B4F90">
          <w:rPr>
            <w:i/>
            <w:iCs/>
            <w:highlight w:val="green"/>
            <w:rPrChange w:id="633" w:author="Qualcomm - Peng Cheng" w:date="2021-08-31T09:59:00Z">
              <w:rPr/>
            </w:rPrChange>
          </w:rPr>
          <w:t>RRCSetup</w:t>
        </w:r>
        <w:proofErr w:type="spellEnd"/>
        <w:r w:rsidRPr="00CA3541">
          <w:rPr>
            <w:highlight w:val="green"/>
            <w:rPrChange w:id="634" w:author="Xuelong Wang" w:date="2021-08-30T15:18:00Z">
              <w:rPr/>
            </w:rPrChange>
          </w:rPr>
          <w:t xml:space="preserve"> delivery to the </w:t>
        </w:r>
      </w:ins>
      <w:ins w:id="635" w:author="Xuelong Wang" w:date="2021-08-30T15:15:00Z">
        <w:r w:rsidR="00FC4E7C" w:rsidRPr="00CA3541">
          <w:rPr>
            <w:highlight w:val="green"/>
            <w:rPrChange w:id="636" w:author="Xuelong Wang" w:date="2021-08-30T15:18:00Z">
              <w:rPr/>
            </w:rPrChange>
          </w:rPr>
          <w:t xml:space="preserve">U2N </w:t>
        </w:r>
      </w:ins>
      <w:ins w:id="637" w:author="Xuelong Wang" w:date="2021-08-30T15:07:00Z">
        <w:r w:rsidRPr="00CA3541">
          <w:rPr>
            <w:highlight w:val="green"/>
            <w:rPrChange w:id="638" w:author="Xuelong Wang" w:date="2021-08-30T15:18:00Z">
              <w:rPr/>
            </w:rPrChange>
          </w:rPr>
          <w:t xml:space="preserve">Remote UE uses the specified configuration on PC5. If the </w:t>
        </w:r>
      </w:ins>
      <w:ins w:id="639" w:author="Xuelong Wang" w:date="2021-08-30T15:15:00Z">
        <w:r w:rsidR="00FC4E7C" w:rsidRPr="00CA3541">
          <w:rPr>
            <w:highlight w:val="green"/>
            <w:rPrChange w:id="640" w:author="Xuelong Wang" w:date="2021-08-30T15:18:00Z">
              <w:rPr/>
            </w:rPrChange>
          </w:rPr>
          <w:t xml:space="preserve">U2N </w:t>
        </w:r>
        <w:r w:rsidR="00FC4E7C" w:rsidRPr="00CA3541">
          <w:rPr>
            <w:highlight w:val="green"/>
            <w:rPrChange w:id="641" w:author="Xuelong Wang" w:date="2021-08-30T15:18:00Z">
              <w:rPr/>
            </w:rPrChange>
          </w:rPr>
          <w:lastRenderedPageBreak/>
          <w:t>R</w:t>
        </w:r>
      </w:ins>
      <w:ins w:id="642" w:author="Xuelong Wang" w:date="2021-08-30T15:07:00Z">
        <w:r w:rsidRPr="00CA3541">
          <w:rPr>
            <w:highlight w:val="green"/>
            <w:rPrChange w:id="643" w:author="Xuelong Wang" w:date="2021-08-30T15:18:00Z">
              <w:rPr/>
            </w:rPrChange>
          </w:rPr>
          <w:t xml:space="preserve">elay UE had not started in RRC_CONNECTED, it would need to do its own connection establishment as part of this step. </w:t>
        </w:r>
      </w:ins>
    </w:p>
    <w:p w14:paraId="5992004C" w14:textId="65D87FF5" w:rsidR="00075B91" w:rsidRPr="00CA3541" w:rsidRDefault="00075B91" w:rsidP="00075B91">
      <w:pPr>
        <w:rPr>
          <w:ins w:id="644" w:author="Xuelong Wang" w:date="2021-08-30T15:07:00Z"/>
          <w:highlight w:val="green"/>
          <w:rPrChange w:id="645" w:author="Xuelong Wang" w:date="2021-08-30T15:18:00Z">
            <w:rPr>
              <w:ins w:id="646" w:author="Xuelong Wang" w:date="2021-08-30T15:07:00Z"/>
            </w:rPr>
          </w:rPrChange>
        </w:rPr>
      </w:pPr>
      <w:ins w:id="647" w:author="Xuelong Wang" w:date="2021-08-30T15:07:00Z">
        <w:r w:rsidRPr="00CA3541">
          <w:rPr>
            <w:highlight w:val="green"/>
            <w:rPrChange w:id="648" w:author="Xuelong Wang" w:date="2021-08-30T15:18:00Z">
              <w:rPr/>
            </w:rPrChange>
          </w:rPr>
          <w:t xml:space="preserve">3. The </w:t>
        </w:r>
        <w:proofErr w:type="spellStart"/>
        <w:r w:rsidRPr="00CA3541">
          <w:rPr>
            <w:highlight w:val="green"/>
            <w:rPrChange w:id="649" w:author="Xuelong Wang" w:date="2021-08-30T15:18:00Z">
              <w:rPr/>
            </w:rPrChange>
          </w:rPr>
          <w:t>gNB</w:t>
        </w:r>
        <w:proofErr w:type="spellEnd"/>
        <w:r w:rsidRPr="00CA3541">
          <w:rPr>
            <w:highlight w:val="green"/>
            <w:rPrChange w:id="650" w:author="Xuelong Wang" w:date="2021-08-30T15:18:00Z">
              <w:rPr/>
            </w:rPrChange>
          </w:rPr>
          <w:t xml:space="preserve"> and </w:t>
        </w:r>
      </w:ins>
      <w:ins w:id="651" w:author="Xuelong Wang" w:date="2021-08-30T15:15:00Z">
        <w:r w:rsidR="00FC4E7C" w:rsidRPr="00CA3541">
          <w:rPr>
            <w:highlight w:val="green"/>
            <w:rPrChange w:id="652" w:author="Xuelong Wang" w:date="2021-08-30T15:18:00Z">
              <w:rPr/>
            </w:rPrChange>
          </w:rPr>
          <w:t xml:space="preserve">U2N </w:t>
        </w:r>
      </w:ins>
      <w:ins w:id="653" w:author="Xuelong Wang" w:date="2021-08-30T15:07:00Z">
        <w:r w:rsidRPr="00CA3541">
          <w:rPr>
            <w:highlight w:val="green"/>
            <w:rPrChange w:id="654" w:author="Xuelong Wang" w:date="2021-08-30T15:18:00Z">
              <w:rPr/>
            </w:rPrChange>
          </w:rPr>
          <w:t xml:space="preserve">Relay UE perform relaying channel setup procedure over </w:t>
        </w:r>
        <w:proofErr w:type="spellStart"/>
        <w:r w:rsidRPr="00CA3541">
          <w:rPr>
            <w:highlight w:val="green"/>
            <w:rPrChange w:id="655" w:author="Xuelong Wang" w:date="2021-08-30T15:18:00Z">
              <w:rPr/>
            </w:rPrChange>
          </w:rPr>
          <w:t>Uu</w:t>
        </w:r>
        <w:proofErr w:type="spellEnd"/>
        <w:r w:rsidRPr="00CA3541">
          <w:rPr>
            <w:highlight w:val="green"/>
            <w:rPrChange w:id="656" w:author="Xuelong Wang" w:date="2021-08-30T15:18:00Z">
              <w:rPr/>
            </w:rPrChange>
          </w:rPr>
          <w:t xml:space="preserve">. According to the configuration from </w:t>
        </w:r>
        <w:proofErr w:type="spellStart"/>
        <w:r w:rsidRPr="00CA3541">
          <w:rPr>
            <w:highlight w:val="green"/>
            <w:rPrChange w:id="657" w:author="Xuelong Wang" w:date="2021-08-30T15:18:00Z">
              <w:rPr/>
            </w:rPrChange>
          </w:rPr>
          <w:t>gNB</w:t>
        </w:r>
        <w:proofErr w:type="spellEnd"/>
        <w:r w:rsidRPr="00CA3541">
          <w:rPr>
            <w:highlight w:val="green"/>
            <w:rPrChange w:id="658" w:author="Xuelong Wang" w:date="2021-08-30T15:18:00Z">
              <w:rPr/>
            </w:rPrChange>
          </w:rPr>
          <w:t xml:space="preserve">, the </w:t>
        </w:r>
      </w:ins>
      <w:ins w:id="659" w:author="Xuelong Wang" w:date="2021-08-30T15:15:00Z">
        <w:r w:rsidR="00FC4E7C" w:rsidRPr="00CA3541">
          <w:rPr>
            <w:highlight w:val="green"/>
            <w:rPrChange w:id="660" w:author="Xuelong Wang" w:date="2021-08-30T15:18:00Z">
              <w:rPr/>
            </w:rPrChange>
          </w:rPr>
          <w:t xml:space="preserve">U2N </w:t>
        </w:r>
      </w:ins>
      <w:ins w:id="661" w:author="Xuelong Wang" w:date="2021-08-30T15:07:00Z">
        <w:r w:rsidRPr="00CA3541">
          <w:rPr>
            <w:highlight w:val="green"/>
            <w:rPrChange w:id="662" w:author="Xuelong Wang" w:date="2021-08-30T15:18:00Z">
              <w:rPr/>
            </w:rPrChange>
          </w:rPr>
          <w:t xml:space="preserve">Relay/Remote UE establishes an RLC channel for relaying of SRB1 towards the </w:t>
        </w:r>
      </w:ins>
      <w:ins w:id="663" w:author="Xuelong Wang" w:date="2021-08-30T15:15:00Z">
        <w:r w:rsidR="00FC4E7C" w:rsidRPr="00CA3541">
          <w:rPr>
            <w:highlight w:val="green"/>
            <w:rPrChange w:id="664" w:author="Xuelong Wang" w:date="2021-08-30T15:18:00Z">
              <w:rPr/>
            </w:rPrChange>
          </w:rPr>
          <w:t xml:space="preserve">U2N </w:t>
        </w:r>
      </w:ins>
      <w:ins w:id="665" w:author="Xuelong Wang" w:date="2021-08-30T15:07:00Z">
        <w:r w:rsidRPr="00CA3541">
          <w:rPr>
            <w:highlight w:val="green"/>
            <w:rPrChange w:id="666" w:author="Xuelong Wang" w:date="2021-08-30T15:18:00Z">
              <w:rPr/>
            </w:rPrChange>
          </w:rPr>
          <w:t>Remote UE over PC5. This step prepares the relaying channel for SRB1.</w:t>
        </w:r>
      </w:ins>
    </w:p>
    <w:p w14:paraId="5122599F" w14:textId="060B504A" w:rsidR="00075B91" w:rsidRPr="00CA3541" w:rsidRDefault="00075B91" w:rsidP="00075B91">
      <w:pPr>
        <w:rPr>
          <w:ins w:id="667" w:author="Xuelong Wang" w:date="2021-08-30T15:07:00Z"/>
          <w:highlight w:val="green"/>
          <w:rPrChange w:id="668" w:author="Xuelong Wang" w:date="2021-08-30T15:18:00Z">
            <w:rPr>
              <w:ins w:id="669" w:author="Xuelong Wang" w:date="2021-08-30T15:07:00Z"/>
            </w:rPr>
          </w:rPrChange>
        </w:rPr>
      </w:pPr>
      <w:ins w:id="670" w:author="Xuelong Wang" w:date="2021-08-30T15:07:00Z">
        <w:r w:rsidRPr="00CA3541">
          <w:rPr>
            <w:highlight w:val="green"/>
            <w:rPrChange w:id="671" w:author="Xuelong Wang" w:date="2021-08-30T15:18:00Z">
              <w:rPr/>
            </w:rPrChange>
          </w:rPr>
          <w:t>4. Remote UE SRB1 message (</w:t>
        </w:r>
        <w:proofErr w:type="gramStart"/>
        <w:r w:rsidRPr="00CA3541">
          <w:rPr>
            <w:highlight w:val="green"/>
            <w:rPrChange w:id="672" w:author="Xuelong Wang" w:date="2021-08-30T15:18:00Z">
              <w:rPr/>
            </w:rPrChange>
          </w:rPr>
          <w:t>e.g.</w:t>
        </w:r>
        <w:proofErr w:type="gramEnd"/>
        <w:r w:rsidRPr="00CA3541">
          <w:rPr>
            <w:highlight w:val="green"/>
            <w:rPrChange w:id="673" w:author="Xuelong Wang" w:date="2021-08-30T15:18:00Z">
              <w:rPr/>
            </w:rPrChange>
          </w:rPr>
          <w:t xml:space="preserve"> an </w:t>
        </w:r>
        <w:proofErr w:type="spellStart"/>
        <w:r w:rsidRPr="005B4F90">
          <w:rPr>
            <w:i/>
            <w:iCs/>
            <w:highlight w:val="green"/>
            <w:rPrChange w:id="674" w:author="Qualcomm - Peng Cheng" w:date="2021-08-31T10:00:00Z">
              <w:rPr/>
            </w:rPrChange>
          </w:rPr>
          <w:t>RRCSetupComplete</w:t>
        </w:r>
        <w:proofErr w:type="spellEnd"/>
        <w:r w:rsidRPr="00CA3541">
          <w:rPr>
            <w:highlight w:val="green"/>
            <w:rPrChange w:id="675" w:author="Xuelong Wang" w:date="2021-08-30T15:18:00Z">
              <w:rPr/>
            </w:rPrChange>
          </w:rPr>
          <w:t xml:space="preserve"> message) is sent to the </w:t>
        </w:r>
        <w:proofErr w:type="spellStart"/>
        <w:r w:rsidRPr="00CA3541">
          <w:rPr>
            <w:highlight w:val="green"/>
            <w:rPrChange w:id="676" w:author="Xuelong Wang" w:date="2021-08-30T15:18:00Z">
              <w:rPr/>
            </w:rPrChange>
          </w:rPr>
          <w:t>gNB</w:t>
        </w:r>
        <w:proofErr w:type="spellEnd"/>
        <w:r w:rsidRPr="00CA3541">
          <w:rPr>
            <w:highlight w:val="green"/>
            <w:rPrChange w:id="677" w:author="Xuelong Wang" w:date="2021-08-30T15:18:00Z">
              <w:rPr/>
            </w:rPrChange>
          </w:rPr>
          <w:t xml:space="preserve"> via the </w:t>
        </w:r>
      </w:ins>
      <w:ins w:id="678" w:author="Xuelong Wang" w:date="2021-08-30T15:15:00Z">
        <w:r w:rsidR="00882FBA" w:rsidRPr="00CA3541">
          <w:rPr>
            <w:highlight w:val="green"/>
            <w:rPrChange w:id="679" w:author="Xuelong Wang" w:date="2021-08-30T15:18:00Z">
              <w:rPr/>
            </w:rPrChange>
          </w:rPr>
          <w:t xml:space="preserve">U2N </w:t>
        </w:r>
      </w:ins>
      <w:ins w:id="680" w:author="Xuelong Wang" w:date="2021-08-30T15:07:00Z">
        <w:r w:rsidRPr="00CA3541">
          <w:rPr>
            <w:highlight w:val="green"/>
            <w:rPrChange w:id="681" w:author="Xuelong Wang" w:date="2021-08-30T15:18:00Z">
              <w:rPr/>
            </w:rPrChange>
          </w:rPr>
          <w:t xml:space="preserve">Relay UE using SRB1 relaying channel over PC5. Then the </w:t>
        </w:r>
      </w:ins>
      <w:ins w:id="682" w:author="Xuelong Wang" w:date="2021-08-30T15:16:00Z">
        <w:r w:rsidR="00882FBA" w:rsidRPr="00CA3541">
          <w:rPr>
            <w:highlight w:val="green"/>
            <w:rPrChange w:id="683" w:author="Xuelong Wang" w:date="2021-08-30T15:18:00Z">
              <w:rPr/>
            </w:rPrChange>
          </w:rPr>
          <w:t xml:space="preserve">U2N </w:t>
        </w:r>
      </w:ins>
      <w:ins w:id="684" w:author="Xuelong Wang" w:date="2021-08-30T15:07:00Z">
        <w:r w:rsidRPr="00CA3541">
          <w:rPr>
            <w:highlight w:val="green"/>
            <w:rPrChange w:id="685" w:author="Xuelong Wang" w:date="2021-08-30T15:18:00Z">
              <w:rPr/>
            </w:rPrChange>
          </w:rPr>
          <w:t xml:space="preserve">Remote UE is RRC connected over </w:t>
        </w:r>
        <w:proofErr w:type="spellStart"/>
        <w:r w:rsidRPr="00CA3541">
          <w:rPr>
            <w:highlight w:val="green"/>
            <w:rPrChange w:id="686" w:author="Xuelong Wang" w:date="2021-08-30T15:18:00Z">
              <w:rPr/>
            </w:rPrChange>
          </w:rPr>
          <w:t>Uu</w:t>
        </w:r>
        <w:proofErr w:type="spellEnd"/>
        <w:r w:rsidRPr="00CA3541">
          <w:rPr>
            <w:highlight w:val="green"/>
            <w:rPrChange w:id="687" w:author="Xuelong Wang" w:date="2021-08-30T15:18:00Z">
              <w:rPr/>
            </w:rPrChange>
          </w:rPr>
          <w:t xml:space="preserve">. </w:t>
        </w:r>
      </w:ins>
    </w:p>
    <w:p w14:paraId="2DD505D3" w14:textId="30A17A2D" w:rsidR="00075B91" w:rsidRPr="00CA3541" w:rsidRDefault="00075B91" w:rsidP="00075B91">
      <w:pPr>
        <w:rPr>
          <w:ins w:id="688" w:author="Xuelong Wang" w:date="2021-08-30T15:07:00Z"/>
          <w:highlight w:val="green"/>
          <w:rPrChange w:id="689" w:author="Xuelong Wang" w:date="2021-08-30T15:18:00Z">
            <w:rPr>
              <w:ins w:id="690" w:author="Xuelong Wang" w:date="2021-08-30T15:07:00Z"/>
            </w:rPr>
          </w:rPrChange>
        </w:rPr>
      </w:pPr>
      <w:ins w:id="691" w:author="Xuelong Wang" w:date="2021-08-30T15:07:00Z">
        <w:r w:rsidRPr="00CA3541">
          <w:rPr>
            <w:highlight w:val="green"/>
            <w:rPrChange w:id="692" w:author="Xuelong Wang" w:date="2021-08-30T15:18:00Z">
              <w:rPr/>
            </w:rPrChange>
          </w:rPr>
          <w:t xml:space="preserve">5. The </w:t>
        </w:r>
      </w:ins>
      <w:ins w:id="693" w:author="Xuelong Wang" w:date="2021-08-30T15:16:00Z">
        <w:r w:rsidR="00882FBA" w:rsidRPr="00CA3541">
          <w:rPr>
            <w:highlight w:val="green"/>
            <w:rPrChange w:id="694" w:author="Xuelong Wang" w:date="2021-08-30T15:18:00Z">
              <w:rPr/>
            </w:rPrChange>
          </w:rPr>
          <w:t xml:space="preserve">U2N </w:t>
        </w:r>
      </w:ins>
      <w:ins w:id="695" w:author="Xuelong Wang" w:date="2021-08-30T15:07:00Z">
        <w:r w:rsidRPr="00CA3541">
          <w:rPr>
            <w:highlight w:val="green"/>
            <w:rPrChange w:id="696" w:author="Xuelong Wang" w:date="2021-08-30T15:18:00Z">
              <w:rPr/>
            </w:rPrChange>
          </w:rPr>
          <w:t xml:space="preserve">Remote UE and </w:t>
        </w:r>
        <w:proofErr w:type="spellStart"/>
        <w:r w:rsidRPr="00CA3541">
          <w:rPr>
            <w:highlight w:val="green"/>
            <w:rPrChange w:id="697" w:author="Xuelong Wang" w:date="2021-08-30T15:18:00Z">
              <w:rPr/>
            </w:rPrChange>
          </w:rPr>
          <w:t>gNB</w:t>
        </w:r>
        <w:proofErr w:type="spellEnd"/>
        <w:r w:rsidRPr="00CA3541">
          <w:rPr>
            <w:highlight w:val="green"/>
            <w:rPrChange w:id="698" w:author="Xuelong Wang" w:date="2021-08-30T15:18:00Z">
              <w:rPr/>
            </w:rPrChange>
          </w:rPr>
          <w:t xml:space="preserve"> establish security following </w:t>
        </w:r>
      </w:ins>
      <w:proofErr w:type="spellStart"/>
      <w:ins w:id="699" w:author="Xuelong Wang" w:date="2021-08-30T15:16:00Z">
        <w:r w:rsidR="00882FBA" w:rsidRPr="00CA3541">
          <w:rPr>
            <w:highlight w:val="green"/>
            <w:rPrChange w:id="700" w:author="Xuelong Wang" w:date="2021-08-30T15:18:00Z">
              <w:rPr/>
            </w:rPrChange>
          </w:rPr>
          <w:t>Uu</w:t>
        </w:r>
      </w:ins>
      <w:proofErr w:type="spellEnd"/>
      <w:ins w:id="701" w:author="Xuelong Wang" w:date="2021-08-30T15:07:00Z">
        <w:r w:rsidRPr="00CA3541">
          <w:rPr>
            <w:highlight w:val="green"/>
            <w:rPrChange w:id="702" w:author="Xuelong Wang" w:date="2021-08-30T15:18:00Z">
              <w:rPr/>
            </w:rPrChange>
          </w:rPr>
          <w:t xml:space="preserve"> procedure and the security messages are forwarded through the </w:t>
        </w:r>
      </w:ins>
      <w:ins w:id="703" w:author="Xuelong Wang" w:date="2021-08-30T15:16:00Z">
        <w:r w:rsidR="00882FBA" w:rsidRPr="00CA3541">
          <w:rPr>
            <w:highlight w:val="green"/>
            <w:rPrChange w:id="704" w:author="Xuelong Wang" w:date="2021-08-30T15:18:00Z">
              <w:rPr/>
            </w:rPrChange>
          </w:rPr>
          <w:t xml:space="preserve">U2N </w:t>
        </w:r>
      </w:ins>
      <w:ins w:id="705" w:author="Xuelong Wang" w:date="2021-08-30T15:07:00Z">
        <w:r w:rsidRPr="00CA3541">
          <w:rPr>
            <w:highlight w:val="green"/>
            <w:rPrChange w:id="706" w:author="Xuelong Wang" w:date="2021-08-30T15:18:00Z">
              <w:rPr/>
            </w:rPrChange>
          </w:rPr>
          <w:t>Relay UE.</w:t>
        </w:r>
      </w:ins>
    </w:p>
    <w:p w14:paraId="2FC53FF0" w14:textId="092AA4EF" w:rsidR="00C82566" w:rsidRPr="00CA3541" w:rsidRDefault="00075B91" w:rsidP="00E9233E">
      <w:pPr>
        <w:overflowPunct w:val="0"/>
        <w:autoSpaceDE w:val="0"/>
        <w:autoSpaceDN w:val="0"/>
        <w:adjustRightInd w:val="0"/>
        <w:textAlignment w:val="baseline"/>
        <w:rPr>
          <w:ins w:id="707" w:author="Xuelong Wang" w:date="2021-08-30T15:06:00Z"/>
          <w:highlight w:val="green"/>
          <w:lang w:eastAsia="zh-CN"/>
          <w:rPrChange w:id="708" w:author="Xuelong Wang" w:date="2021-08-30T15:18:00Z">
            <w:rPr>
              <w:ins w:id="709" w:author="Xuelong Wang" w:date="2021-08-30T15:06:00Z"/>
              <w:lang w:eastAsia="zh-CN"/>
            </w:rPr>
          </w:rPrChange>
        </w:rPr>
      </w:pPr>
      <w:ins w:id="710" w:author="Xuelong Wang" w:date="2021-08-30T15:07:00Z">
        <w:r w:rsidRPr="00CA3541">
          <w:rPr>
            <w:highlight w:val="green"/>
            <w:rPrChange w:id="711" w:author="Xuelong Wang" w:date="2021-08-30T15:18:00Z">
              <w:rPr/>
            </w:rPrChange>
          </w:rPr>
          <w:t xml:space="preserve">6. The </w:t>
        </w:r>
        <w:proofErr w:type="spellStart"/>
        <w:r w:rsidRPr="00CA3541">
          <w:rPr>
            <w:highlight w:val="green"/>
            <w:rPrChange w:id="712" w:author="Xuelong Wang" w:date="2021-08-30T15:18:00Z">
              <w:rPr/>
            </w:rPrChange>
          </w:rPr>
          <w:t>gNB</w:t>
        </w:r>
        <w:proofErr w:type="spellEnd"/>
        <w:r w:rsidRPr="00CA3541">
          <w:rPr>
            <w:highlight w:val="green"/>
            <w:rPrChange w:id="713" w:author="Xuelong Wang" w:date="2021-08-30T15:18:00Z">
              <w:rPr/>
            </w:rPrChange>
          </w:rPr>
          <w:t xml:space="preserve"> sets up additional RLC channels between the </w:t>
        </w:r>
        <w:proofErr w:type="spellStart"/>
        <w:r w:rsidRPr="00CA3541">
          <w:rPr>
            <w:highlight w:val="green"/>
            <w:rPrChange w:id="714" w:author="Xuelong Wang" w:date="2021-08-30T15:18:00Z">
              <w:rPr/>
            </w:rPrChange>
          </w:rPr>
          <w:t>gNB</w:t>
        </w:r>
        <w:proofErr w:type="spellEnd"/>
        <w:r w:rsidRPr="00CA3541">
          <w:rPr>
            <w:highlight w:val="green"/>
            <w:rPrChange w:id="715" w:author="Xuelong Wang" w:date="2021-08-30T15:18:00Z">
              <w:rPr/>
            </w:rPrChange>
          </w:rPr>
          <w:t xml:space="preserve"> and </w:t>
        </w:r>
      </w:ins>
      <w:ins w:id="716" w:author="Xuelong Wang" w:date="2021-08-30T15:16:00Z">
        <w:r w:rsidR="00882FBA" w:rsidRPr="00CA3541">
          <w:rPr>
            <w:highlight w:val="green"/>
            <w:rPrChange w:id="717" w:author="Xuelong Wang" w:date="2021-08-30T15:18:00Z">
              <w:rPr/>
            </w:rPrChange>
          </w:rPr>
          <w:t xml:space="preserve">U2N </w:t>
        </w:r>
      </w:ins>
      <w:ins w:id="718" w:author="Xuelong Wang" w:date="2021-08-30T15:07:00Z">
        <w:r w:rsidRPr="00CA3541">
          <w:rPr>
            <w:highlight w:val="green"/>
            <w:rPrChange w:id="719" w:author="Xuelong Wang" w:date="2021-08-30T15:18:00Z">
              <w:rPr/>
            </w:rPrChange>
          </w:rPr>
          <w:t xml:space="preserve">Relay UE for traffic relaying. According to the configuration from </w:t>
        </w:r>
        <w:proofErr w:type="spellStart"/>
        <w:r w:rsidRPr="00CA3541">
          <w:rPr>
            <w:highlight w:val="green"/>
            <w:rPrChange w:id="720" w:author="Xuelong Wang" w:date="2021-08-30T15:18:00Z">
              <w:rPr/>
            </w:rPrChange>
          </w:rPr>
          <w:t>gNB</w:t>
        </w:r>
        <w:proofErr w:type="spellEnd"/>
        <w:r w:rsidRPr="00CA3541">
          <w:rPr>
            <w:highlight w:val="green"/>
            <w:rPrChange w:id="721" w:author="Xuelong Wang" w:date="2021-08-30T15:18:00Z">
              <w:rPr/>
            </w:rPrChange>
          </w:rPr>
          <w:t xml:space="preserve">, the </w:t>
        </w:r>
      </w:ins>
      <w:ins w:id="722" w:author="Xuelong Wang" w:date="2021-08-30T15:16:00Z">
        <w:r w:rsidR="00882FBA" w:rsidRPr="00CA3541">
          <w:rPr>
            <w:highlight w:val="green"/>
            <w:rPrChange w:id="723" w:author="Xuelong Wang" w:date="2021-08-30T15:18:00Z">
              <w:rPr/>
            </w:rPrChange>
          </w:rPr>
          <w:t xml:space="preserve">U2N </w:t>
        </w:r>
      </w:ins>
      <w:ins w:id="724" w:author="Xuelong Wang" w:date="2021-08-30T15:07:00Z">
        <w:r w:rsidRPr="00CA3541">
          <w:rPr>
            <w:highlight w:val="green"/>
            <w:rPrChange w:id="725" w:author="Xuelong Wang" w:date="2021-08-30T15:18:00Z">
              <w:rPr/>
            </w:rPrChange>
          </w:rPr>
          <w:t xml:space="preserve">Relay/Remote UE sets up additional RLC channels between the Remote UE and Relay UE for traffic relaying. The </w:t>
        </w:r>
        <w:proofErr w:type="spellStart"/>
        <w:r w:rsidRPr="00CA3541">
          <w:rPr>
            <w:highlight w:val="green"/>
            <w:rPrChange w:id="726" w:author="Xuelong Wang" w:date="2021-08-30T15:18:00Z">
              <w:rPr/>
            </w:rPrChange>
          </w:rPr>
          <w:t>gNB</w:t>
        </w:r>
        <w:proofErr w:type="spellEnd"/>
        <w:r w:rsidRPr="00CA3541">
          <w:rPr>
            <w:highlight w:val="green"/>
            <w:rPrChange w:id="727" w:author="Xuelong Wang" w:date="2021-08-30T15:18:00Z">
              <w:rPr/>
            </w:rPrChange>
          </w:rPr>
          <w:t xml:space="preserve"> sends an </w:t>
        </w:r>
        <w:proofErr w:type="spellStart"/>
        <w:r w:rsidRPr="005B4F90">
          <w:rPr>
            <w:i/>
            <w:iCs/>
            <w:highlight w:val="green"/>
            <w:rPrChange w:id="728" w:author="Qualcomm - Peng Cheng" w:date="2021-08-31T10:00:00Z">
              <w:rPr/>
            </w:rPrChange>
          </w:rPr>
          <w:t>RRCReconfiguration</w:t>
        </w:r>
        <w:proofErr w:type="spellEnd"/>
        <w:r w:rsidRPr="005B4F90">
          <w:rPr>
            <w:i/>
            <w:iCs/>
            <w:highlight w:val="green"/>
            <w:rPrChange w:id="729" w:author="Qualcomm - Peng Cheng" w:date="2021-08-31T10:00:00Z">
              <w:rPr/>
            </w:rPrChange>
          </w:rPr>
          <w:t xml:space="preserve"> </w:t>
        </w:r>
        <w:r w:rsidRPr="00CA3541">
          <w:rPr>
            <w:highlight w:val="green"/>
            <w:rPrChange w:id="730" w:author="Xuelong Wang" w:date="2021-08-30T15:18:00Z">
              <w:rPr/>
            </w:rPrChange>
          </w:rPr>
          <w:t xml:space="preserve">to the </w:t>
        </w:r>
      </w:ins>
      <w:ins w:id="731" w:author="Xuelong Wang" w:date="2021-08-30T15:17:00Z">
        <w:r w:rsidR="00882FBA" w:rsidRPr="00CA3541">
          <w:rPr>
            <w:highlight w:val="green"/>
            <w:rPrChange w:id="732" w:author="Xuelong Wang" w:date="2021-08-30T15:18:00Z">
              <w:rPr/>
            </w:rPrChange>
          </w:rPr>
          <w:t xml:space="preserve">U2N </w:t>
        </w:r>
      </w:ins>
      <w:ins w:id="733" w:author="Xuelong Wang" w:date="2021-08-30T15:07:00Z">
        <w:r w:rsidRPr="00CA3541">
          <w:rPr>
            <w:highlight w:val="green"/>
            <w:rPrChange w:id="734" w:author="Xuelong Wang" w:date="2021-08-30T15:18:00Z">
              <w:rPr/>
            </w:rPrChange>
          </w:rPr>
          <w:t xml:space="preserve">Remote UE via the </w:t>
        </w:r>
      </w:ins>
      <w:ins w:id="735" w:author="Xuelong Wang" w:date="2021-08-30T15:17:00Z">
        <w:r w:rsidR="00882FBA" w:rsidRPr="00CA3541">
          <w:rPr>
            <w:highlight w:val="green"/>
            <w:rPrChange w:id="736" w:author="Xuelong Wang" w:date="2021-08-30T15:18:00Z">
              <w:rPr/>
            </w:rPrChange>
          </w:rPr>
          <w:t xml:space="preserve">U2N </w:t>
        </w:r>
      </w:ins>
      <w:ins w:id="737" w:author="Xuelong Wang" w:date="2021-08-30T15:07:00Z">
        <w:r w:rsidRPr="00CA3541">
          <w:rPr>
            <w:highlight w:val="green"/>
            <w:rPrChange w:id="738" w:author="Xuelong Wang" w:date="2021-08-30T15:18:00Z">
              <w:rPr/>
            </w:rPrChange>
          </w:rPr>
          <w:t xml:space="preserve">Relay UE, to set up the relaying SRB2/DRBs. The </w:t>
        </w:r>
      </w:ins>
      <w:ins w:id="739" w:author="Xuelong Wang" w:date="2021-08-30T15:17:00Z">
        <w:r w:rsidR="00882FBA" w:rsidRPr="00CA3541">
          <w:rPr>
            <w:highlight w:val="green"/>
            <w:rPrChange w:id="740" w:author="Xuelong Wang" w:date="2021-08-30T15:18:00Z">
              <w:rPr/>
            </w:rPrChange>
          </w:rPr>
          <w:t xml:space="preserve">U2N </w:t>
        </w:r>
      </w:ins>
      <w:ins w:id="741" w:author="Xuelong Wang" w:date="2021-08-30T15:07:00Z">
        <w:r w:rsidRPr="00CA3541">
          <w:rPr>
            <w:highlight w:val="green"/>
            <w:rPrChange w:id="742" w:author="Xuelong Wang" w:date="2021-08-30T15:18:00Z">
              <w:rPr/>
            </w:rPrChange>
          </w:rPr>
          <w:t xml:space="preserve">Remote UE sends an </w:t>
        </w:r>
        <w:proofErr w:type="spellStart"/>
        <w:r w:rsidRPr="005B4F90">
          <w:rPr>
            <w:i/>
            <w:iCs/>
            <w:highlight w:val="green"/>
            <w:rPrChange w:id="743" w:author="Qualcomm - Peng Cheng" w:date="2021-08-31T10:00:00Z">
              <w:rPr/>
            </w:rPrChange>
          </w:rPr>
          <w:t>RRCReconfigurationComplete</w:t>
        </w:r>
        <w:proofErr w:type="spellEnd"/>
        <w:r w:rsidRPr="00CA3541">
          <w:rPr>
            <w:highlight w:val="green"/>
            <w:rPrChange w:id="744" w:author="Xuelong Wang" w:date="2021-08-30T15:18:00Z">
              <w:rPr/>
            </w:rPrChange>
          </w:rPr>
          <w:t xml:space="preserve"> to the </w:t>
        </w:r>
        <w:proofErr w:type="spellStart"/>
        <w:r w:rsidRPr="00CA3541">
          <w:rPr>
            <w:highlight w:val="green"/>
            <w:rPrChange w:id="745" w:author="Xuelong Wang" w:date="2021-08-30T15:18:00Z">
              <w:rPr/>
            </w:rPrChange>
          </w:rPr>
          <w:t>gNB</w:t>
        </w:r>
        <w:proofErr w:type="spellEnd"/>
        <w:r w:rsidRPr="00CA3541">
          <w:rPr>
            <w:highlight w:val="green"/>
            <w:rPrChange w:id="746" w:author="Xuelong Wang" w:date="2021-08-30T15:18:00Z">
              <w:rPr/>
            </w:rPrChange>
          </w:rPr>
          <w:t xml:space="preserve"> via the </w:t>
        </w:r>
      </w:ins>
      <w:ins w:id="747" w:author="Xuelong Wang" w:date="2021-08-30T15:17:00Z">
        <w:r w:rsidR="00882FBA" w:rsidRPr="00CA3541">
          <w:rPr>
            <w:highlight w:val="green"/>
            <w:rPrChange w:id="748" w:author="Xuelong Wang" w:date="2021-08-30T15:18:00Z">
              <w:rPr/>
            </w:rPrChange>
          </w:rPr>
          <w:t xml:space="preserve">U2N </w:t>
        </w:r>
      </w:ins>
      <w:ins w:id="749" w:author="Xuelong Wang" w:date="2021-08-30T15:07:00Z">
        <w:r w:rsidRPr="00CA3541">
          <w:rPr>
            <w:highlight w:val="green"/>
            <w:rPrChange w:id="750" w:author="Xuelong Wang" w:date="2021-08-30T15:18:00Z">
              <w:rPr/>
            </w:rPrChange>
          </w:rPr>
          <w:t>Relay UE as a response.</w:t>
        </w:r>
      </w:ins>
    </w:p>
    <w:p w14:paraId="3D32A890" w14:textId="5DB0C819" w:rsidR="00C82566" w:rsidRPr="00CA3541" w:rsidRDefault="00C82566" w:rsidP="00075B91">
      <w:pPr>
        <w:overflowPunct w:val="0"/>
        <w:autoSpaceDE w:val="0"/>
        <w:autoSpaceDN w:val="0"/>
        <w:adjustRightInd w:val="0"/>
        <w:jc w:val="center"/>
        <w:textAlignment w:val="baseline"/>
        <w:rPr>
          <w:ins w:id="751" w:author="Xuelong Wang" w:date="2021-08-30T15:06:00Z"/>
          <w:highlight w:val="green"/>
          <w:lang w:eastAsia="zh-CN"/>
        </w:rPr>
      </w:pPr>
      <w:ins w:id="752" w:author="Xuelong Wang" w:date="2021-08-30T15:06:00Z">
        <w:r w:rsidRPr="00CA3541">
          <w:rPr>
            <w:highlight w:val="green"/>
          </w:rPr>
          <w:object w:dxaOrig="6451" w:dyaOrig="5926" w14:anchorId="5B797600">
            <v:shape id="_x0000_i1028" type="#_x0000_t75" style="width:321.85pt;height:297.15pt" o:ole="">
              <v:imagedata r:id="rId28" o:title=""/>
            </v:shape>
            <o:OLEObject Type="Embed" ProgID="Visio.Drawing.15" ShapeID="_x0000_i1028" DrawAspect="Content" ObjectID="_1691912133" r:id="rId29"/>
          </w:object>
        </w:r>
      </w:ins>
    </w:p>
    <w:p w14:paraId="61F948B6" w14:textId="517B1845" w:rsidR="00C82566" w:rsidRDefault="00C82566" w:rsidP="00726818">
      <w:pPr>
        <w:pStyle w:val="TF"/>
        <w:rPr>
          <w:ins w:id="753" w:author="Xuelong Wang" w:date="2021-08-30T15:06:00Z"/>
          <w:lang w:eastAsia="zh-CN"/>
        </w:rPr>
      </w:pPr>
      <w:ins w:id="754" w:author="Xuelong Wang" w:date="2021-08-30T15:06:00Z">
        <w:r w:rsidRPr="00CA3541">
          <w:rPr>
            <w:highlight w:val="green"/>
          </w:rPr>
          <w:t>Figure 16.x.5.1-1: Procedure for remote UE connection establishment</w:t>
        </w:r>
      </w:ins>
    </w:p>
    <w:p w14:paraId="6C099968" w14:textId="7ABA5120" w:rsidR="007564D0" w:rsidRDefault="007564D0" w:rsidP="00E9233E">
      <w:pPr>
        <w:overflowPunct w:val="0"/>
        <w:autoSpaceDE w:val="0"/>
        <w:autoSpaceDN w:val="0"/>
        <w:adjustRightInd w:val="0"/>
        <w:textAlignment w:val="baseline"/>
        <w:rPr>
          <w:rFonts w:eastAsiaTheme="minorEastAsia"/>
          <w:lang w:eastAsia="zh-CN"/>
        </w:rPr>
      </w:pPr>
      <w:ins w:id="755" w:author="Xuelong Wang" w:date="2021-05-29T10:16:00Z">
        <w:r>
          <w:rPr>
            <w:lang w:eastAsia="zh-CN"/>
          </w:rPr>
          <w:t xml:space="preserve">The </w:t>
        </w:r>
      </w:ins>
      <w:ins w:id="756" w:author="Xuelong Wang" w:date="2021-06-02T14:35:00Z">
        <w:r>
          <w:rPr>
            <w:lang w:eastAsia="zh-CN"/>
          </w:rPr>
          <w:t>U2</w:t>
        </w:r>
        <w:proofErr w:type="gramStart"/>
        <w:r>
          <w:rPr>
            <w:lang w:eastAsia="zh-CN"/>
          </w:rPr>
          <w:t>N</w:t>
        </w:r>
      </w:ins>
      <w:ins w:id="757" w:author="Xuelong Wang" w:date="2021-05-29T10:16:00Z">
        <w:r w:rsidRPr="001A3141">
          <w:rPr>
            <w:lang w:eastAsia="zh-CN"/>
          </w:rPr>
          <w:t xml:space="preserve"> </w:t>
        </w:r>
      </w:ins>
      <w:ins w:id="758" w:author="Xuelong Wang" w:date="2021-06-02T11:40:00Z">
        <w:r w:rsidRPr="00C33585">
          <w:t xml:space="preserve"> </w:t>
        </w:r>
      </w:ins>
      <w:ins w:id="759" w:author="Xuelong Wang" w:date="2021-05-29T10:16:00Z">
        <w:r w:rsidRPr="00C33585">
          <w:t>Remote</w:t>
        </w:r>
        <w:proofErr w:type="gramEnd"/>
        <w:r w:rsidRPr="00C33585">
          <w:t xml:space="preserve"> UE in RRC_CONNECTED suspend</w:t>
        </w:r>
        <w:r>
          <w:t>s</w:t>
        </w:r>
        <w:r w:rsidRPr="00C33585">
          <w:t xml:space="preserve"> </w:t>
        </w:r>
        <w:proofErr w:type="spellStart"/>
        <w:r w:rsidRPr="00C33585">
          <w:t>Uu</w:t>
        </w:r>
        <w:proofErr w:type="spellEnd"/>
        <w:r w:rsidRPr="00C33585">
          <w:t xml:space="preserve"> RLM when </w:t>
        </w:r>
      </w:ins>
      <w:ins w:id="760" w:author="Xuelong Wang" w:date="2021-06-02T14:35:00Z">
        <w:r>
          <w:rPr>
            <w:lang w:eastAsia="zh-CN"/>
          </w:rPr>
          <w:t>U2N</w:t>
        </w:r>
      </w:ins>
      <w:ins w:id="761" w:author="Xuelong Wang" w:date="2021-05-29T10:16:00Z">
        <w:r w:rsidRPr="001A3141">
          <w:rPr>
            <w:lang w:eastAsia="zh-CN"/>
          </w:rPr>
          <w:t xml:space="preserve"> </w:t>
        </w:r>
        <w:r w:rsidRPr="00C33585">
          <w:t xml:space="preserve">Remote UE is connected to </w:t>
        </w:r>
        <w:proofErr w:type="spellStart"/>
        <w:r w:rsidRPr="00C33585">
          <w:t>gNB</w:t>
        </w:r>
        <w:proofErr w:type="spellEnd"/>
        <w:r w:rsidRPr="00C33585">
          <w:t xml:space="preserve"> via </w:t>
        </w:r>
      </w:ins>
      <w:ins w:id="762" w:author="Xuelong Wang" w:date="2021-06-02T14:35:00Z">
        <w:r>
          <w:rPr>
            <w:lang w:eastAsia="zh-CN"/>
          </w:rPr>
          <w:t>U2N</w:t>
        </w:r>
      </w:ins>
      <w:ins w:id="763" w:author="Xuelong Wang" w:date="2021-05-29T10:16:00Z">
        <w:r w:rsidRPr="001A3141">
          <w:rPr>
            <w:lang w:eastAsia="zh-CN"/>
          </w:rPr>
          <w:t xml:space="preserve"> </w:t>
        </w:r>
        <w:r w:rsidRPr="00C33585">
          <w:t>Relay UE.</w:t>
        </w:r>
        <w:r>
          <w:t xml:space="preserve"> </w:t>
        </w:r>
      </w:ins>
      <w:ins w:id="764" w:author="Xuelong Wang" w:date="2021-05-28T16:02:00Z">
        <w:r w:rsidRPr="00BD3218">
          <w:rPr>
            <w:rFonts w:eastAsiaTheme="minorEastAsia"/>
            <w:lang w:eastAsia="zh-CN"/>
          </w:rPr>
          <w:t xml:space="preserve">The </w:t>
        </w:r>
        <w:proofErr w:type="spellStart"/>
        <w:r w:rsidRPr="00BD3218">
          <w:rPr>
            <w:rFonts w:eastAsiaTheme="minorEastAsia"/>
            <w:lang w:eastAsia="zh-CN"/>
          </w:rPr>
          <w:t>Uu</w:t>
        </w:r>
        <w:proofErr w:type="spellEnd"/>
        <w:r w:rsidRPr="00BD3218">
          <w:rPr>
            <w:rFonts w:eastAsiaTheme="minorEastAsia"/>
            <w:lang w:eastAsia="zh-CN"/>
          </w:rPr>
          <w:t xml:space="preserve"> RLF indication from </w:t>
        </w:r>
      </w:ins>
      <w:ins w:id="765" w:author="Xuelong Wang" w:date="2021-06-02T14:35:00Z">
        <w:r>
          <w:t>U2N</w:t>
        </w:r>
      </w:ins>
      <w:ins w:id="766" w:author="Xuelong Wang" w:date="2021-05-28T16:02:00Z">
        <w:r>
          <w:rPr>
            <w:rFonts w:eastAsiaTheme="minorEastAsia"/>
            <w:lang w:eastAsia="zh-CN"/>
          </w:rPr>
          <w:t xml:space="preserve"> </w:t>
        </w:r>
        <w:r w:rsidRPr="00BD3218">
          <w:rPr>
            <w:rFonts w:eastAsiaTheme="minorEastAsia"/>
            <w:lang w:eastAsia="zh-CN"/>
          </w:rPr>
          <w:t>Relay UE may trigger connection re-establishment</w:t>
        </w:r>
        <w:r w:rsidRPr="00B21E6E">
          <w:t xml:space="preserve"> </w:t>
        </w:r>
        <w:r>
          <w:t xml:space="preserve">for </w:t>
        </w:r>
      </w:ins>
      <w:ins w:id="767" w:author="Xuelong Wang" w:date="2021-06-02T14:36:00Z">
        <w:r>
          <w:t>U2N</w:t>
        </w:r>
      </w:ins>
      <w:ins w:id="768" w:author="Xuelong Wang" w:date="2021-05-28T16:02:00Z">
        <w:r>
          <w:rPr>
            <w:rFonts w:eastAsiaTheme="minorEastAsia"/>
            <w:lang w:eastAsia="zh-CN"/>
          </w:rPr>
          <w:t xml:space="preserve"> </w:t>
        </w:r>
        <w:r w:rsidRPr="00BD3218">
          <w:rPr>
            <w:rFonts w:eastAsiaTheme="minorEastAsia"/>
            <w:lang w:eastAsia="zh-CN"/>
          </w:rPr>
          <w:t>Remote UE</w:t>
        </w:r>
        <w:r>
          <w:rPr>
            <w:rFonts w:eastAsiaTheme="minorEastAsia"/>
            <w:lang w:eastAsia="zh-CN"/>
          </w:rPr>
          <w:t xml:space="preserve">. </w:t>
        </w:r>
      </w:ins>
      <w:ins w:id="769" w:author="Xuelong Wang" w:date="2021-05-28T16:52:00Z">
        <w:r>
          <w:rPr>
            <w:rFonts w:eastAsiaTheme="minorEastAsia"/>
            <w:lang w:eastAsia="zh-CN"/>
          </w:rPr>
          <w:t>U</w:t>
        </w:r>
        <w:r w:rsidRPr="00BD3218">
          <w:rPr>
            <w:rFonts w:eastAsiaTheme="minorEastAsia"/>
            <w:lang w:eastAsia="zh-CN"/>
          </w:rPr>
          <w:t>pon detecting PC5 RLF</w:t>
        </w:r>
      </w:ins>
      <w:ins w:id="770" w:author="Xuelong Wang" w:date="2021-05-28T16:53:00Z">
        <w:r>
          <w:rPr>
            <w:rFonts w:eastAsiaTheme="minorEastAsia"/>
            <w:lang w:eastAsia="zh-CN"/>
          </w:rPr>
          <w:t>,</w:t>
        </w:r>
      </w:ins>
      <w:ins w:id="771" w:author="Xuelong Wang" w:date="2021-05-28T16:52:00Z">
        <w:r w:rsidRPr="00BD3218">
          <w:rPr>
            <w:rFonts w:eastAsiaTheme="minorEastAsia"/>
            <w:lang w:eastAsia="zh-CN"/>
          </w:rPr>
          <w:t xml:space="preserve"> </w:t>
        </w:r>
      </w:ins>
      <w:ins w:id="772" w:author="Xuelong Wang" w:date="2021-05-28T16:53:00Z">
        <w:r>
          <w:rPr>
            <w:rFonts w:eastAsiaTheme="minorEastAsia"/>
            <w:lang w:eastAsia="zh-CN"/>
          </w:rPr>
          <w:t>t</w:t>
        </w:r>
      </w:ins>
      <w:ins w:id="773" w:author="Xuelong Wang" w:date="2021-05-28T16:02:00Z">
        <w:r w:rsidRPr="00BD3218">
          <w:rPr>
            <w:rFonts w:eastAsiaTheme="minorEastAsia"/>
            <w:lang w:eastAsia="zh-CN"/>
          </w:rPr>
          <w:t>he</w:t>
        </w:r>
      </w:ins>
      <w:ins w:id="774" w:author="Xuelong Wang" w:date="2021-05-28T16:52:00Z">
        <w:r w:rsidRPr="003E1D8F">
          <w:t xml:space="preserve"> </w:t>
        </w:r>
      </w:ins>
      <w:ins w:id="775" w:author="Xuelong Wang" w:date="2021-06-02T14:36:00Z">
        <w:r>
          <w:t>U2N</w:t>
        </w:r>
      </w:ins>
      <w:ins w:id="776" w:author="Xuelong Wang" w:date="2021-05-28T16:02:00Z">
        <w:r w:rsidRPr="00BD3218">
          <w:rPr>
            <w:rFonts w:eastAsiaTheme="minorEastAsia"/>
            <w:lang w:eastAsia="zh-CN"/>
          </w:rPr>
          <w:t xml:space="preserve"> Remote UE may trigger connection re-establishment</w:t>
        </w:r>
      </w:ins>
      <w:ins w:id="777" w:author="Xuelong Wang" w:date="2021-05-28T16:53:00Z">
        <w:r>
          <w:rPr>
            <w:rFonts w:eastAsiaTheme="minorEastAsia"/>
            <w:lang w:eastAsia="zh-CN"/>
          </w:rPr>
          <w:t>.</w:t>
        </w:r>
      </w:ins>
    </w:p>
    <w:p w14:paraId="721F6075" w14:textId="6FD58464" w:rsidR="00E9233E" w:rsidRPr="00E9233E" w:rsidRDefault="00E9233E" w:rsidP="00E9233E">
      <w:pPr>
        <w:overflowPunct w:val="0"/>
        <w:autoSpaceDE w:val="0"/>
        <w:autoSpaceDN w:val="0"/>
        <w:adjustRightInd w:val="0"/>
        <w:textAlignment w:val="baseline"/>
        <w:rPr>
          <w:ins w:id="778" w:author="Xuelong Wang" w:date="2021-05-28T17:00:00Z"/>
          <w:rFonts w:eastAsiaTheme="minorEastAsia"/>
          <w:lang w:eastAsia="zh-CN"/>
        </w:rPr>
      </w:pPr>
      <w:ins w:id="779" w:author="Xuelong Wang" w:date="2021-05-28T17:00:00Z">
        <w:r w:rsidRPr="00E9233E">
          <w:rPr>
            <w:rFonts w:eastAsiaTheme="minorEastAsia"/>
            <w:lang w:eastAsia="zh-CN"/>
          </w:rPr>
          <w:t>The</w:t>
        </w:r>
      </w:ins>
      <w:ins w:id="780" w:author="Xuelong Wang" w:date="2021-05-28T17:01:00Z">
        <w:r w:rsidR="000C1809" w:rsidRPr="000C1809">
          <w:t xml:space="preserve"> </w:t>
        </w:r>
      </w:ins>
      <w:ins w:id="781" w:author="Xuelong Wang" w:date="2021-06-02T14:36:00Z">
        <w:r w:rsidR="00BA47FD">
          <w:t>U2N</w:t>
        </w:r>
      </w:ins>
      <w:ins w:id="782" w:author="Xuelong Wang" w:date="2021-05-28T17:00:00Z">
        <w:r w:rsidRPr="00E9233E">
          <w:rPr>
            <w:rFonts w:eastAsiaTheme="minorEastAsia"/>
            <w:lang w:eastAsia="zh-CN"/>
          </w:rPr>
          <w:t xml:space="preserve"> Remote UE may perform RRC re-establishment procedure as follows:</w:t>
        </w:r>
      </w:ins>
    </w:p>
    <w:p w14:paraId="38C451A1" w14:textId="122A1F41" w:rsidR="00E9233E" w:rsidRPr="00E9233E" w:rsidRDefault="000C1809" w:rsidP="002152A6">
      <w:pPr>
        <w:pStyle w:val="B10"/>
        <w:rPr>
          <w:ins w:id="783" w:author="Xuelong Wang" w:date="2021-05-28T17:00:00Z"/>
          <w:lang w:eastAsia="zh-CN"/>
        </w:rPr>
      </w:pPr>
      <w:ins w:id="784" w:author="Xuelong Wang" w:date="2021-05-28T17:02:00Z">
        <w:r w:rsidRPr="00B74D1F">
          <w:t>-</w:t>
        </w:r>
        <w:r w:rsidRPr="00B74D1F">
          <w:tab/>
        </w:r>
      </w:ins>
      <w:ins w:id="785" w:author="Xuelong Wang" w:date="2021-05-28T17:00:00Z">
        <w:r w:rsidR="00E9233E" w:rsidRPr="00E9233E">
          <w:rPr>
            <w:lang w:eastAsia="zh-CN"/>
          </w:rPr>
          <w:t xml:space="preserve">If only suitable cell(s) are available, the </w:t>
        </w:r>
      </w:ins>
      <w:ins w:id="786" w:author="Xuelong Wang" w:date="2021-06-02T14:36:00Z">
        <w:r w:rsidR="00BA47FD">
          <w:t>U2N</w:t>
        </w:r>
      </w:ins>
      <w:ins w:id="787" w:author="Xuelong Wang" w:date="2021-05-28T17:02:00Z">
        <w:r w:rsidR="00363D55" w:rsidRPr="00E9233E">
          <w:rPr>
            <w:lang w:eastAsia="zh-CN"/>
          </w:rPr>
          <w:t xml:space="preserve"> </w:t>
        </w:r>
      </w:ins>
      <w:ins w:id="788" w:author="Xuelong Wang" w:date="2021-05-28T17:00:00Z">
        <w:r w:rsidR="00E9233E" w:rsidRPr="00E9233E">
          <w:rPr>
            <w:lang w:eastAsia="zh-CN"/>
          </w:rPr>
          <w:t>Remote UE initiates RRC re-establishment procedure towards a suitable cell;</w:t>
        </w:r>
      </w:ins>
    </w:p>
    <w:p w14:paraId="5E7C6155" w14:textId="531F289A" w:rsidR="00E9233E" w:rsidRPr="00E9233E" w:rsidRDefault="000C1809" w:rsidP="002152A6">
      <w:pPr>
        <w:pStyle w:val="B10"/>
        <w:rPr>
          <w:ins w:id="789" w:author="Xuelong Wang" w:date="2021-05-28T17:00:00Z"/>
          <w:lang w:eastAsia="zh-CN"/>
        </w:rPr>
      </w:pPr>
      <w:ins w:id="790" w:author="Xuelong Wang" w:date="2021-05-28T17:02:00Z">
        <w:r w:rsidRPr="00B74D1F">
          <w:t>-</w:t>
        </w:r>
        <w:r w:rsidRPr="00B74D1F">
          <w:tab/>
        </w:r>
      </w:ins>
      <w:ins w:id="791" w:author="Xuelong Wang" w:date="2021-05-28T17:00:00Z">
        <w:r w:rsidR="00E9233E" w:rsidRPr="00E9233E">
          <w:rPr>
            <w:lang w:eastAsia="zh-CN"/>
          </w:rPr>
          <w:t xml:space="preserve">If only suitable </w:t>
        </w:r>
      </w:ins>
      <w:ins w:id="792" w:author="Xuelong Wang" w:date="2021-06-03T11:22:00Z">
        <w:r w:rsidR="00440333" w:rsidRPr="00440333">
          <w:rPr>
            <w:lang w:eastAsia="zh-CN"/>
          </w:rPr>
          <w:t>U2N Relay UE</w:t>
        </w:r>
        <w:r w:rsidR="00440333">
          <w:rPr>
            <w:lang w:eastAsia="zh-CN"/>
          </w:rPr>
          <w:t>(s)</w:t>
        </w:r>
      </w:ins>
      <w:ins w:id="793" w:author="Xuelong Wang" w:date="2021-05-28T17:00:00Z">
        <w:r w:rsidR="00E9233E" w:rsidRPr="00E9233E">
          <w:rPr>
            <w:lang w:eastAsia="zh-CN"/>
          </w:rPr>
          <w:t xml:space="preserve"> are available, the </w:t>
        </w:r>
      </w:ins>
      <w:ins w:id="794" w:author="Xuelong Wang" w:date="2021-06-02T14:36:00Z">
        <w:r w:rsidR="00BA47FD">
          <w:t>U2N</w:t>
        </w:r>
      </w:ins>
      <w:ins w:id="795" w:author="Xuelong Wang" w:date="2021-05-28T17:02:00Z">
        <w:r w:rsidR="00363D55" w:rsidRPr="00E9233E">
          <w:rPr>
            <w:lang w:eastAsia="zh-CN"/>
          </w:rPr>
          <w:t xml:space="preserve"> </w:t>
        </w:r>
      </w:ins>
      <w:ins w:id="796" w:author="Xuelong Wang" w:date="2021-05-28T17:00:00Z">
        <w:r w:rsidR="00E9233E" w:rsidRPr="00E9233E">
          <w:rPr>
            <w:lang w:eastAsia="zh-CN"/>
          </w:rPr>
          <w:t>Remote UE initiates RRC re-establishment procedure towards a suitable relay UE’s serving cell;</w:t>
        </w:r>
      </w:ins>
    </w:p>
    <w:p w14:paraId="64AEDD88" w14:textId="77777777" w:rsidR="00E9233E" w:rsidRPr="00E9233E" w:rsidRDefault="000C1809" w:rsidP="002152A6">
      <w:pPr>
        <w:pStyle w:val="B10"/>
        <w:rPr>
          <w:ins w:id="797" w:author="Xuelong Wang" w:date="2021-05-28T17:00:00Z"/>
          <w:lang w:eastAsia="zh-CN"/>
        </w:rPr>
      </w:pPr>
      <w:ins w:id="798" w:author="Xuelong Wang" w:date="2021-05-28T17:02:00Z">
        <w:r w:rsidRPr="00B74D1F">
          <w:t>-</w:t>
        </w:r>
        <w:r w:rsidRPr="00B74D1F">
          <w:tab/>
        </w:r>
      </w:ins>
      <w:ins w:id="799" w:author="Xuelong Wang" w:date="2021-05-28T17:00:00Z">
        <w:r w:rsidR="00E9233E" w:rsidRPr="00E9233E">
          <w:rPr>
            <w:lang w:eastAsia="zh-CN"/>
          </w:rPr>
          <w:t>If both a suitable cell and a suitable relay are available, the remote UE can select either one to initiate RRC re-establishment procedure based on implementation.</w:t>
        </w:r>
      </w:ins>
    </w:p>
    <w:p w14:paraId="23759A93" w14:textId="46B6430D" w:rsidR="00E9233E" w:rsidRDefault="00E9233E" w:rsidP="00E9233E">
      <w:pPr>
        <w:overflowPunct w:val="0"/>
        <w:autoSpaceDE w:val="0"/>
        <w:autoSpaceDN w:val="0"/>
        <w:adjustRightInd w:val="0"/>
        <w:textAlignment w:val="baseline"/>
        <w:rPr>
          <w:rFonts w:eastAsiaTheme="minorEastAsia"/>
          <w:lang w:eastAsia="zh-CN"/>
        </w:rPr>
      </w:pPr>
      <w:ins w:id="800" w:author="Xuelong Wang" w:date="2021-05-28T17:00:00Z">
        <w:r w:rsidRPr="00E9233E">
          <w:rPr>
            <w:rFonts w:eastAsiaTheme="minorEastAsia"/>
            <w:lang w:eastAsia="zh-CN"/>
          </w:rPr>
          <w:lastRenderedPageBreak/>
          <w:t xml:space="preserve">In case </w:t>
        </w:r>
      </w:ins>
      <w:ins w:id="801" w:author="Xuelong Wang" w:date="2021-05-28T17:04:00Z">
        <w:r w:rsidR="000E77B9">
          <w:rPr>
            <w:rFonts w:eastAsiaTheme="minorEastAsia"/>
            <w:lang w:eastAsia="zh-CN"/>
          </w:rPr>
          <w:t xml:space="preserve">the </w:t>
        </w:r>
      </w:ins>
      <w:ins w:id="802" w:author="Xuelong Wang" w:date="2021-06-02T14:36:00Z">
        <w:r w:rsidR="00BA47FD">
          <w:t>U2N</w:t>
        </w:r>
      </w:ins>
      <w:ins w:id="803" w:author="Xuelong Wang" w:date="2021-05-28T17:00:00Z">
        <w:r w:rsidRPr="00E9233E">
          <w:rPr>
            <w:rFonts w:eastAsiaTheme="minorEastAsia"/>
            <w:lang w:eastAsia="zh-CN"/>
          </w:rPr>
          <w:t xml:space="preserve"> Remote UE</w:t>
        </w:r>
      </w:ins>
      <w:ins w:id="804" w:author="Xuelong Wang" w:date="2021-05-28T17:04:00Z">
        <w:r w:rsidR="000E77B9">
          <w:rPr>
            <w:rFonts w:eastAsiaTheme="minorEastAsia"/>
            <w:lang w:eastAsia="zh-CN"/>
          </w:rPr>
          <w:t xml:space="preserve"> initiates</w:t>
        </w:r>
      </w:ins>
      <w:ins w:id="805" w:author="Xuelong Wang" w:date="2021-05-28T17:00:00Z">
        <w:r w:rsidRPr="00E9233E">
          <w:rPr>
            <w:rFonts w:eastAsiaTheme="minorEastAsia"/>
            <w:lang w:eastAsia="zh-CN"/>
          </w:rPr>
          <w:t xml:space="preserve"> RRC resume to a new </w:t>
        </w:r>
        <w:proofErr w:type="spellStart"/>
        <w:r w:rsidRPr="00E9233E">
          <w:rPr>
            <w:rFonts w:eastAsiaTheme="minorEastAsia"/>
            <w:lang w:eastAsia="zh-CN"/>
          </w:rPr>
          <w:t>gNB</w:t>
        </w:r>
        <w:proofErr w:type="spellEnd"/>
        <w:r w:rsidRPr="00E9233E">
          <w:rPr>
            <w:rFonts w:eastAsiaTheme="minorEastAsia"/>
            <w:lang w:eastAsia="zh-CN"/>
          </w:rPr>
          <w:t xml:space="preserve">, </w:t>
        </w:r>
      </w:ins>
      <w:ins w:id="806" w:author="Xuelong Wang" w:date="2021-05-28T17:04:00Z">
        <w:r w:rsidR="000E77B9">
          <w:rPr>
            <w:rFonts w:eastAsiaTheme="minorEastAsia"/>
            <w:lang w:eastAsia="zh-CN"/>
          </w:rPr>
          <w:t xml:space="preserve">the </w:t>
        </w:r>
      </w:ins>
      <w:ins w:id="807" w:author="Xuelong Wang" w:date="2021-05-28T17:00:00Z">
        <w:r w:rsidRPr="00E9233E">
          <w:rPr>
            <w:rFonts w:eastAsiaTheme="minorEastAsia"/>
            <w:lang w:eastAsia="zh-CN"/>
          </w:rPr>
          <w:t xml:space="preserve">legacy Retrieve UE Context procedure is performed, i.e., the new </w:t>
        </w:r>
        <w:proofErr w:type="spellStart"/>
        <w:r w:rsidRPr="00E9233E">
          <w:rPr>
            <w:rFonts w:eastAsiaTheme="minorEastAsia"/>
            <w:lang w:eastAsia="zh-CN"/>
          </w:rPr>
          <w:t>gNB</w:t>
        </w:r>
        <w:proofErr w:type="spellEnd"/>
        <w:r w:rsidRPr="00E9233E">
          <w:rPr>
            <w:rFonts w:eastAsiaTheme="minorEastAsia"/>
            <w:lang w:eastAsia="zh-CN"/>
          </w:rPr>
          <w:t xml:space="preserve"> retrieves the Remote UE context for </w:t>
        </w:r>
      </w:ins>
      <w:ins w:id="808" w:author="Xuelong Wang" w:date="2021-06-02T14:36:00Z">
        <w:r w:rsidR="00BA47FD">
          <w:t>U2N</w:t>
        </w:r>
      </w:ins>
      <w:ins w:id="809" w:author="Xuelong Wang" w:date="2021-05-28T17:04:00Z">
        <w:r w:rsidR="000E77B9" w:rsidRPr="00E9233E">
          <w:rPr>
            <w:rFonts w:eastAsiaTheme="minorEastAsia"/>
            <w:lang w:eastAsia="zh-CN"/>
          </w:rPr>
          <w:t xml:space="preserve"> </w:t>
        </w:r>
      </w:ins>
      <w:ins w:id="810" w:author="Xuelong Wang" w:date="2021-05-28T17:00:00Z">
        <w:r w:rsidRPr="00E9233E">
          <w:rPr>
            <w:rFonts w:eastAsiaTheme="minorEastAsia"/>
            <w:lang w:eastAsia="zh-CN"/>
          </w:rPr>
          <w:t>Remote UE.</w:t>
        </w:r>
      </w:ins>
    </w:p>
    <w:p w14:paraId="000977D9" w14:textId="677678C9" w:rsidR="00815523" w:rsidRDefault="009F3CE8" w:rsidP="009F3CE8">
      <w:pPr>
        <w:overflowPunct w:val="0"/>
        <w:autoSpaceDE w:val="0"/>
        <w:autoSpaceDN w:val="0"/>
        <w:adjustRightInd w:val="0"/>
        <w:textAlignment w:val="baseline"/>
        <w:rPr>
          <w:ins w:id="811" w:author="Xuelong Wang" w:date="2021-06-03T11:36:00Z"/>
          <w:rFonts w:eastAsiaTheme="minorEastAsia"/>
          <w:lang w:eastAsia="zh-CN"/>
        </w:rPr>
      </w:pPr>
      <w:ins w:id="812" w:author="Xuelong Wang" w:date="2021-06-03T11:3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sidRPr="00986CE3">
          <w:rPr>
            <w:rFonts w:eastAsiaTheme="minorEastAsia"/>
            <w:lang w:eastAsia="zh-CN"/>
          </w:rPr>
          <w:t xml:space="preserve">For </w:t>
        </w:r>
        <w:r>
          <w:t>U2N</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ins>
    </w:p>
    <w:p w14:paraId="7B97F681" w14:textId="77777777" w:rsidR="009F3CE8" w:rsidRDefault="009F3CE8" w:rsidP="00E9233E">
      <w:pPr>
        <w:overflowPunct w:val="0"/>
        <w:autoSpaceDE w:val="0"/>
        <w:autoSpaceDN w:val="0"/>
        <w:adjustRightInd w:val="0"/>
        <w:textAlignment w:val="baseline"/>
        <w:rPr>
          <w:ins w:id="813" w:author="Xuelong Wang" w:date="2021-04-26T14:02:00Z"/>
          <w:rFonts w:eastAsiaTheme="minorEastAsia"/>
          <w:lang w:eastAsia="zh-CN"/>
        </w:rPr>
      </w:pPr>
    </w:p>
    <w:p w14:paraId="71B7D004" w14:textId="5332E744" w:rsidR="00877B4C" w:rsidRPr="001102D1" w:rsidRDefault="00440333" w:rsidP="00440333">
      <w:pPr>
        <w:pStyle w:val="Heading4"/>
        <w:overflowPunct w:val="0"/>
        <w:autoSpaceDE w:val="0"/>
        <w:autoSpaceDN w:val="0"/>
        <w:adjustRightInd w:val="0"/>
        <w:textAlignment w:val="baseline"/>
        <w:rPr>
          <w:ins w:id="814" w:author="Xuelong Wang" w:date="2021-05-28T16:42:00Z"/>
          <w:rFonts w:eastAsiaTheme="minorEastAsia"/>
          <w:lang w:eastAsia="ja-JP"/>
        </w:rPr>
      </w:pPr>
      <w:ins w:id="815" w:author="Xuelong Wang" w:date="2021-06-03T11:20:00Z">
        <w:r w:rsidRPr="00440333">
          <w:rPr>
            <w:rFonts w:eastAsiaTheme="minorEastAsia"/>
            <w:lang w:eastAsia="ja-JP"/>
          </w:rPr>
          <w:t>16.x.5.</w:t>
        </w:r>
        <w:r>
          <w:rPr>
            <w:rFonts w:eastAsiaTheme="minorEastAsia"/>
            <w:lang w:eastAsia="ja-JP"/>
          </w:rPr>
          <w:t>2</w:t>
        </w:r>
        <w:r w:rsidRPr="006A79FE">
          <w:tab/>
        </w:r>
      </w:ins>
      <w:ins w:id="816"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4CD00E96" w14:textId="2F1BD63F" w:rsidR="00A965E4" w:rsidRDefault="00A965E4" w:rsidP="009D188E">
      <w:pPr>
        <w:overflowPunct w:val="0"/>
        <w:autoSpaceDE w:val="0"/>
        <w:autoSpaceDN w:val="0"/>
        <w:adjustRightInd w:val="0"/>
        <w:textAlignment w:val="baseline"/>
        <w:rPr>
          <w:ins w:id="817" w:author="Xuelong Wang" w:date="2021-06-02T11:41:00Z"/>
          <w:rFonts w:eastAsiaTheme="minorEastAsia"/>
          <w:lang w:eastAsia="zh-CN"/>
        </w:rPr>
      </w:pPr>
      <w:ins w:id="818" w:author="Xuelong Wang" w:date="2021-06-02T11:41:00Z">
        <w:r>
          <w:t>T</w:t>
        </w:r>
        <w:r>
          <w:rPr>
            <w:rFonts w:hint="eastAsia"/>
          </w:rPr>
          <w:t xml:space="preserve">he </w:t>
        </w:r>
      </w:ins>
      <w:ins w:id="819" w:author="Xuelong Wang" w:date="2021-06-02T14:36:00Z">
        <w:r w:rsidR="00BA47FD">
          <w:t>U2N</w:t>
        </w:r>
      </w:ins>
      <w:ins w:id="820" w:author="Xuelong Wang" w:date="2021-06-02T11:41:00Z">
        <w:r>
          <w:rPr>
            <w:rFonts w:eastAsiaTheme="minorEastAsia"/>
            <w:lang w:eastAsia="zh-CN"/>
          </w:rPr>
          <w:t xml:space="preserve"> </w:t>
        </w:r>
        <w:r>
          <w:rPr>
            <w:rFonts w:hint="eastAsia"/>
          </w:rPr>
          <w:t>Remote UE can receive the system information via PC5</w:t>
        </w:r>
      </w:ins>
      <w:commentRangeStart w:id="821"/>
      <w:ins w:id="822" w:author="Qualcomm - Peng Cheng" w:date="2021-08-31T10:10:00Z">
        <w:r w:rsidR="0016066C">
          <w:t>-RRC message</w:t>
        </w:r>
      </w:ins>
      <w:ins w:id="823" w:author="Xuelong Wang" w:date="2021-06-02T11:41:00Z">
        <w:r>
          <w:rPr>
            <w:rFonts w:hint="eastAsia"/>
          </w:rPr>
          <w:t xml:space="preserve"> </w:t>
        </w:r>
      </w:ins>
      <w:commentRangeEnd w:id="821"/>
      <w:r w:rsidR="0016066C">
        <w:rPr>
          <w:rStyle w:val="CommentReference"/>
        </w:rPr>
        <w:commentReference w:id="821"/>
      </w:r>
      <w:ins w:id="824" w:author="Xuelong Wang" w:date="2021-06-02T11:41:00Z">
        <w:r>
          <w:rPr>
            <w:rFonts w:hint="eastAsia"/>
          </w:rPr>
          <w:t xml:space="preserve">after PC5 connection establishment with </w:t>
        </w:r>
      </w:ins>
      <w:ins w:id="825" w:author="Xuelong Wang" w:date="2021-06-02T14:36:00Z">
        <w:r w:rsidR="00BA47FD">
          <w:t>U2N</w:t>
        </w:r>
      </w:ins>
      <w:ins w:id="826" w:author="Xuelong Wang" w:date="2021-06-02T11:41:00Z">
        <w:r>
          <w:rPr>
            <w:rFonts w:eastAsiaTheme="minorEastAsia"/>
            <w:lang w:eastAsia="zh-CN"/>
          </w:rPr>
          <w:t xml:space="preserve"> </w:t>
        </w:r>
        <w:r>
          <w:rPr>
            <w:rFonts w:hint="eastAsia"/>
          </w:rPr>
          <w:t>Relay UE.</w:t>
        </w:r>
      </w:ins>
    </w:p>
    <w:p w14:paraId="33B428C2" w14:textId="0B45150D" w:rsidR="009D188E" w:rsidRDefault="00DC7AE2" w:rsidP="009D188E">
      <w:pPr>
        <w:overflowPunct w:val="0"/>
        <w:autoSpaceDE w:val="0"/>
        <w:autoSpaceDN w:val="0"/>
        <w:adjustRightInd w:val="0"/>
        <w:textAlignment w:val="baseline"/>
        <w:rPr>
          <w:ins w:id="827" w:author="Xuelong Wang" w:date="2021-08-30T15:33:00Z"/>
        </w:rPr>
      </w:pPr>
      <w:ins w:id="828" w:author="Xuelong Wang" w:date="2021-06-03T14:16:00Z">
        <w:r>
          <w:t xml:space="preserve">The </w:t>
        </w:r>
      </w:ins>
      <w:ins w:id="829" w:author="Xuelong Wang" w:date="2021-06-02T14:36:00Z">
        <w:r w:rsidR="00BA47FD">
          <w:t>U2N</w:t>
        </w:r>
      </w:ins>
      <w:ins w:id="830" w:author="Xuelong Wang" w:date="2021-05-08T10:21:00Z">
        <w:r w:rsidR="00B21E6E">
          <w:rPr>
            <w:rFonts w:eastAsiaTheme="minorEastAsia"/>
            <w:lang w:eastAsia="zh-CN"/>
          </w:rPr>
          <w:t xml:space="preserve"> </w:t>
        </w:r>
      </w:ins>
      <w:ins w:id="831" w:author="Xuelong Wang" w:date="2021-04-26T14:05:00Z">
        <w:r w:rsidR="009D188E">
          <w:rPr>
            <w:rFonts w:eastAsiaTheme="minorEastAsia"/>
            <w:lang w:eastAsia="zh-CN"/>
          </w:rPr>
          <w:t>R</w:t>
        </w:r>
      </w:ins>
      <w:ins w:id="832" w:author="Xuelong Wang" w:date="2021-04-26T14:01:00Z">
        <w:r w:rsidR="009D188E" w:rsidRPr="009D188E">
          <w:rPr>
            <w:rFonts w:eastAsiaTheme="minorEastAsia"/>
            <w:lang w:eastAsia="zh-CN"/>
          </w:rPr>
          <w:t>emote UE</w:t>
        </w:r>
      </w:ins>
      <w:ins w:id="833" w:author="Xuelong Wang" w:date="2021-04-26T14:06:00Z">
        <w:r w:rsidR="009D188E">
          <w:rPr>
            <w:rFonts w:eastAsiaTheme="minorEastAsia"/>
            <w:lang w:eastAsia="zh-CN"/>
          </w:rPr>
          <w:t xml:space="preserve"> in </w:t>
        </w:r>
        <w:r w:rsidR="009D188E" w:rsidRPr="00B74D1F">
          <w:t>RRC_CONNECTED</w:t>
        </w:r>
      </w:ins>
      <w:ins w:id="834" w:author="Xuelong Wang" w:date="2021-06-03T14:16:00Z">
        <w:r>
          <w:t xml:space="preserve"> can use </w:t>
        </w:r>
      </w:ins>
      <w:ins w:id="835" w:author="Xuelong Wang" w:date="2021-04-26T14:06:00Z">
        <w:r w:rsidR="009D188E">
          <w:rPr>
            <w:rFonts w:eastAsiaTheme="minorEastAsia"/>
            <w:lang w:eastAsia="zh-CN"/>
          </w:rPr>
          <w:t>the</w:t>
        </w:r>
      </w:ins>
      <w:ins w:id="836" w:author="Xuelong Wang" w:date="2021-06-03T11:27:00Z">
        <w:r w:rsidR="00950D79">
          <w:rPr>
            <w:rFonts w:eastAsiaTheme="minorEastAsia"/>
            <w:lang w:eastAsia="zh-CN"/>
          </w:rPr>
          <w:t xml:space="preserve"> NR on-demand SIB framework</w:t>
        </w:r>
      </w:ins>
      <w:ins w:id="837" w:author="Xuelong Wang" w:date="2021-06-03T11:28:00Z">
        <w:r w:rsidR="00950D79">
          <w:rPr>
            <w:rFonts w:eastAsiaTheme="minorEastAsia"/>
            <w:lang w:eastAsia="zh-CN"/>
          </w:rPr>
          <w:t xml:space="preserve"> as specified in TS38.331 [</w:t>
        </w:r>
      </w:ins>
      <w:ins w:id="838" w:author="Xuelong Wang" w:date="2021-06-03T11:29:00Z">
        <w:r w:rsidR="00F621B3">
          <w:rPr>
            <w:rFonts w:eastAsiaTheme="minorEastAsia"/>
            <w:lang w:eastAsia="zh-CN"/>
          </w:rPr>
          <w:t>12</w:t>
        </w:r>
      </w:ins>
      <w:ins w:id="839" w:author="Xuelong Wang" w:date="2021-06-03T11:28:00Z">
        <w:r w:rsidR="00950D79">
          <w:rPr>
            <w:rFonts w:eastAsiaTheme="minorEastAsia"/>
            <w:lang w:eastAsia="zh-CN"/>
          </w:rPr>
          <w:t>]</w:t>
        </w:r>
      </w:ins>
      <w:ins w:id="840" w:author="Xuelong Wang" w:date="2021-06-03T11:27:00Z">
        <w:r w:rsidR="00950D79">
          <w:rPr>
            <w:rFonts w:eastAsiaTheme="minorEastAsia"/>
            <w:lang w:eastAsia="zh-CN"/>
          </w:rPr>
          <w:t xml:space="preserve"> </w:t>
        </w:r>
      </w:ins>
      <w:ins w:id="841" w:author="Xuelong Wang" w:date="2021-04-26T14:01:00Z">
        <w:r w:rsidR="009D188E">
          <w:rPr>
            <w:rFonts w:eastAsiaTheme="minorEastAsia"/>
            <w:lang w:eastAsia="zh-CN"/>
          </w:rPr>
          <w:t>to request the SI</w:t>
        </w:r>
      </w:ins>
      <w:ins w:id="842" w:author="Xuelong Wang" w:date="2021-06-03T11:30:00Z">
        <w:r w:rsidR="00C54FE8">
          <w:rPr>
            <w:rFonts w:eastAsiaTheme="minorEastAsia"/>
            <w:lang w:eastAsia="zh-CN"/>
          </w:rPr>
          <w:t>B</w:t>
        </w:r>
      </w:ins>
      <w:ins w:id="843" w:author="Xuelong Wang" w:date="2021-06-03T14:16:00Z">
        <w:r>
          <w:rPr>
            <w:rFonts w:eastAsiaTheme="minorEastAsia"/>
            <w:lang w:eastAsia="zh-CN"/>
          </w:rPr>
          <w:t>(s)</w:t>
        </w:r>
      </w:ins>
      <w:ins w:id="844" w:author="Xuelong Wang" w:date="2021-04-26T14:01:00Z">
        <w:r w:rsidR="009D188E">
          <w:rPr>
            <w:rFonts w:eastAsiaTheme="minorEastAsia"/>
            <w:lang w:eastAsia="zh-CN"/>
          </w:rPr>
          <w:t xml:space="preserve"> via </w:t>
        </w:r>
      </w:ins>
      <w:ins w:id="845" w:author="Xuelong Wang" w:date="2021-06-02T14:36:00Z">
        <w:r w:rsidR="00BA47FD">
          <w:t>U2N</w:t>
        </w:r>
      </w:ins>
      <w:ins w:id="846" w:author="Xuelong Wang" w:date="2021-05-08T10:21:00Z">
        <w:r w:rsidR="00B21E6E">
          <w:rPr>
            <w:rFonts w:eastAsiaTheme="minorEastAsia"/>
            <w:lang w:eastAsia="zh-CN"/>
          </w:rPr>
          <w:t xml:space="preserve"> </w:t>
        </w:r>
      </w:ins>
      <w:ins w:id="847" w:author="Xuelong Wang" w:date="2021-04-26T14:01:00Z">
        <w:r w:rsidR="009D188E">
          <w:rPr>
            <w:rFonts w:eastAsiaTheme="minorEastAsia"/>
            <w:lang w:eastAsia="zh-CN"/>
          </w:rPr>
          <w:t>R</w:t>
        </w:r>
        <w:r w:rsidR="009D188E" w:rsidRPr="009D188E">
          <w:rPr>
            <w:rFonts w:eastAsiaTheme="minorEastAsia"/>
            <w:lang w:eastAsia="zh-CN"/>
          </w:rPr>
          <w:t>elay UE.</w:t>
        </w:r>
      </w:ins>
      <w:ins w:id="848" w:author="Xuelong Wang" w:date="2021-04-26T14:06:00Z">
        <w:r w:rsidR="009D188E">
          <w:rPr>
            <w:rFonts w:eastAsiaTheme="minorEastAsia"/>
            <w:lang w:eastAsia="zh-CN"/>
          </w:rPr>
          <w:t xml:space="preserve"> </w:t>
        </w:r>
      </w:ins>
      <w:ins w:id="849" w:author="Xuelong Wang" w:date="2021-06-03T14:17:00Z">
        <w:r>
          <w:rPr>
            <w:rFonts w:eastAsiaTheme="minorEastAsia"/>
            <w:lang w:eastAsia="zh-CN"/>
          </w:rPr>
          <w:t xml:space="preserve">The </w:t>
        </w:r>
      </w:ins>
      <w:ins w:id="850" w:author="Xuelong Wang" w:date="2021-06-02T14:36:00Z">
        <w:r w:rsidR="00BA47FD">
          <w:t>U2N</w:t>
        </w:r>
      </w:ins>
      <w:ins w:id="851" w:author="Xuelong Wang" w:date="2021-05-08T10:21:00Z">
        <w:r w:rsidR="00B21E6E">
          <w:rPr>
            <w:rFonts w:eastAsiaTheme="minorEastAsia"/>
            <w:lang w:eastAsia="zh-CN"/>
          </w:rPr>
          <w:t xml:space="preserve"> </w:t>
        </w:r>
      </w:ins>
      <w:ins w:id="852"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853" w:author="Xuelong Wang" w:date="2021-05-08T10:04:00Z">
        <w:r w:rsidR="006374C8" w:rsidRPr="00B74D1F">
          <w:t>RRC_</w:t>
        </w:r>
      </w:ins>
      <w:ins w:id="854" w:author="Xuelong Wang" w:date="2021-04-26T14:01:00Z">
        <w:r w:rsidR="009D188E" w:rsidRPr="009D188E">
          <w:rPr>
            <w:rFonts w:eastAsiaTheme="minorEastAsia"/>
            <w:lang w:eastAsia="zh-CN"/>
          </w:rPr>
          <w:t>I</w:t>
        </w:r>
      </w:ins>
      <w:ins w:id="855" w:author="Xuelong Wang" w:date="2021-04-26T14:06:00Z">
        <w:r w:rsidR="00105E76">
          <w:rPr>
            <w:rFonts w:eastAsiaTheme="minorEastAsia"/>
            <w:lang w:eastAsia="zh-CN"/>
          </w:rPr>
          <w:t xml:space="preserve">DLE or </w:t>
        </w:r>
      </w:ins>
      <w:ins w:id="856" w:author="Xuelong Wang" w:date="2021-05-08T10:04:00Z">
        <w:r w:rsidR="006374C8" w:rsidRPr="00B74D1F">
          <w:t>RRC_</w:t>
        </w:r>
      </w:ins>
      <w:ins w:id="857" w:author="Xuelong Wang" w:date="2021-04-26T14:01:00Z">
        <w:r w:rsidR="009D188E" w:rsidRPr="009D188E">
          <w:rPr>
            <w:rFonts w:eastAsiaTheme="minorEastAsia"/>
            <w:lang w:eastAsia="zh-CN"/>
          </w:rPr>
          <w:t>INACTIVE</w:t>
        </w:r>
      </w:ins>
      <w:ins w:id="858" w:author="Xuelong Wang" w:date="2021-06-03T14:17:00Z">
        <w:r>
          <w:rPr>
            <w:rFonts w:eastAsiaTheme="minorEastAsia"/>
            <w:lang w:eastAsia="zh-CN"/>
          </w:rPr>
          <w:t xml:space="preserve"> can </w:t>
        </w:r>
      </w:ins>
      <w:ins w:id="859" w:author="Xuelong Wang" w:date="2021-04-26T14:01:00Z">
        <w:r w:rsidR="009D188E" w:rsidRPr="009D188E">
          <w:rPr>
            <w:rFonts w:eastAsiaTheme="minorEastAsia"/>
            <w:lang w:eastAsia="zh-CN"/>
          </w:rPr>
          <w:t xml:space="preserve">inform </w:t>
        </w:r>
      </w:ins>
      <w:ins w:id="860" w:author="Xuelong Wang" w:date="2021-06-02T14:36:00Z">
        <w:r w:rsidR="00BA47FD">
          <w:t>U2N</w:t>
        </w:r>
      </w:ins>
      <w:ins w:id="861" w:author="Xuelong Wang" w:date="2021-05-08T10:21:00Z">
        <w:r w:rsidR="00B21E6E">
          <w:rPr>
            <w:rFonts w:eastAsiaTheme="minorEastAsia"/>
            <w:lang w:eastAsia="zh-CN"/>
          </w:rPr>
          <w:t xml:space="preserve"> </w:t>
        </w:r>
      </w:ins>
      <w:ins w:id="862" w:author="Xuelong Wang" w:date="2021-04-26T14:07:00Z">
        <w:r w:rsidR="00105E76">
          <w:rPr>
            <w:rFonts w:eastAsiaTheme="minorEastAsia"/>
            <w:lang w:eastAsia="zh-CN"/>
          </w:rPr>
          <w:t>R</w:t>
        </w:r>
      </w:ins>
      <w:ins w:id="863" w:author="Xuelong Wang" w:date="2021-04-26T14:01:00Z">
        <w:r w:rsidR="009D188E" w:rsidRPr="009D188E">
          <w:rPr>
            <w:rFonts w:eastAsiaTheme="minorEastAsia"/>
            <w:lang w:eastAsia="zh-CN"/>
          </w:rPr>
          <w:t xml:space="preserve">elay UE on </w:t>
        </w:r>
      </w:ins>
      <w:ins w:id="864" w:author="Xuelong Wang" w:date="2021-06-03T14:17:00Z">
        <w:r w:rsidR="00FC7B4F">
          <w:rPr>
            <w:rFonts w:eastAsiaTheme="minorEastAsia"/>
            <w:lang w:eastAsia="zh-CN"/>
          </w:rPr>
          <w:t xml:space="preserve">its </w:t>
        </w:r>
      </w:ins>
      <w:ins w:id="865"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866" w:author="Xuelong Wang" w:date="2021-05-08T10:04:00Z">
        <w:r w:rsidR="00CA7890">
          <w:rPr>
            <w:rFonts w:eastAsiaTheme="minorEastAsia"/>
            <w:lang w:eastAsia="zh-CN"/>
          </w:rPr>
          <w:t>-</w:t>
        </w:r>
      </w:ins>
      <w:ins w:id="867" w:author="Xuelong Wang" w:date="2021-04-26T14:01:00Z">
        <w:r w:rsidR="00105E76">
          <w:rPr>
            <w:rFonts w:eastAsiaTheme="minorEastAsia"/>
            <w:lang w:eastAsia="zh-CN"/>
          </w:rPr>
          <w:t xml:space="preserve">RRC message. Then, </w:t>
        </w:r>
      </w:ins>
      <w:ins w:id="868" w:author="Xuelong Wang" w:date="2021-06-02T14:36:00Z">
        <w:r w:rsidR="00BA47FD">
          <w:t>U2N</w:t>
        </w:r>
      </w:ins>
      <w:ins w:id="869" w:author="Xuelong Wang" w:date="2021-05-08T10:21:00Z">
        <w:r w:rsidR="00B21E6E">
          <w:rPr>
            <w:rFonts w:eastAsiaTheme="minorEastAsia"/>
            <w:lang w:eastAsia="zh-CN"/>
          </w:rPr>
          <w:t xml:space="preserve"> </w:t>
        </w:r>
      </w:ins>
      <w:ins w:id="870"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871" w:author="Xuelong Wang" w:date="2021-06-03T11:30:00Z">
        <w:r w:rsidR="00C54FE8">
          <w:rPr>
            <w:rFonts w:eastAsiaTheme="minorEastAsia"/>
            <w:lang w:eastAsia="zh-CN"/>
          </w:rPr>
          <w:t>/SIB</w:t>
        </w:r>
      </w:ins>
      <w:ins w:id="872" w:author="Xuelong Wang" w:date="2021-04-26T14:01:00Z">
        <w:r w:rsidR="009D188E" w:rsidRPr="009D188E">
          <w:rPr>
            <w:rFonts w:eastAsiaTheme="minorEastAsia"/>
            <w:lang w:eastAsia="zh-CN"/>
          </w:rPr>
          <w:t xml:space="preserve"> acquisition procedure</w:t>
        </w:r>
      </w:ins>
      <w:ins w:id="873" w:author="Xuelong Wang" w:date="2021-06-03T11:31:00Z">
        <w:r w:rsidR="00C54FE8">
          <w:rPr>
            <w:rFonts w:eastAsiaTheme="minorEastAsia"/>
            <w:lang w:eastAsia="zh-CN"/>
          </w:rPr>
          <w:t xml:space="preserve"> as specified in section of </w:t>
        </w:r>
      </w:ins>
      <w:ins w:id="874" w:author="Xuelong Wang" w:date="2021-06-03T11:39:00Z">
        <w:r w:rsidR="009F3CE8" w:rsidRPr="00DE5341">
          <w:rPr>
            <w:rFonts w:eastAsia="MS Mincho"/>
          </w:rPr>
          <w:t>5.2.2.3</w:t>
        </w:r>
      </w:ins>
      <w:ins w:id="875" w:author="Xuelong Wang" w:date="2021-06-03T11:40:00Z">
        <w:r w:rsidR="009F3CE8">
          <w:rPr>
            <w:rFonts w:eastAsia="MS Mincho"/>
          </w:rPr>
          <w:t xml:space="preserve"> of</w:t>
        </w:r>
      </w:ins>
      <w:ins w:id="876" w:author="Xuelong Wang" w:date="2021-04-26T14:01:00Z">
        <w:r w:rsidR="009D188E" w:rsidRPr="009D188E">
          <w:rPr>
            <w:rFonts w:eastAsiaTheme="minorEastAsia"/>
            <w:lang w:eastAsia="zh-CN"/>
          </w:rPr>
          <w:t xml:space="preserve"> </w:t>
        </w:r>
      </w:ins>
      <w:ins w:id="877" w:author="Xuelong Wang" w:date="2021-06-03T11:32:00Z">
        <w:r w:rsidR="00C54FE8">
          <w:rPr>
            <w:rFonts w:eastAsiaTheme="minorEastAsia"/>
            <w:lang w:eastAsia="zh-CN"/>
          </w:rPr>
          <w:t xml:space="preserve">TS38.331 [12] </w:t>
        </w:r>
      </w:ins>
      <w:ins w:id="878" w:author="Xuelong Wang" w:date="2021-04-26T14:01:00Z">
        <w:r w:rsidR="009D188E" w:rsidRPr="009D188E">
          <w:rPr>
            <w:rFonts w:eastAsiaTheme="minorEastAsia"/>
            <w:lang w:eastAsia="zh-CN"/>
          </w:rPr>
          <w:t xml:space="preserve">according to its own RRC state (if needed) and sends the acquired </w:t>
        </w:r>
      </w:ins>
      <w:ins w:id="879" w:author="Xuelong Wang" w:date="2021-06-03T11:31:00Z">
        <w:r w:rsidR="00C54FE8">
          <w:rPr>
            <w:rFonts w:eastAsiaTheme="minorEastAsia"/>
            <w:lang w:eastAsia="zh-CN"/>
          </w:rPr>
          <w:t>SI(s)/</w:t>
        </w:r>
      </w:ins>
      <w:ins w:id="880" w:author="Xuelong Wang" w:date="2021-04-26T14:01:00Z">
        <w:r w:rsidR="009D188E" w:rsidRPr="009D188E">
          <w:rPr>
            <w:rFonts w:eastAsiaTheme="minorEastAsia"/>
            <w:lang w:eastAsia="zh-CN"/>
          </w:rPr>
          <w:t>SIB</w:t>
        </w:r>
      </w:ins>
      <w:ins w:id="881" w:author="Xuelong Wang" w:date="2021-06-03T11:31:00Z">
        <w:r w:rsidR="00C54FE8">
          <w:rPr>
            <w:rFonts w:eastAsiaTheme="minorEastAsia"/>
            <w:lang w:eastAsia="zh-CN"/>
          </w:rPr>
          <w:t>(s)</w:t>
        </w:r>
      </w:ins>
      <w:ins w:id="882" w:author="Xuelong Wang" w:date="2021-04-26T14:01:00Z">
        <w:r w:rsidR="009D188E" w:rsidRPr="009D188E">
          <w:rPr>
            <w:rFonts w:eastAsiaTheme="minorEastAsia"/>
            <w:lang w:eastAsia="zh-CN"/>
          </w:rPr>
          <w:t xml:space="preserve"> to</w:t>
        </w:r>
      </w:ins>
      <w:ins w:id="883" w:author="Xuelong Wang" w:date="2021-05-08T10:21:00Z">
        <w:r w:rsidR="00B21E6E" w:rsidRPr="00B21E6E">
          <w:t xml:space="preserve"> </w:t>
        </w:r>
      </w:ins>
      <w:ins w:id="884" w:author="Xuelong Wang" w:date="2021-06-02T14:36:00Z">
        <w:r w:rsidR="00BA47FD">
          <w:t>U2N</w:t>
        </w:r>
      </w:ins>
      <w:ins w:id="885" w:author="Xuelong Wang" w:date="2021-04-26T14:01:00Z">
        <w:r w:rsidR="009D188E" w:rsidRPr="009D188E">
          <w:rPr>
            <w:rFonts w:eastAsiaTheme="minorEastAsia"/>
            <w:lang w:eastAsia="zh-CN"/>
          </w:rPr>
          <w:t xml:space="preserve"> </w:t>
        </w:r>
      </w:ins>
      <w:ins w:id="886" w:author="Xuelong Wang" w:date="2021-04-26T14:08:00Z">
        <w:r w:rsidR="00105E76">
          <w:rPr>
            <w:rFonts w:eastAsiaTheme="minorEastAsia"/>
            <w:lang w:eastAsia="zh-CN"/>
          </w:rPr>
          <w:t>R</w:t>
        </w:r>
      </w:ins>
      <w:ins w:id="887" w:author="Xuelong Wang" w:date="2021-04-26T14:01:00Z">
        <w:r w:rsidR="009D188E" w:rsidRPr="009D188E">
          <w:rPr>
            <w:rFonts w:eastAsiaTheme="minorEastAsia"/>
            <w:lang w:eastAsia="zh-CN"/>
          </w:rPr>
          <w:t>emote UE</w:t>
        </w:r>
      </w:ins>
      <w:ins w:id="888" w:author="Xuelong Wang" w:date="2021-06-03T11:40:00Z">
        <w:r w:rsidR="001A490D">
          <w:rPr>
            <w:rFonts w:eastAsiaTheme="minorEastAsia"/>
            <w:lang w:eastAsia="zh-CN"/>
          </w:rPr>
          <w:t xml:space="preserve"> via </w:t>
        </w:r>
      </w:ins>
      <w:ins w:id="889" w:author="Xuelong Wang" w:date="2021-04-26T14:01:00Z">
        <w:r w:rsidR="009D188E" w:rsidRPr="009D188E">
          <w:rPr>
            <w:rFonts w:eastAsiaTheme="minorEastAsia"/>
            <w:lang w:eastAsia="zh-CN"/>
          </w:rPr>
          <w:t xml:space="preserve">PC5-RRC. </w:t>
        </w:r>
      </w:ins>
      <w:ins w:id="890" w:author="Xuelong Wang" w:date="2021-08-30T15:31:00Z">
        <w:r w:rsidR="00E53DF7" w:rsidRPr="00B14CEE">
          <w:rPr>
            <w:highlight w:val="green"/>
          </w:rPr>
          <w:t xml:space="preserve">For any SIB that the </w:t>
        </w:r>
      </w:ins>
      <w:ins w:id="891" w:author="Xuelong Wang" w:date="2021-08-30T15:32:00Z">
        <w:r w:rsidR="00E53DF7">
          <w:rPr>
            <w:highlight w:val="green"/>
          </w:rPr>
          <w:t>U2N R</w:t>
        </w:r>
      </w:ins>
      <w:ins w:id="892" w:author="Xuelong Wang" w:date="2021-08-30T15:31:00Z">
        <w:r w:rsidR="00E53DF7" w:rsidRPr="00B14CEE">
          <w:rPr>
            <w:highlight w:val="green"/>
          </w:rPr>
          <w:t xml:space="preserve">emote UE requests in on-demand manner, the </w:t>
        </w:r>
      </w:ins>
      <w:ins w:id="893" w:author="Xuelong Wang" w:date="2021-08-30T15:32:00Z">
        <w:r w:rsidR="00E53DF7">
          <w:rPr>
            <w:highlight w:val="green"/>
          </w:rPr>
          <w:t>U2N R</w:t>
        </w:r>
      </w:ins>
      <w:ins w:id="894" w:author="Xuelong Wang" w:date="2021-08-30T15:31:00Z">
        <w:r w:rsidR="00E53DF7" w:rsidRPr="00B14CEE">
          <w:rPr>
            <w:highlight w:val="green"/>
          </w:rPr>
          <w:t>elay UE can forward the response (i.e. the relay UE does not filter).</w:t>
        </w:r>
      </w:ins>
    </w:p>
    <w:p w14:paraId="21C0E039" w14:textId="6CE7443A" w:rsidR="007842F4" w:rsidRDefault="007842F4" w:rsidP="007842F4">
      <w:pPr>
        <w:overflowPunct w:val="0"/>
        <w:autoSpaceDE w:val="0"/>
        <w:autoSpaceDN w:val="0"/>
        <w:adjustRightInd w:val="0"/>
        <w:textAlignment w:val="baseline"/>
        <w:rPr>
          <w:ins w:id="895" w:author="Xuelong Wang" w:date="2021-05-28T16:54:00Z"/>
          <w:rFonts w:eastAsiaTheme="minorEastAsia"/>
          <w:lang w:eastAsia="zh-CN"/>
        </w:rPr>
      </w:pPr>
      <w:commentRangeStart w:id="896"/>
      <w:ins w:id="897" w:author="Xuelong Wang" w:date="2021-08-30T15:33:00Z">
        <w:r w:rsidRPr="007842F4">
          <w:rPr>
            <w:rFonts w:eastAsiaTheme="minorEastAsia"/>
            <w:highlight w:val="green"/>
            <w:lang w:eastAsia="zh-CN"/>
          </w:rPr>
          <w:t xml:space="preserve">When L2 U2N Relay UE </w:t>
        </w:r>
      </w:ins>
      <w:ins w:id="898" w:author="Xuelong Wang" w:date="2021-08-30T15:34:00Z">
        <w:r w:rsidRPr="007842F4">
          <w:rPr>
            <w:rFonts w:eastAsiaTheme="minorEastAsia"/>
            <w:highlight w:val="green"/>
            <w:lang w:eastAsia="zh-CN"/>
          </w:rPr>
          <w:t xml:space="preserve">is </w:t>
        </w:r>
      </w:ins>
      <w:ins w:id="899" w:author="Xuelong Wang" w:date="2021-08-30T15:33:00Z">
        <w:r w:rsidRPr="007842F4">
          <w:rPr>
            <w:rFonts w:eastAsiaTheme="minorEastAsia"/>
            <w:highlight w:val="green"/>
            <w:lang w:eastAsia="zh-CN"/>
          </w:rPr>
          <w:t>in RRC CONNECTED and L2 U2N Remote UE(s)</w:t>
        </w:r>
      </w:ins>
      <w:ins w:id="900" w:author="Xuelong Wang" w:date="2021-08-30T15:34:00Z">
        <w:r w:rsidRPr="007842F4">
          <w:rPr>
            <w:rFonts w:eastAsiaTheme="minorEastAsia"/>
            <w:highlight w:val="green"/>
            <w:lang w:eastAsia="zh-CN"/>
          </w:rPr>
          <w:t xml:space="preserve"> is</w:t>
        </w:r>
      </w:ins>
      <w:ins w:id="901" w:author="Xuelong Wang" w:date="2021-08-30T15:33:00Z">
        <w:r w:rsidRPr="007842F4">
          <w:rPr>
            <w:rFonts w:eastAsiaTheme="minorEastAsia"/>
            <w:highlight w:val="green"/>
            <w:lang w:eastAsia="zh-CN"/>
          </w:rPr>
          <w:t xml:space="preserve"> in RRC_IDLE/RRC_INACTIVE, the </w:t>
        </w:r>
      </w:ins>
      <w:ins w:id="902" w:author="Xuelong Wang" w:date="2021-08-30T15:34:00Z">
        <w:r w:rsidRPr="007842F4">
          <w:rPr>
            <w:rFonts w:eastAsiaTheme="minorEastAsia"/>
            <w:highlight w:val="green"/>
            <w:lang w:eastAsia="zh-CN"/>
          </w:rPr>
          <w:t xml:space="preserve">U2N </w:t>
        </w:r>
      </w:ins>
      <w:ins w:id="903" w:author="Xuelong Wang" w:date="2021-08-30T15:33:00Z">
        <w:r w:rsidRPr="007842F4">
          <w:rPr>
            <w:rFonts w:eastAsiaTheme="minorEastAsia"/>
            <w:highlight w:val="green"/>
            <w:lang w:eastAsia="zh-CN"/>
          </w:rPr>
          <w:t xml:space="preserve">Relay UE can monitor PO of its PC5-RRC connected </w:t>
        </w:r>
      </w:ins>
      <w:ins w:id="904" w:author="Xuelong Wang" w:date="2021-08-30T15:34:00Z">
        <w:r w:rsidRPr="007842F4">
          <w:rPr>
            <w:rFonts w:eastAsiaTheme="minorEastAsia"/>
            <w:highlight w:val="green"/>
            <w:lang w:eastAsia="zh-CN"/>
          </w:rPr>
          <w:t xml:space="preserve">U2N </w:t>
        </w:r>
      </w:ins>
      <w:ins w:id="905" w:author="Xuelong Wang" w:date="2021-08-30T15:33:00Z">
        <w:r w:rsidRPr="007842F4">
          <w:rPr>
            <w:rFonts w:eastAsiaTheme="minorEastAsia"/>
            <w:highlight w:val="green"/>
            <w:lang w:eastAsia="zh-CN"/>
          </w:rPr>
          <w:t>Remote UE(s) if the active DL BWP of</w:t>
        </w:r>
      </w:ins>
      <w:ins w:id="906" w:author="Xuelong Wang" w:date="2021-08-30T15:34:00Z">
        <w:r w:rsidRPr="007842F4">
          <w:rPr>
            <w:rFonts w:eastAsiaTheme="minorEastAsia"/>
            <w:highlight w:val="green"/>
            <w:lang w:eastAsia="zh-CN"/>
          </w:rPr>
          <w:t xml:space="preserve"> U2N</w:t>
        </w:r>
      </w:ins>
      <w:ins w:id="907" w:author="Xuelong Wang" w:date="2021-08-30T15:33:00Z">
        <w:r w:rsidRPr="007842F4">
          <w:rPr>
            <w:rFonts w:eastAsiaTheme="minorEastAsia"/>
            <w:highlight w:val="green"/>
            <w:lang w:eastAsia="zh-CN"/>
          </w:rPr>
          <w:t xml:space="preserve"> Relay UE is configured with common CORESET and common search space.</w:t>
        </w:r>
      </w:ins>
      <w:ins w:id="908" w:author="Xuelong Wang" w:date="2021-08-30T15:34:00Z">
        <w:r w:rsidRPr="007842F4">
          <w:rPr>
            <w:rFonts w:eastAsiaTheme="minorEastAsia"/>
            <w:highlight w:val="green"/>
            <w:lang w:eastAsia="zh-CN"/>
          </w:rPr>
          <w:t xml:space="preserve"> </w:t>
        </w:r>
      </w:ins>
      <w:ins w:id="909" w:author="Xuelong Wang" w:date="2021-08-30T15:33:00Z">
        <w:r w:rsidRPr="007842F4">
          <w:rPr>
            <w:rFonts w:eastAsiaTheme="minorEastAsia"/>
            <w:highlight w:val="green"/>
            <w:lang w:eastAsia="zh-CN"/>
          </w:rPr>
          <w:t xml:space="preserve">For L2 </w:t>
        </w:r>
      </w:ins>
      <w:ins w:id="910" w:author="Xuelong Wang" w:date="2021-08-30T15:34:00Z">
        <w:r w:rsidRPr="007842F4">
          <w:rPr>
            <w:rFonts w:eastAsiaTheme="minorEastAsia"/>
            <w:highlight w:val="green"/>
            <w:lang w:eastAsia="zh-CN"/>
          </w:rPr>
          <w:t>U2N R</w:t>
        </w:r>
      </w:ins>
      <w:ins w:id="911" w:author="Xuelong Wang" w:date="2021-08-30T15:33:00Z">
        <w:r w:rsidRPr="007842F4">
          <w:rPr>
            <w:rFonts w:eastAsiaTheme="minorEastAsia"/>
            <w:highlight w:val="green"/>
            <w:lang w:eastAsia="zh-CN"/>
          </w:rPr>
          <w:t xml:space="preserve">elay UE in RRC_CONNECTED and L2 </w:t>
        </w:r>
      </w:ins>
      <w:ins w:id="912" w:author="Xuelong Wang" w:date="2021-08-30T15:35:00Z">
        <w:r w:rsidRPr="007842F4">
          <w:rPr>
            <w:rFonts w:eastAsiaTheme="minorEastAsia"/>
            <w:highlight w:val="green"/>
            <w:lang w:eastAsia="zh-CN"/>
          </w:rPr>
          <w:t>U2N R</w:t>
        </w:r>
      </w:ins>
      <w:ins w:id="913" w:author="Xuelong Wang" w:date="2021-08-30T15:33:00Z">
        <w:r w:rsidRPr="007842F4">
          <w:rPr>
            <w:rFonts w:eastAsiaTheme="minorEastAsia"/>
            <w:highlight w:val="green"/>
            <w:lang w:eastAsia="zh-CN"/>
          </w:rPr>
          <w:t xml:space="preserve">emote UE(s) in RRC_IDLE/RRC_INACTIVE, </w:t>
        </w:r>
      </w:ins>
      <w:ins w:id="914" w:author="Xuelong Wang" w:date="2021-08-30T15:35:00Z">
        <w:r w:rsidRPr="007842F4">
          <w:rPr>
            <w:rFonts w:eastAsiaTheme="minorEastAsia"/>
            <w:highlight w:val="green"/>
            <w:lang w:eastAsia="zh-CN"/>
          </w:rPr>
          <w:t xml:space="preserve">the </w:t>
        </w:r>
      </w:ins>
      <w:ins w:id="915" w:author="Xuelong Wang" w:date="2021-08-30T15:33:00Z">
        <w:r w:rsidRPr="007842F4">
          <w:rPr>
            <w:rFonts w:eastAsiaTheme="minorEastAsia"/>
            <w:highlight w:val="green"/>
            <w:lang w:eastAsia="zh-CN"/>
          </w:rPr>
          <w:t xml:space="preserve">delivery of the </w:t>
        </w:r>
      </w:ins>
      <w:ins w:id="916" w:author="Xuelong Wang" w:date="2021-08-30T15:35:00Z">
        <w:r w:rsidRPr="007842F4">
          <w:rPr>
            <w:rFonts w:eastAsiaTheme="minorEastAsia"/>
            <w:highlight w:val="green"/>
            <w:lang w:eastAsia="zh-CN"/>
          </w:rPr>
          <w:t>U2N R</w:t>
        </w:r>
      </w:ins>
      <w:ins w:id="917" w:author="Xuelong Wang" w:date="2021-08-30T15:33:00Z">
        <w:r w:rsidRPr="007842F4">
          <w:rPr>
            <w:rFonts w:eastAsiaTheme="minorEastAsia"/>
            <w:highlight w:val="green"/>
            <w:lang w:eastAsia="zh-CN"/>
          </w:rPr>
          <w:t xml:space="preserve">emote UE’s paging </w:t>
        </w:r>
      </w:ins>
      <w:ins w:id="918" w:author="Xuelong Wang" w:date="2021-08-30T15:35:00Z">
        <w:r w:rsidRPr="007842F4">
          <w:rPr>
            <w:rFonts w:eastAsiaTheme="minorEastAsia"/>
            <w:highlight w:val="green"/>
            <w:lang w:eastAsia="zh-CN"/>
          </w:rPr>
          <w:t xml:space="preserve">can </w:t>
        </w:r>
      </w:ins>
      <w:ins w:id="919" w:author="Xuelong Wang" w:date="2021-08-30T15:37:00Z">
        <w:r w:rsidRPr="007842F4">
          <w:rPr>
            <w:rFonts w:eastAsiaTheme="minorEastAsia"/>
            <w:highlight w:val="green"/>
            <w:lang w:eastAsia="zh-CN"/>
          </w:rPr>
          <w:t xml:space="preserve">also </w:t>
        </w:r>
      </w:ins>
      <w:ins w:id="920" w:author="Xuelong Wang" w:date="2021-08-30T15:35:00Z">
        <w:r w:rsidRPr="007842F4">
          <w:rPr>
            <w:rFonts w:eastAsiaTheme="minorEastAsia"/>
            <w:highlight w:val="green"/>
            <w:lang w:eastAsia="zh-CN"/>
          </w:rPr>
          <w:t xml:space="preserve">be performed </w:t>
        </w:r>
      </w:ins>
      <w:ins w:id="921" w:author="Xuelong Wang" w:date="2021-08-30T15:33:00Z">
        <w:r w:rsidRPr="007842F4">
          <w:rPr>
            <w:rFonts w:eastAsiaTheme="minorEastAsia"/>
            <w:highlight w:val="green"/>
            <w:lang w:eastAsia="zh-CN"/>
          </w:rPr>
          <w:t>through dedicated RRC message.  Network implementation deci</w:t>
        </w:r>
      </w:ins>
      <w:ins w:id="922" w:author="Xuelong Wang" w:date="2021-08-30T15:36:00Z">
        <w:r w:rsidRPr="007842F4">
          <w:rPr>
            <w:rFonts w:eastAsiaTheme="minorEastAsia"/>
            <w:highlight w:val="green"/>
            <w:lang w:eastAsia="zh-CN"/>
          </w:rPr>
          <w:t>des</w:t>
        </w:r>
      </w:ins>
      <w:ins w:id="923" w:author="Xuelong Wang" w:date="2021-08-30T15:33:00Z">
        <w:r w:rsidRPr="007842F4">
          <w:rPr>
            <w:rFonts w:eastAsiaTheme="minorEastAsia"/>
            <w:highlight w:val="green"/>
            <w:lang w:eastAsia="zh-CN"/>
          </w:rPr>
          <w:t xml:space="preserve"> whether to use it or keep the </w:t>
        </w:r>
      </w:ins>
      <w:ins w:id="924" w:author="Xuelong Wang" w:date="2021-08-30T15:36:00Z">
        <w:r w:rsidRPr="007842F4">
          <w:rPr>
            <w:rFonts w:eastAsiaTheme="minorEastAsia"/>
            <w:highlight w:val="green"/>
            <w:lang w:eastAsia="zh-CN"/>
          </w:rPr>
          <w:t>L2 U2N R</w:t>
        </w:r>
      </w:ins>
      <w:ins w:id="925" w:author="Xuelong Wang" w:date="2021-08-30T15:33:00Z">
        <w:r w:rsidRPr="007842F4">
          <w:rPr>
            <w:rFonts w:eastAsiaTheme="minorEastAsia"/>
            <w:highlight w:val="green"/>
            <w:lang w:eastAsia="zh-CN"/>
          </w:rPr>
          <w:t>elay UE on BWP with CSS.</w:t>
        </w:r>
      </w:ins>
      <w:commentRangeEnd w:id="896"/>
      <w:r w:rsidR="005B4F90">
        <w:rPr>
          <w:rStyle w:val="CommentReference"/>
        </w:rPr>
        <w:commentReference w:id="896"/>
      </w:r>
    </w:p>
    <w:p w14:paraId="218C6555" w14:textId="22485ACC" w:rsidR="0009369E" w:rsidRDefault="0009369E" w:rsidP="009D188E">
      <w:pPr>
        <w:overflowPunct w:val="0"/>
        <w:autoSpaceDE w:val="0"/>
        <w:autoSpaceDN w:val="0"/>
        <w:adjustRightInd w:val="0"/>
        <w:textAlignment w:val="baseline"/>
        <w:rPr>
          <w:ins w:id="926" w:author="Xuelong Wang" w:date="2021-05-28T16:41:00Z"/>
          <w:rFonts w:eastAsiaTheme="minorEastAsia"/>
          <w:lang w:eastAsia="zh-CN"/>
        </w:rPr>
      </w:pPr>
    </w:p>
    <w:p w14:paraId="221832F7" w14:textId="0B91BAF4" w:rsidR="00877B4C" w:rsidRPr="009D188E" w:rsidRDefault="00440333" w:rsidP="00440333">
      <w:pPr>
        <w:pStyle w:val="Heading4"/>
        <w:overflowPunct w:val="0"/>
        <w:autoSpaceDE w:val="0"/>
        <w:autoSpaceDN w:val="0"/>
        <w:adjustRightInd w:val="0"/>
        <w:textAlignment w:val="baseline"/>
        <w:rPr>
          <w:ins w:id="927" w:author="Xuelong Wang" w:date="2021-04-26T14:01:00Z"/>
          <w:rFonts w:eastAsiaTheme="minorEastAsia"/>
          <w:lang w:eastAsia="ja-JP"/>
        </w:rPr>
      </w:pPr>
      <w:ins w:id="928" w:author="Xuelong Wang" w:date="2021-06-03T11:21:00Z">
        <w:r w:rsidRPr="00440333">
          <w:rPr>
            <w:rFonts w:eastAsiaTheme="minorEastAsia"/>
            <w:lang w:eastAsia="ja-JP"/>
          </w:rPr>
          <w:t>16.x.5.</w:t>
        </w:r>
        <w:r>
          <w:rPr>
            <w:rFonts w:eastAsiaTheme="minorEastAsia"/>
            <w:lang w:eastAsia="ja-JP"/>
          </w:rPr>
          <w:t>3</w:t>
        </w:r>
        <w:r w:rsidRPr="00440333">
          <w:rPr>
            <w:rFonts w:eastAsiaTheme="minorEastAsia"/>
            <w:lang w:eastAsia="ja-JP"/>
          </w:rPr>
          <w:tab/>
        </w:r>
      </w:ins>
      <w:ins w:id="929" w:author="Xuelong Wang" w:date="2021-05-28T16:41:00Z">
        <w:r w:rsidR="00877B4C" w:rsidRPr="00440333">
          <w:rPr>
            <w:rFonts w:eastAsiaTheme="minorEastAsia"/>
            <w:lang w:eastAsia="ja-JP"/>
          </w:rPr>
          <w:t>Paging</w:t>
        </w:r>
      </w:ins>
    </w:p>
    <w:p w14:paraId="1567F357" w14:textId="0789C84D" w:rsidR="004C7329" w:rsidRDefault="004C7329" w:rsidP="00EB4391">
      <w:pPr>
        <w:overflowPunct w:val="0"/>
        <w:autoSpaceDE w:val="0"/>
        <w:autoSpaceDN w:val="0"/>
        <w:adjustRightInd w:val="0"/>
        <w:textAlignment w:val="baseline"/>
        <w:rPr>
          <w:ins w:id="930" w:author="Xuelong Wang" w:date="2021-05-28T16:58:00Z"/>
          <w:rFonts w:eastAsiaTheme="minorEastAsia"/>
          <w:lang w:eastAsia="zh-CN"/>
        </w:rPr>
      </w:pPr>
      <w:ins w:id="931" w:author="Xuelong Wang" w:date="2021-05-28T16:56:00Z">
        <w:r>
          <w:rPr>
            <w:rFonts w:hint="eastAsia"/>
          </w:rPr>
          <w:t xml:space="preserve">When </w:t>
        </w:r>
        <w:r>
          <w:rPr>
            <w:rFonts w:eastAsiaTheme="minorEastAsia"/>
            <w:lang w:eastAsia="zh-CN"/>
          </w:rPr>
          <w:t xml:space="preserve">both </w:t>
        </w:r>
      </w:ins>
      <w:ins w:id="932" w:author="Xuelong Wang" w:date="2021-06-02T14:36:00Z">
        <w:r w:rsidR="00BA47FD">
          <w:t>U2N</w:t>
        </w:r>
      </w:ins>
      <w:ins w:id="933" w:author="Xuelong Wang" w:date="2021-05-28T16:56:00Z">
        <w:r>
          <w:rPr>
            <w:rFonts w:eastAsiaTheme="minorEastAsia"/>
            <w:lang w:eastAsia="zh-CN"/>
          </w:rPr>
          <w:t xml:space="preserve"> </w:t>
        </w:r>
        <w:r w:rsidRPr="00946C6E">
          <w:rPr>
            <w:rFonts w:eastAsiaTheme="minorEastAsia"/>
            <w:lang w:eastAsia="zh-CN"/>
          </w:rPr>
          <w:t xml:space="preserve">Relay UE and </w:t>
        </w:r>
      </w:ins>
      <w:ins w:id="934" w:author="Xuelong Wang" w:date="2021-06-02T14:36:00Z">
        <w:r w:rsidR="00BA47FD">
          <w:t>U2N</w:t>
        </w:r>
      </w:ins>
      <w:ins w:id="935"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936" w:author="Xuelong Wang" w:date="2021-06-03T14:18:00Z">
        <w:r w:rsidR="00CC07C7">
          <w:t>I</w:t>
        </w:r>
      </w:ins>
      <w:ins w:id="937" w:author="Xuelong Wang" w:date="2021-05-28T16:56:00Z">
        <w:r>
          <w:rPr>
            <w:rFonts w:hint="eastAsia"/>
          </w:rPr>
          <w:t xml:space="preserve">VE, the </w:t>
        </w:r>
      </w:ins>
      <w:ins w:id="938" w:author="Xuelong Wang" w:date="2021-06-02T14:36:00Z">
        <w:r w:rsidR="00BA47FD">
          <w:t>U2N</w:t>
        </w:r>
      </w:ins>
      <w:ins w:id="939" w:author="Xuelong Wang" w:date="2021-05-28T16:57:00Z">
        <w:r>
          <w:rPr>
            <w:rFonts w:eastAsiaTheme="minorEastAsia"/>
            <w:lang w:eastAsia="zh-CN"/>
          </w:rPr>
          <w:t xml:space="preserve"> </w:t>
        </w:r>
      </w:ins>
      <w:ins w:id="940" w:author="Xuelong Wang" w:date="2021-05-28T16:56:00Z">
        <w:r>
          <w:rPr>
            <w:rFonts w:hint="eastAsia"/>
          </w:rPr>
          <w:t xml:space="preserve">Relay UE monitors paging occasions of its PC5-RRC connected </w:t>
        </w:r>
      </w:ins>
      <w:ins w:id="941" w:author="Xuelong Wang" w:date="2021-06-03T14:19:00Z">
        <w:r w:rsidR="00CC07C7">
          <w:t xml:space="preserve">U2N </w:t>
        </w:r>
      </w:ins>
      <w:ins w:id="942" w:author="Xuelong Wang" w:date="2021-05-28T16:56:00Z">
        <w:r>
          <w:rPr>
            <w:rFonts w:hint="eastAsia"/>
          </w:rPr>
          <w:t>Remote UE(s)</w:t>
        </w:r>
      </w:ins>
      <w:ins w:id="943"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944" w:author="Xuelong Wang" w:date="2021-06-02T14:36:00Z">
        <w:r w:rsidR="00BA47FD">
          <w:t>U2N</w:t>
        </w:r>
      </w:ins>
      <w:ins w:id="945"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946" w:author="Xuelong Wang" w:date="2021-06-02T14:36:00Z">
        <w:r w:rsidR="00BA47FD">
          <w:t>U2N</w:t>
        </w:r>
      </w:ins>
      <w:ins w:id="947" w:author="Xuelong Wang" w:date="2021-05-28T16:58:00Z">
        <w:r>
          <w:rPr>
            <w:rFonts w:eastAsiaTheme="minorEastAsia"/>
            <w:lang w:eastAsia="zh-CN"/>
          </w:rPr>
          <w:t xml:space="preserve"> R</w:t>
        </w:r>
        <w:r w:rsidRPr="009D188E">
          <w:rPr>
            <w:rFonts w:eastAsiaTheme="minorEastAsia"/>
            <w:lang w:eastAsia="zh-CN"/>
          </w:rPr>
          <w:t xml:space="preserve">emote UE, the </w:t>
        </w:r>
      </w:ins>
      <w:ins w:id="948" w:author="Xuelong Wang" w:date="2021-06-02T14:36:00Z">
        <w:r w:rsidR="00BA47FD">
          <w:t>U2N</w:t>
        </w:r>
      </w:ins>
      <w:ins w:id="949"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950" w:author="Xuelong Wang" w:date="2021-06-02T14:36:00Z">
        <w:r w:rsidR="00BA47FD">
          <w:t>U2N</w:t>
        </w:r>
      </w:ins>
      <w:ins w:id="951" w:author="Xuelong Wang" w:date="2021-05-28T16:58:00Z">
        <w:r>
          <w:rPr>
            <w:rFonts w:eastAsiaTheme="minorEastAsia"/>
            <w:lang w:eastAsia="zh-CN"/>
          </w:rPr>
          <w:t xml:space="preserve"> R</w:t>
        </w:r>
        <w:r w:rsidRPr="009D188E">
          <w:rPr>
            <w:rFonts w:eastAsiaTheme="minorEastAsia"/>
            <w:lang w:eastAsia="zh-CN"/>
          </w:rPr>
          <w:t>emote UE.</w:t>
        </w:r>
      </w:ins>
      <w:ins w:id="952" w:author="Qualcomm - Peng Cheng" w:date="2021-08-31T10:06:00Z">
        <w:r w:rsidR="00EB4391">
          <w:rPr>
            <w:rFonts w:eastAsiaTheme="minorEastAsia"/>
            <w:lang w:eastAsia="zh-CN"/>
          </w:rPr>
          <w:t xml:space="preserve"> </w:t>
        </w:r>
      </w:ins>
      <w:commentRangeStart w:id="953"/>
      <w:ins w:id="954" w:author="Qualcomm - Peng Cheng" w:date="2021-08-31T10:07:00Z">
        <w:r w:rsidR="00EB4391">
          <w:rPr>
            <w:rFonts w:eastAsiaTheme="minorEastAsia"/>
            <w:lang w:eastAsia="zh-CN"/>
          </w:rPr>
          <w:t>U2N R</w:t>
        </w:r>
        <w:r w:rsidR="00EB4391" w:rsidRPr="00EB4391">
          <w:rPr>
            <w:rFonts w:eastAsiaTheme="minorEastAsia"/>
            <w:lang w:eastAsia="zh-CN"/>
          </w:rPr>
          <w:t xml:space="preserve">elay UE </w:t>
        </w:r>
        <w:r w:rsidR="00EB4391">
          <w:rPr>
            <w:rFonts w:eastAsiaTheme="minorEastAsia"/>
            <w:lang w:eastAsia="zh-CN"/>
          </w:rPr>
          <w:t>in RRC_</w:t>
        </w:r>
      </w:ins>
      <w:ins w:id="955" w:author="Qualcomm - Peng Cheng" w:date="2021-08-31T10:08:00Z">
        <w:r w:rsidR="00EB4391">
          <w:rPr>
            <w:rFonts w:eastAsiaTheme="minorEastAsia"/>
            <w:lang w:eastAsia="zh-CN"/>
          </w:rPr>
          <w:t xml:space="preserve">INACTIVE </w:t>
        </w:r>
      </w:ins>
      <w:ins w:id="956" w:author="Qualcomm - Peng Cheng" w:date="2021-08-31T10:07:00Z">
        <w:r w:rsidR="00EB4391" w:rsidRPr="00EB4391">
          <w:rPr>
            <w:rFonts w:eastAsiaTheme="minorEastAsia"/>
            <w:lang w:eastAsia="zh-CN"/>
          </w:rPr>
          <w:t>doesn’t enter IDLE state upon receiving CN initiated paging</w:t>
        </w:r>
        <w:r w:rsidR="00EB4391">
          <w:rPr>
            <w:rFonts w:eastAsiaTheme="minorEastAsia"/>
            <w:lang w:eastAsia="zh-CN"/>
          </w:rPr>
          <w:t xml:space="preserve"> </w:t>
        </w:r>
      </w:ins>
      <w:ins w:id="957" w:author="Qualcomm - Peng Cheng" w:date="2021-08-31T10:09:00Z">
        <w:r w:rsidR="009327B4">
          <w:rPr>
            <w:rFonts w:eastAsiaTheme="minorEastAsia"/>
            <w:lang w:eastAsia="zh-CN"/>
          </w:rPr>
          <w:t>for</w:t>
        </w:r>
      </w:ins>
      <w:ins w:id="958" w:author="Qualcomm - Peng Cheng" w:date="2021-08-31T10:08:00Z">
        <w:r w:rsidR="00EB4391">
          <w:rPr>
            <w:rFonts w:eastAsiaTheme="minorEastAsia"/>
            <w:lang w:eastAsia="zh-CN"/>
          </w:rPr>
          <w:t xml:space="preserve"> U2N Remote UE</w:t>
        </w:r>
        <w:commentRangeEnd w:id="953"/>
        <w:r w:rsidR="009327B4">
          <w:rPr>
            <w:rStyle w:val="CommentReference"/>
          </w:rPr>
          <w:commentReference w:id="953"/>
        </w:r>
      </w:ins>
      <w:ins w:id="959" w:author="Qualcomm - Peng Cheng" w:date="2021-08-31T10:07:00Z">
        <w:r w:rsidR="00EB4391" w:rsidRPr="00EB4391">
          <w:rPr>
            <w:rFonts w:eastAsiaTheme="minorEastAsia"/>
            <w:lang w:eastAsia="zh-CN"/>
          </w:rPr>
          <w:t>.</w:t>
        </w:r>
      </w:ins>
    </w:p>
    <w:p w14:paraId="4FEF20A1" w14:textId="77777777" w:rsidR="004C7329" w:rsidRDefault="004C7329" w:rsidP="009D188E">
      <w:pPr>
        <w:overflowPunct w:val="0"/>
        <w:autoSpaceDE w:val="0"/>
        <w:autoSpaceDN w:val="0"/>
        <w:adjustRightInd w:val="0"/>
        <w:textAlignment w:val="baseline"/>
        <w:rPr>
          <w:ins w:id="960" w:author="Xuelong Wang" w:date="2021-05-28T16:56:00Z"/>
          <w:rFonts w:eastAsiaTheme="minorEastAsia"/>
          <w:lang w:eastAsia="zh-CN"/>
        </w:rPr>
      </w:pPr>
      <w:ins w:id="961" w:author="Xuelong Wang" w:date="2021-05-28T16:58:00Z">
        <w:r w:rsidRPr="009D188E">
          <w:rPr>
            <w:rFonts w:eastAsiaTheme="minorEastAsia"/>
            <w:lang w:eastAsia="zh-CN"/>
          </w:rPr>
          <w:t>Unicast can be used for the paging forwarding via PC5.</w:t>
        </w:r>
      </w:ins>
    </w:p>
    <w:p w14:paraId="23C39A08" w14:textId="330E4370" w:rsidR="009D188E" w:rsidRDefault="00946C6E" w:rsidP="009D188E">
      <w:pPr>
        <w:overflowPunct w:val="0"/>
        <w:autoSpaceDE w:val="0"/>
        <w:autoSpaceDN w:val="0"/>
        <w:adjustRightInd w:val="0"/>
        <w:textAlignment w:val="baseline"/>
        <w:rPr>
          <w:ins w:id="962" w:author="Xuelong Wang" w:date="2021-08-30T15:40:00Z"/>
          <w:rFonts w:eastAsiaTheme="minorEastAsia"/>
          <w:lang w:eastAsia="zh-CN"/>
        </w:rPr>
      </w:pPr>
      <w:ins w:id="963" w:author="Xuelong Wang" w:date="2021-05-28T16:48:00Z">
        <w:r w:rsidRPr="00946C6E">
          <w:rPr>
            <w:rFonts w:eastAsiaTheme="minorEastAsia"/>
            <w:lang w:eastAsia="zh-CN"/>
          </w:rPr>
          <w:t xml:space="preserve">When </w:t>
        </w:r>
      </w:ins>
      <w:ins w:id="964" w:author="Xuelong Wang" w:date="2021-05-28T16:50:00Z">
        <w:r>
          <w:rPr>
            <w:rFonts w:eastAsiaTheme="minorEastAsia"/>
            <w:lang w:eastAsia="zh-CN"/>
          </w:rPr>
          <w:t xml:space="preserve">both </w:t>
        </w:r>
      </w:ins>
      <w:ins w:id="965" w:author="Xuelong Wang" w:date="2021-06-02T14:36:00Z">
        <w:r w:rsidR="00BA47FD">
          <w:t>U2N</w:t>
        </w:r>
      </w:ins>
      <w:ins w:id="966" w:author="Xuelong Wang" w:date="2021-05-28T16:48:00Z">
        <w:r>
          <w:rPr>
            <w:rFonts w:eastAsiaTheme="minorEastAsia"/>
            <w:lang w:eastAsia="zh-CN"/>
          </w:rPr>
          <w:t xml:space="preserve"> </w:t>
        </w:r>
        <w:r w:rsidRPr="00946C6E">
          <w:rPr>
            <w:rFonts w:eastAsiaTheme="minorEastAsia"/>
            <w:lang w:eastAsia="zh-CN"/>
          </w:rPr>
          <w:t xml:space="preserve">Relay UE </w:t>
        </w:r>
      </w:ins>
      <w:ins w:id="967" w:author="Xuelong Wang" w:date="2021-05-28T16:50:00Z">
        <w:r w:rsidRPr="00946C6E">
          <w:rPr>
            <w:rFonts w:eastAsiaTheme="minorEastAsia"/>
            <w:lang w:eastAsia="zh-CN"/>
          </w:rPr>
          <w:t xml:space="preserve">and </w:t>
        </w:r>
      </w:ins>
      <w:ins w:id="968" w:author="Xuelong Wang" w:date="2021-06-02T14:36:00Z">
        <w:r w:rsidR="00BA47FD">
          <w:t>U2N</w:t>
        </w:r>
      </w:ins>
      <w:ins w:id="969"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970" w:author="Xuelong Wang" w:date="2021-05-28T16:48:00Z">
        <w:r w:rsidRPr="00946C6E">
          <w:rPr>
            <w:rFonts w:eastAsiaTheme="minorEastAsia"/>
            <w:lang w:eastAsia="zh-CN"/>
          </w:rPr>
          <w:t xml:space="preserve">in RRC CONNECTED, the </w:t>
        </w:r>
      </w:ins>
      <w:ins w:id="971" w:author="Xuelong Wang" w:date="2021-06-02T14:36:00Z">
        <w:r w:rsidR="00BA47FD">
          <w:t>U2N</w:t>
        </w:r>
      </w:ins>
      <w:ins w:id="972" w:author="Xuelong Wang" w:date="2021-05-28T16:49:00Z">
        <w:r>
          <w:rPr>
            <w:rFonts w:eastAsiaTheme="minorEastAsia"/>
            <w:lang w:eastAsia="zh-CN"/>
          </w:rPr>
          <w:t xml:space="preserve"> </w:t>
        </w:r>
      </w:ins>
      <w:ins w:id="973" w:author="Xuelong Wang" w:date="2021-05-28T16:48:00Z">
        <w:r w:rsidRPr="00946C6E">
          <w:rPr>
            <w:rFonts w:eastAsiaTheme="minorEastAsia"/>
            <w:lang w:eastAsia="zh-CN"/>
          </w:rPr>
          <w:t>Relay UE may monitor SI change indication and/or PWS notifications in any PO</w:t>
        </w:r>
      </w:ins>
      <w:ins w:id="974" w:author="Xuelong Wang" w:date="2021-06-02T14:44:00Z">
        <w:r w:rsidR="00815523">
          <w:rPr>
            <w:rFonts w:eastAsiaTheme="minorEastAsia"/>
            <w:lang w:eastAsia="zh-CN"/>
          </w:rPr>
          <w:t xml:space="preserve"> as defined in TS </w:t>
        </w:r>
        <w:proofErr w:type="gramStart"/>
        <w:r w:rsidR="00815523">
          <w:rPr>
            <w:rFonts w:eastAsiaTheme="minorEastAsia"/>
            <w:lang w:eastAsia="zh-CN"/>
          </w:rPr>
          <w:t>38.304</w:t>
        </w:r>
      </w:ins>
      <w:ins w:id="975" w:author="Xuelong Wang" w:date="2021-05-28T16:48:00Z">
        <w:r w:rsidRPr="00946C6E">
          <w:rPr>
            <w:rFonts w:eastAsiaTheme="minorEastAsia"/>
            <w:lang w:eastAsia="zh-CN"/>
          </w:rPr>
          <w:t xml:space="preserve"> .</w:t>
        </w:r>
      </w:ins>
      <w:proofErr w:type="gramEnd"/>
    </w:p>
    <w:p w14:paraId="5ED5F06B" w14:textId="7E684C5C" w:rsidR="008303F5" w:rsidDel="006C4DD5" w:rsidRDefault="006C4DD5" w:rsidP="008303F5">
      <w:pPr>
        <w:overflowPunct w:val="0"/>
        <w:autoSpaceDE w:val="0"/>
        <w:autoSpaceDN w:val="0"/>
        <w:adjustRightInd w:val="0"/>
        <w:textAlignment w:val="baseline"/>
        <w:rPr>
          <w:del w:id="976" w:author="Xuelong Wang" w:date="2021-08-30T15:44:00Z"/>
          <w:rFonts w:eastAsiaTheme="minorEastAsia"/>
          <w:lang w:eastAsia="zh-CN"/>
        </w:rPr>
      </w:pPr>
      <w:ins w:id="977" w:author="Xuelong Wang" w:date="2021-08-30T15:44:00Z">
        <w:r w:rsidRPr="00E86467">
          <w:rPr>
            <w:rFonts w:eastAsiaTheme="minorEastAsia"/>
            <w:highlight w:val="green"/>
            <w:lang w:eastAsia="zh-CN"/>
          </w:rPr>
          <w:t xml:space="preserve">When both </w:t>
        </w:r>
        <w:r w:rsidRPr="00E86467">
          <w:rPr>
            <w:highlight w:val="green"/>
          </w:rPr>
          <w:t>U2N</w:t>
        </w:r>
        <w:r w:rsidRPr="00E86467">
          <w:rPr>
            <w:rFonts w:eastAsiaTheme="minorEastAsia"/>
            <w:highlight w:val="green"/>
            <w:lang w:eastAsia="zh-CN"/>
          </w:rPr>
          <w:t xml:space="preserve"> Relay UE and </w:t>
        </w:r>
        <w:r w:rsidRPr="00E86467">
          <w:rPr>
            <w:highlight w:val="green"/>
          </w:rPr>
          <w:t>U2N</w:t>
        </w:r>
        <w:r w:rsidRPr="00E86467">
          <w:rPr>
            <w:rFonts w:eastAsiaTheme="minorEastAsia"/>
            <w:highlight w:val="green"/>
            <w:lang w:eastAsia="zh-CN"/>
          </w:rPr>
          <w:t xml:space="preserve"> Remote UE are in RRC_IDLE/RRC_INACTIVE, </w:t>
        </w:r>
      </w:ins>
      <w:ins w:id="978" w:author="Xuelong Wang" w:date="2021-08-30T15:45:00Z">
        <w:r w:rsidRPr="00E86467">
          <w:rPr>
            <w:rFonts w:eastAsiaTheme="minorEastAsia"/>
            <w:highlight w:val="green"/>
            <w:lang w:eastAsia="zh-CN"/>
          </w:rPr>
          <w:t>t</w:t>
        </w:r>
      </w:ins>
      <w:ins w:id="979" w:author="Xuelong Wang" w:date="2021-08-30T15:42:00Z">
        <w:r w:rsidRPr="00E86467">
          <w:rPr>
            <w:rFonts w:eastAsiaTheme="minorEastAsia"/>
            <w:highlight w:val="green"/>
            <w:lang w:eastAsia="zh-CN"/>
          </w:rPr>
          <w:t>he U2N Remote UE</w:t>
        </w:r>
      </w:ins>
      <w:ins w:id="980" w:author="Xuelong Wang" w:date="2021-08-30T15:40:00Z">
        <w:r w:rsidRPr="00E86467">
          <w:rPr>
            <w:rFonts w:eastAsiaTheme="minorEastAsia"/>
            <w:highlight w:val="green"/>
            <w:lang w:eastAsia="zh-CN"/>
          </w:rPr>
          <w:t xml:space="preserve"> </w:t>
        </w:r>
        <w:r w:rsidR="008303F5" w:rsidRPr="00E86467">
          <w:rPr>
            <w:rFonts w:eastAsiaTheme="minorEastAsia"/>
            <w:highlight w:val="green"/>
            <w:lang w:eastAsia="zh-CN"/>
          </w:rPr>
          <w:t xml:space="preserve">provides 5G-S-TMSI/I-RNTI </w:t>
        </w:r>
      </w:ins>
      <w:ins w:id="981" w:author="Xuelong Wang" w:date="2021-08-30T15:44:00Z">
        <w:r w:rsidRPr="00E86467">
          <w:rPr>
            <w:rFonts w:eastAsiaTheme="minorEastAsia"/>
            <w:highlight w:val="green"/>
            <w:lang w:eastAsia="zh-CN"/>
          </w:rPr>
          <w:t xml:space="preserve">and its </w:t>
        </w:r>
        <w:proofErr w:type="spellStart"/>
        <w:r w:rsidRPr="00E86467">
          <w:rPr>
            <w:rFonts w:eastAsiaTheme="minorEastAsia"/>
            <w:highlight w:val="green"/>
            <w:lang w:eastAsia="zh-CN"/>
          </w:rPr>
          <w:t>Uu</w:t>
        </w:r>
        <w:proofErr w:type="spellEnd"/>
        <w:r w:rsidRPr="00E86467">
          <w:rPr>
            <w:rFonts w:eastAsiaTheme="minorEastAsia"/>
            <w:highlight w:val="green"/>
            <w:lang w:eastAsia="zh-CN"/>
          </w:rPr>
          <w:t xml:space="preserve"> DRX cycle information </w:t>
        </w:r>
      </w:ins>
      <w:ins w:id="982" w:author="Xuelong Wang" w:date="2021-08-30T15:40:00Z">
        <w:r w:rsidR="008303F5" w:rsidRPr="00E86467">
          <w:rPr>
            <w:rFonts w:eastAsiaTheme="minorEastAsia"/>
            <w:highlight w:val="green"/>
            <w:lang w:eastAsia="zh-CN"/>
          </w:rPr>
          <w:t xml:space="preserve">to </w:t>
        </w:r>
      </w:ins>
      <w:ins w:id="983" w:author="Xuelong Wang" w:date="2021-08-30T15:42:00Z">
        <w:r w:rsidRPr="00E86467">
          <w:rPr>
            <w:rFonts w:eastAsiaTheme="minorEastAsia"/>
            <w:highlight w:val="green"/>
            <w:lang w:eastAsia="zh-CN"/>
          </w:rPr>
          <w:t>the U2N Relay UE</w:t>
        </w:r>
      </w:ins>
      <w:ins w:id="984" w:author="Xuelong Wang" w:date="2021-08-30T15:40:00Z">
        <w:r w:rsidR="008303F5" w:rsidRPr="00E86467">
          <w:rPr>
            <w:rFonts w:eastAsiaTheme="minorEastAsia"/>
            <w:highlight w:val="green"/>
            <w:lang w:eastAsia="zh-CN"/>
          </w:rPr>
          <w:t>.</w:t>
        </w:r>
      </w:ins>
      <w:ins w:id="985" w:author="Xuelong Wang" w:date="2021-08-30T15:43:00Z">
        <w:r w:rsidRPr="00E86467">
          <w:rPr>
            <w:rFonts w:eastAsiaTheme="minorEastAsia"/>
            <w:highlight w:val="green"/>
            <w:lang w:eastAsia="zh-CN"/>
          </w:rPr>
          <w:t xml:space="preserve"> The U2N Relay UE in RRC_IDLE/RRC_INACTIVE </w:t>
        </w:r>
      </w:ins>
      <w:ins w:id="986" w:author="Xuelong Wang" w:date="2021-08-30T15:40:00Z">
        <w:r w:rsidR="008303F5" w:rsidRPr="00E86467">
          <w:rPr>
            <w:rFonts w:eastAsiaTheme="minorEastAsia"/>
            <w:highlight w:val="green"/>
            <w:lang w:eastAsia="zh-CN"/>
          </w:rPr>
          <w:t>decodes received paging message to derive the 5G-S-TSMI/I-RNTI and forward the paging message accordingly.</w:t>
        </w:r>
        <w:r w:rsidR="008303F5" w:rsidRPr="008303F5">
          <w:rPr>
            <w:rFonts w:eastAsiaTheme="minorEastAsia"/>
            <w:lang w:eastAsia="zh-CN"/>
          </w:rPr>
          <w:t xml:space="preserve"> </w:t>
        </w:r>
      </w:ins>
    </w:p>
    <w:p w14:paraId="251AD83F" w14:textId="77777777" w:rsidR="00815523" w:rsidRPr="009D188E" w:rsidRDefault="00815523" w:rsidP="009D188E">
      <w:pPr>
        <w:overflowPunct w:val="0"/>
        <w:autoSpaceDE w:val="0"/>
        <w:autoSpaceDN w:val="0"/>
        <w:adjustRightInd w:val="0"/>
        <w:textAlignment w:val="baseline"/>
        <w:rPr>
          <w:ins w:id="987" w:author="Xuelong Wang" w:date="2021-04-26T14:01:00Z"/>
          <w:rFonts w:eastAsiaTheme="minorEastAsia"/>
          <w:lang w:eastAsia="zh-CN"/>
        </w:rPr>
      </w:pPr>
    </w:p>
    <w:p w14:paraId="21F8DAB5" w14:textId="21C60168" w:rsidR="00877B4C" w:rsidRPr="003D2ADF" w:rsidRDefault="003D2ADF" w:rsidP="003D2ADF">
      <w:pPr>
        <w:pStyle w:val="Heading4"/>
        <w:overflowPunct w:val="0"/>
        <w:autoSpaceDE w:val="0"/>
        <w:autoSpaceDN w:val="0"/>
        <w:adjustRightInd w:val="0"/>
        <w:textAlignment w:val="baseline"/>
        <w:rPr>
          <w:ins w:id="988" w:author="Xuelong Wang" w:date="2021-05-28T16:41:00Z"/>
          <w:rFonts w:eastAsiaTheme="minorEastAsia"/>
          <w:lang w:eastAsia="ja-JP"/>
        </w:rPr>
      </w:pPr>
      <w:ins w:id="989" w:author="Xuelong Wang" w:date="2021-06-03T11:35:00Z">
        <w:r w:rsidRPr="00440333">
          <w:rPr>
            <w:rFonts w:eastAsiaTheme="minorEastAsia"/>
            <w:lang w:eastAsia="ja-JP"/>
          </w:rPr>
          <w:t>16.x.5.</w:t>
        </w:r>
        <w:r>
          <w:rPr>
            <w:rFonts w:eastAsiaTheme="minorEastAsia"/>
            <w:lang w:eastAsia="ja-JP"/>
          </w:rPr>
          <w:t>4</w:t>
        </w:r>
        <w:r w:rsidRPr="00440333">
          <w:rPr>
            <w:rFonts w:eastAsiaTheme="minorEastAsia"/>
            <w:lang w:eastAsia="ja-JP"/>
          </w:rPr>
          <w:tab/>
        </w:r>
      </w:ins>
      <w:ins w:id="990" w:author="Xuelong Wang" w:date="2021-05-28T16:41:00Z">
        <w:r w:rsidR="009F3CE8">
          <w:rPr>
            <w:rFonts w:eastAsiaTheme="minorEastAsia"/>
            <w:lang w:eastAsia="ja-JP"/>
          </w:rPr>
          <w:t>Access C</w:t>
        </w:r>
        <w:r w:rsidR="00877B4C" w:rsidRPr="003D2ADF">
          <w:rPr>
            <w:rFonts w:eastAsiaTheme="minorEastAsia"/>
            <w:lang w:eastAsia="ja-JP"/>
          </w:rPr>
          <w:t>ontrol</w:t>
        </w:r>
      </w:ins>
    </w:p>
    <w:p w14:paraId="4019BBCD" w14:textId="2883DF1E" w:rsidR="009D188E" w:rsidRPr="009D188E" w:rsidRDefault="00C27B7E" w:rsidP="009D188E">
      <w:pPr>
        <w:overflowPunct w:val="0"/>
        <w:autoSpaceDE w:val="0"/>
        <w:autoSpaceDN w:val="0"/>
        <w:adjustRightInd w:val="0"/>
        <w:textAlignment w:val="baseline"/>
        <w:rPr>
          <w:ins w:id="991" w:author="Xuelong Wang" w:date="2021-04-22T14:46:00Z"/>
          <w:rFonts w:eastAsiaTheme="minorEastAsia"/>
          <w:lang w:eastAsia="zh-CN"/>
        </w:rPr>
      </w:pPr>
      <w:ins w:id="992" w:author="Xuelong Wang" w:date="2021-05-28T15:57:00Z">
        <w:r>
          <w:rPr>
            <w:rFonts w:eastAsiaTheme="minorEastAsia"/>
            <w:lang w:eastAsia="zh-CN"/>
          </w:rPr>
          <w:t xml:space="preserve">The </w:t>
        </w:r>
      </w:ins>
      <w:ins w:id="993" w:author="Xuelong Wang" w:date="2021-06-02T14:36:00Z">
        <w:r w:rsidR="00BA47FD">
          <w:t>U2N</w:t>
        </w:r>
      </w:ins>
      <w:ins w:id="994"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995" w:author="Xuelong Wang" w:date="2021-06-02T14:45:00Z">
        <w:r w:rsidR="00815523">
          <w:rPr>
            <w:rFonts w:eastAsiaTheme="minorEastAsia"/>
            <w:lang w:eastAsia="zh-CN"/>
          </w:rPr>
          <w:t xml:space="preserve"> as defined in TS 38.331</w:t>
        </w:r>
      </w:ins>
      <w:ins w:id="996" w:author="Xuelong Wang" w:date="2021-05-28T15:58:00Z">
        <w:r>
          <w:rPr>
            <w:rFonts w:eastAsiaTheme="minorEastAsia"/>
            <w:lang w:eastAsia="zh-CN"/>
          </w:rPr>
          <w:t xml:space="preserve">. </w:t>
        </w:r>
      </w:ins>
      <w:ins w:id="997" w:author="Xuelong Wang" w:date="2021-06-03T14:20:00Z">
        <w:r w:rsidR="00CC07C7">
          <w:rPr>
            <w:rFonts w:eastAsiaTheme="minorEastAsia"/>
            <w:lang w:eastAsia="zh-CN"/>
          </w:rPr>
          <w:t>The U2N R</w:t>
        </w:r>
      </w:ins>
      <w:ins w:id="998" w:author="Xuelong Wang" w:date="2021-06-03T14:19:00Z">
        <w:r w:rsidR="00CC07C7" w:rsidRPr="002424BE">
          <w:rPr>
            <w:rFonts w:eastAsia="DengXian"/>
          </w:rPr>
          <w:t xml:space="preserve">elay UE </w:t>
        </w:r>
      </w:ins>
      <w:ins w:id="999" w:author="Xuelong Wang" w:date="2021-06-03T14:20:00Z">
        <w:r w:rsidR="00CC07C7">
          <w:rPr>
            <w:rFonts w:eastAsia="DengXian"/>
          </w:rPr>
          <w:t xml:space="preserve">in </w:t>
        </w:r>
      </w:ins>
      <w:ins w:id="1000" w:author="Xuelong Wang" w:date="2021-06-03T14:19:00Z">
        <w:r w:rsidR="00CC07C7" w:rsidRPr="002424BE">
          <w:rPr>
            <w:rFonts w:eastAsia="DengXian"/>
          </w:rPr>
          <w:t xml:space="preserve">RRC-CONNECTED </w:t>
        </w:r>
      </w:ins>
      <w:ins w:id="1001" w:author="Xuelong Wang" w:date="2021-06-03T14:20:00Z">
        <w:r w:rsidR="0083769C">
          <w:rPr>
            <w:rFonts w:eastAsia="DengXian"/>
          </w:rPr>
          <w:t>should</w:t>
        </w:r>
      </w:ins>
      <w:ins w:id="1002" w:author="Xuelong Wang" w:date="2021-06-03T14:19:00Z">
        <w:r w:rsidR="00CC07C7">
          <w:rPr>
            <w:rFonts w:eastAsia="DengXian"/>
          </w:rPr>
          <w:t xml:space="preserve"> not perform UAC for U2N </w:t>
        </w:r>
      </w:ins>
      <w:ins w:id="1003" w:author="Xuelong Wang" w:date="2021-06-03T14:20:00Z">
        <w:r w:rsidR="00CC07C7">
          <w:rPr>
            <w:rFonts w:eastAsia="DengXian"/>
          </w:rPr>
          <w:t>R</w:t>
        </w:r>
      </w:ins>
      <w:ins w:id="1004" w:author="Xuelong Wang" w:date="2021-06-03T14:19:00Z">
        <w:r w:rsidR="00CC07C7" w:rsidRPr="002424BE">
          <w:rPr>
            <w:rFonts w:eastAsia="DengXian"/>
          </w:rPr>
          <w:t>emote UE’s data</w:t>
        </w:r>
      </w:ins>
      <w:ins w:id="1005" w:author="Xuelong Wang" w:date="2021-06-03T14:20:00Z">
        <w:r w:rsidR="00CC07C7">
          <w:rPr>
            <w:rFonts w:eastAsia="DengXian"/>
          </w:rPr>
          <w:t xml:space="preserve">. </w:t>
        </w:r>
      </w:ins>
      <w:ins w:id="1006" w:author="Xuelong Wang" w:date="2021-05-28T16:00:00Z">
        <w:r w:rsidR="00986CE3">
          <w:rPr>
            <w:rFonts w:eastAsiaTheme="minorEastAsia"/>
            <w:lang w:eastAsia="zh-CN"/>
          </w:rPr>
          <w:t xml:space="preserve"> </w:t>
        </w:r>
      </w:ins>
    </w:p>
    <w:p w14:paraId="36467938" w14:textId="77777777" w:rsidR="004D6F9A" w:rsidRDefault="004D6F9A">
      <w:pPr>
        <w:overflowPunct w:val="0"/>
        <w:autoSpaceDE w:val="0"/>
        <w:autoSpaceDN w:val="0"/>
        <w:adjustRightInd w:val="0"/>
        <w:textAlignment w:val="baseline"/>
        <w:rPr>
          <w:ins w:id="1007" w:author="Xuelong Wang" w:date="2021-06-07T14:20:00Z"/>
          <w:rFonts w:eastAsiaTheme="minorEastAsia"/>
          <w:lang w:eastAsia="zh-CN"/>
        </w:rPr>
      </w:pPr>
    </w:p>
    <w:p w14:paraId="3F446B51" w14:textId="0CFCA38A" w:rsidR="00FC61DA" w:rsidRPr="004D6F9A" w:rsidRDefault="00FC61DA" w:rsidP="00FC61DA">
      <w:pPr>
        <w:pStyle w:val="Heading3"/>
        <w:rPr>
          <w:lang w:eastAsia="zh-CN"/>
        </w:rPr>
      </w:pPr>
      <w:ins w:id="1008" w:author="Xuelong Wang" w:date="2021-06-07T14:21:00Z">
        <w:r w:rsidRPr="00FC61DA">
          <w:rPr>
            <w:lang w:eastAsia="zh-CN"/>
          </w:rPr>
          <w:t>16.x.</w:t>
        </w:r>
        <w:r>
          <w:rPr>
            <w:lang w:eastAsia="zh-CN"/>
          </w:rPr>
          <w:t>6</w:t>
        </w:r>
        <w:r w:rsidRPr="00FC61DA">
          <w:rPr>
            <w:lang w:eastAsia="zh-CN"/>
          </w:rPr>
          <w:tab/>
        </w:r>
        <w:r w:rsidRPr="009E0631">
          <w:rPr>
            <w:rFonts w:eastAsia="SimSun" w:hint="eastAsia"/>
          </w:rPr>
          <w:t>S</w:t>
        </w:r>
        <w:r w:rsidRPr="009E0631">
          <w:rPr>
            <w:rFonts w:eastAsia="SimSun"/>
          </w:rPr>
          <w:t>ervice Continuity for L2 U2N relay</w:t>
        </w:r>
      </w:ins>
    </w:p>
    <w:p w14:paraId="0CD43240" w14:textId="19557229" w:rsidR="00F715CF" w:rsidRPr="0040052A" w:rsidRDefault="00961229" w:rsidP="002152A6">
      <w:pPr>
        <w:pStyle w:val="EditorsNote"/>
        <w:rPr>
          <w:ins w:id="1009" w:author="Xuelong Wang" w:date="2021-05-28T17:15:00Z"/>
          <w:lang w:eastAsia="zh-CN"/>
        </w:rPr>
      </w:pPr>
      <w:r w:rsidRPr="00182F1D">
        <w:rPr>
          <w:lang w:eastAsia="ko-KR"/>
        </w:rPr>
        <w:t>Editor's Note:</w:t>
      </w:r>
      <w:r w:rsidRPr="00182F1D">
        <w:rPr>
          <w:lang w:eastAsia="ko-KR"/>
        </w:rPr>
        <w:tab/>
      </w:r>
      <w:r w:rsidR="00367FC7">
        <w:rPr>
          <w:lang w:eastAsia="ko-KR"/>
        </w:rPr>
        <w:t xml:space="preserve"> This section describes the </w:t>
      </w:r>
      <w:proofErr w:type="gramStart"/>
      <w:r w:rsidR="00D66A9F">
        <w:rPr>
          <w:lang w:eastAsia="ko-KR"/>
        </w:rPr>
        <w:t>high level</w:t>
      </w:r>
      <w:proofErr w:type="gramEnd"/>
      <w:r w:rsidR="00D66A9F">
        <w:rPr>
          <w:lang w:eastAsia="ko-KR"/>
        </w:rPr>
        <w:t xml:space="preserve"> </w:t>
      </w:r>
      <w:r w:rsidR="00367FC7">
        <w:rPr>
          <w:lang w:eastAsia="ko-KR"/>
        </w:rPr>
        <w:t xml:space="preserve">procedures of service continuity </w:t>
      </w:r>
      <w:r w:rsidR="00D66A9F">
        <w:rPr>
          <w:lang w:eastAsia="ko-KR"/>
        </w:rPr>
        <w:t xml:space="preserve">for </w:t>
      </w:r>
      <w:r w:rsidR="009A7B6C">
        <w:rPr>
          <w:lang w:eastAsia="ko-KR"/>
        </w:rPr>
        <w:t>L2 U2N relay</w:t>
      </w:r>
      <w:del w:id="1010" w:author="Xuelong Wang" w:date="2021-06-02T14:55:00Z">
        <w:r w:rsidR="00F715CF" w:rsidRPr="00961229" w:rsidDel="00D669F7">
          <w:rPr>
            <w:lang w:eastAsia="ko-KR"/>
          </w:rPr>
          <w:fldChar w:fldCharType="begin"/>
        </w:r>
        <w:r w:rsidR="00F715CF" w:rsidRPr="00961229" w:rsidDel="00D669F7">
          <w:rPr>
            <w:lang w:eastAsia="ko-KR"/>
          </w:rPr>
          <w:fldChar w:fldCharType="end"/>
        </w:r>
      </w:del>
      <w:del w:id="1011" w:author="Xuelong Wang" w:date="2021-06-04T11:23:00Z">
        <w:r w:rsidR="00EA5BE1" w:rsidRPr="00961229" w:rsidDel="00961229">
          <w:rPr>
            <w:lang w:eastAsia="ko-KR"/>
          </w:rPr>
          <w:fldChar w:fldCharType="begin"/>
        </w:r>
        <w:r w:rsidR="00EA5BE1" w:rsidRPr="00961229" w:rsidDel="00961229">
          <w:rPr>
            <w:lang w:eastAsia="ko-KR"/>
          </w:rPr>
          <w:fldChar w:fldCharType="end"/>
        </w:r>
      </w:del>
    </w:p>
    <w:p w14:paraId="5E173C86" w14:textId="439F081A" w:rsidR="00FA60C3" w:rsidRPr="0031544C" w:rsidRDefault="00FA60C3" w:rsidP="00FA60C3">
      <w:pPr>
        <w:pStyle w:val="Heading4"/>
        <w:overflowPunct w:val="0"/>
        <w:autoSpaceDE w:val="0"/>
        <w:autoSpaceDN w:val="0"/>
        <w:adjustRightInd w:val="0"/>
        <w:textAlignment w:val="baseline"/>
        <w:rPr>
          <w:ins w:id="1012" w:author="Xuelong Wang" w:date="2021-08-30T15:19:00Z"/>
          <w:rFonts w:eastAsiaTheme="minorEastAsia"/>
          <w:highlight w:val="green"/>
          <w:lang w:eastAsia="ja-JP"/>
        </w:rPr>
      </w:pPr>
      <w:ins w:id="1013" w:author="Xuelong Wang" w:date="2021-08-30T15:20:00Z">
        <w:r w:rsidRPr="0031544C">
          <w:rPr>
            <w:highlight w:val="green"/>
            <w:lang w:eastAsia="zh-CN"/>
          </w:rPr>
          <w:t>16.x.6.1</w:t>
        </w:r>
      </w:ins>
      <w:ins w:id="1014" w:author="Xuelong Wang" w:date="2021-08-30T15:19:00Z">
        <w:r w:rsidRPr="0031544C">
          <w:rPr>
            <w:rFonts w:eastAsiaTheme="minorEastAsia"/>
            <w:highlight w:val="green"/>
            <w:lang w:eastAsia="ja-JP"/>
          </w:rPr>
          <w:t xml:space="preserve"> Switching from indirect to direct path</w:t>
        </w:r>
      </w:ins>
    </w:p>
    <w:p w14:paraId="3C79D365" w14:textId="77777777" w:rsidR="00FA60C3" w:rsidRPr="0031544C" w:rsidRDefault="00FA60C3" w:rsidP="00FA60C3">
      <w:pPr>
        <w:rPr>
          <w:ins w:id="1015" w:author="Xuelong Wang" w:date="2021-08-30T15:19:00Z"/>
          <w:highlight w:val="green"/>
        </w:rPr>
      </w:pPr>
      <w:ins w:id="1016" w:author="Xuelong Wang" w:date="2021-08-30T15:19:00Z">
        <w:r w:rsidRPr="0031544C">
          <w:rPr>
            <w:highlight w:val="green"/>
          </w:rPr>
          <w:t xml:space="preserve">For service continuity of L2 U2N relay, the following procedure is used, in case of U2N Remote UE switching to direct </w:t>
        </w:r>
        <w:proofErr w:type="spellStart"/>
        <w:r w:rsidRPr="0031544C">
          <w:rPr>
            <w:highlight w:val="green"/>
          </w:rPr>
          <w:t>Uu</w:t>
        </w:r>
        <w:proofErr w:type="spellEnd"/>
        <w:r w:rsidRPr="0031544C">
          <w:rPr>
            <w:highlight w:val="green"/>
          </w:rPr>
          <w:t xml:space="preserve"> cell:</w:t>
        </w:r>
      </w:ins>
    </w:p>
    <w:p w14:paraId="28AFA70E" w14:textId="77777777" w:rsidR="00FA60C3" w:rsidRPr="0031544C" w:rsidRDefault="00FA60C3" w:rsidP="00FA60C3">
      <w:pPr>
        <w:rPr>
          <w:ins w:id="1017" w:author="Xuelong Wang" w:date="2021-08-30T15:19:00Z"/>
          <w:highlight w:val="green"/>
        </w:rPr>
      </w:pPr>
    </w:p>
    <w:p w14:paraId="75A883FF" w14:textId="1E60EB12" w:rsidR="00FA60C3" w:rsidRPr="0031544C" w:rsidRDefault="00FA60C3" w:rsidP="00FA60C3">
      <w:pPr>
        <w:rPr>
          <w:ins w:id="1018" w:author="Xuelong Wang" w:date="2021-08-30T15:19:00Z"/>
          <w:highlight w:val="green"/>
        </w:rPr>
      </w:pPr>
      <w:ins w:id="1019" w:author="Xuelong Wang" w:date="2021-08-30T15:19:00Z">
        <w:r w:rsidRPr="0031544C">
          <w:rPr>
            <w:highlight w:val="green"/>
          </w:rPr>
          <w:lastRenderedPageBreak/>
          <w:t xml:space="preserve">1. The existing measurement configuration and measurement report signalling procedures can be used with extension to evaluate both relay link measurement and </w:t>
        </w:r>
        <w:proofErr w:type="spellStart"/>
        <w:r w:rsidRPr="0031544C">
          <w:rPr>
            <w:highlight w:val="green"/>
          </w:rPr>
          <w:t>Uu</w:t>
        </w:r>
        <w:proofErr w:type="spellEnd"/>
        <w:r w:rsidRPr="0031544C">
          <w:rPr>
            <w:highlight w:val="green"/>
          </w:rPr>
          <w:t xml:space="preserve"> link measurement. The measurement results from U2N Remote UE are reported when configured reporting criteria is met. The SL relay measurement report shall include at least U2N Relay UE ID, serving cell ID, and SL-RSRP information.</w:t>
        </w:r>
      </w:ins>
      <w:ins w:id="1020" w:author="Qualcomm - Peng Cheng" w:date="2021-08-31T10:36:00Z">
        <w:r w:rsidR="004D6D7C">
          <w:rPr>
            <w:highlight w:val="green"/>
          </w:rPr>
          <w:t xml:space="preserve"> </w:t>
        </w:r>
      </w:ins>
    </w:p>
    <w:p w14:paraId="5CDCCB84" w14:textId="77777777" w:rsidR="00FA60C3" w:rsidRPr="0031544C" w:rsidRDefault="00FA60C3" w:rsidP="00FA60C3">
      <w:pPr>
        <w:rPr>
          <w:ins w:id="1021" w:author="Xuelong Wang" w:date="2021-08-30T15:19:00Z"/>
          <w:highlight w:val="green"/>
        </w:rPr>
      </w:pPr>
      <w:ins w:id="1022" w:author="Xuelong Wang" w:date="2021-08-30T15:19:00Z">
        <w:r w:rsidRPr="0031544C">
          <w:rPr>
            <w:highlight w:val="green"/>
          </w:rPr>
          <w:t xml:space="preserve">2. The </w:t>
        </w:r>
        <w:proofErr w:type="spellStart"/>
        <w:r w:rsidRPr="0031544C">
          <w:rPr>
            <w:highlight w:val="green"/>
          </w:rPr>
          <w:t>gNB</w:t>
        </w:r>
        <w:proofErr w:type="spellEnd"/>
        <w:r w:rsidRPr="0031544C">
          <w:rPr>
            <w:highlight w:val="green"/>
          </w:rPr>
          <w:t xml:space="preserve"> performs admission control based on its implementation and decides to admit the Remote UE onto direct </w:t>
        </w:r>
        <w:proofErr w:type="spellStart"/>
        <w:r w:rsidRPr="0031544C">
          <w:rPr>
            <w:highlight w:val="green"/>
          </w:rPr>
          <w:t>Uu</w:t>
        </w:r>
        <w:proofErr w:type="spellEnd"/>
        <w:r w:rsidRPr="0031544C">
          <w:rPr>
            <w:highlight w:val="green"/>
          </w:rPr>
          <w:t xml:space="preserve"> path. </w:t>
        </w:r>
      </w:ins>
    </w:p>
    <w:p w14:paraId="1D7866CA" w14:textId="77777777" w:rsidR="00FA60C3" w:rsidRPr="0031544C" w:rsidRDefault="00FA60C3" w:rsidP="00FA60C3">
      <w:pPr>
        <w:rPr>
          <w:ins w:id="1023" w:author="Xuelong Wang" w:date="2021-08-30T15:19:00Z"/>
          <w:highlight w:val="green"/>
        </w:rPr>
      </w:pPr>
      <w:ins w:id="1024" w:author="Xuelong Wang" w:date="2021-08-30T15:19:00Z">
        <w:r w:rsidRPr="0031544C">
          <w:rPr>
            <w:highlight w:val="green"/>
          </w:rPr>
          <w:t xml:space="preserve">3. The </w:t>
        </w:r>
        <w:proofErr w:type="spellStart"/>
        <w:r w:rsidRPr="0031544C">
          <w:rPr>
            <w:highlight w:val="green"/>
          </w:rPr>
          <w:t>gNB</w:t>
        </w:r>
        <w:proofErr w:type="spellEnd"/>
        <w:r w:rsidRPr="0031544C">
          <w:rPr>
            <w:highlight w:val="green"/>
          </w:rPr>
          <w:t xml:space="preserve"> sends </w:t>
        </w:r>
        <w:proofErr w:type="spellStart"/>
        <w:r w:rsidRPr="0016364A">
          <w:rPr>
            <w:i/>
            <w:iCs/>
            <w:highlight w:val="green"/>
            <w:rPrChange w:id="1025" w:author="Qualcomm - Peng Cheng" w:date="2021-08-31T10:24:00Z">
              <w:rPr>
                <w:highlight w:val="green"/>
              </w:rPr>
            </w:rPrChange>
          </w:rPr>
          <w:t>RRCReconfiguration</w:t>
        </w:r>
        <w:proofErr w:type="spellEnd"/>
        <w:r w:rsidRPr="0031544C">
          <w:rPr>
            <w:highlight w:val="green"/>
          </w:rPr>
          <w:t xml:space="preserve"> message to the U2N Remote UE </w:t>
        </w:r>
        <w:commentRangeStart w:id="1026"/>
        <w:r w:rsidRPr="0031544C">
          <w:rPr>
            <w:highlight w:val="green"/>
          </w:rPr>
          <w:t>to provide the RRC reconfiguration</w:t>
        </w:r>
      </w:ins>
      <w:commentRangeEnd w:id="1026"/>
      <w:r w:rsidR="00850D36">
        <w:rPr>
          <w:rStyle w:val="CommentReference"/>
        </w:rPr>
        <w:commentReference w:id="1026"/>
      </w:r>
      <w:ins w:id="1027" w:author="Xuelong Wang" w:date="2021-08-30T15:19:00Z">
        <w:r w:rsidRPr="0031544C">
          <w:rPr>
            <w:highlight w:val="green"/>
          </w:rPr>
          <w:t xml:space="preserve">. The U2N Remote UE stops UP and CP transmission via U2N Relay UE after reception of </w:t>
        </w:r>
        <w:proofErr w:type="spellStart"/>
        <w:r w:rsidRPr="0016364A">
          <w:rPr>
            <w:i/>
            <w:iCs/>
            <w:highlight w:val="green"/>
            <w:rPrChange w:id="1028" w:author="Qualcomm - Peng Cheng" w:date="2021-08-31T10:25:00Z">
              <w:rPr>
                <w:highlight w:val="green"/>
              </w:rPr>
            </w:rPrChange>
          </w:rPr>
          <w:t>RRCReconfiguration</w:t>
        </w:r>
        <w:proofErr w:type="spellEnd"/>
        <w:r w:rsidRPr="0031544C">
          <w:rPr>
            <w:highlight w:val="green"/>
          </w:rPr>
          <w:t xml:space="preserve"> message from the </w:t>
        </w:r>
        <w:proofErr w:type="spellStart"/>
        <w:r w:rsidRPr="0031544C">
          <w:rPr>
            <w:highlight w:val="green"/>
          </w:rPr>
          <w:t>gNB</w:t>
        </w:r>
        <w:proofErr w:type="spellEnd"/>
        <w:r w:rsidRPr="0031544C">
          <w:rPr>
            <w:highlight w:val="green"/>
          </w:rPr>
          <w:t xml:space="preserve">. </w:t>
        </w:r>
      </w:ins>
    </w:p>
    <w:p w14:paraId="2F0C1313" w14:textId="77777777" w:rsidR="00FA60C3" w:rsidRPr="0031544C" w:rsidRDefault="00FA60C3" w:rsidP="00FA60C3">
      <w:pPr>
        <w:rPr>
          <w:ins w:id="1029" w:author="Xuelong Wang" w:date="2021-08-30T15:19:00Z"/>
          <w:highlight w:val="green"/>
        </w:rPr>
      </w:pPr>
      <w:ins w:id="1030" w:author="Xuelong Wang" w:date="2021-08-30T15:19:00Z">
        <w:r w:rsidRPr="0031544C">
          <w:rPr>
            <w:highlight w:val="green"/>
          </w:rPr>
          <w:t xml:space="preserve">4. The U2N Remote UE synchronizes with the </w:t>
        </w:r>
        <w:proofErr w:type="spellStart"/>
        <w:r w:rsidRPr="0031544C">
          <w:rPr>
            <w:highlight w:val="green"/>
          </w:rPr>
          <w:t>gNB</w:t>
        </w:r>
        <w:proofErr w:type="spellEnd"/>
        <w:r w:rsidRPr="0031544C">
          <w:rPr>
            <w:highlight w:val="green"/>
          </w:rPr>
          <w:t xml:space="preserve"> and performs Random Access. </w:t>
        </w:r>
        <w:r w:rsidRPr="0031544C">
          <w:rPr>
            <w:highlight w:val="green"/>
            <w:lang w:eastAsia="zh-CN"/>
          </w:rPr>
          <w:t xml:space="preserve">From this step, the </w:t>
        </w:r>
        <w:r w:rsidRPr="0031544C">
          <w:rPr>
            <w:highlight w:val="green"/>
          </w:rPr>
          <w:t>U2N Remote UE</w:t>
        </w:r>
        <w:r w:rsidRPr="0031544C">
          <w:rPr>
            <w:highlight w:val="green"/>
            <w:lang w:eastAsia="zh-CN"/>
          </w:rPr>
          <w:t xml:space="preserve"> </w:t>
        </w:r>
        <w:commentRangeStart w:id="1031"/>
        <w:r w:rsidRPr="0031544C">
          <w:rPr>
            <w:highlight w:val="green"/>
            <w:lang w:eastAsia="zh-CN"/>
          </w:rPr>
          <w:t>transits to a normal UE</w:t>
        </w:r>
      </w:ins>
      <w:commentRangeEnd w:id="1031"/>
      <w:r w:rsidR="00850D36">
        <w:rPr>
          <w:rStyle w:val="CommentReference"/>
        </w:rPr>
        <w:commentReference w:id="1031"/>
      </w:r>
      <w:ins w:id="1032" w:author="Xuelong Wang" w:date="2021-08-30T15:19:00Z">
        <w:r w:rsidRPr="0031544C">
          <w:rPr>
            <w:highlight w:val="green"/>
            <w:lang w:eastAsia="zh-CN"/>
          </w:rPr>
          <w:t xml:space="preserve">. </w:t>
        </w:r>
      </w:ins>
    </w:p>
    <w:p w14:paraId="7D448283" w14:textId="77777777" w:rsidR="00FA60C3" w:rsidRPr="0031544C" w:rsidRDefault="00FA60C3" w:rsidP="00FA60C3">
      <w:pPr>
        <w:rPr>
          <w:ins w:id="1033" w:author="Xuelong Wang" w:date="2021-08-30T15:19:00Z"/>
          <w:highlight w:val="green"/>
        </w:rPr>
      </w:pPr>
      <w:ins w:id="1034" w:author="Xuelong Wang" w:date="2021-08-30T15:19:00Z">
        <w:r w:rsidRPr="0031544C">
          <w:rPr>
            <w:highlight w:val="green"/>
          </w:rPr>
          <w:t>5. The UE (</w:t>
        </w:r>
        <w:proofErr w:type="gramStart"/>
        <w:r w:rsidRPr="0031544C">
          <w:rPr>
            <w:highlight w:val="green"/>
          </w:rPr>
          <w:t>i.e.</w:t>
        </w:r>
        <w:proofErr w:type="gramEnd"/>
        <w:r w:rsidRPr="0031544C">
          <w:rPr>
            <w:highlight w:val="green"/>
          </w:rPr>
          <w:t xml:space="preserve"> previous U2N Remote UE) feedbacks the </w:t>
        </w:r>
        <w:proofErr w:type="spellStart"/>
        <w:r w:rsidRPr="000B4292">
          <w:rPr>
            <w:i/>
            <w:iCs/>
            <w:highlight w:val="green"/>
            <w:rPrChange w:id="1035" w:author="Qualcomm - Peng Cheng" w:date="2021-08-31T10:16:00Z">
              <w:rPr>
                <w:highlight w:val="green"/>
              </w:rPr>
            </w:rPrChange>
          </w:rPr>
          <w:t>RRCReconfigurationComplete</w:t>
        </w:r>
        <w:proofErr w:type="spellEnd"/>
        <w:r w:rsidRPr="0031544C">
          <w:rPr>
            <w:highlight w:val="green"/>
          </w:rPr>
          <w:t xml:space="preserve"> to the </w:t>
        </w:r>
        <w:proofErr w:type="spellStart"/>
        <w:r w:rsidRPr="0031544C">
          <w:rPr>
            <w:highlight w:val="green"/>
          </w:rPr>
          <w:t>gNB</w:t>
        </w:r>
        <w:proofErr w:type="spellEnd"/>
        <w:r w:rsidRPr="0031544C">
          <w:rPr>
            <w:highlight w:val="green"/>
          </w:rPr>
          <w:t xml:space="preserve"> via target path, using the </w:t>
        </w:r>
        <w:commentRangeStart w:id="1036"/>
        <w:r w:rsidRPr="0031544C">
          <w:rPr>
            <w:highlight w:val="green"/>
          </w:rPr>
          <w:t xml:space="preserve">target </w:t>
        </w:r>
      </w:ins>
      <w:commentRangeEnd w:id="1036"/>
      <w:r w:rsidR="006C408E">
        <w:rPr>
          <w:rStyle w:val="CommentReference"/>
        </w:rPr>
        <w:commentReference w:id="1036"/>
      </w:r>
      <w:ins w:id="1037" w:author="Xuelong Wang" w:date="2021-08-30T15:19:00Z">
        <w:r w:rsidRPr="0031544C">
          <w:rPr>
            <w:highlight w:val="green"/>
          </w:rPr>
          <w:t xml:space="preserve">configuration provided in the </w:t>
        </w:r>
        <w:proofErr w:type="spellStart"/>
        <w:r w:rsidRPr="000B4292">
          <w:rPr>
            <w:i/>
            <w:iCs/>
            <w:highlight w:val="green"/>
            <w:rPrChange w:id="1038" w:author="Qualcomm - Peng Cheng" w:date="2021-08-31T10:16:00Z">
              <w:rPr>
                <w:highlight w:val="green"/>
              </w:rPr>
            </w:rPrChange>
          </w:rPr>
          <w:t>RRCReconfiguration</w:t>
        </w:r>
        <w:proofErr w:type="spellEnd"/>
        <w:r w:rsidRPr="000B4292">
          <w:rPr>
            <w:i/>
            <w:iCs/>
            <w:highlight w:val="green"/>
            <w:rPrChange w:id="1039" w:author="Qualcomm - Peng Cheng" w:date="2021-08-31T10:16:00Z">
              <w:rPr>
                <w:highlight w:val="green"/>
              </w:rPr>
            </w:rPrChange>
          </w:rPr>
          <w:t xml:space="preserve"> </w:t>
        </w:r>
        <w:r w:rsidRPr="0031544C">
          <w:rPr>
            <w:highlight w:val="green"/>
          </w:rPr>
          <w:t>message.</w:t>
        </w:r>
      </w:ins>
    </w:p>
    <w:p w14:paraId="484FC7C9" w14:textId="721B8C6B" w:rsidR="00FA60C3" w:rsidRPr="0031544C" w:rsidRDefault="00FA60C3" w:rsidP="00FA60C3">
      <w:pPr>
        <w:rPr>
          <w:ins w:id="1040" w:author="Xuelong Wang" w:date="2021-08-30T15:19:00Z"/>
          <w:highlight w:val="green"/>
        </w:rPr>
      </w:pPr>
      <w:ins w:id="1041" w:author="Xuelong Wang" w:date="2021-08-30T15:19:00Z">
        <w:r w:rsidRPr="0031544C">
          <w:rPr>
            <w:highlight w:val="green"/>
          </w:rPr>
          <w:t xml:space="preserve">6. The </w:t>
        </w:r>
        <w:proofErr w:type="spellStart"/>
        <w:r w:rsidRPr="0031544C">
          <w:rPr>
            <w:highlight w:val="green"/>
          </w:rPr>
          <w:t>gNB</w:t>
        </w:r>
        <w:proofErr w:type="spellEnd"/>
        <w:r w:rsidRPr="0031544C">
          <w:rPr>
            <w:highlight w:val="green"/>
          </w:rPr>
          <w:t xml:space="preserve"> sends </w:t>
        </w:r>
        <w:proofErr w:type="spellStart"/>
        <w:r w:rsidRPr="000B4292">
          <w:rPr>
            <w:i/>
            <w:iCs/>
            <w:highlight w:val="green"/>
            <w:rPrChange w:id="1042" w:author="Qualcomm - Peng Cheng" w:date="2021-08-31T10:16:00Z">
              <w:rPr>
                <w:highlight w:val="green"/>
              </w:rPr>
            </w:rPrChange>
          </w:rPr>
          <w:t>RRCReconfiguration</w:t>
        </w:r>
        <w:proofErr w:type="spellEnd"/>
        <w:r w:rsidRPr="0031544C">
          <w:rPr>
            <w:highlight w:val="green"/>
          </w:rPr>
          <w:t xml:space="preserve"> message to the U2N Relay UE to reconfigure the connection between the U2N Relay UE and the </w:t>
        </w:r>
        <w:proofErr w:type="spellStart"/>
        <w:r w:rsidRPr="0031544C">
          <w:rPr>
            <w:highlight w:val="green"/>
          </w:rPr>
          <w:t>gNB</w:t>
        </w:r>
        <w:proofErr w:type="spellEnd"/>
        <w:r w:rsidRPr="0031544C">
          <w:rPr>
            <w:highlight w:val="green"/>
          </w:rPr>
          <w:t>.</w:t>
        </w:r>
      </w:ins>
      <w:ins w:id="1043" w:author="Xuelong Wang" w:date="2021-08-30T17:11:00Z">
        <w:r w:rsidR="00BA3724">
          <w:rPr>
            <w:highlight w:val="green"/>
          </w:rPr>
          <w:t xml:space="preserve"> The </w:t>
        </w:r>
        <w:r w:rsidR="00BA3724" w:rsidRPr="00BA3724">
          <w:rPr>
            <w:highlight w:val="green"/>
          </w:rPr>
          <w:t xml:space="preserve">RRC Reconfiguration message to </w:t>
        </w:r>
      </w:ins>
      <w:ins w:id="1044" w:author="Xuelong Wang" w:date="2021-08-30T17:12:00Z">
        <w:r w:rsidR="00BA3724">
          <w:rPr>
            <w:highlight w:val="green"/>
          </w:rPr>
          <w:t xml:space="preserve">the </w:t>
        </w:r>
        <w:r w:rsidR="00BA3724" w:rsidRPr="0031544C">
          <w:rPr>
            <w:highlight w:val="green"/>
          </w:rPr>
          <w:t xml:space="preserve">U2N </w:t>
        </w:r>
      </w:ins>
      <w:ins w:id="1045" w:author="Xuelong Wang" w:date="2021-08-30T17:11:00Z">
        <w:r w:rsidR="00BA3724" w:rsidRPr="00BA3724">
          <w:rPr>
            <w:highlight w:val="green"/>
          </w:rPr>
          <w:t xml:space="preserve">Relay UE can be sent any time after step 3 based on </w:t>
        </w:r>
        <w:proofErr w:type="spellStart"/>
        <w:r w:rsidR="00BA3724" w:rsidRPr="00BA3724">
          <w:rPr>
            <w:highlight w:val="green"/>
          </w:rPr>
          <w:t>gNB</w:t>
        </w:r>
        <w:proofErr w:type="spellEnd"/>
        <w:r w:rsidR="00BA3724" w:rsidRPr="00BA3724">
          <w:rPr>
            <w:highlight w:val="green"/>
          </w:rPr>
          <w:t xml:space="preserve"> implementation</w:t>
        </w:r>
      </w:ins>
      <w:ins w:id="1046" w:author="Xuelong Wang" w:date="2021-08-30T17:12:00Z">
        <w:r w:rsidR="00BA3724">
          <w:rPr>
            <w:highlight w:val="green"/>
          </w:rPr>
          <w:t xml:space="preserve">. </w:t>
        </w:r>
      </w:ins>
    </w:p>
    <w:p w14:paraId="37B04EF3" w14:textId="17CA902E" w:rsidR="00FA60C3" w:rsidRPr="0031544C" w:rsidRDefault="00FA60C3" w:rsidP="00FA60C3">
      <w:pPr>
        <w:rPr>
          <w:ins w:id="1047" w:author="Xuelong Wang" w:date="2021-08-30T15:19:00Z"/>
          <w:highlight w:val="green"/>
        </w:rPr>
      </w:pPr>
      <w:ins w:id="1048" w:author="Xuelong Wang" w:date="2021-08-30T15:19:00Z">
        <w:r w:rsidRPr="00BC2054">
          <w:rPr>
            <w:highlight w:val="green"/>
          </w:rPr>
          <w:t xml:space="preserve">7. </w:t>
        </w:r>
      </w:ins>
      <w:ins w:id="1049" w:author="Xuelong Wang" w:date="2021-08-30T17:09:00Z">
        <w:r w:rsidR="00601C6D" w:rsidRPr="00601C6D">
          <w:rPr>
            <w:highlight w:val="green"/>
          </w:rPr>
          <w:t>E</w:t>
        </w:r>
        <w:r w:rsidR="00601C6D" w:rsidRPr="00A10270">
          <w:rPr>
            <w:highlight w:val="green"/>
          </w:rPr>
          <w:t xml:space="preserve">ither </w:t>
        </w:r>
      </w:ins>
      <w:ins w:id="1050" w:author="Xuelong Wang" w:date="2021-08-30T17:10:00Z">
        <w:r w:rsidR="00601C6D" w:rsidRPr="00BC2054">
          <w:rPr>
            <w:highlight w:val="green"/>
          </w:rPr>
          <w:t>U2N</w:t>
        </w:r>
        <w:r w:rsidR="00601C6D" w:rsidRPr="00601C6D">
          <w:rPr>
            <w:highlight w:val="green"/>
          </w:rPr>
          <w:t xml:space="preserve"> </w:t>
        </w:r>
      </w:ins>
      <w:ins w:id="1051" w:author="Xuelong Wang" w:date="2021-08-30T17:09:00Z">
        <w:r w:rsidR="00601C6D" w:rsidRPr="00A10270">
          <w:rPr>
            <w:highlight w:val="green"/>
          </w:rPr>
          <w:t xml:space="preserve">Relay UE or </w:t>
        </w:r>
      </w:ins>
      <w:ins w:id="1052" w:author="Xuelong Wang" w:date="2021-08-30T17:10:00Z">
        <w:r w:rsidR="00601C6D" w:rsidRPr="00BC2054">
          <w:rPr>
            <w:highlight w:val="green"/>
          </w:rPr>
          <w:t>U2N</w:t>
        </w:r>
        <w:r w:rsidR="00601C6D" w:rsidRPr="00601C6D">
          <w:rPr>
            <w:highlight w:val="green"/>
          </w:rPr>
          <w:t xml:space="preserve"> </w:t>
        </w:r>
      </w:ins>
      <w:ins w:id="1053" w:author="Xuelong Wang" w:date="2021-08-30T17:09:00Z">
        <w:r w:rsidR="00601C6D" w:rsidRPr="00A10270">
          <w:rPr>
            <w:highlight w:val="green"/>
          </w:rPr>
          <w:t>Remote UE can initiate the PC5 unicast link release (PC5-S)</w:t>
        </w:r>
      </w:ins>
      <w:ins w:id="1054" w:author="Xuelong Wang" w:date="2021-08-30T17:10:00Z">
        <w:r w:rsidR="00601C6D">
          <w:rPr>
            <w:highlight w:val="green"/>
          </w:rPr>
          <w:t>.</w:t>
        </w:r>
        <w:r w:rsidR="00601C6D" w:rsidRPr="00BC2054">
          <w:rPr>
            <w:highlight w:val="green"/>
          </w:rPr>
          <w:t xml:space="preserve"> </w:t>
        </w:r>
      </w:ins>
      <w:ins w:id="1055" w:author="Xuelong Wang" w:date="2021-08-30T17:06:00Z">
        <w:r w:rsidR="00BC2054" w:rsidRPr="00BC2054">
          <w:rPr>
            <w:highlight w:val="green"/>
          </w:rPr>
          <w:t>T</w:t>
        </w:r>
      </w:ins>
      <w:ins w:id="1056" w:author="Xuelong Wang" w:date="2021-08-30T15:19:00Z">
        <w:r w:rsidRPr="00BC2054">
          <w:rPr>
            <w:highlight w:val="green"/>
          </w:rPr>
          <w:t>he U2N Relay UE</w:t>
        </w:r>
      </w:ins>
      <w:ins w:id="1057" w:author="Xuelong Wang" w:date="2021-08-30T17:07:00Z">
        <w:r w:rsidR="00BC2054" w:rsidRPr="00BC2054">
          <w:rPr>
            <w:highlight w:val="green"/>
          </w:rPr>
          <w:t xml:space="preserve"> can execute PC5 connection reconfiguration to release PC5 RLC for relaying upon reception of RRC Reconfiguration by </w:t>
        </w:r>
        <w:proofErr w:type="spellStart"/>
        <w:r w:rsidR="00BC2054" w:rsidRPr="00BC2054">
          <w:rPr>
            <w:highlight w:val="green"/>
          </w:rPr>
          <w:t>gNB</w:t>
        </w:r>
        <w:proofErr w:type="spellEnd"/>
        <w:r w:rsidR="00BC2054" w:rsidRPr="00BC2054">
          <w:rPr>
            <w:highlight w:val="green"/>
          </w:rPr>
          <w:t xml:space="preserve"> in Step 6</w:t>
        </w:r>
      </w:ins>
      <w:ins w:id="1058" w:author="Xuelong Wang" w:date="2021-08-30T17:08:00Z">
        <w:r w:rsidR="00BC2054" w:rsidRPr="00BC2054">
          <w:rPr>
            <w:highlight w:val="green"/>
          </w:rPr>
          <w:t>, o</w:t>
        </w:r>
      </w:ins>
      <w:ins w:id="1059" w:author="Xuelong Wang" w:date="2021-08-30T17:07:00Z">
        <w:r w:rsidR="00BC2054" w:rsidRPr="00BC2054">
          <w:rPr>
            <w:highlight w:val="green"/>
          </w:rPr>
          <w:t xml:space="preserve">r </w:t>
        </w:r>
      </w:ins>
      <w:ins w:id="1060" w:author="Xuelong Wang" w:date="2021-08-30T17:08:00Z">
        <w:r w:rsidR="00BC2054" w:rsidRPr="00BC2054">
          <w:rPr>
            <w:highlight w:val="green"/>
          </w:rPr>
          <w:t>t</w:t>
        </w:r>
      </w:ins>
      <w:ins w:id="1061" w:author="Xuelong Wang" w:date="2021-08-30T17:07:00Z">
        <w:r w:rsidR="00BC2054" w:rsidRPr="00BC2054">
          <w:rPr>
            <w:highlight w:val="green"/>
          </w:rPr>
          <w:t>he UE (</w:t>
        </w:r>
        <w:proofErr w:type="gramStart"/>
        <w:r w:rsidR="00BC2054" w:rsidRPr="00BC2054">
          <w:rPr>
            <w:highlight w:val="green"/>
          </w:rPr>
          <w:t>i.e.</w:t>
        </w:r>
        <w:proofErr w:type="gramEnd"/>
        <w:r w:rsidR="00BC2054" w:rsidRPr="00BC2054">
          <w:rPr>
            <w:highlight w:val="green"/>
          </w:rPr>
          <w:t xml:space="preserve"> previous U2N Remote UE)</w:t>
        </w:r>
      </w:ins>
      <w:ins w:id="1062" w:author="Xuelong Wang" w:date="2021-08-30T17:06:00Z">
        <w:r w:rsidR="00BC2054" w:rsidRPr="00BC2054">
          <w:rPr>
            <w:highlight w:val="green"/>
          </w:rPr>
          <w:t xml:space="preserve"> can execute PC5 connection reconfiguration to release PC5 RLC for relaying upon reception of RRC Reconfiguration by </w:t>
        </w:r>
        <w:proofErr w:type="spellStart"/>
        <w:r w:rsidR="00BC2054" w:rsidRPr="00BC2054">
          <w:rPr>
            <w:highlight w:val="green"/>
          </w:rPr>
          <w:t>gNB</w:t>
        </w:r>
        <w:proofErr w:type="spellEnd"/>
        <w:r w:rsidR="00BC2054" w:rsidRPr="00BC2054">
          <w:rPr>
            <w:highlight w:val="green"/>
          </w:rPr>
          <w:t xml:space="preserve"> in Step 3</w:t>
        </w:r>
      </w:ins>
      <w:ins w:id="1063" w:author="Xuelong Wang" w:date="2021-08-30T17:08:00Z">
        <w:r w:rsidR="00BC2054">
          <w:t>.</w:t>
        </w:r>
      </w:ins>
      <w:ins w:id="1064" w:author="Xuelong Wang" w:date="2021-08-30T17:06:00Z">
        <w:r w:rsidR="00BC2054" w:rsidRPr="00BC2054">
          <w:t xml:space="preserve"> </w:t>
        </w:r>
      </w:ins>
    </w:p>
    <w:p w14:paraId="01D18D75" w14:textId="0FA25C06" w:rsidR="00FA60C3" w:rsidRPr="0031544C" w:rsidRDefault="00FA60C3" w:rsidP="00FA60C3">
      <w:pPr>
        <w:rPr>
          <w:ins w:id="1065" w:author="Xuelong Wang" w:date="2021-08-30T15:19:00Z"/>
          <w:rFonts w:ascii="Arial" w:hAnsi="Arial" w:cs="Arial"/>
          <w:highlight w:val="green"/>
        </w:rPr>
      </w:pPr>
      <w:ins w:id="1066" w:author="Xuelong Wang" w:date="2021-08-30T15:19:00Z">
        <w:r w:rsidRPr="0031544C">
          <w:rPr>
            <w:highlight w:val="green"/>
          </w:rPr>
          <w:t xml:space="preserve">8. The data path is switched from indirect path to direct path between the UE (i.e. previous U2N Remote UE) and the </w:t>
        </w:r>
        <w:proofErr w:type="spellStart"/>
        <w:r w:rsidRPr="0031544C">
          <w:rPr>
            <w:highlight w:val="green"/>
          </w:rPr>
          <w:t>gNB</w:t>
        </w:r>
        <w:proofErr w:type="spellEnd"/>
        <w:r w:rsidRPr="0031544C">
          <w:rPr>
            <w:highlight w:val="green"/>
          </w:rPr>
          <w:t xml:space="preserve">. </w:t>
        </w:r>
      </w:ins>
      <w:ins w:id="1067" w:author="Xuelong Wang" w:date="2021-08-30T17:05:00Z">
        <w:r w:rsidR="005C667B">
          <w:rPr>
            <w:highlight w:val="green"/>
          </w:rPr>
          <w:t>S</w:t>
        </w:r>
        <w:r w:rsidR="005C667B" w:rsidRPr="00BC2054">
          <w:rPr>
            <w:highlight w:val="green"/>
          </w:rPr>
          <w:t>tep 8 can be executed in parallel or after step 5.</w:t>
        </w:r>
      </w:ins>
      <w:ins w:id="1068" w:author="Qualcomm - Peng Cheng" w:date="2021-08-31T10:37:00Z">
        <w:r w:rsidR="000F5747">
          <w:rPr>
            <w:highlight w:val="green"/>
          </w:rPr>
          <w:t xml:space="preserve"> </w:t>
        </w:r>
        <w:commentRangeStart w:id="1069"/>
        <w:r w:rsidR="000F5747" w:rsidRPr="009E0372">
          <w:rPr>
            <w:u w:val="single"/>
          </w:rPr>
          <w:t>T</w:t>
        </w:r>
        <w:r w:rsidR="000F5747">
          <w:t>he DL/UL lossless delivery during the path switch is done according to the PDCP status report</w:t>
        </w:r>
        <w:r w:rsidR="000F5747">
          <w:t>.</w:t>
        </w:r>
        <w:commentRangeEnd w:id="1069"/>
        <w:r w:rsidR="000F5747">
          <w:rPr>
            <w:rStyle w:val="CommentReference"/>
          </w:rPr>
          <w:commentReference w:id="1069"/>
        </w:r>
      </w:ins>
    </w:p>
    <w:p w14:paraId="5F2C786D" w14:textId="77777777" w:rsidR="00FA60C3" w:rsidRPr="0031544C" w:rsidRDefault="00FA60C3" w:rsidP="00FA60C3">
      <w:pPr>
        <w:rPr>
          <w:ins w:id="1070" w:author="Xuelong Wang" w:date="2021-08-30T15:19:00Z"/>
          <w:rFonts w:ascii="Arial" w:hAnsi="Arial" w:cs="Arial"/>
          <w:highlight w:val="green"/>
        </w:rPr>
      </w:pPr>
    </w:p>
    <w:p w14:paraId="4814CCE9" w14:textId="77777777" w:rsidR="00FA60C3" w:rsidRPr="0031544C" w:rsidRDefault="00FA60C3" w:rsidP="00FA60C3">
      <w:pPr>
        <w:jc w:val="center"/>
        <w:rPr>
          <w:ins w:id="1071" w:author="Xuelong Wang" w:date="2021-08-30T15:19:00Z"/>
          <w:rFonts w:ascii="Arial" w:hAnsi="Arial" w:cs="Arial"/>
          <w:highlight w:val="green"/>
        </w:rPr>
      </w:pPr>
      <w:ins w:id="1072" w:author="Xuelong Wang" w:date="2021-08-30T15:19:00Z">
        <w:r w:rsidRPr="00781CE9">
          <w:rPr>
            <w:noProof/>
            <w:highlight w:val="green"/>
          </w:rPr>
          <w:object w:dxaOrig="9091" w:dyaOrig="7991" w14:anchorId="27B02963">
            <v:shape id="_x0000_i1029" type="#_x0000_t75" alt="" style="width:296.6pt;height:261.15pt;mso-width-percent:0;mso-height-percent:0;mso-width-percent:0;mso-height-percent:0" o:ole="">
              <v:imagedata r:id="rId30" o:title=""/>
            </v:shape>
            <o:OLEObject Type="Embed" ProgID="Visio.Drawing.15" ShapeID="_x0000_i1029" DrawAspect="Content" ObjectID="_1691912134" r:id="rId31"/>
          </w:object>
        </w:r>
      </w:ins>
    </w:p>
    <w:p w14:paraId="37797E21" w14:textId="7F6D972B" w:rsidR="00FA60C3" w:rsidRPr="0031544C" w:rsidRDefault="00FA60C3" w:rsidP="00ED70A3">
      <w:pPr>
        <w:jc w:val="center"/>
        <w:rPr>
          <w:ins w:id="1073" w:author="Xuelong Wang" w:date="2021-08-30T15:19:00Z"/>
          <w:rFonts w:ascii="Arial" w:hAnsi="Arial" w:cs="Arial"/>
          <w:highlight w:val="green"/>
        </w:rPr>
      </w:pPr>
      <w:commentRangeStart w:id="1074"/>
      <w:ins w:id="1075" w:author="Xuelong Wang" w:date="2021-08-30T15:19:00Z">
        <w:r w:rsidRPr="0031544C">
          <w:rPr>
            <w:rFonts w:ascii="Arial" w:hAnsi="Arial" w:cs="Arial"/>
            <w:highlight w:val="green"/>
          </w:rPr>
          <w:t xml:space="preserve">Figure </w:t>
        </w:r>
      </w:ins>
      <w:ins w:id="1076" w:author="Xuelong Wang" w:date="2021-08-30T15:21:00Z">
        <w:r w:rsidR="00ED70A3" w:rsidRPr="0031544C">
          <w:rPr>
            <w:rFonts w:ascii="Arial" w:hAnsi="Arial" w:cs="Arial"/>
            <w:highlight w:val="green"/>
          </w:rPr>
          <w:t>16.x.6.1-1</w:t>
        </w:r>
      </w:ins>
      <w:ins w:id="1077" w:author="Xuelong Wang" w:date="2021-08-30T15:19:00Z">
        <w:r w:rsidRPr="0031544C">
          <w:rPr>
            <w:rFonts w:ascii="Arial" w:hAnsi="Arial" w:cs="Arial"/>
            <w:highlight w:val="green"/>
          </w:rPr>
          <w:t xml:space="preserve">: Procedure for U2N Remote UE switching to direct </w:t>
        </w:r>
        <w:proofErr w:type="spellStart"/>
        <w:r w:rsidRPr="0031544C">
          <w:rPr>
            <w:rFonts w:ascii="Arial" w:hAnsi="Arial" w:cs="Arial"/>
            <w:highlight w:val="green"/>
          </w:rPr>
          <w:t>Uu</w:t>
        </w:r>
        <w:proofErr w:type="spellEnd"/>
        <w:r w:rsidRPr="0031544C">
          <w:rPr>
            <w:rFonts w:ascii="Arial" w:hAnsi="Arial" w:cs="Arial"/>
            <w:highlight w:val="green"/>
          </w:rPr>
          <w:t xml:space="preserve"> cell</w:t>
        </w:r>
      </w:ins>
      <w:commentRangeEnd w:id="1074"/>
      <w:r w:rsidR="000B4292">
        <w:rPr>
          <w:rStyle w:val="CommentReference"/>
        </w:rPr>
        <w:commentReference w:id="1074"/>
      </w:r>
    </w:p>
    <w:p w14:paraId="4AE87C06" w14:textId="77777777" w:rsidR="00FA60C3" w:rsidRPr="0031544C" w:rsidRDefault="00FA60C3" w:rsidP="00FA60C3">
      <w:pPr>
        <w:rPr>
          <w:ins w:id="1078" w:author="Xuelong Wang" w:date="2021-08-30T15:19:00Z"/>
          <w:rFonts w:ascii="Arial" w:hAnsi="Arial" w:cs="Arial"/>
          <w:highlight w:val="green"/>
        </w:rPr>
      </w:pPr>
    </w:p>
    <w:p w14:paraId="53EAC952" w14:textId="01EA696E" w:rsidR="00FA60C3" w:rsidRPr="0031544C" w:rsidRDefault="00FA60C3" w:rsidP="00FA60C3">
      <w:pPr>
        <w:pStyle w:val="Heading4"/>
        <w:overflowPunct w:val="0"/>
        <w:autoSpaceDE w:val="0"/>
        <w:autoSpaceDN w:val="0"/>
        <w:adjustRightInd w:val="0"/>
        <w:textAlignment w:val="baseline"/>
        <w:rPr>
          <w:ins w:id="1079" w:author="Xuelong Wang" w:date="2021-08-30T15:19:00Z"/>
          <w:highlight w:val="green"/>
          <w:lang w:eastAsia="zh-CN"/>
        </w:rPr>
      </w:pPr>
      <w:ins w:id="1080" w:author="Xuelong Wang" w:date="2021-08-30T15:20:00Z">
        <w:r w:rsidRPr="0031544C">
          <w:rPr>
            <w:highlight w:val="green"/>
            <w:lang w:eastAsia="zh-CN"/>
          </w:rPr>
          <w:t>16.x.6.2</w:t>
        </w:r>
      </w:ins>
      <w:ins w:id="1081" w:author="Xuelong Wang" w:date="2021-08-30T15:19:00Z">
        <w:r w:rsidRPr="0031544C">
          <w:rPr>
            <w:highlight w:val="green"/>
            <w:lang w:eastAsia="zh-CN"/>
          </w:rPr>
          <w:t xml:space="preserve"> Switching from direct to indirect path</w:t>
        </w:r>
      </w:ins>
    </w:p>
    <w:p w14:paraId="713A3224" w14:textId="77777777" w:rsidR="00FA60C3" w:rsidRPr="0031544C" w:rsidRDefault="00FA60C3" w:rsidP="00FA60C3">
      <w:pPr>
        <w:rPr>
          <w:ins w:id="1082" w:author="Xuelong Wang" w:date="2021-08-30T15:19:00Z"/>
          <w:highlight w:val="green"/>
        </w:rPr>
      </w:pPr>
      <w:ins w:id="1083" w:author="Xuelong Wang" w:date="2021-08-30T15:19:00Z">
        <w:r w:rsidRPr="0031544C">
          <w:rPr>
            <w:highlight w:val="green"/>
          </w:rPr>
          <w:t>For service continuity of L2 U2N Relay, the following procedure is used, in case of a UE switching to U2N Relay UE:</w:t>
        </w:r>
      </w:ins>
    </w:p>
    <w:p w14:paraId="568AD879" w14:textId="77777777" w:rsidR="00FA60C3" w:rsidRPr="0031544C" w:rsidRDefault="00FA60C3" w:rsidP="00FA60C3">
      <w:pPr>
        <w:rPr>
          <w:ins w:id="1084" w:author="Xuelong Wang" w:date="2021-08-30T15:19:00Z"/>
          <w:highlight w:val="green"/>
        </w:rPr>
      </w:pPr>
      <w:ins w:id="1085" w:author="Xuelong Wang" w:date="2021-08-30T15:19:00Z">
        <w:r w:rsidRPr="0031544C">
          <w:rPr>
            <w:highlight w:val="green"/>
          </w:rPr>
          <w:lastRenderedPageBreak/>
          <w:t>1. The UE (i.e. potential U2N Remote UE) reports one or multiple candidate U2N Relay UE(s), after it measures/discovers the candidate U2N Relay UE(s).</w:t>
        </w:r>
      </w:ins>
    </w:p>
    <w:p w14:paraId="279F785E" w14:textId="66BFE8CF" w:rsidR="00FA60C3" w:rsidRPr="0031544C" w:rsidRDefault="00FA60C3" w:rsidP="00FA60C3">
      <w:pPr>
        <w:ind w:left="720"/>
        <w:rPr>
          <w:ins w:id="1086" w:author="Xuelong Wang" w:date="2021-08-30T15:19:00Z"/>
          <w:highlight w:val="green"/>
        </w:rPr>
      </w:pPr>
      <w:ins w:id="1087" w:author="Xuelong Wang" w:date="2021-08-30T15:19:00Z">
        <w:r w:rsidRPr="0031544C">
          <w:rPr>
            <w:highlight w:val="green"/>
          </w:rPr>
          <w:t>- The UE may filter the appropriate U2N Relay UE(s) according to Relay selection criteria before</w:t>
        </w:r>
        <w:r w:rsidR="005706C9">
          <w:rPr>
            <w:highlight w:val="green"/>
          </w:rPr>
          <w:t xml:space="preserve"> reporting. </w:t>
        </w:r>
      </w:ins>
      <w:ins w:id="1088" w:author="Xuelong Wang" w:date="2021-08-30T17:15:00Z">
        <w:r w:rsidR="005706C9" w:rsidRPr="005706C9">
          <w:rPr>
            <w:highlight w:val="green"/>
          </w:rPr>
          <w:t xml:space="preserve">The UE shall report only the </w:t>
        </w:r>
      </w:ins>
      <w:ins w:id="1089" w:author="Xuelong Wang" w:date="2021-08-30T17:16:00Z">
        <w:r w:rsidR="005706C9" w:rsidRPr="0031544C">
          <w:rPr>
            <w:highlight w:val="green"/>
          </w:rPr>
          <w:t xml:space="preserve">U2N </w:t>
        </w:r>
      </w:ins>
      <w:ins w:id="1090" w:author="Xuelong Wang" w:date="2021-08-30T17:15:00Z">
        <w:r w:rsidR="005706C9" w:rsidRPr="005706C9">
          <w:rPr>
            <w:highlight w:val="green"/>
          </w:rPr>
          <w:t>Relay UE candidate(s) that fulfil the higher layer criteria.</w:t>
        </w:r>
      </w:ins>
    </w:p>
    <w:p w14:paraId="2BD982E5" w14:textId="5CB604A2" w:rsidR="00FA60C3" w:rsidRPr="0031544C" w:rsidRDefault="00FA60C3" w:rsidP="00FA60C3">
      <w:pPr>
        <w:ind w:left="720"/>
        <w:rPr>
          <w:ins w:id="1091" w:author="Xuelong Wang" w:date="2021-08-30T15:19:00Z"/>
          <w:highlight w:val="green"/>
        </w:rPr>
      </w:pPr>
      <w:ins w:id="1092" w:author="Xuelong Wang" w:date="2021-08-30T15:19:00Z">
        <w:r w:rsidRPr="0031544C">
          <w:rPr>
            <w:highlight w:val="green"/>
          </w:rPr>
          <w:t>- The reporting can include at least U2N Relay UE ID, U2N Relay UE’ s serving cell ID, and S</w:t>
        </w:r>
      </w:ins>
      <w:ins w:id="1093" w:author="Xuelong Wang" w:date="2021-08-30T17:02:00Z">
        <w:r w:rsidR="00F10480">
          <w:rPr>
            <w:highlight w:val="green"/>
          </w:rPr>
          <w:t>D</w:t>
        </w:r>
      </w:ins>
      <w:ins w:id="1094" w:author="Xuelong Wang" w:date="2021-08-30T15:19:00Z">
        <w:r w:rsidRPr="0031544C">
          <w:rPr>
            <w:highlight w:val="green"/>
          </w:rPr>
          <w:t>-RSRP information.</w:t>
        </w:r>
      </w:ins>
    </w:p>
    <w:p w14:paraId="527F4F60" w14:textId="3EC705AA" w:rsidR="00FA60C3" w:rsidRPr="0031544C" w:rsidRDefault="00FA60C3" w:rsidP="00FA60C3">
      <w:pPr>
        <w:rPr>
          <w:ins w:id="1095" w:author="Xuelong Wang" w:date="2021-08-30T15:19:00Z"/>
          <w:highlight w:val="green"/>
        </w:rPr>
      </w:pPr>
      <w:commentRangeStart w:id="1096"/>
      <w:ins w:id="1097" w:author="Xuelong Wang" w:date="2021-08-30T15:19:00Z">
        <w:r w:rsidRPr="0031544C">
          <w:rPr>
            <w:highlight w:val="green"/>
          </w:rPr>
          <w:t xml:space="preserve">2. The </w:t>
        </w:r>
        <w:proofErr w:type="spellStart"/>
        <w:r w:rsidRPr="0031544C">
          <w:rPr>
            <w:highlight w:val="green"/>
          </w:rPr>
          <w:t>gNB</w:t>
        </w:r>
        <w:proofErr w:type="spellEnd"/>
        <w:r w:rsidRPr="0031544C">
          <w:rPr>
            <w:highlight w:val="green"/>
          </w:rPr>
          <w:t xml:space="preserve"> decides to switch the UE (i.e. potential U2N Remote UE) to a target U2N Relay UE. Then the </w:t>
        </w:r>
        <w:proofErr w:type="spellStart"/>
        <w:r w:rsidRPr="0031544C">
          <w:rPr>
            <w:highlight w:val="green"/>
          </w:rPr>
          <w:t>gNB</w:t>
        </w:r>
        <w:proofErr w:type="spellEnd"/>
        <w:r w:rsidRPr="0031544C">
          <w:rPr>
            <w:highlight w:val="green"/>
          </w:rPr>
          <w:t xml:space="preserve"> may send an </w:t>
        </w:r>
        <w:proofErr w:type="spellStart"/>
        <w:r w:rsidRPr="002D25FB">
          <w:rPr>
            <w:i/>
            <w:iCs/>
            <w:highlight w:val="green"/>
            <w:rPrChange w:id="1098" w:author="Qualcomm - Peng Cheng" w:date="2021-08-31T10:38:00Z">
              <w:rPr>
                <w:highlight w:val="green"/>
              </w:rPr>
            </w:rPrChange>
          </w:rPr>
          <w:t>RRCReconfiguration</w:t>
        </w:r>
        <w:proofErr w:type="spellEnd"/>
        <w:r w:rsidRPr="0031544C">
          <w:rPr>
            <w:highlight w:val="green"/>
          </w:rPr>
          <w:t xml:space="preserve"> message to the target U2N Relay UE.</w:t>
        </w:r>
      </w:ins>
      <w:commentRangeEnd w:id="1096"/>
      <w:r w:rsidR="008A5877">
        <w:rPr>
          <w:rStyle w:val="CommentReference"/>
        </w:rPr>
        <w:commentReference w:id="1096"/>
      </w:r>
    </w:p>
    <w:p w14:paraId="7914FAF3" w14:textId="77777777" w:rsidR="00FA60C3" w:rsidRPr="0031544C" w:rsidRDefault="00FA60C3" w:rsidP="00FA60C3">
      <w:pPr>
        <w:rPr>
          <w:ins w:id="1099" w:author="Xuelong Wang" w:date="2021-08-30T15:19:00Z"/>
          <w:highlight w:val="green"/>
        </w:rPr>
      </w:pPr>
      <w:ins w:id="1100" w:author="Xuelong Wang" w:date="2021-08-30T15:19:00Z">
        <w:r w:rsidRPr="0031544C">
          <w:rPr>
            <w:highlight w:val="green"/>
          </w:rPr>
          <w:t xml:space="preserve">3. The </w:t>
        </w:r>
        <w:proofErr w:type="spellStart"/>
        <w:r w:rsidRPr="0031544C">
          <w:rPr>
            <w:highlight w:val="green"/>
          </w:rPr>
          <w:t>gNB</w:t>
        </w:r>
        <w:proofErr w:type="spellEnd"/>
        <w:r w:rsidRPr="0031544C">
          <w:rPr>
            <w:highlight w:val="green"/>
          </w:rPr>
          <w:t xml:space="preserve"> sends the </w:t>
        </w:r>
        <w:proofErr w:type="spellStart"/>
        <w:r w:rsidRPr="00A56D71">
          <w:rPr>
            <w:i/>
            <w:iCs/>
            <w:highlight w:val="green"/>
            <w:rPrChange w:id="1101" w:author="Qualcomm - Peng Cheng" w:date="2021-08-31T10:41:00Z">
              <w:rPr>
                <w:highlight w:val="green"/>
              </w:rPr>
            </w:rPrChange>
          </w:rPr>
          <w:t>RRCReconfiguration</w:t>
        </w:r>
        <w:proofErr w:type="spellEnd"/>
        <w:r w:rsidRPr="0031544C">
          <w:rPr>
            <w:highlight w:val="green"/>
          </w:rPr>
          <w:t xml:space="preserve"> message to the UE (</w:t>
        </w:r>
        <w:proofErr w:type="gramStart"/>
        <w:r w:rsidRPr="0031544C">
          <w:rPr>
            <w:highlight w:val="green"/>
          </w:rPr>
          <w:t>i.e.</w:t>
        </w:r>
        <w:proofErr w:type="gramEnd"/>
        <w:r w:rsidRPr="0031544C">
          <w:rPr>
            <w:highlight w:val="green"/>
          </w:rPr>
          <w:t xml:space="preserve"> potential U2N Remote UE). The contents in the </w:t>
        </w:r>
        <w:proofErr w:type="spellStart"/>
        <w:r w:rsidRPr="00A56D71">
          <w:rPr>
            <w:i/>
            <w:iCs/>
            <w:highlight w:val="green"/>
            <w:rPrChange w:id="1102" w:author="Qualcomm - Peng Cheng" w:date="2021-08-31T10:41:00Z">
              <w:rPr>
                <w:highlight w:val="green"/>
              </w:rPr>
            </w:rPrChange>
          </w:rPr>
          <w:t>RRCReconfiguration</w:t>
        </w:r>
        <w:proofErr w:type="spellEnd"/>
        <w:r w:rsidRPr="0031544C">
          <w:rPr>
            <w:highlight w:val="green"/>
          </w:rPr>
          <w:t xml:space="preserve"> message can include at least U2N Relay UE ID, PC5 RLC configuration for relaying and the associated end-to-end Radio Bearer(s). The UE (i.e. potential U2N Remote UE) stops UP and CP transmission over </w:t>
        </w:r>
        <w:proofErr w:type="spellStart"/>
        <w:r w:rsidRPr="0031544C">
          <w:rPr>
            <w:highlight w:val="green"/>
          </w:rPr>
          <w:t>Uu</w:t>
        </w:r>
        <w:proofErr w:type="spellEnd"/>
        <w:r w:rsidRPr="0031544C">
          <w:rPr>
            <w:highlight w:val="green"/>
          </w:rPr>
          <w:t xml:space="preserve"> after reception of </w:t>
        </w:r>
        <w:proofErr w:type="spellStart"/>
        <w:r w:rsidRPr="0031544C">
          <w:rPr>
            <w:highlight w:val="green"/>
          </w:rPr>
          <w:t>RRCReconfiguration</w:t>
        </w:r>
        <w:proofErr w:type="spellEnd"/>
        <w:r w:rsidRPr="0031544C">
          <w:rPr>
            <w:highlight w:val="green"/>
          </w:rPr>
          <w:t xml:space="preserve"> message from the </w:t>
        </w:r>
        <w:proofErr w:type="spellStart"/>
        <w:r w:rsidRPr="0031544C">
          <w:rPr>
            <w:highlight w:val="green"/>
          </w:rPr>
          <w:t>gNB</w:t>
        </w:r>
        <w:proofErr w:type="spellEnd"/>
        <w:r w:rsidRPr="0031544C">
          <w:rPr>
            <w:highlight w:val="green"/>
          </w:rPr>
          <w:t>.</w:t>
        </w:r>
      </w:ins>
    </w:p>
    <w:p w14:paraId="34EC3DC1" w14:textId="77777777" w:rsidR="00FA60C3" w:rsidRPr="0031544C" w:rsidRDefault="00FA60C3" w:rsidP="00FA60C3">
      <w:pPr>
        <w:rPr>
          <w:ins w:id="1103" w:author="Xuelong Wang" w:date="2021-08-30T15:19:00Z"/>
          <w:highlight w:val="green"/>
        </w:rPr>
      </w:pPr>
      <w:ins w:id="1104" w:author="Xuelong Wang" w:date="2021-08-30T15:19:00Z">
        <w:r w:rsidRPr="0031544C">
          <w:rPr>
            <w:highlight w:val="green"/>
          </w:rPr>
          <w:t>4. The UE (i.e. potential U2N Remote UE) establishes PC5 connection with target U2N Relay UE, if the connection has not been setup yet.</w:t>
        </w:r>
      </w:ins>
    </w:p>
    <w:p w14:paraId="6609EA28" w14:textId="77777777" w:rsidR="00FA60C3" w:rsidRPr="0031544C" w:rsidRDefault="00FA60C3" w:rsidP="00FA60C3">
      <w:pPr>
        <w:rPr>
          <w:ins w:id="1105" w:author="Xuelong Wang" w:date="2021-08-30T15:19:00Z"/>
          <w:highlight w:val="green"/>
        </w:rPr>
      </w:pPr>
      <w:ins w:id="1106" w:author="Xuelong Wang" w:date="2021-08-30T15:19:00Z">
        <w:r w:rsidRPr="0031544C">
          <w:rPr>
            <w:highlight w:val="green"/>
          </w:rPr>
          <w:t>5. The UE (</w:t>
        </w:r>
        <w:proofErr w:type="gramStart"/>
        <w:r w:rsidRPr="0031544C">
          <w:rPr>
            <w:highlight w:val="green"/>
          </w:rPr>
          <w:t>i.e.</w:t>
        </w:r>
        <w:proofErr w:type="gramEnd"/>
        <w:r w:rsidRPr="0031544C">
          <w:rPr>
            <w:highlight w:val="green"/>
          </w:rPr>
          <w:t xml:space="preserve"> potential U2N Remote UE) completes the path switch procedure by sending the </w:t>
        </w:r>
        <w:proofErr w:type="spellStart"/>
        <w:r w:rsidRPr="008A5877">
          <w:rPr>
            <w:i/>
            <w:iCs/>
            <w:highlight w:val="green"/>
          </w:rPr>
          <w:t>RRCReconfigurationComplete</w:t>
        </w:r>
        <w:proofErr w:type="spellEnd"/>
        <w:r w:rsidRPr="0031544C">
          <w:rPr>
            <w:highlight w:val="green"/>
          </w:rPr>
          <w:t xml:space="preserve"> message to the </w:t>
        </w:r>
        <w:proofErr w:type="spellStart"/>
        <w:r w:rsidRPr="0031544C">
          <w:rPr>
            <w:highlight w:val="green"/>
          </w:rPr>
          <w:t>gNB</w:t>
        </w:r>
        <w:proofErr w:type="spellEnd"/>
        <w:r w:rsidRPr="0031544C">
          <w:rPr>
            <w:highlight w:val="green"/>
          </w:rPr>
          <w:t xml:space="preserve"> via the Relay UE. </w:t>
        </w:r>
        <w:r w:rsidRPr="0031544C">
          <w:rPr>
            <w:highlight w:val="green"/>
            <w:lang w:eastAsia="zh-CN"/>
          </w:rPr>
          <w:t xml:space="preserve">From this step, the UE transits to a </w:t>
        </w:r>
        <w:r w:rsidRPr="0031544C">
          <w:rPr>
            <w:highlight w:val="green"/>
          </w:rPr>
          <w:t>U2N Remote UE</w:t>
        </w:r>
        <w:r w:rsidRPr="0031544C">
          <w:rPr>
            <w:highlight w:val="green"/>
            <w:lang w:eastAsia="zh-CN"/>
          </w:rPr>
          <w:t>.</w:t>
        </w:r>
      </w:ins>
    </w:p>
    <w:p w14:paraId="2568E097" w14:textId="77777777" w:rsidR="00FA60C3" w:rsidRPr="0031544C" w:rsidRDefault="00FA60C3" w:rsidP="00FA60C3">
      <w:pPr>
        <w:rPr>
          <w:ins w:id="1107" w:author="Xuelong Wang" w:date="2021-08-30T15:19:00Z"/>
          <w:highlight w:val="green"/>
        </w:rPr>
      </w:pPr>
      <w:ins w:id="1108" w:author="Xuelong Wang" w:date="2021-08-30T15:19:00Z">
        <w:r w:rsidRPr="0031544C">
          <w:rPr>
            <w:highlight w:val="green"/>
          </w:rPr>
          <w:t xml:space="preserve">6. The data path is switched from direct path to indirect path between the U2N Remote UE and the </w:t>
        </w:r>
        <w:proofErr w:type="spellStart"/>
        <w:r w:rsidRPr="0031544C">
          <w:rPr>
            <w:highlight w:val="green"/>
          </w:rPr>
          <w:t>gNB</w:t>
        </w:r>
        <w:proofErr w:type="spellEnd"/>
        <w:r w:rsidRPr="0031544C">
          <w:rPr>
            <w:highlight w:val="green"/>
          </w:rPr>
          <w:t>.</w:t>
        </w:r>
      </w:ins>
    </w:p>
    <w:p w14:paraId="437CD573" w14:textId="77777777" w:rsidR="00FA60C3" w:rsidRPr="0031544C" w:rsidRDefault="00FA60C3" w:rsidP="00FA60C3">
      <w:pPr>
        <w:rPr>
          <w:ins w:id="1109" w:author="Xuelong Wang" w:date="2021-08-30T15:19:00Z"/>
          <w:rFonts w:ascii="Arial" w:hAnsi="Arial" w:cs="Arial"/>
          <w:highlight w:val="green"/>
        </w:rPr>
      </w:pPr>
    </w:p>
    <w:p w14:paraId="27157964" w14:textId="77777777" w:rsidR="00FA60C3" w:rsidRPr="0031544C" w:rsidRDefault="00FA60C3" w:rsidP="00FA60C3">
      <w:pPr>
        <w:jc w:val="center"/>
        <w:rPr>
          <w:ins w:id="1110" w:author="Xuelong Wang" w:date="2021-08-30T15:19:00Z"/>
          <w:rFonts w:ascii="Arial" w:hAnsi="Arial" w:cs="Arial"/>
          <w:highlight w:val="green"/>
        </w:rPr>
      </w:pPr>
      <w:ins w:id="1111" w:author="Xuelong Wang" w:date="2021-08-30T15:19:00Z">
        <w:r w:rsidRPr="0031544C">
          <w:rPr>
            <w:noProof/>
            <w:highlight w:val="green"/>
          </w:rPr>
          <w:object w:dxaOrig="9141" w:dyaOrig="7540" w14:anchorId="2C309029">
            <v:shape id="_x0000_i1030" type="#_x0000_t75" alt="" style="width:296.6pt;height:245.55pt;mso-width-percent:0;mso-height-percent:0;mso-width-percent:0;mso-height-percent:0" o:ole="">
              <v:imagedata r:id="rId32" o:title=""/>
            </v:shape>
            <o:OLEObject Type="Embed" ProgID="Visio.Drawing.15" ShapeID="_x0000_i1030" DrawAspect="Content" ObjectID="_1691912135" r:id="rId33"/>
          </w:object>
        </w:r>
      </w:ins>
    </w:p>
    <w:p w14:paraId="08453F90" w14:textId="0D246C9F" w:rsidR="00F715CF" w:rsidRPr="00451EBD" w:rsidDel="009E0631" w:rsidRDefault="00FA60C3" w:rsidP="00ED70A3">
      <w:pPr>
        <w:jc w:val="center"/>
        <w:rPr>
          <w:del w:id="1112" w:author="Xuelong Wang" w:date="2021-06-07T14:17:00Z"/>
          <w:lang w:val="en-US" w:eastAsia="zh-CN"/>
        </w:rPr>
      </w:pPr>
      <w:commentRangeStart w:id="1113"/>
      <w:ins w:id="1114" w:author="Xuelong Wang" w:date="2021-08-30T15:19:00Z">
        <w:r w:rsidRPr="0031544C">
          <w:rPr>
            <w:rFonts w:ascii="Arial" w:hAnsi="Arial" w:cs="Arial"/>
            <w:highlight w:val="green"/>
          </w:rPr>
          <w:t xml:space="preserve">Figure </w:t>
        </w:r>
        <w:r w:rsidR="00ED70A3" w:rsidRPr="0031544C">
          <w:rPr>
            <w:rFonts w:ascii="Arial" w:hAnsi="Arial" w:cs="Arial" w:hint="eastAsia"/>
            <w:highlight w:val="green"/>
          </w:rPr>
          <w:t>16</w:t>
        </w:r>
      </w:ins>
      <w:ins w:id="1115" w:author="Xuelong Wang" w:date="2021-08-30T15:23:00Z">
        <w:r w:rsidR="00ED70A3" w:rsidRPr="0031544C">
          <w:rPr>
            <w:rFonts w:ascii="Arial" w:hAnsi="Arial" w:cs="Arial"/>
            <w:highlight w:val="green"/>
          </w:rPr>
          <w:t>.x.6.2-1</w:t>
        </w:r>
      </w:ins>
      <w:ins w:id="1116" w:author="Xuelong Wang" w:date="2021-08-30T15:19:00Z">
        <w:r w:rsidRPr="0031544C">
          <w:rPr>
            <w:rFonts w:ascii="Arial" w:hAnsi="Arial" w:cs="Arial"/>
            <w:highlight w:val="green"/>
          </w:rPr>
          <w:t>: Procedure for U2N Remote UE switching to indirect Relay UE</w:t>
        </w:r>
      </w:ins>
      <w:commentRangeEnd w:id="1113"/>
      <w:r w:rsidR="009A31A3">
        <w:rPr>
          <w:rStyle w:val="CommentReference"/>
        </w:rPr>
        <w:commentReference w:id="1113"/>
      </w:r>
    </w:p>
    <w:p w14:paraId="5C4A6639" w14:textId="77777777" w:rsidR="00C33585" w:rsidRPr="004D7CC0" w:rsidRDefault="00C33585" w:rsidP="00F715CF"/>
    <w:p w14:paraId="2D4088F3" w14:textId="77777777" w:rsidR="00573576" w:rsidRDefault="00BC5FF2">
      <w:pPr>
        <w:pStyle w:val="Heading1"/>
        <w:rPr>
          <w:rFonts w:eastAsia="SimSun"/>
          <w:lang w:eastAsia="zh-CN"/>
        </w:rPr>
      </w:pPr>
      <w:r>
        <w:t>Annex</w:t>
      </w:r>
      <w:r>
        <w:tab/>
        <w:t xml:space="preserve">- </w:t>
      </w:r>
      <w:r w:rsidR="00FD1A62">
        <w:t>C</w:t>
      </w:r>
      <w:r>
        <w:t xml:space="preserve">ollection of RAN2 agreements on NR </w:t>
      </w:r>
      <w:r w:rsidR="00FD1A62">
        <w:rPr>
          <w:rFonts w:eastAsia="SimSun"/>
          <w:lang w:eastAsia="zh-CN"/>
        </w:rPr>
        <w:t>SL Relay</w:t>
      </w:r>
      <w:r>
        <w:t xml:space="preserve"> WI</w:t>
      </w:r>
    </w:p>
    <w:p w14:paraId="1FD2AFDD" w14:textId="77777777" w:rsidR="00573576" w:rsidRDefault="00573576">
      <w:pPr>
        <w:rPr>
          <w:rFonts w:eastAsia="SimSun"/>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SimSun"/>
          <w:lang w:eastAsia="zh-CN"/>
        </w:rPr>
      </w:pPr>
    </w:p>
    <w:p w14:paraId="366ED024" w14:textId="77777777" w:rsidR="00573576" w:rsidRDefault="00BC5FF2" w:rsidP="00CA51E1">
      <w:pPr>
        <w:pStyle w:val="Heading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t xml:space="preserve">only </w:t>
      </w:r>
      <w:r w:rsidRPr="00CA2EE5">
        <w:rPr>
          <w:highlight w:val="cyan"/>
        </w:rPr>
        <w:t>minimum threshold</w:t>
      </w:r>
      <w:r>
        <w:t xml:space="preserve"> is provided and </w:t>
      </w:r>
      <w:proofErr w:type="spellStart"/>
      <w:r>
        <w:t>Uu</w:t>
      </w:r>
      <w:proofErr w:type="spellEnd"/>
      <w:r>
        <w:t xml:space="preserve"> RSRP is above the minimum threshold by a hysteresis, or</w:t>
      </w:r>
    </w:p>
    <w:p w14:paraId="639AD5A8" w14:textId="77777777" w:rsidR="006D4175" w:rsidRDefault="006D4175" w:rsidP="006D4175">
      <w:pPr>
        <w:pStyle w:val="Agreement"/>
        <w:numPr>
          <w:ilvl w:val="0"/>
          <w:numId w:val="0"/>
        </w:numPr>
        <w:ind w:left="1619"/>
      </w:pPr>
      <w:r>
        <w:t>-</w:t>
      </w:r>
      <w:r>
        <w:tab/>
        <w:t xml:space="preserve">only maximum threshold is provided and </w:t>
      </w:r>
      <w:proofErr w:type="spellStart"/>
      <w:r>
        <w:t>Uu</w:t>
      </w:r>
      <w:proofErr w:type="spellEnd"/>
      <w:r>
        <w:t xml:space="preserve"> RSRP is below the maximum threshold by a hysteresis</w:t>
      </w:r>
    </w:p>
    <w:p w14:paraId="4603788B" w14:textId="77777777" w:rsidR="006D4175" w:rsidRDefault="006D4175" w:rsidP="006D4175">
      <w:pPr>
        <w:pStyle w:val="Agreement"/>
      </w:pPr>
      <w:r w:rsidRPr="00777F0E">
        <w:rPr>
          <w:highlight w:val="cyan"/>
        </w:rPr>
        <w:t xml:space="preserve">As in LTE, the RRC_IDLE/RRC_INACTIVE remote UE is able to perform discovery message transmission, if and only if </w:t>
      </w:r>
      <w:proofErr w:type="spellStart"/>
      <w:r w:rsidRPr="00777F0E">
        <w:rPr>
          <w:highlight w:val="cyan"/>
        </w:rPr>
        <w:t>Uu</w:t>
      </w:r>
      <w:proofErr w:type="spellEnd"/>
      <w:r w:rsidRPr="00777F0E">
        <w:rPr>
          <w:highlight w:val="cyan"/>
        </w:rPr>
        <w:t xml:space="preserve"> RSRP of serving cell is below a configured minimum threshold by a hysteresis.</w:t>
      </w:r>
    </w:p>
    <w:p w14:paraId="0E343AE0" w14:textId="77777777" w:rsidR="006D4175" w:rsidRDefault="006D4175" w:rsidP="006D4175">
      <w:pPr>
        <w:pStyle w:val="Agreement"/>
      </w:pPr>
      <w:r w:rsidRPr="0035559D">
        <w:rPr>
          <w:highlight w:val="green"/>
        </w:rPr>
        <w:t xml:space="preserve">Define </w:t>
      </w:r>
      <w:proofErr w:type="spellStart"/>
      <w:r w:rsidRPr="0035559D">
        <w:rPr>
          <w:highlight w:val="green"/>
        </w:rPr>
        <w:t>threshHighRelay</w:t>
      </w:r>
      <w:proofErr w:type="spellEnd"/>
      <w:r w:rsidRPr="0035559D">
        <w:rPr>
          <w:highlight w:val="green"/>
        </w:rPr>
        <w:t xml:space="preserve"> and </w:t>
      </w:r>
      <w:proofErr w:type="spellStart"/>
      <w:r w:rsidRPr="0035559D">
        <w:rPr>
          <w:highlight w:val="green"/>
        </w:rPr>
        <w:t>threshLowRelay</w:t>
      </w:r>
      <w:proofErr w:type="spellEnd"/>
      <w:r w:rsidRPr="0035559D">
        <w:rPr>
          <w:highlight w:val="green"/>
        </w:rPr>
        <w:t xml:space="preserve"> for relay UE and </w:t>
      </w:r>
      <w:proofErr w:type="spellStart"/>
      <w:r w:rsidRPr="0035559D">
        <w:rPr>
          <w:highlight w:val="green"/>
        </w:rPr>
        <w:t>threshHighRemote</w:t>
      </w:r>
      <w:proofErr w:type="spellEnd"/>
      <w:r w:rsidRPr="0035559D">
        <w:rPr>
          <w:highlight w:val="green"/>
        </w:rPr>
        <w:t xml:space="preserv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 xml:space="preserve">[609] WA: L3 relay UE uses pre-configuration for discovery, only if the discovery SIB configuration is not provided by </w:t>
      </w:r>
      <w:proofErr w:type="spellStart"/>
      <w:r w:rsidRPr="00486081">
        <w:rPr>
          <w:highlight w:val="cyan"/>
        </w:rPr>
        <w:t>gNB</w:t>
      </w:r>
      <w:proofErr w:type="spellEnd"/>
      <w:r w:rsidRPr="00486081">
        <w:rPr>
          <w:highlight w:val="cyan"/>
        </w:rPr>
        <w:t xml:space="preserve">, in case its serving carrier is not shared with carrier for sidelink operation. Otherwise, L3 relay UE uses the configuration for discovery provided by </w:t>
      </w:r>
      <w:proofErr w:type="spellStart"/>
      <w:r w:rsidRPr="00486081">
        <w:rPr>
          <w:highlight w:val="cyan"/>
        </w:rPr>
        <w:t>gNB</w:t>
      </w:r>
      <w:proofErr w:type="spellEnd"/>
      <w:r w:rsidRPr="00486081">
        <w:rPr>
          <w:highlight w:val="cyan"/>
        </w:rPr>
        <w:t>.</w:t>
      </w:r>
    </w:p>
    <w:p w14:paraId="4D3CD9D9" w14:textId="77777777" w:rsidR="006D4175" w:rsidRPr="00486081" w:rsidRDefault="006D4175" w:rsidP="006D4175">
      <w:pPr>
        <w:pStyle w:val="Agreement"/>
        <w:rPr>
          <w:highlight w:val="cyan"/>
        </w:rPr>
      </w:pPr>
      <w:r w:rsidRPr="00486081">
        <w:rPr>
          <w:highlight w:val="cyan"/>
        </w:rPr>
        <w:t xml:space="preserve">[609] L2 relay UE will always use the discovery configuration provided by </w:t>
      </w:r>
      <w:proofErr w:type="spellStart"/>
      <w:r w:rsidRPr="00486081">
        <w:rPr>
          <w:highlight w:val="cyan"/>
        </w:rPr>
        <w:t>gNB</w:t>
      </w:r>
      <w:proofErr w:type="spellEnd"/>
      <w:r w:rsidRPr="00486081">
        <w:rPr>
          <w:highlight w:val="cyan"/>
        </w:rPr>
        <w:t xml:space="preserve"> (either via SIB or dedicated signalling).</w:t>
      </w:r>
    </w:p>
    <w:p w14:paraId="327E36AB" w14:textId="77777777" w:rsidR="00573576" w:rsidRDefault="006D4175" w:rsidP="006D4175">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proofErr w:type="gramStart"/>
      <w:r>
        <w:t>gNB</w:t>
      </w:r>
      <w:proofErr w:type="spellEnd"/>
      <w:r>
        <w:t>.</w:t>
      </w:r>
      <w:r w:rsidR="00BC5FF2">
        <w:t>.</w:t>
      </w:r>
      <w:proofErr w:type="gramEnd"/>
    </w:p>
    <w:p w14:paraId="2F0419FC" w14:textId="77777777" w:rsidR="00573576" w:rsidRDefault="00573576">
      <w:pPr>
        <w:pStyle w:val="ListParagraph"/>
        <w:spacing w:after="120"/>
        <w:ind w:left="0"/>
        <w:rPr>
          <w:bCs/>
          <w:color w:val="000000"/>
          <w:sz w:val="20"/>
          <w:szCs w:val="20"/>
          <w:u w:val="single"/>
          <w:lang w:eastAsia="zh-CN"/>
        </w:rPr>
      </w:pPr>
    </w:p>
    <w:p w14:paraId="4B65A68C" w14:textId="77777777" w:rsidR="00573576" w:rsidRDefault="00573576">
      <w:pPr>
        <w:pStyle w:val="ListParagraph"/>
        <w:spacing w:after="120"/>
        <w:ind w:left="0"/>
        <w:rPr>
          <w:bCs/>
          <w:color w:val="000000"/>
          <w:sz w:val="20"/>
          <w:szCs w:val="20"/>
          <w:u w:val="single"/>
          <w:lang w:eastAsia="zh-CN"/>
        </w:rPr>
      </w:pPr>
    </w:p>
    <w:p w14:paraId="15B32613" w14:textId="77777777" w:rsidR="00573576" w:rsidRDefault="000D0134">
      <w:pPr>
        <w:pStyle w:val="ListParagraph"/>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lastRenderedPageBreak/>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 xml:space="preserve">PC5 Measurement: For relay(s) without unicast PC5 </w:t>
      </w:r>
      <w:proofErr w:type="spellStart"/>
      <w:r w:rsidRPr="008D1F7B">
        <w:rPr>
          <w:highlight w:val="cyan"/>
        </w:rPr>
        <w:t>sconnection</w:t>
      </w:r>
      <w:proofErr w:type="spellEnd"/>
      <w:r w:rsidRPr="008D1F7B">
        <w:rPr>
          <w:highlight w:val="cyan"/>
        </w:rPr>
        <w:t>, remote UE uses RSRP measurements of sidelink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 xml:space="preserve">Triggered at remote UE when: a) direct </w:t>
      </w:r>
      <w:proofErr w:type="spellStart"/>
      <w:r w:rsidRPr="008D1F7B">
        <w:rPr>
          <w:highlight w:val="cyan"/>
        </w:rPr>
        <w:t>Uu</w:t>
      </w:r>
      <w:proofErr w:type="spellEnd"/>
      <w:r w:rsidRPr="008D1F7B">
        <w:rPr>
          <w:highlight w:val="cyan"/>
        </w:rPr>
        <w:t xml:space="preserve">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w:t>
      </w:r>
      <w:proofErr w:type="spellStart"/>
      <w:r w:rsidRPr="00645FAF">
        <w:rPr>
          <w:highlight w:val="green"/>
        </w:rPr>
        <w:t>Uu</w:t>
      </w:r>
      <w:proofErr w:type="spellEnd"/>
      <w:r w:rsidRPr="00645FAF">
        <w:rPr>
          <w:highlight w:val="green"/>
        </w:rPr>
        <w:t xml:space="preserve"> link threshold (like threshHigh-r13), PC5 link </w:t>
      </w:r>
      <w:proofErr w:type="gramStart"/>
      <w:r w:rsidRPr="00645FAF">
        <w:rPr>
          <w:highlight w:val="green"/>
        </w:rPr>
        <w:t>threshold(</w:t>
      </w:r>
      <w:proofErr w:type="gramEnd"/>
      <w:r w:rsidRPr="00645FAF">
        <w:rPr>
          <w:highlight w:val="green"/>
        </w:rPr>
        <w:t xml:space="preserve">like q-RxLevMin-r13), L3 filter coefficient for SD-RSRP/SL-RSRP (like filterCoefficient-r13) and hysteresis (like hystMax-r13 and minHyst-r13) can be provided via SIB/RRC by </w:t>
      </w:r>
      <w:proofErr w:type="spellStart"/>
      <w:r w:rsidRPr="00645FAF">
        <w:rPr>
          <w:highlight w:val="green"/>
        </w:rPr>
        <w:t>gNB</w:t>
      </w:r>
      <w:proofErr w:type="spellEnd"/>
      <w:r w:rsidRPr="00645FAF">
        <w:rPr>
          <w:highlight w:val="green"/>
        </w:rPr>
        <w:t xml:space="preserve"> or pre-configuration. Handling of </w:t>
      </w:r>
      <w:proofErr w:type="spellStart"/>
      <w:r w:rsidRPr="00645FAF">
        <w:rPr>
          <w:highlight w:val="green"/>
        </w:rPr>
        <w:t>Uu</w:t>
      </w:r>
      <w:proofErr w:type="spellEnd"/>
      <w:r w:rsidRPr="00645FAF">
        <w:rPr>
          <w:highlight w:val="green"/>
        </w:rPr>
        <w:t xml:space="preserve">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012F7B81" w14:textId="77777777" w:rsidR="00573576" w:rsidRDefault="000D0134" w:rsidP="000D0134">
      <w:pPr>
        <w:pStyle w:val="Agreement"/>
      </w:pPr>
      <w:r w:rsidRPr="003A6D72">
        <w:rPr>
          <w:highlight w:val="green"/>
        </w:rPr>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17EC69BF" w14:textId="77777777" w:rsidR="00E07957" w:rsidRDefault="00E07957" w:rsidP="00E07957">
      <w:pPr>
        <w:pStyle w:val="Agreement"/>
      </w:pPr>
      <w:r>
        <w:t>[611]  QoS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lastRenderedPageBreak/>
        <w:t xml:space="preserve">[611]  When PC5 RLF is detected by relay UE on a PC5 unicast link towards a remote UE, relay UE in RRC_CONNECTED sends the PC5 RLF indication to </w:t>
      </w:r>
      <w:proofErr w:type="spellStart"/>
      <w:r w:rsidRPr="00486081">
        <w:rPr>
          <w:highlight w:val="cyan"/>
        </w:rPr>
        <w:t>gNB</w:t>
      </w:r>
      <w:proofErr w:type="spellEnd"/>
      <w:r w:rsidRPr="00486081">
        <w:rPr>
          <w:highlight w:val="cyan"/>
        </w:rPr>
        <w:t xml:space="preserve"> (as supported in R16 specification).</w:t>
      </w:r>
    </w:p>
    <w:p w14:paraId="48AA9AFA" w14:textId="77777777" w:rsidR="00E07957" w:rsidRPr="00BB7F6C" w:rsidRDefault="00E07957" w:rsidP="00E07957">
      <w:pPr>
        <w:pStyle w:val="Agreement"/>
        <w:rPr>
          <w:highlight w:val="cyan"/>
        </w:rPr>
      </w:pPr>
      <w:r>
        <w:t>[611</w:t>
      </w:r>
      <w:proofErr w:type="gramStart"/>
      <w:r>
        <w:t xml:space="preserve">]  </w:t>
      </w:r>
      <w:r w:rsidRPr="00BB7F6C">
        <w:rPr>
          <w:highlight w:val="cyan"/>
        </w:rPr>
        <w:t>When</w:t>
      </w:r>
      <w:proofErr w:type="gramEnd"/>
      <w:r w:rsidRPr="00BB7F6C">
        <w:rPr>
          <w:highlight w:val="cyan"/>
        </w:rPr>
        <w:t xml:space="preserve"> </w:t>
      </w:r>
      <w:proofErr w:type="spellStart"/>
      <w:r w:rsidRPr="00BB7F6C">
        <w:rPr>
          <w:highlight w:val="cyan"/>
        </w:rPr>
        <w:t>Uu</w:t>
      </w:r>
      <w:proofErr w:type="spellEnd"/>
      <w:r w:rsidRPr="00BB7F6C">
        <w:rPr>
          <w:highlight w:val="cyan"/>
        </w:rPr>
        <w:t xml:space="preserve">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[611</w:t>
      </w:r>
      <w:proofErr w:type="gramStart"/>
      <w:r w:rsidRPr="00BB7F6C">
        <w:rPr>
          <w:highlight w:val="cyan"/>
        </w:rPr>
        <w:t>]  When</w:t>
      </w:r>
      <w:proofErr w:type="gramEnd"/>
      <w:r w:rsidRPr="00BB7F6C">
        <w:rPr>
          <w:highlight w:val="cyan"/>
        </w:rPr>
        <w:t xml:space="preserve"> relay performs HO to another </w:t>
      </w:r>
      <w:proofErr w:type="spellStart"/>
      <w:r w:rsidRPr="00BB7F6C">
        <w:rPr>
          <w:highlight w:val="cyan"/>
        </w:rPr>
        <w:t>gNB</w:t>
      </w:r>
      <w:proofErr w:type="spellEnd"/>
      <w:r w:rsidRPr="00BB7F6C">
        <w:rPr>
          <w:highlight w:val="cyan"/>
        </w:rPr>
        <w:t xml:space="preserve">,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w:t>
      </w:r>
      <w:proofErr w:type="gramStart"/>
      <w:r w:rsidRPr="00BB7F6C">
        <w:rPr>
          <w:highlight w:val="cyan"/>
        </w:rPr>
        <w:t>]  If</w:t>
      </w:r>
      <w:proofErr w:type="gramEnd"/>
      <w:r w:rsidRPr="00BB7F6C">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r w:rsidR="006B4F27" w:rsidRPr="00633FF7">
        <w:rPr>
          <w:highlight w:val="cyan"/>
        </w:rPr>
        <w:t xml:space="preserve">The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 xml:space="preserve">FFS for the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default configuration is used for the configuration of PC5 RLC channel which can be reconfigured by network. </w:t>
      </w:r>
      <w:r w:rsidR="006B4F27" w:rsidRPr="00633FF7">
        <w:t xml:space="preserve">FFS for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18929EF"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w:t>
      </w:r>
      <w:proofErr w:type="spellStart"/>
      <w:r w:rsidR="006B4F27" w:rsidRPr="00633FF7">
        <w:rPr>
          <w:highlight w:val="cyan"/>
        </w:rPr>
        <w:t>Uu</w:t>
      </w:r>
      <w:proofErr w:type="spellEnd"/>
      <w:r w:rsidR="006B4F27" w:rsidRPr="00633FF7">
        <w:rPr>
          <w:highlight w:val="cyan"/>
        </w:rPr>
        <w:t xml:space="preserve"> DRB packet,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w:t>
      </w:r>
      <w:proofErr w:type="spellStart"/>
      <w:r w:rsidR="006B4F27" w:rsidRPr="00633FF7">
        <w:rPr>
          <w:highlight w:val="cyan"/>
        </w:rPr>
        <w:t>Uu</w:t>
      </w:r>
      <w:proofErr w:type="spellEnd"/>
      <w:r w:rsidR="006B4F27" w:rsidRPr="00633FF7">
        <w:rPr>
          <w:highlight w:val="cyan"/>
        </w:rPr>
        <w:t xml:space="preserve">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SRB1/SRB2 configuration, only the </w:t>
      </w:r>
      <w:proofErr w:type="spellStart"/>
      <w:r w:rsidR="006B4F27" w:rsidRPr="00633FF7">
        <w:rPr>
          <w:highlight w:val="cyan"/>
        </w:rPr>
        <w:t>Uu</w:t>
      </w:r>
      <w:proofErr w:type="spellEnd"/>
      <w:r w:rsidR="006B4F27" w:rsidRPr="00633FF7">
        <w:rPr>
          <w:highlight w:val="cyan"/>
        </w:rPr>
        <w:t xml:space="preserve">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DRB configuration, only the </w:t>
      </w:r>
      <w:proofErr w:type="spellStart"/>
      <w:r w:rsidR="006B4F27" w:rsidRPr="00633FF7">
        <w:rPr>
          <w:highlight w:val="cyan"/>
        </w:rPr>
        <w:t>Uu</w:t>
      </w:r>
      <w:proofErr w:type="spellEnd"/>
      <w:r w:rsidR="006B4F27" w:rsidRPr="00633FF7">
        <w:rPr>
          <w:highlight w:val="cyan"/>
        </w:rPr>
        <w:t xml:space="preserve">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RRC_Connected</w:t>
      </w:r>
      <w:proofErr w:type="spellEnd"/>
      <w:r w:rsidR="006B4F27" w:rsidRPr="00633FF7">
        <w:rPr>
          <w:highlight w:val="cyan"/>
        </w:rPr>
        <w:t xml:space="preserve"> remote UE, RAN2 confirm that </w:t>
      </w:r>
      <w:proofErr w:type="spellStart"/>
      <w:r w:rsidR="006B4F27" w:rsidRPr="00633FF7">
        <w:rPr>
          <w:highlight w:val="cyan"/>
        </w:rPr>
        <w:t>DedicatedSIBRequest</w:t>
      </w:r>
      <w:proofErr w:type="spellEnd"/>
      <w:r w:rsidR="006B4F27" w:rsidRPr="00633FF7">
        <w:rPr>
          <w:highlight w:val="cyan"/>
        </w:rPr>
        <w:t xml:space="preserve">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RRC_Idle</w:t>
      </w:r>
      <w:proofErr w:type="spellEnd"/>
      <w:r w:rsidR="006B4F27" w:rsidRPr="00633FF7">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Suppose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 xml:space="preserve">For both DL and UL transmission of </w:t>
      </w:r>
      <w:proofErr w:type="spellStart"/>
      <w:r w:rsidRPr="00633FF7">
        <w:t>Uu</w:t>
      </w:r>
      <w:proofErr w:type="spellEnd"/>
      <w:r w:rsidRPr="00633FF7">
        <w:t xml:space="preserve"> radio bearers other than SRB0, identity information of a remote UE and its </w:t>
      </w:r>
      <w:proofErr w:type="spellStart"/>
      <w:r w:rsidRPr="00633FF7">
        <w:t>Uu</w:t>
      </w:r>
      <w:proofErr w:type="spellEnd"/>
      <w:r w:rsidRPr="00633FF7">
        <w:t xml:space="preserve"> radio bearer are included in the header of adaptation layer over </w:t>
      </w:r>
      <w:proofErr w:type="spellStart"/>
      <w:r w:rsidRPr="00633FF7">
        <w:t>Uu</w:t>
      </w:r>
      <w:proofErr w:type="spellEnd"/>
      <w:r w:rsidRPr="00633FF7">
        <w:t>.</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 xml:space="preserve">[604] The radio bearer ID in the adaptation layer header is the </w:t>
      </w:r>
      <w:proofErr w:type="spellStart"/>
      <w:r w:rsidRPr="009D188E">
        <w:rPr>
          <w:highlight w:val="green"/>
        </w:rPr>
        <w:t>Uu</w:t>
      </w:r>
      <w:proofErr w:type="spellEnd"/>
      <w:r w:rsidRPr="009D188E">
        <w:rPr>
          <w:highlight w:val="green"/>
        </w:rPr>
        <w:t xml:space="preserve"> radio bearer ID of the remote UE. (23/24)</w:t>
      </w:r>
    </w:p>
    <w:p w14:paraId="7BCAA249" w14:textId="77777777" w:rsidR="006B4F27" w:rsidRPr="009D188E" w:rsidRDefault="006B4F27" w:rsidP="006B4F27">
      <w:pPr>
        <w:pStyle w:val="Agreement"/>
        <w:rPr>
          <w:highlight w:val="green"/>
        </w:rPr>
      </w:pPr>
      <w:r w:rsidRPr="009D188E">
        <w:rPr>
          <w:highlight w:val="green"/>
        </w:rPr>
        <w:t xml:space="preserve">[604] The UE ID in the adaptation layer header is a local, temporary remote UE ID. FFS whether the local, temporary remote UE ID is assigned by the relay UE, or the serving </w:t>
      </w:r>
      <w:proofErr w:type="spellStart"/>
      <w:r w:rsidRPr="009D188E">
        <w:rPr>
          <w:highlight w:val="green"/>
        </w:rPr>
        <w:t>gNB</w:t>
      </w:r>
      <w:proofErr w:type="spellEnd"/>
      <w:r w:rsidRPr="009D188E">
        <w:rPr>
          <w:highlight w:val="green"/>
        </w:rPr>
        <w:t xml:space="preserve"> of the relay UE. (23/24)</w:t>
      </w:r>
    </w:p>
    <w:p w14:paraId="27C0C58E" w14:textId="77777777" w:rsidR="006B4F27" w:rsidRPr="009D188E" w:rsidRDefault="006B4F27" w:rsidP="006B4F27">
      <w:pPr>
        <w:pStyle w:val="Agreement"/>
        <w:rPr>
          <w:highlight w:val="green"/>
        </w:rPr>
      </w:pPr>
      <w:r w:rsidRPr="009D188E">
        <w:rPr>
          <w:highlight w:val="green"/>
        </w:rPr>
        <w:t xml:space="preserve">[604] Mapping is done at Relay UE between PC5 RLC bearer IDs, identity information of remote UE and </w:t>
      </w:r>
      <w:proofErr w:type="spellStart"/>
      <w:r w:rsidRPr="009D188E">
        <w:rPr>
          <w:highlight w:val="green"/>
        </w:rPr>
        <w:t>Uu</w:t>
      </w:r>
      <w:proofErr w:type="spellEnd"/>
      <w:r w:rsidRPr="009D188E">
        <w:rPr>
          <w:highlight w:val="green"/>
        </w:rPr>
        <w:t xml:space="preserve"> radio bearer, and </w:t>
      </w:r>
      <w:proofErr w:type="spellStart"/>
      <w:r w:rsidRPr="009D188E">
        <w:rPr>
          <w:highlight w:val="green"/>
        </w:rPr>
        <w:t>Uu</w:t>
      </w:r>
      <w:proofErr w:type="spellEnd"/>
      <w:r w:rsidRPr="009D188E">
        <w:rPr>
          <w:highlight w:val="green"/>
        </w:rPr>
        <w:t xml:space="preserve">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Heading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w:t>
      </w:r>
      <w:proofErr w:type="spellStart"/>
      <w:r w:rsidRPr="00744789">
        <w:rPr>
          <w:highlight w:val="cyan"/>
        </w:rPr>
        <w:t>Uu</w:t>
      </w:r>
      <w:proofErr w:type="spellEnd"/>
      <w:r w:rsidRPr="00744789">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lastRenderedPageBreak/>
        <w:t>-</w:t>
      </w:r>
      <w:r w:rsidRPr="00744789">
        <w:rPr>
          <w:highlight w:val="cyan"/>
        </w:rPr>
        <w:tab/>
        <w:t xml:space="preserve">If there is no </w:t>
      </w:r>
      <w:proofErr w:type="spellStart"/>
      <w:r w:rsidRPr="00744789">
        <w:rPr>
          <w:highlight w:val="cyan"/>
        </w:rPr>
        <w:t>Uu</w:t>
      </w:r>
      <w:proofErr w:type="spellEnd"/>
      <w:r w:rsidRPr="00744789">
        <w:rPr>
          <w:highlight w:val="cyan"/>
        </w:rPr>
        <w:t xml:space="preserve">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 xml:space="preserve">Proposal 1c: RAN2 agree that for relay/remote UE in RRC IDLE/INACTIVE state, in-coverage on the serving </w:t>
      </w:r>
      <w:proofErr w:type="spellStart"/>
      <w:r w:rsidRPr="00744789">
        <w:rPr>
          <w:rFonts w:hint="eastAsia"/>
          <w:highlight w:val="cyan"/>
        </w:rPr>
        <w:t>frequency</w:t>
      </w:r>
      <w:r w:rsidRPr="00744789">
        <w:rPr>
          <w:rFonts w:hint="eastAsia"/>
          <w:highlight w:val="cyan"/>
        </w:rPr>
        <w:t>，</w:t>
      </w:r>
      <w:r w:rsidRPr="00744789">
        <w:rPr>
          <w:rFonts w:hint="eastAsia"/>
          <w:highlight w:val="cyan"/>
        </w:rPr>
        <w:t>if</w:t>
      </w:r>
      <w:proofErr w:type="spellEnd"/>
      <w:r w:rsidRPr="00744789">
        <w:rPr>
          <w:rFonts w:hint="eastAsia"/>
          <w:highlight w:val="cyan"/>
        </w:rPr>
        <w:t xml:space="preserve">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Proposal 8: The same PDCP data PDU format as SL-SRB0 is used for sidelink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 xml:space="preserve">If there is </w:t>
      </w:r>
      <w:proofErr w:type="spellStart"/>
      <w:r w:rsidRPr="00E55D22">
        <w:rPr>
          <w:highlight w:val="cyan"/>
        </w:rPr>
        <w:t>Uu</w:t>
      </w:r>
      <w:proofErr w:type="spellEnd"/>
      <w:r w:rsidRPr="00E55D22">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 xml:space="preserve">If there is no </w:t>
      </w:r>
      <w:proofErr w:type="spellStart"/>
      <w:r w:rsidRPr="00E55D22">
        <w:rPr>
          <w:highlight w:val="cyan"/>
        </w:rPr>
        <w:t>Uu</w:t>
      </w:r>
      <w:proofErr w:type="spellEnd"/>
      <w:r w:rsidRPr="00E55D22">
        <w:rPr>
          <w:highlight w:val="cyan"/>
        </w:rPr>
        <w:t xml:space="preserve">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lastRenderedPageBreak/>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Proposal 8 [discussion]: RAN2 agrees to fix the priority value as 1 of sidelink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 xml:space="preserve">For L2 U2N relay, RRC_IDLE/RRC_INACTIVE remote UE triggers relay selection when direct </w:t>
      </w:r>
      <w:proofErr w:type="spellStart"/>
      <w:r w:rsidRPr="00BA74F8">
        <w:rPr>
          <w:highlight w:val="cyan"/>
        </w:rPr>
        <w:t>Uu</w:t>
      </w:r>
      <w:proofErr w:type="spellEnd"/>
      <w:r w:rsidRPr="00BA74F8">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ListParagraph"/>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 xml:space="preserve">The </w:t>
      </w:r>
      <w:proofErr w:type="spellStart"/>
      <w:r w:rsidR="009A2A63" w:rsidRPr="00BF315E">
        <w:rPr>
          <w:rFonts w:hint="eastAsia"/>
          <w:highlight w:val="cyan"/>
        </w:rPr>
        <w:t>Uu</w:t>
      </w:r>
      <w:proofErr w:type="spellEnd"/>
      <w:r w:rsidR="009A2A63" w:rsidRPr="00BF315E">
        <w:rPr>
          <w:rFonts w:hint="eastAsia"/>
          <w:highlight w:val="cyan"/>
        </w:rPr>
        <w:t xml:space="preserve"> RLF indication from Relay UE may trigger the Remote UE connection re-establishment</w:t>
      </w:r>
    </w:p>
    <w:p w14:paraId="79C5A762" w14:textId="77777777" w:rsidR="009A2A63" w:rsidRDefault="000D5F94" w:rsidP="009A2A63">
      <w:pPr>
        <w:pStyle w:val="Agreement"/>
      </w:pPr>
      <w:r>
        <w:lastRenderedPageBreak/>
        <w:t>[</w:t>
      </w:r>
      <w:proofErr w:type="gramStart"/>
      <w:r>
        <w:t>604]</w:t>
      </w:r>
      <w:r w:rsidR="009A2A63">
        <w:rPr>
          <w:rFonts w:hint="eastAsia"/>
        </w:rPr>
        <w:t>Proposal</w:t>
      </w:r>
      <w:proofErr w:type="gramEnd"/>
      <w:r w:rsidR="009A2A63">
        <w:rPr>
          <w:rFonts w:hint="eastAsia"/>
        </w:rPr>
        <w:t xml:space="preserve"> 6</w:t>
      </w:r>
      <w:r w:rsidR="009A2A63">
        <w:rPr>
          <w:rFonts w:hint="eastAsia"/>
        </w:rPr>
        <w:t>：</w:t>
      </w:r>
      <w:r w:rsidR="009A2A63">
        <w:rPr>
          <w:rFonts w:hint="eastAsia"/>
        </w:rPr>
        <w:tab/>
        <w:t xml:space="preserve">[18/18][Easy]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9</w:t>
      </w:r>
      <w:r w:rsidR="009A2A63">
        <w:rPr>
          <w:rFonts w:hint="eastAsia"/>
        </w:rPr>
        <w:t>：</w:t>
      </w:r>
      <w:r w:rsidR="009A2A63">
        <w:rPr>
          <w:rFonts w:hint="eastAsia"/>
        </w:rPr>
        <w:tab/>
        <w:t>[18/18][Easy]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13</w:t>
      </w:r>
      <w:r w:rsidR="009A2A63">
        <w:rPr>
          <w:rFonts w:hint="eastAsia"/>
        </w:rPr>
        <w:t>：</w:t>
      </w:r>
      <w:r w:rsidR="009A2A63">
        <w:rPr>
          <w:rFonts w:hint="eastAsia"/>
        </w:rPr>
        <w:tab/>
        <w:t xml:space="preserve">[18/18][Easy]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 xml:space="preserve">[15/18][Easy]In case of Remote UE RRC resume to a new </w:t>
      </w:r>
      <w:proofErr w:type="spellStart"/>
      <w:r w:rsidR="009A2A63" w:rsidRPr="00BF315E">
        <w:rPr>
          <w:rFonts w:hint="eastAsia"/>
          <w:highlight w:val="cyan"/>
        </w:rPr>
        <w:t>gNB</w:t>
      </w:r>
      <w:proofErr w:type="spellEnd"/>
      <w:r w:rsidR="009A2A63" w:rsidRPr="00BF315E">
        <w:rPr>
          <w:rFonts w:hint="eastAsia"/>
          <w:highlight w:val="cyan"/>
        </w:rPr>
        <w:t xml:space="preserve">, legacy Retrieve UE Context procedure is performed, i.e., the new </w:t>
      </w:r>
      <w:proofErr w:type="spellStart"/>
      <w:r w:rsidR="009A2A63" w:rsidRPr="00BF315E">
        <w:rPr>
          <w:rFonts w:hint="eastAsia"/>
          <w:highlight w:val="cyan"/>
        </w:rPr>
        <w:t>gNB</w:t>
      </w:r>
      <w:proofErr w:type="spellEnd"/>
      <w:r w:rsidR="009A2A63" w:rsidRPr="00BF315E">
        <w:rPr>
          <w:rFonts w:hint="eastAsia"/>
          <w:highlight w:val="cyan"/>
        </w:rPr>
        <w:t xml:space="preserve">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19</w:t>
      </w:r>
      <w:r w:rsidR="009A2A63">
        <w:rPr>
          <w:rFonts w:hint="eastAsia"/>
        </w:rPr>
        <w:t>：</w:t>
      </w:r>
      <w:r w:rsidR="009A2A63">
        <w:rPr>
          <w:rFonts w:hint="eastAsia"/>
        </w:rPr>
        <w:tab/>
        <w:t>[17/18][Easy]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22</w:t>
      </w:r>
      <w:r w:rsidR="009A2A63">
        <w:rPr>
          <w:rFonts w:hint="eastAsia"/>
        </w:rPr>
        <w:t>：</w:t>
      </w:r>
      <w:r w:rsidR="009A2A63">
        <w:rPr>
          <w:rFonts w:hint="eastAsia"/>
        </w:rPr>
        <w:tab/>
        <w:t xml:space="preserve">[15/18][Easy]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 xml:space="preserve">The procedure of Figure 4.5.4.1-1 in TR38.836 and the procedure of Figure 4.5.4.2-1 in TR38.836 are the baseline for Remote UE’s intra </w:t>
      </w:r>
      <w:proofErr w:type="spellStart"/>
      <w:r w:rsidR="004C7B35" w:rsidRPr="00BF315E">
        <w:rPr>
          <w:highlight w:val="cyan"/>
        </w:rPr>
        <w:t>gNB</w:t>
      </w:r>
      <w:proofErr w:type="spellEnd"/>
      <w:r w:rsidR="004C7B35" w:rsidRPr="00BF315E">
        <w:rPr>
          <w:highlight w:val="cyan"/>
        </w:rPr>
        <w:t xml:space="preserve"> mobility in RRC_CONNECTED.</w:t>
      </w:r>
    </w:p>
    <w:p w14:paraId="64ABF2F8" w14:textId="77777777" w:rsidR="004C7B35" w:rsidRDefault="009C28AE" w:rsidP="004C7B35">
      <w:pPr>
        <w:pStyle w:val="Agreement"/>
      </w:pPr>
      <w:r>
        <w:t>[605]</w:t>
      </w:r>
      <w:r w:rsidR="004C7B35">
        <w:t>Proposal 2 (easy) (19/19): INM RRC and/or X2/</w:t>
      </w:r>
      <w:proofErr w:type="spellStart"/>
      <w:r w:rsidR="004C7B35">
        <w:t>Xn</w:t>
      </w:r>
      <w:proofErr w:type="spellEnd"/>
      <w:r w:rsidR="004C7B35">
        <w:t xml:space="preserve"> messages for inter-</w:t>
      </w:r>
      <w:proofErr w:type="spellStart"/>
      <w:r w:rsidR="004C7B35">
        <w:t>gNB</w:t>
      </w:r>
      <w:proofErr w:type="spellEnd"/>
      <w:r w:rsidR="004C7B35">
        <w:t xml:space="preserve"> handover are not used for the path switch procedures in intra </w:t>
      </w:r>
      <w:proofErr w:type="spellStart"/>
      <w:r w:rsidR="004C7B35">
        <w:t>gNB</w:t>
      </w:r>
      <w:proofErr w:type="spellEnd"/>
      <w:r w:rsidR="004C7B35">
        <w:t xml:space="preserve"> case.</w:t>
      </w:r>
    </w:p>
    <w:p w14:paraId="339507DC" w14:textId="77777777" w:rsidR="004C7B35" w:rsidRDefault="009C28AE" w:rsidP="004C7B35">
      <w:pPr>
        <w:pStyle w:val="Agreement"/>
      </w:pPr>
      <w:r>
        <w:lastRenderedPageBreak/>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 xml:space="preserve">Legacy RRC Reconfiguration and Measurement Report signalling procedures can be used for path switch procedure with extension to evaluate relay link measurement and </w:t>
      </w:r>
      <w:proofErr w:type="spellStart"/>
      <w:r w:rsidR="004C7B35" w:rsidRPr="00BF315E">
        <w:rPr>
          <w:highlight w:val="cyan"/>
        </w:rPr>
        <w:t>Uu</w:t>
      </w:r>
      <w:proofErr w:type="spellEnd"/>
      <w:r w:rsidR="004C7B35" w:rsidRPr="00BF315E">
        <w:rPr>
          <w:highlight w:val="cyan"/>
        </w:rPr>
        <w:t xml:space="preserve">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 xml:space="preserve">Remote UE in RRC_CONNECTED suspend </w:t>
      </w:r>
      <w:proofErr w:type="spellStart"/>
      <w:r w:rsidR="004C7B35" w:rsidRPr="00FC47A2">
        <w:rPr>
          <w:highlight w:val="cyan"/>
        </w:rPr>
        <w:t>Uu</w:t>
      </w:r>
      <w:proofErr w:type="spellEnd"/>
      <w:r w:rsidR="004C7B35" w:rsidRPr="00FC47A2">
        <w:rPr>
          <w:highlight w:val="cyan"/>
        </w:rPr>
        <w:t xml:space="preserve"> RLM when Remote UE is connected to </w:t>
      </w:r>
      <w:proofErr w:type="spellStart"/>
      <w:r w:rsidR="004C7B35" w:rsidRPr="00FC47A2">
        <w:rPr>
          <w:highlight w:val="cyan"/>
        </w:rPr>
        <w:t>gNB</w:t>
      </w:r>
      <w:proofErr w:type="spellEnd"/>
      <w:r w:rsidR="004C7B35" w:rsidRPr="00FC47A2">
        <w:rPr>
          <w:highlight w:val="cyan"/>
        </w:rPr>
        <w:t xml:space="preserve">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 xml:space="preserve">For indirect to direct path switch, Remote UE stops UP and CP transmission via relay link after reception of RRC Reconfiguration message from </w:t>
      </w:r>
      <w:proofErr w:type="spellStart"/>
      <w:r w:rsidR="004C7B35" w:rsidRPr="00BF315E">
        <w:rPr>
          <w:highlight w:val="cyan"/>
        </w:rPr>
        <w:t>gNB</w:t>
      </w:r>
      <w:proofErr w:type="spellEnd"/>
      <w:r w:rsidR="004C7B35" w:rsidRPr="00BF315E">
        <w:rPr>
          <w:highlight w:val="cyan"/>
        </w:rPr>
        <w:t xml:space="preserve">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w:t>
      </w:r>
      <w:proofErr w:type="spellStart"/>
      <w:r w:rsidR="004C7B35" w:rsidRPr="00BF315E">
        <w:rPr>
          <w:highlight w:val="cyan"/>
        </w:rPr>
        <w:t>gNB</w:t>
      </w:r>
      <w:proofErr w:type="spellEnd"/>
      <w:r w:rsidR="004C7B35" w:rsidRPr="00BF315E">
        <w:rPr>
          <w:highlight w:val="cyan"/>
        </w:rPr>
        <w:t xml:space="preserve">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 xml:space="preserve">Remote UE stops UP and CP transmission over </w:t>
      </w:r>
      <w:proofErr w:type="spellStart"/>
      <w:r w:rsidR="004C7B35" w:rsidRPr="00BF315E">
        <w:rPr>
          <w:highlight w:val="cyan"/>
        </w:rPr>
        <w:t>Uu</w:t>
      </w:r>
      <w:proofErr w:type="spellEnd"/>
      <w:r w:rsidR="004C7B35" w:rsidRPr="00BF315E">
        <w:rPr>
          <w:highlight w:val="cyan"/>
        </w:rPr>
        <w:t xml:space="preserve"> after reception of RRC Reconfiguration message from </w:t>
      </w:r>
      <w:proofErr w:type="spellStart"/>
      <w:r w:rsidR="004C7B35" w:rsidRPr="00BF315E">
        <w:rPr>
          <w:highlight w:val="cyan"/>
        </w:rPr>
        <w:t>gNB</w:t>
      </w:r>
      <w:proofErr w:type="spellEnd"/>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Default="00D8372E" w:rsidP="00D8372E">
      <w:pPr>
        <w:pStyle w:val="Doc-text2"/>
        <w:ind w:left="647"/>
      </w:pPr>
    </w:p>
    <w:p w14:paraId="136E950D" w14:textId="6D12F057" w:rsidR="00E17B41" w:rsidRDefault="00E17B41" w:rsidP="00E17B41">
      <w:pPr>
        <w:pStyle w:val="Heading2"/>
      </w:pPr>
      <w:r>
        <w:t>RAN2#115</w:t>
      </w:r>
      <w:r>
        <w:rPr>
          <w:rFonts w:hint="eastAsia"/>
        </w:rPr>
        <w:t>-</w:t>
      </w:r>
      <w:r>
        <w:t>e agreements</w:t>
      </w:r>
    </w:p>
    <w:p w14:paraId="1458C601" w14:textId="77777777" w:rsidR="00E17B41" w:rsidRDefault="00E17B41" w:rsidP="00E17B41">
      <w:pPr>
        <w:pStyle w:val="Doc-text2"/>
      </w:pPr>
    </w:p>
    <w:p w14:paraId="2CB0C345" w14:textId="77777777" w:rsidR="00E17B41" w:rsidRDefault="00E17B41" w:rsidP="00E17B41">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3EF81D46" w14:textId="4F87D6E7" w:rsidR="000E01BE" w:rsidRDefault="000E01BE" w:rsidP="00463EB9">
      <w:pPr>
        <w:pStyle w:val="Agreement"/>
      </w:pPr>
      <w:r>
        <w:t>FFS if the network can configure shared and dedicated pool simultaneously.</w:t>
      </w:r>
    </w:p>
    <w:p w14:paraId="72FDF51C" w14:textId="77777777" w:rsidR="00463EB9" w:rsidRDefault="00463EB9" w:rsidP="00463EB9">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13B12451" w14:textId="77777777" w:rsidR="00463EB9" w:rsidRDefault="00463EB9" w:rsidP="00463EB9">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0DCAF5B2" w14:textId="77777777" w:rsidR="00463EB9" w:rsidRDefault="00463EB9" w:rsidP="001E6C90">
      <w:pPr>
        <w:pStyle w:val="Agreement"/>
        <w:numPr>
          <w:ilvl w:val="4"/>
          <w:numId w:val="8"/>
        </w:numPr>
      </w:pPr>
      <w:r>
        <w:t>Left to UE implementation</w:t>
      </w:r>
    </w:p>
    <w:p w14:paraId="3E405EF8" w14:textId="77777777" w:rsidR="00463EB9" w:rsidRDefault="00463EB9" w:rsidP="001E6C90">
      <w:pPr>
        <w:pStyle w:val="Agreement"/>
        <w:numPr>
          <w:ilvl w:val="4"/>
          <w:numId w:val="8"/>
        </w:numPr>
      </w:pPr>
      <w:r>
        <w:t>Dedicated pool should be prioritised</w:t>
      </w:r>
    </w:p>
    <w:p w14:paraId="52C6FE6E" w14:textId="33BDFBB9" w:rsidR="00E17B41" w:rsidRDefault="00463EB9" w:rsidP="001E6C90">
      <w:pPr>
        <w:pStyle w:val="Agreement"/>
        <w:numPr>
          <w:ilvl w:val="4"/>
          <w:numId w:val="8"/>
        </w:numPr>
      </w:pPr>
      <w:r>
        <w:t>Shared pool should be prioritised</w:t>
      </w:r>
    </w:p>
    <w:p w14:paraId="3DF00144" w14:textId="3B6D59AE" w:rsidR="001E6C90" w:rsidRDefault="001E6C90" w:rsidP="001E6C90">
      <w:pPr>
        <w:pStyle w:val="Agreement"/>
      </w:pPr>
      <w:r w:rsidRPr="001E6C90">
        <w:t>Discovery for IC relay UE, for IC remote UE which has not been connected to network via a relay UE, and for OOC remote UE which has not been connected to network via a relay UE, relay discovery reuses the Rel-16 V2X resource allocation principles.</w:t>
      </w:r>
    </w:p>
    <w:p w14:paraId="13428B26" w14:textId="13314FBE" w:rsidR="001E6C90" w:rsidRPr="0068703B" w:rsidRDefault="001E6C90" w:rsidP="001E6C90">
      <w:pPr>
        <w:pStyle w:val="Agreement"/>
        <w:rPr>
          <w:highlight w:val="green"/>
        </w:rPr>
      </w:pPr>
      <w:r w:rsidRPr="0068703B">
        <w:rPr>
          <w:highlight w:val="green"/>
        </w:rPr>
        <w:lastRenderedPageBreak/>
        <w:t>Proposal 3: [13/19] For UE (including IC remote UE and OOC remote UE) which has been connected to network via a relay UE, only resource allocation mode 2 can be used.</w:t>
      </w:r>
    </w:p>
    <w:p w14:paraId="09C74D60" w14:textId="77777777" w:rsidR="001E6C90" w:rsidRPr="001E6C90" w:rsidRDefault="001E6C90" w:rsidP="001E6C90">
      <w:pPr>
        <w:pStyle w:val="Doc-text2"/>
      </w:pPr>
    </w:p>
    <w:p w14:paraId="451245E4" w14:textId="07B9A7C5" w:rsidR="00FF3D7B" w:rsidRDefault="00FF3D7B" w:rsidP="00FF3D7B">
      <w:pPr>
        <w:pStyle w:val="ListParagraph"/>
        <w:spacing w:after="120"/>
        <w:ind w:left="0"/>
        <w:rPr>
          <w:b/>
          <w:bCs/>
          <w:i/>
          <w:color w:val="000000"/>
          <w:sz w:val="20"/>
          <w:szCs w:val="20"/>
          <w:u w:val="single"/>
        </w:rPr>
      </w:pPr>
      <w:r>
        <w:rPr>
          <w:b/>
          <w:bCs/>
          <w:i/>
          <w:color w:val="000000"/>
          <w:sz w:val="20"/>
          <w:szCs w:val="20"/>
          <w:u w:val="single"/>
        </w:rPr>
        <w:t xml:space="preserve">Relay </w:t>
      </w:r>
      <w:r w:rsidRPr="00FF3D7B">
        <w:rPr>
          <w:b/>
          <w:bCs/>
          <w:i/>
          <w:color w:val="000000"/>
          <w:sz w:val="20"/>
          <w:szCs w:val="20"/>
          <w:u w:val="single"/>
        </w:rPr>
        <w:t>re/selection</w:t>
      </w:r>
    </w:p>
    <w:p w14:paraId="6910107F" w14:textId="0C964422" w:rsidR="00FF3D7B" w:rsidRDefault="00FF3D7B" w:rsidP="00FF3D7B">
      <w:pPr>
        <w:pStyle w:val="Agreement"/>
      </w:pPr>
      <w:r>
        <w:t>Working assumption: Include NCI in the relay discovery message.</w:t>
      </w:r>
    </w:p>
    <w:p w14:paraId="7C0F44AD" w14:textId="77777777" w:rsidR="00FF3D7B" w:rsidRDefault="00FF3D7B" w:rsidP="00FF3D7B">
      <w:pPr>
        <w:pStyle w:val="Doc-text2"/>
        <w:ind w:left="0" w:firstLine="0"/>
      </w:pPr>
    </w:p>
    <w:p w14:paraId="28B3BFEB" w14:textId="6713DC7B" w:rsidR="00FF3D7B" w:rsidRDefault="0054105E" w:rsidP="00FF3D7B">
      <w:pPr>
        <w:pStyle w:val="ListParagraph"/>
        <w:spacing w:after="120"/>
        <w:ind w:left="0"/>
        <w:rPr>
          <w:b/>
          <w:bCs/>
          <w:i/>
          <w:color w:val="000000"/>
          <w:sz w:val="20"/>
          <w:szCs w:val="20"/>
          <w:u w:val="single"/>
        </w:rPr>
      </w:pPr>
      <w:r w:rsidRPr="0054105E">
        <w:rPr>
          <w:b/>
          <w:bCs/>
          <w:i/>
          <w:color w:val="000000"/>
          <w:sz w:val="20"/>
          <w:szCs w:val="20"/>
          <w:u w:val="single"/>
        </w:rPr>
        <w:t xml:space="preserve">Control plane procedures </w:t>
      </w:r>
      <w:r>
        <w:rPr>
          <w:b/>
          <w:bCs/>
          <w:i/>
          <w:color w:val="000000"/>
          <w:sz w:val="20"/>
          <w:szCs w:val="20"/>
          <w:u w:val="single"/>
        </w:rPr>
        <w:t>(L2 relay)</w:t>
      </w:r>
      <w:r w:rsidR="00FF3D7B">
        <w:rPr>
          <w:b/>
          <w:bCs/>
          <w:i/>
          <w:color w:val="000000"/>
          <w:sz w:val="20"/>
          <w:szCs w:val="20"/>
          <w:u w:val="single"/>
        </w:rPr>
        <w:t xml:space="preserve"> </w:t>
      </w:r>
    </w:p>
    <w:p w14:paraId="5FD1640F" w14:textId="77777777" w:rsidR="00DD7878" w:rsidRDefault="00DD7878" w:rsidP="00DD7878">
      <w:pPr>
        <w:pStyle w:val="Agreement"/>
      </w:pPr>
      <w:r w:rsidRPr="00E53DF7">
        <w:rPr>
          <w:highlight w:val="green"/>
        </w:rPr>
        <w:t>For any SIB that the remote UE requests in on-demand manner, the relay UE can forward the response (i.e. the relay UE does not filter).</w:t>
      </w:r>
      <w:r>
        <w:t xml:space="preserve">  FFS which SIBs the remote UE could request.</w:t>
      </w:r>
    </w:p>
    <w:p w14:paraId="7EF872AE" w14:textId="77777777" w:rsidR="00DD7878" w:rsidRDefault="00DD7878" w:rsidP="00DD7878">
      <w:pPr>
        <w:pStyle w:val="Agreement"/>
      </w:pPr>
      <w:r>
        <w:t>FFS whether relay UE can voluntarily forward the SIBs/</w:t>
      </w:r>
      <w:proofErr w:type="spellStart"/>
      <w:r>
        <w:t>posSIBs</w:t>
      </w:r>
      <w:proofErr w:type="spellEnd"/>
      <w:r>
        <w:t xml:space="preserve"> to remote UE without a request.</w:t>
      </w:r>
    </w:p>
    <w:p w14:paraId="1C54783F" w14:textId="77777777" w:rsidR="00DD7878" w:rsidRDefault="00DD7878" w:rsidP="00DD7878">
      <w:pPr>
        <w:pStyle w:val="Agreement"/>
      </w:pPr>
      <w:r w:rsidRPr="00AF64CF">
        <w:t>Short message forwarding via introducing a short message field in SCI is not supported</w:t>
      </w:r>
      <w:r>
        <w:t>.</w:t>
      </w:r>
    </w:p>
    <w:p w14:paraId="7B49F88E" w14:textId="6F95C640" w:rsidR="00DD7878" w:rsidRDefault="00DD7878" w:rsidP="00DD7878">
      <w:pPr>
        <w:pStyle w:val="Agreement"/>
      </w:pPr>
      <w:r w:rsidRPr="00AF64CF">
        <w:t>FFS if short message can be indicated by PC5-RRC.</w:t>
      </w:r>
    </w:p>
    <w:p w14:paraId="1E24418A" w14:textId="77777777" w:rsidR="00DD7878" w:rsidRPr="00F46712" w:rsidRDefault="00DD7878" w:rsidP="00DD7878">
      <w:pPr>
        <w:pStyle w:val="Agreement"/>
        <w:rPr>
          <w:highlight w:val="green"/>
        </w:rPr>
      </w:pPr>
      <w:r w:rsidRPr="00F46712">
        <w:rPr>
          <w:rFonts w:hint="eastAsia"/>
          <w:highlight w:val="green"/>
        </w:rPr>
        <w:t>When L2 Relay UE in RRC CONNECTED and L2 Remote UE(s) in RRC_IDLE/RRC_INACTIVE, the Relay UE can monitor PO of its PC5-RRC connected Remote UE(s) if the active DL BWP of Relay UE is configured with common CORESET and common sea</w:t>
      </w:r>
      <w:r w:rsidRPr="00F46712">
        <w:rPr>
          <w:highlight w:val="green"/>
        </w:rPr>
        <w:t>rch space.</w:t>
      </w:r>
    </w:p>
    <w:p w14:paraId="77F8C82C" w14:textId="6FF300DB" w:rsidR="00DD7878" w:rsidRPr="00F46712" w:rsidRDefault="00DD7878" w:rsidP="00DD7878">
      <w:pPr>
        <w:pStyle w:val="Agreement"/>
        <w:rPr>
          <w:highlight w:val="green"/>
        </w:rPr>
      </w:pPr>
      <w:r w:rsidRPr="00F46712">
        <w:rPr>
          <w:highlight w:val="gree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A8E107F" w14:textId="77777777" w:rsidR="00DD7878" w:rsidRDefault="00DD7878" w:rsidP="00DD7878">
      <w:pPr>
        <w:pStyle w:val="Agreement"/>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771BB2A6" w14:textId="77777777" w:rsidR="00DD7878" w:rsidRDefault="00DD7878" w:rsidP="00DD7878">
      <w:pPr>
        <w:pStyle w:val="Agreement"/>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7CA17453" w14:textId="77777777" w:rsidR="00DD7878" w:rsidRDefault="00DD7878" w:rsidP="00DD7878">
      <w:pPr>
        <w:pStyle w:val="Agreement"/>
      </w:pPr>
      <w:r>
        <w:t xml:space="preserve">Proposal 7 (modified): During remote UE’s path switch, C-RNTI of remote UE in target cell can be included in the relevant RRC message, e.g. </w:t>
      </w:r>
      <w:proofErr w:type="spellStart"/>
      <w:r>
        <w:t>RRCReconfiguration</w:t>
      </w:r>
      <w:proofErr w:type="spellEnd"/>
      <w:r>
        <w:t>.</w:t>
      </w:r>
    </w:p>
    <w:p w14:paraId="5382B741" w14:textId="33B342E0" w:rsidR="00DD7878" w:rsidRDefault="00DD7878" w:rsidP="00FA60C3">
      <w:pPr>
        <w:pStyle w:val="Agreement"/>
      </w:pPr>
      <w:r>
        <w:t>Proposal 11: INACTIVE relay UE doesn’t enter IDLE state upon receiving CN initiated paging for remote UE.</w:t>
      </w:r>
    </w:p>
    <w:p w14:paraId="58BD0DE1" w14:textId="77777777" w:rsidR="00DD7878" w:rsidRPr="0031544C" w:rsidRDefault="00DD7878" w:rsidP="00DD7878">
      <w:pPr>
        <w:pStyle w:val="Agreement"/>
        <w:rPr>
          <w:highlight w:val="green"/>
        </w:rPr>
      </w:pPr>
      <w:r w:rsidRPr="0031544C">
        <w:rPr>
          <w:highlight w:val="green"/>
        </w:rPr>
        <w:t>Proposal 13 (modified): take the flow chart and step description in R2-2107044 as a baseline into 38.300 running CR.  Comments can be taken in the review of the 38.300 CR.</w:t>
      </w:r>
    </w:p>
    <w:p w14:paraId="19047B7E" w14:textId="67CA65B3" w:rsidR="00DD7878" w:rsidRDefault="00DD7878" w:rsidP="00DD7878">
      <w:pPr>
        <w:pStyle w:val="Agreement"/>
      </w:pPr>
      <w:r>
        <w:t>Proposal 14: PC5-RRC message is used to deliver SI to remote UE after PC5 connection establishment. FFS whether to use new or existing PC5-RRC message.</w:t>
      </w:r>
    </w:p>
    <w:p w14:paraId="350DA395" w14:textId="77777777" w:rsidR="00DD7878" w:rsidRDefault="00DD7878" w:rsidP="00DD7878">
      <w:pPr>
        <w:pStyle w:val="Agreement"/>
      </w:pPr>
      <w:r>
        <w:t xml:space="preserve">[Easy]Proposal 1: </w:t>
      </w:r>
      <w:proofErr w:type="spellStart"/>
      <w:r>
        <w:t>Uu</w:t>
      </w:r>
      <w:proofErr w:type="spellEnd"/>
      <w:r>
        <w:t xml:space="preserve"> RLC configuration for remote UE’s SRB0 message could be (re)configured by NW. FFS whether default configuration is supported. (17/20)</w:t>
      </w:r>
    </w:p>
    <w:p w14:paraId="157B44DE" w14:textId="6749680A" w:rsidR="00DD7878" w:rsidRDefault="00DD7878" w:rsidP="00DD7878">
      <w:pPr>
        <w:pStyle w:val="Agreement"/>
      </w:pPr>
      <w:r>
        <w:t xml:space="preserve"> [Easy]Proposal 3 (modified): Dedicated signalling from </w:t>
      </w:r>
      <w:proofErr w:type="spellStart"/>
      <w:r>
        <w:t>gNB</w:t>
      </w:r>
      <w:proofErr w:type="spellEnd"/>
      <w:r>
        <w:t xml:space="preserve">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77B4389E" w14:textId="77777777" w:rsidR="00DD7878" w:rsidRPr="00F46712" w:rsidRDefault="00DD7878" w:rsidP="00DD7878">
      <w:pPr>
        <w:pStyle w:val="Agreement"/>
        <w:rPr>
          <w:highlight w:val="green"/>
        </w:rPr>
      </w:pPr>
      <w:r>
        <w:t>[</w:t>
      </w:r>
      <w:r w:rsidRPr="00F46712">
        <w:rPr>
          <w:highlight w:val="green"/>
        </w:rPr>
        <w:t>Easy]Proposal 4: RRC_IDLE/RRC_INACTIVE remote UE provides 5G-S-TMSI/I-RNTI to RRC_IDLE/RRC_INACTIVE relay UE. (17/20)</w:t>
      </w:r>
    </w:p>
    <w:p w14:paraId="57ECFF3B" w14:textId="77777777" w:rsidR="00DD7878" w:rsidRPr="00F46712" w:rsidRDefault="00DD7878" w:rsidP="00DD7878">
      <w:pPr>
        <w:pStyle w:val="Agreement"/>
        <w:rPr>
          <w:highlight w:val="green"/>
        </w:rPr>
      </w:pPr>
      <w:r w:rsidRPr="00F46712">
        <w:rPr>
          <w:highlight w:val="green"/>
        </w:rPr>
        <w:lastRenderedPageBreak/>
        <w:t>[Easy]Proposal 5: RRC_IDLE/RRC_INACTIVE Relay UE decodes received paging message to derive the 5G-S-TSMI/I-RNTI and forward the paging message accordingly. (17/20)</w:t>
      </w:r>
    </w:p>
    <w:p w14:paraId="1AB6F3D0" w14:textId="3A0861C3" w:rsidR="00DD7878" w:rsidRPr="00F46712" w:rsidRDefault="00DD7878" w:rsidP="00DD7878">
      <w:pPr>
        <w:pStyle w:val="Agreement"/>
        <w:rPr>
          <w:highlight w:val="green"/>
        </w:rPr>
      </w:pPr>
      <w:r w:rsidRPr="00F46712">
        <w:rPr>
          <w:highlight w:val="green"/>
        </w:rPr>
        <w:t xml:space="preserve">[Easy]Proposal 6: RRC_IDLE/RRC_INACTIVE remote UE provide its </w:t>
      </w:r>
      <w:proofErr w:type="spellStart"/>
      <w:r w:rsidRPr="00F46712">
        <w:rPr>
          <w:highlight w:val="green"/>
        </w:rPr>
        <w:t>Uu</w:t>
      </w:r>
      <w:proofErr w:type="spellEnd"/>
      <w:r w:rsidRPr="00F46712">
        <w:rPr>
          <w:highlight w:val="green"/>
        </w:rPr>
        <w:t xml:space="preserve"> DRX cycle information to RRC_IDLE/RRC_INACTIVE relay UE. FFS what is </w:t>
      </w:r>
      <w:proofErr w:type="spellStart"/>
      <w:r w:rsidRPr="00F46712">
        <w:rPr>
          <w:highlight w:val="green"/>
        </w:rPr>
        <w:t>Uu</w:t>
      </w:r>
      <w:proofErr w:type="spellEnd"/>
      <w:r w:rsidRPr="00F46712">
        <w:rPr>
          <w:highlight w:val="green"/>
        </w:rPr>
        <w:t xml:space="preserve"> DRX cycle information and how to provide. (18/20)</w:t>
      </w:r>
    </w:p>
    <w:p w14:paraId="5AC62C91" w14:textId="7FA8A21F" w:rsidR="00DD7878" w:rsidRPr="00DD7878" w:rsidRDefault="00DD7878" w:rsidP="00DD7878">
      <w:pPr>
        <w:pStyle w:val="Agreement"/>
      </w:pPr>
      <w:r>
        <w:t>[Easy]Proposal 7: As baseline, Remote UE and relay UE performs connection establishment/resume independently, i.e. relay UE shall enter CONNECTED to be able to forward remote UE’s initial RRC messages. (20/20)</w:t>
      </w:r>
    </w:p>
    <w:p w14:paraId="77167033" w14:textId="77777777" w:rsidR="003A071D" w:rsidRPr="003A071D" w:rsidRDefault="003A071D" w:rsidP="003A071D">
      <w:pPr>
        <w:pStyle w:val="Doc-text2"/>
      </w:pPr>
    </w:p>
    <w:p w14:paraId="02C62226" w14:textId="710B44A5" w:rsidR="003A071D" w:rsidRPr="003A071D" w:rsidRDefault="003A071D" w:rsidP="003A071D">
      <w:pPr>
        <w:pStyle w:val="ListParagraph"/>
        <w:spacing w:after="120"/>
        <w:ind w:left="0"/>
        <w:rPr>
          <w:b/>
          <w:bCs/>
          <w:i/>
          <w:color w:val="000000"/>
          <w:sz w:val="20"/>
          <w:szCs w:val="20"/>
          <w:u w:val="single"/>
        </w:rPr>
      </w:pPr>
      <w:r w:rsidRPr="003A071D">
        <w:rPr>
          <w:b/>
          <w:bCs/>
          <w:i/>
          <w:color w:val="000000"/>
          <w:sz w:val="20"/>
          <w:szCs w:val="20"/>
          <w:u w:val="single"/>
        </w:rPr>
        <w:t xml:space="preserve">Service continuity (L2 relay) </w:t>
      </w:r>
    </w:p>
    <w:p w14:paraId="48A4E13D" w14:textId="77777777" w:rsidR="00DD7878" w:rsidRDefault="00DD7878" w:rsidP="00DD7878">
      <w:pPr>
        <w:pStyle w:val="Agreement"/>
      </w:pPr>
      <w:r>
        <w:t>Proposal 4 (easy) (18/19): CHO-like path switch procedure for Remote UE can be studied after the baseline design is finalized.</w:t>
      </w:r>
    </w:p>
    <w:p w14:paraId="1980F1BA" w14:textId="7861BA52" w:rsidR="003A071D" w:rsidRDefault="00DD7878" w:rsidP="00DD7878">
      <w:pPr>
        <w:pStyle w:val="Agreement"/>
      </w:pPr>
      <w:r>
        <w:t xml:space="preserve">Proposal 5 (easy): The handling of RRC_CONNECTED Remote UE’s mobility due to SL RLF or </w:t>
      </w:r>
      <w:proofErr w:type="spellStart"/>
      <w:r>
        <w:t>Uu</w:t>
      </w:r>
      <w:proofErr w:type="spellEnd"/>
      <w:r>
        <w:t xml:space="preserve"> RLF notified by Relay UE can be discussed in CP agenda item.</w:t>
      </w:r>
    </w:p>
    <w:p w14:paraId="3C1A0B66" w14:textId="06374D55" w:rsidR="00DD7878" w:rsidRDefault="00DD7878" w:rsidP="00DD7878">
      <w:pPr>
        <w:pStyle w:val="Agreement"/>
      </w:pPr>
      <w:r w:rsidRPr="00DD7878">
        <w:t xml:space="preserve">Proposal 7 (easy)(modified): New measurement events for the remote UE can be defined to compare SL relay link measurement with a threshold and/or to compare SL relay link measurement with threshold A and </w:t>
      </w:r>
      <w:proofErr w:type="spellStart"/>
      <w:r w:rsidRPr="00DD7878">
        <w:t>Uu</w:t>
      </w:r>
      <w:proofErr w:type="spellEnd"/>
      <w:r w:rsidRPr="00DD7878">
        <w:t xml:space="preserve"> link measurement with threshold B.</w:t>
      </w:r>
    </w:p>
    <w:p w14:paraId="76089AF1" w14:textId="5B775D66" w:rsidR="00DD7878" w:rsidRDefault="00DD7878" w:rsidP="00DD7878">
      <w:pPr>
        <w:pStyle w:val="Agreement"/>
      </w:pPr>
      <w:r>
        <w:t>Proposal 17 (easy) (18/19): For indirect to direct path switch, PC5 connection reconfiguration can be executed between Remote UE and Relay UE to release PC5 RLC for relaying.</w:t>
      </w:r>
    </w:p>
    <w:p w14:paraId="432CFD2C" w14:textId="77777777" w:rsidR="00DD7878" w:rsidRDefault="00DD7878" w:rsidP="00DD7878">
      <w:pPr>
        <w:pStyle w:val="Agreement"/>
      </w:pPr>
      <w:r>
        <w:t xml:space="preserve">Proposal 19 (easy) (16/19) (modified): For indirect to direct path switch, PC5 unicast link can be released after Remote UE and Relay UE receive RRC reconfiguration from </w:t>
      </w:r>
      <w:proofErr w:type="spellStart"/>
      <w:r>
        <w:t>gNB</w:t>
      </w:r>
      <w:proofErr w:type="spellEnd"/>
      <w:r>
        <w:t xml:space="preserve"> (if there are no non-relaying PC5 RLC channels on the same PC5 unicast link, i.e. dedicated relaying link).  FFS details of inter-layer interaction.</w:t>
      </w:r>
    </w:p>
    <w:p w14:paraId="2FF950EF" w14:textId="77777777" w:rsidR="00DD7878" w:rsidRDefault="00DD7878" w:rsidP="00DD7878">
      <w:pPr>
        <w:pStyle w:val="Agreement"/>
      </w:pPr>
      <w:r>
        <w:t>Proposal 20 (easy): For indirect to direct path switch, layer 2 link release procedure as legacy can be used when Remote UE and Relay UE execute PC5 unicast link release procedure.</w:t>
      </w:r>
    </w:p>
    <w:p w14:paraId="0AA2B366" w14:textId="0D47012D" w:rsidR="00DD7878" w:rsidRDefault="00DD7878" w:rsidP="00DD7878">
      <w:pPr>
        <w:pStyle w:val="Agreement"/>
      </w:pPr>
      <w:r>
        <w:t xml:space="preserve">Proposal 26 (easy) (18/19): For indirect to direct path switch, the RRC Reconfiguration message for Relay UE is intended to release </w:t>
      </w:r>
      <w:proofErr w:type="spellStart"/>
      <w:r>
        <w:t>Uu</w:t>
      </w:r>
      <w:proofErr w:type="spellEnd"/>
      <w:r>
        <w:t xml:space="preserve"> and PC5 RLC configuration for relaying </w:t>
      </w:r>
      <w:r w:rsidRPr="00DD7878">
        <w:t>and</w:t>
      </w:r>
      <w:r>
        <w:t xml:space="preserve"> bearer mapping configuration between PC5 RLC and </w:t>
      </w:r>
      <w:proofErr w:type="spellStart"/>
      <w:r>
        <w:t>Uu</w:t>
      </w:r>
      <w:proofErr w:type="spellEnd"/>
      <w:r>
        <w:t xml:space="preserve"> RLC.</w:t>
      </w:r>
    </w:p>
    <w:p w14:paraId="6DA44D9F" w14:textId="72933AA4" w:rsidR="00DD7878" w:rsidRDefault="00DD7878" w:rsidP="00DD7878">
      <w:pPr>
        <w:pStyle w:val="Agreement"/>
      </w:pPr>
      <w:r>
        <w:t>Proposal 2</w:t>
      </w:r>
      <w:r>
        <w:tab/>
      </w:r>
      <w:r w:rsidRPr="00DD7878">
        <w:t>T</w:t>
      </w:r>
      <w:r>
        <w:t xml:space="preserve">he Remote UE shall report only the Relay UE candidate(s) that fulfil the higher layer criteria. FFS </w:t>
      </w:r>
      <w:r w:rsidRPr="00DD7878">
        <w:t>is</w:t>
      </w:r>
      <w:r>
        <w:t xml:space="preserve"> </w:t>
      </w:r>
      <w:r w:rsidRPr="00DD7878">
        <w:t>if</w:t>
      </w:r>
      <w:r>
        <w:t xml:space="preserve"> also AS criteria should be taken into account.</w:t>
      </w:r>
    </w:p>
    <w:p w14:paraId="1DFB0792" w14:textId="4AFEBF76" w:rsidR="00DD7878" w:rsidRDefault="00DD7878" w:rsidP="00DD7878">
      <w:pPr>
        <w:pStyle w:val="Agreement"/>
      </w:pPr>
      <w:r>
        <w:t>Proposal 13</w:t>
      </w:r>
      <w:r>
        <w:tab/>
      </w:r>
      <w:r w:rsidRPr="00DD7878">
        <w:t>T</w:t>
      </w:r>
      <w:r>
        <w:t>he DL/UL lossless delivery during the path switch is done according to the PDCP status report. FFS if there is spec impact.</w:t>
      </w:r>
    </w:p>
    <w:p w14:paraId="1E2C775B" w14:textId="77777777" w:rsidR="00DD7878" w:rsidRDefault="00DD7878" w:rsidP="00DD7878">
      <w:pPr>
        <w:pStyle w:val="Agreement"/>
      </w:pPr>
      <w:r>
        <w:t xml:space="preserve">Proposal-1:  Agree Proposal 15 within R2-2107710:  for indirect to direct path switch, RRC Reconfiguration message to Relay UE can be sent any time after step 3 based on </w:t>
      </w:r>
      <w:proofErr w:type="spellStart"/>
      <w:r>
        <w:t>gNB</w:t>
      </w:r>
      <w:proofErr w:type="spellEnd"/>
      <w:r>
        <w:t xml:space="preserve"> implementation, as in the Figure 4.5.4.1-1.</w:t>
      </w:r>
    </w:p>
    <w:p w14:paraId="2AEB8E04" w14:textId="77777777" w:rsidR="00DD7878" w:rsidRDefault="00DD7878" w:rsidP="00DD7878">
      <w:pPr>
        <w:pStyle w:val="Agreement"/>
      </w:pPr>
      <w: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29B3EC85" w14:textId="77777777" w:rsidR="00DD7878" w:rsidRDefault="00DD7878" w:rsidP="00DD7878">
      <w:pPr>
        <w:pStyle w:val="Agreement"/>
      </w:pPr>
      <w:r>
        <w:t xml:space="preserve">Proposal-3:  Agree reworded Proposal 18 within R2-2107710:  for indirect to direct path switch, Remote UE can execute PC5 connection reconfiguration to release PC5 RLC for relaying upon reception of RRC Reconfiguration by </w:t>
      </w:r>
      <w:proofErr w:type="spellStart"/>
      <w:r>
        <w:t>gNB</w:t>
      </w:r>
      <w:proofErr w:type="spellEnd"/>
      <w:r>
        <w:t xml:space="preserve"> in Step 3, and Relay UE </w:t>
      </w:r>
      <w:r>
        <w:lastRenderedPageBreak/>
        <w:t xml:space="preserve">can execute PC5 connection reconfiguration to release PC5 RLC for relaying upon reception of RRC Reconfiguration by </w:t>
      </w:r>
      <w:proofErr w:type="spellStart"/>
      <w:r>
        <w:t>gNB</w:t>
      </w:r>
      <w:proofErr w:type="spellEnd"/>
      <w:r>
        <w:t xml:space="preserve"> in Step 6.</w:t>
      </w:r>
    </w:p>
    <w:p w14:paraId="76858593" w14:textId="77777777" w:rsidR="00DD7878" w:rsidRDefault="00DD7878" w:rsidP="00DD7878">
      <w:pPr>
        <w:pStyle w:val="Agreement"/>
      </w:pPr>
      <w:r>
        <w:t>Proposal-4:  Agree original Proposal 22 within R2-2107710:  for indirect to direct path switch, step 8 can be executed in parallel or after step 5.</w:t>
      </w:r>
    </w:p>
    <w:p w14:paraId="35872F40" w14:textId="7B6261BE" w:rsidR="00DD7878" w:rsidRDefault="00DD7878" w:rsidP="00DD7878">
      <w:pPr>
        <w:pStyle w:val="Agreement"/>
      </w:pPr>
      <w:r>
        <w:t>Proposal-5:  Agree reworded Proposal 18 within R2-2107710: for direct to indirect path switch, the PC5 connection setup procedure is executed upon reception of RRC Reconfiguration for path switch in step 3 if the PC5 connection has not been setup yet.</w:t>
      </w:r>
    </w:p>
    <w:p w14:paraId="5289D15B" w14:textId="0C3179F0" w:rsidR="00DD7878" w:rsidRDefault="00DD7878" w:rsidP="00DD7878">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003D087D" w14:textId="35421833" w:rsidR="00DD7878" w:rsidRDefault="00DD7878" w:rsidP="00DD7878">
      <w:pPr>
        <w:pStyle w:val="Agreement"/>
      </w:pPr>
      <w:r w:rsidRPr="00DD7878">
        <w:t>Proposal-7:  Agree original Proposal 25 within R2-2107710:  for indirect to direct path switch, the contents in RRC Reconfiguration message for Remote UE can be same as legacy NR RRC Reconfiguration with sync.</w:t>
      </w:r>
    </w:p>
    <w:p w14:paraId="4FAB9894" w14:textId="05094621" w:rsidR="00DD7878" w:rsidRDefault="00DD7878" w:rsidP="00DD7878">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78BCD344" w14:textId="7F01CA57" w:rsidR="00DD7878" w:rsidRDefault="00DD7878" w:rsidP="00DD7878">
      <w:pPr>
        <w:pStyle w:val="Agreement"/>
      </w:pPr>
      <w:r>
        <w:t xml:space="preserve">Proposal-9 (modified):  Agree original Proposal 32 within R2-2107710:  for direct to indirect path switch, the contents in RRC Reconfiguration message for Relay UE can include at least </w:t>
      </w:r>
      <w:proofErr w:type="spellStart"/>
      <w:r>
        <w:t>Uu</w:t>
      </w:r>
      <w:proofErr w:type="spellEnd"/>
      <w:r>
        <w:t xml:space="preserve"> and PC5 RLC configuration for relaying, and bearer mapping configuration.</w:t>
      </w:r>
    </w:p>
    <w:p w14:paraId="1DB6B216" w14:textId="04DAC69E" w:rsidR="00DD7878" w:rsidRDefault="00DD7878" w:rsidP="00DD7878">
      <w:pPr>
        <w:pStyle w:val="Agreement"/>
      </w:pPr>
      <w:r>
        <w:t>Proposal-10:  S-measure criteria is not used by the Remote UE for direct-indirect path switch.</w:t>
      </w:r>
    </w:p>
    <w:p w14:paraId="29E9DEA7" w14:textId="77777777" w:rsidR="00DD7878" w:rsidRDefault="00DD7878" w:rsidP="00DD7878">
      <w:pPr>
        <w:pStyle w:val="Agreement"/>
      </w:pPr>
      <w:r>
        <w:t>Proposal-11 (modified):  As a baseline, SL-RSRP of the serving relay is used as the SL measurement quantity for the case of path switch from indirect to direct path.</w:t>
      </w:r>
    </w:p>
    <w:p w14:paraId="4E6F3448" w14:textId="0C0F7CFF" w:rsidR="00DD7878" w:rsidRDefault="00DD7878" w:rsidP="00DD7878">
      <w:pPr>
        <w:pStyle w:val="Agreement"/>
      </w:pPr>
      <w:r>
        <w:t>Proposal-12:  SD-RSRP is used as the SL measurement quantity for the case of path switch from direct to indirect path.</w:t>
      </w:r>
    </w:p>
    <w:p w14:paraId="74629AD4" w14:textId="05DAA264" w:rsidR="00DD7878" w:rsidRPr="0031544C" w:rsidRDefault="00DD7878" w:rsidP="00DD7878">
      <w:pPr>
        <w:pStyle w:val="Agreement"/>
        <w:rPr>
          <w:highlight w:val="green"/>
        </w:rPr>
      </w:pPr>
      <w:r w:rsidRPr="0031544C">
        <w:rPr>
          <w:highlight w:val="green"/>
        </w:rPr>
        <w:t>Proposal-18: Use the procedure text and figures proposed at R2-2107046 for L2 Relay service continuity as the baseline to update the running stage 2 CR.</w:t>
      </w:r>
    </w:p>
    <w:p w14:paraId="4A994C15" w14:textId="77777777" w:rsidR="00DD7878" w:rsidRPr="00DD7878" w:rsidRDefault="00DD7878" w:rsidP="00DD7878">
      <w:pPr>
        <w:pStyle w:val="Doc-text2"/>
      </w:pPr>
    </w:p>
    <w:p w14:paraId="509B42DE" w14:textId="77777777" w:rsidR="003A071D" w:rsidRPr="003A071D" w:rsidRDefault="003A071D" w:rsidP="003A071D">
      <w:pPr>
        <w:pStyle w:val="Doc-text2"/>
      </w:pPr>
    </w:p>
    <w:p w14:paraId="74C89684" w14:textId="027EAC0E" w:rsidR="003A071D" w:rsidRPr="003A071D" w:rsidRDefault="003A071D" w:rsidP="003A071D">
      <w:pPr>
        <w:pStyle w:val="ListParagraph"/>
        <w:spacing w:after="120"/>
        <w:ind w:left="0"/>
        <w:rPr>
          <w:b/>
          <w:bCs/>
          <w:i/>
          <w:color w:val="000000"/>
          <w:sz w:val="20"/>
          <w:szCs w:val="20"/>
          <w:u w:val="single"/>
        </w:rPr>
      </w:pPr>
      <w:r w:rsidRPr="003A071D">
        <w:rPr>
          <w:b/>
          <w:bCs/>
          <w:i/>
          <w:color w:val="000000"/>
          <w:sz w:val="20"/>
          <w:szCs w:val="20"/>
          <w:u w:val="single"/>
        </w:rPr>
        <w:t xml:space="preserve">Adaptation layer design (L2 relay) </w:t>
      </w:r>
    </w:p>
    <w:p w14:paraId="2D8B82D3" w14:textId="77777777" w:rsidR="00A778FF" w:rsidRDefault="00A778FF" w:rsidP="00A778FF">
      <w:pPr>
        <w:pStyle w:val="Agreement"/>
      </w:pPr>
      <w:r>
        <w:t>Proposal 5</w:t>
      </w:r>
      <w:r>
        <w:tab/>
        <w:t>Adaptation layer is not present over PC5 hop for SRB0 [16/19].</w:t>
      </w:r>
    </w:p>
    <w:p w14:paraId="5C26B6E9" w14:textId="77777777" w:rsidR="00A778FF" w:rsidRDefault="00A778FF" w:rsidP="00A778FF">
      <w:pPr>
        <w:pStyle w:val="Agreement"/>
      </w:pPr>
      <w:r>
        <w:t>Proposal 6</w:t>
      </w:r>
      <w:r>
        <w:tab/>
        <w:t>Adaptation layer is not present over PC5 hop for BCCH and PCCH [15/15].</w:t>
      </w:r>
    </w:p>
    <w:p w14:paraId="5443F5D0" w14:textId="77777777" w:rsidR="00A778FF" w:rsidRDefault="00A778FF" w:rsidP="00A778FF">
      <w:pPr>
        <w:pStyle w:val="Agreement"/>
      </w:pPr>
      <w:r>
        <w:t>Proposal 9 (modified)</w:t>
      </w:r>
      <w:r>
        <w:tab/>
        <w:t>Send LS to SA3 to notify the RAN2 agreement on local/temporary remote UE ID field in adaptation layer [19/19].</w:t>
      </w:r>
    </w:p>
    <w:p w14:paraId="6FCC809A" w14:textId="49472735" w:rsidR="00E17B41" w:rsidRDefault="00A778FF" w:rsidP="003A071D">
      <w:pPr>
        <w:pStyle w:val="Agreement"/>
      </w:pPr>
      <w:r>
        <w:t>Support the adaptation layer on PC5 for bearer mapping only.</w:t>
      </w:r>
    </w:p>
    <w:p w14:paraId="3DB5CC29" w14:textId="77777777" w:rsidR="00A778FF" w:rsidRDefault="00A778FF" w:rsidP="00A778FF">
      <w:pPr>
        <w:pStyle w:val="Agreement"/>
      </w:pPr>
      <w:r>
        <w:t>Proposal 8</w:t>
      </w:r>
      <w:r>
        <w:tab/>
      </w:r>
      <w:r>
        <w:tab/>
        <w:t xml:space="preserve">Serving </w:t>
      </w:r>
      <w:proofErr w:type="spellStart"/>
      <w:r>
        <w:t>gNB</w:t>
      </w:r>
      <w:proofErr w:type="spellEnd"/>
      <w:r>
        <w:t xml:space="preserve"> of relay UE assigns the local/temp remote UE ID.</w:t>
      </w:r>
    </w:p>
    <w:p w14:paraId="02660F0C" w14:textId="77777777" w:rsidR="00A778FF" w:rsidRDefault="00A778FF" w:rsidP="00A778FF">
      <w:pPr>
        <w:pStyle w:val="Agreement"/>
      </w:pPr>
      <w:r>
        <w:t>Proposal 1 (revised)</w:t>
      </w:r>
      <w:r>
        <w:tab/>
        <w:t xml:space="preserve">For SRB0, adaptation layer is present over </w:t>
      </w:r>
      <w:proofErr w:type="spellStart"/>
      <w:r>
        <w:t>Uu</w:t>
      </w:r>
      <w:proofErr w:type="spellEnd"/>
      <w:r>
        <w:t xml:space="preserve"> hop for UL.</w:t>
      </w:r>
    </w:p>
    <w:p w14:paraId="203F769B" w14:textId="205C0425" w:rsidR="00A778FF" w:rsidRDefault="00A778FF" w:rsidP="00A778FF">
      <w:pPr>
        <w:pStyle w:val="Agreement"/>
      </w:pPr>
      <w:r>
        <w:t>Proposal 2</w:t>
      </w:r>
      <w:r>
        <w:tab/>
      </w:r>
      <w:r>
        <w:tab/>
        <w:t xml:space="preserve">For SRB0, adaptation layer is present over </w:t>
      </w:r>
      <w:proofErr w:type="spellStart"/>
      <w:r>
        <w:t>Uu</w:t>
      </w:r>
      <w:proofErr w:type="spellEnd"/>
      <w:r>
        <w:t xml:space="preserve"> hop for DL.</w:t>
      </w:r>
    </w:p>
    <w:p w14:paraId="478F0BA5" w14:textId="77777777" w:rsidR="00A778FF" w:rsidRDefault="00A778FF" w:rsidP="00A778FF">
      <w:pPr>
        <w:pStyle w:val="Agreement"/>
      </w:pPr>
      <w:r>
        <w:lastRenderedPageBreak/>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62148068" w14:textId="55BE8811" w:rsidR="00A778FF" w:rsidRDefault="00A778FF" w:rsidP="00A778FF">
      <w:pPr>
        <w:pStyle w:val="Agreement"/>
      </w:pPr>
      <w:r>
        <w:t xml:space="preserve">Proposal 8: </w:t>
      </w:r>
      <w:r>
        <w:tab/>
        <w:t xml:space="preserve">A single adaptation layer entity for the </w:t>
      </w:r>
      <w:proofErr w:type="spellStart"/>
      <w:r>
        <w:t>Uu</w:t>
      </w:r>
      <w:proofErr w:type="spellEnd"/>
      <w:r>
        <w:t xml:space="preserve"> adaptation layer is configured in the relay </w:t>
      </w:r>
      <w:proofErr w:type="gramStart"/>
      <w:r>
        <w:t>UE .</w:t>
      </w:r>
      <w:proofErr w:type="gramEnd"/>
    </w:p>
    <w:p w14:paraId="447116E9" w14:textId="7EEE8113" w:rsidR="00A778FF" w:rsidRDefault="00A778FF" w:rsidP="00A778FF">
      <w:pPr>
        <w:pStyle w:val="Agreement"/>
      </w:pPr>
      <w:proofErr w:type="spellStart"/>
      <w:r w:rsidRPr="00A778FF">
        <w:t>Uu</w:t>
      </w:r>
      <w:proofErr w:type="spellEnd"/>
      <w:r w:rsidRPr="00A778FF">
        <w:t xml:space="preserve"> RLF is not indicated in adaptation layer.</w:t>
      </w:r>
    </w:p>
    <w:p w14:paraId="27F4000D" w14:textId="728C36F8" w:rsidR="00A778FF" w:rsidRPr="00A778FF" w:rsidRDefault="00A778FF" w:rsidP="00A778FF">
      <w:pPr>
        <w:pStyle w:val="Agreement"/>
      </w:pPr>
      <w:proofErr w:type="spellStart"/>
      <w:r w:rsidRPr="00A778FF">
        <w:t>Uu</w:t>
      </w:r>
      <w:proofErr w:type="spellEnd"/>
      <w:r w:rsidRPr="00A778FF">
        <w:t xml:space="preserve"> adaptation layer and PC5 adaptation layer can be described as separate entities for specification purpose (we do not specify how they will be actually implemented).</w:t>
      </w:r>
    </w:p>
    <w:p w14:paraId="1C6754F5" w14:textId="77777777" w:rsidR="003A071D" w:rsidRPr="003A071D" w:rsidRDefault="003A071D" w:rsidP="003A071D">
      <w:pPr>
        <w:pStyle w:val="Doc-text2"/>
      </w:pPr>
    </w:p>
    <w:p w14:paraId="5E73138C" w14:textId="6F7952B8" w:rsidR="003A071D" w:rsidRPr="003A071D" w:rsidRDefault="003A071D" w:rsidP="003A071D">
      <w:pPr>
        <w:pStyle w:val="ListParagraph"/>
        <w:spacing w:after="120"/>
        <w:ind w:left="0"/>
        <w:rPr>
          <w:b/>
          <w:bCs/>
          <w:i/>
          <w:color w:val="000000"/>
          <w:sz w:val="20"/>
          <w:szCs w:val="20"/>
          <w:u w:val="single"/>
        </w:rPr>
      </w:pPr>
      <w:r>
        <w:rPr>
          <w:b/>
          <w:bCs/>
          <w:i/>
          <w:color w:val="000000"/>
          <w:sz w:val="20"/>
          <w:szCs w:val="20"/>
          <w:u w:val="single"/>
        </w:rPr>
        <w:t>QoS</w:t>
      </w:r>
      <w:r w:rsidRPr="003A071D">
        <w:rPr>
          <w:b/>
          <w:bCs/>
          <w:i/>
          <w:color w:val="000000"/>
          <w:sz w:val="20"/>
          <w:szCs w:val="20"/>
          <w:u w:val="single"/>
        </w:rPr>
        <w:t xml:space="preserve"> (L2 relay) </w:t>
      </w:r>
    </w:p>
    <w:p w14:paraId="7E979434" w14:textId="77777777" w:rsidR="00A778FF" w:rsidRDefault="00A778FF" w:rsidP="00A778FF">
      <w:pPr>
        <w:pStyle w:val="Agreement"/>
      </w:pPr>
      <w:r>
        <w:t xml:space="preserve">Proposal 7 (modified): </w:t>
      </w:r>
      <w:r>
        <w:tab/>
        <w:t xml:space="preserve">[Easy] </w:t>
      </w:r>
      <w:proofErr w:type="spellStart"/>
      <w:r>
        <w:t>gNB</w:t>
      </w:r>
      <w:proofErr w:type="spellEnd"/>
      <w:r>
        <w:t xml:space="preserve"> should configure the [mode 2] L2 remote UE with the PC5 PDB for PC5 hop of relay traffic.</w:t>
      </w:r>
    </w:p>
    <w:p w14:paraId="181D8009" w14:textId="77777777" w:rsidR="00A778FF" w:rsidRDefault="00A778FF" w:rsidP="00A778FF">
      <w:pPr>
        <w:pStyle w:val="Agreement"/>
      </w:pPr>
      <w:r>
        <w:t xml:space="preserve">Proposal 8 (modified): </w:t>
      </w:r>
      <w:r>
        <w:tab/>
        <w:t xml:space="preserve">[Easy] </w:t>
      </w:r>
      <w:proofErr w:type="spellStart"/>
      <w:r>
        <w:t>gNB</w:t>
      </w:r>
      <w:proofErr w:type="spellEnd"/>
      <w:r>
        <w:t xml:space="preserve"> should configure the mode 2 L2 relay UE with the PC5 PDB for PC5 hop of relay traffic.</w:t>
      </w:r>
    </w:p>
    <w:p w14:paraId="09FD88BB" w14:textId="3EC59789" w:rsidR="003A071D" w:rsidRPr="003A071D" w:rsidRDefault="00A778FF" w:rsidP="00A778FF">
      <w:pPr>
        <w:pStyle w:val="Agreement"/>
      </w:pPr>
      <w:r>
        <w:t xml:space="preserve">Proposal 17: </w:t>
      </w:r>
      <w:r>
        <w:tab/>
        <w:t>[Easy] In this release, for L2 U2N relay, remote UE can be configured to use resource allocation mode 2 if relay connection has been setup.  FFS for CG type 1.</w:t>
      </w:r>
    </w:p>
    <w:p w14:paraId="1916F1C8" w14:textId="77777777" w:rsidR="003A071D" w:rsidRPr="003A071D" w:rsidRDefault="003A071D" w:rsidP="003A071D">
      <w:pPr>
        <w:pStyle w:val="Doc-text2"/>
      </w:pPr>
    </w:p>
    <w:sectPr w:rsidR="003A071D" w:rsidRPr="003A071D" w:rsidSect="00BF6103">
      <w:headerReference w:type="even" r:id="rId34"/>
      <w:headerReference w:type="default" r:id="rId35"/>
      <w:headerReference w:type="first" r:id="rId3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9" w:author="Qualcomm - Peng Cheng" w:date="2021-08-31T09:43:00Z" w:initials="PC">
    <w:p w14:paraId="436968F2" w14:textId="1EC94798" w:rsidR="00781CE9" w:rsidRDefault="00781CE9">
      <w:pPr>
        <w:pStyle w:val="CommentText"/>
      </w:pPr>
      <w:r>
        <w:rPr>
          <w:rStyle w:val="CommentReference"/>
        </w:rPr>
        <w:annotationRef/>
      </w:r>
      <w:r w:rsidR="000A0833">
        <w:t>A</w:t>
      </w:r>
      <w:r w:rsidR="00D828B3">
        <w:t>lthough it is the wording in agreement</w:t>
      </w:r>
      <w:r w:rsidR="00134845">
        <w:t xml:space="preserve"> of QoS session</w:t>
      </w:r>
      <w:r w:rsidR="00D828B3">
        <w:t>, it seems to be conflicted with agreement in discovery session</w:t>
      </w:r>
    </w:p>
    <w:p w14:paraId="1DA07160" w14:textId="3CA20D1B" w:rsidR="00781CE9" w:rsidRDefault="00781CE9">
      <w:pPr>
        <w:pStyle w:val="CommentText"/>
      </w:pPr>
    </w:p>
    <w:p w14:paraId="2FDDA924" w14:textId="19DA6E5D" w:rsidR="00D828B3" w:rsidRDefault="00D828B3">
      <w:pPr>
        <w:pStyle w:val="CommentText"/>
      </w:pPr>
      <w:r>
        <w:t xml:space="preserve">Suggest either to add “only” or add an EN </w:t>
      </w:r>
    </w:p>
    <w:p w14:paraId="3BFBDDE2" w14:textId="0B5CB889" w:rsidR="00781CE9" w:rsidRDefault="00781CE9" w:rsidP="00781CE9">
      <w:pPr>
        <w:pStyle w:val="Doc-text2"/>
        <w:pBdr>
          <w:top w:val="single" w:sz="4" w:space="1" w:color="auto"/>
          <w:left w:val="single" w:sz="4" w:space="4" w:color="auto"/>
          <w:bottom w:val="single" w:sz="4" w:space="1" w:color="auto"/>
          <w:right w:val="single" w:sz="4" w:space="4" w:color="auto"/>
        </w:pBdr>
      </w:pPr>
      <w:r>
        <w:t>“Proposal 3: [13/19] For UE (including IC remote UE and OOC remote UE) which has been connected to network via a relay UE, only resource allocation mode 2 can be used.</w:t>
      </w:r>
    </w:p>
  </w:comment>
  <w:comment w:id="139" w:author="Qualcomm - Peng Cheng" w:date="2021-08-31T09:48:00Z" w:initials="PC">
    <w:p w14:paraId="51EF9D74" w14:textId="77777777" w:rsidR="007009A8" w:rsidRDefault="007009A8" w:rsidP="007009A8">
      <w:pPr>
        <w:pStyle w:val="CommentText"/>
      </w:pPr>
      <w:r>
        <w:rPr>
          <w:rStyle w:val="CommentReference"/>
        </w:rPr>
        <w:annotationRef/>
      </w:r>
      <w:r>
        <w:t xml:space="preserve">I know this figure is from 38.836, but </w:t>
      </w:r>
      <w:r>
        <w:rPr>
          <w:rStyle w:val="CommentReference"/>
        </w:rPr>
        <w:annotationRef/>
      </w:r>
      <w:r>
        <w:t xml:space="preserve">do we need to restrict above SDAP only “IP”? </w:t>
      </w:r>
    </w:p>
    <w:p w14:paraId="0253F449" w14:textId="7078559C" w:rsidR="007009A8" w:rsidRDefault="007009A8">
      <w:pPr>
        <w:pStyle w:val="CommentText"/>
      </w:pPr>
    </w:p>
  </w:comment>
  <w:comment w:id="187" w:author="Qualcomm - Peng Cheng" w:date="2021-08-31T09:52:00Z" w:initials="PC">
    <w:p w14:paraId="052E4906" w14:textId="0D40799A" w:rsidR="002976D2" w:rsidRDefault="002976D2">
      <w:pPr>
        <w:pStyle w:val="CommentText"/>
      </w:pPr>
      <w:r>
        <w:rPr>
          <w:rStyle w:val="CommentReference"/>
        </w:rPr>
        <w:annotationRef/>
      </w:r>
      <w:r>
        <w:t xml:space="preserve">We think this agreement is intended to provide a RAN2 understanding. It looks odd to capture it in stage 2 </w:t>
      </w:r>
      <w:proofErr w:type="gramStart"/>
      <w:r>
        <w:t>spec..</w:t>
      </w:r>
      <w:proofErr w:type="gramEnd"/>
    </w:p>
  </w:comment>
  <w:comment w:id="821" w:author="Qualcomm - Peng Cheng" w:date="2021-08-31T10:11:00Z" w:initials="PC">
    <w:p w14:paraId="66BA60F0" w14:textId="77777777" w:rsidR="0016066C" w:rsidRDefault="0016066C" w:rsidP="0016066C">
      <w:pPr>
        <w:pStyle w:val="CommentText"/>
      </w:pPr>
      <w:r>
        <w:rPr>
          <w:rStyle w:val="CommentReference"/>
        </w:rPr>
        <w:annotationRef/>
      </w:r>
      <w:r>
        <w:t>To capture the below agreement in RAN2#115-e:</w:t>
      </w:r>
    </w:p>
    <w:p w14:paraId="34798D9C" w14:textId="77777777" w:rsidR="0016066C" w:rsidRDefault="0016066C">
      <w:pPr>
        <w:pStyle w:val="CommentText"/>
      </w:pPr>
    </w:p>
    <w:p w14:paraId="4AF5CC95" w14:textId="77777777" w:rsidR="0016066C" w:rsidRDefault="0016066C" w:rsidP="0016066C">
      <w:pPr>
        <w:pStyle w:val="Doc-text2"/>
        <w:pBdr>
          <w:top w:val="single" w:sz="4" w:space="1" w:color="auto"/>
          <w:left w:val="single" w:sz="4" w:space="4" w:color="auto"/>
          <w:bottom w:val="single" w:sz="4" w:space="1" w:color="auto"/>
          <w:right w:val="single" w:sz="4" w:space="4" w:color="auto"/>
        </w:pBdr>
      </w:pPr>
      <w:r>
        <w:t>Proposal 14: PC5-RRC message is used to deliver SI to remote UE after PC5 connection establishment. FFS whether to use new or existing PC5-RRC message.</w:t>
      </w:r>
    </w:p>
    <w:p w14:paraId="59F7014E" w14:textId="1D8939C2" w:rsidR="0016066C" w:rsidRDefault="0016066C">
      <w:pPr>
        <w:pStyle w:val="CommentText"/>
      </w:pPr>
    </w:p>
  </w:comment>
  <w:comment w:id="896" w:author="Qualcomm - Peng Cheng" w:date="2021-08-31T10:03:00Z" w:initials="PC">
    <w:p w14:paraId="0C07C3FA" w14:textId="5E8E7FA0" w:rsidR="005B4F90" w:rsidRDefault="005B4F90">
      <w:pPr>
        <w:pStyle w:val="CommentText"/>
      </w:pPr>
      <w:r>
        <w:rPr>
          <w:rStyle w:val="CommentReference"/>
        </w:rPr>
        <w:annotationRef/>
      </w:r>
      <w:r>
        <w:t xml:space="preserve">This part is about paging, which seem should be moved </w:t>
      </w:r>
      <w:proofErr w:type="gramStart"/>
      <w:r>
        <w:t>to  16.x.5.3</w:t>
      </w:r>
      <w:proofErr w:type="gramEnd"/>
    </w:p>
  </w:comment>
  <w:comment w:id="953" w:author="Qualcomm - Peng Cheng" w:date="2021-08-31T10:08:00Z" w:initials="PC">
    <w:p w14:paraId="722AA8B4" w14:textId="77777777" w:rsidR="009327B4" w:rsidRDefault="009327B4">
      <w:pPr>
        <w:pStyle w:val="CommentText"/>
      </w:pPr>
      <w:r>
        <w:rPr>
          <w:rStyle w:val="CommentReference"/>
        </w:rPr>
        <w:annotationRef/>
      </w:r>
      <w:r>
        <w:t>To capture the below agreement in RAN2#115-e:</w:t>
      </w:r>
    </w:p>
    <w:p w14:paraId="5D25A401" w14:textId="77777777" w:rsidR="009327B4" w:rsidRDefault="009327B4">
      <w:pPr>
        <w:pStyle w:val="CommentText"/>
      </w:pPr>
    </w:p>
    <w:p w14:paraId="20E194A2" w14:textId="77777777" w:rsidR="009327B4" w:rsidRDefault="009327B4" w:rsidP="009327B4">
      <w:pPr>
        <w:pStyle w:val="Doc-text2"/>
        <w:pBdr>
          <w:top w:val="single" w:sz="4" w:space="1" w:color="auto"/>
          <w:left w:val="single" w:sz="4" w:space="4" w:color="auto"/>
          <w:bottom w:val="single" w:sz="4" w:space="1" w:color="auto"/>
          <w:right w:val="single" w:sz="4" w:space="4" w:color="auto"/>
        </w:pBdr>
      </w:pPr>
      <w:r>
        <w:t xml:space="preserve">Proposal 11: INACTIVE relay UE doesn’t enter IDLE state upon receiving CN initiated paging </w:t>
      </w:r>
    </w:p>
    <w:p w14:paraId="090FDB67" w14:textId="77777777" w:rsidR="009327B4" w:rsidRDefault="009327B4" w:rsidP="009327B4">
      <w:pPr>
        <w:pStyle w:val="Doc-text2"/>
        <w:pBdr>
          <w:top w:val="single" w:sz="4" w:space="1" w:color="auto"/>
          <w:left w:val="single" w:sz="4" w:space="4" w:color="auto"/>
          <w:bottom w:val="single" w:sz="4" w:space="1" w:color="auto"/>
          <w:right w:val="single" w:sz="4" w:space="4" w:color="auto"/>
        </w:pBdr>
      </w:pPr>
      <w:r>
        <w:t>for remote UE.</w:t>
      </w:r>
    </w:p>
    <w:p w14:paraId="5681F27C" w14:textId="6996E6EB" w:rsidR="009327B4" w:rsidRDefault="009327B4">
      <w:pPr>
        <w:pStyle w:val="CommentText"/>
      </w:pPr>
    </w:p>
  </w:comment>
  <w:comment w:id="1026" w:author="Qualcomm - Peng Cheng" w:date="2021-08-31T10:25:00Z" w:initials="PC">
    <w:p w14:paraId="288E69A0" w14:textId="77777777" w:rsidR="00CD55BA" w:rsidRDefault="00850D36">
      <w:pPr>
        <w:pStyle w:val="CommentText"/>
      </w:pPr>
      <w:r>
        <w:rPr>
          <w:rStyle w:val="CommentReference"/>
        </w:rPr>
        <w:annotationRef/>
      </w:r>
      <w:r>
        <w:t>This looks odd.</w:t>
      </w:r>
      <w:r w:rsidR="00CD55BA">
        <w:t xml:space="preserve"> </w:t>
      </w:r>
      <w:proofErr w:type="spellStart"/>
      <w:r w:rsidR="00CD55BA">
        <w:t>RRCReconfiguration</w:t>
      </w:r>
      <w:proofErr w:type="spellEnd"/>
      <w:r w:rsidR="00CD55BA">
        <w:t xml:space="preserve"> of course provides RRC reconfiguration. </w:t>
      </w:r>
    </w:p>
    <w:p w14:paraId="41622B98" w14:textId="77777777" w:rsidR="00CD55BA" w:rsidRDefault="00CD55BA">
      <w:pPr>
        <w:pStyle w:val="CommentText"/>
      </w:pPr>
    </w:p>
    <w:p w14:paraId="0A58BF9C" w14:textId="0B2D5666" w:rsidR="00850D36" w:rsidRDefault="00CD55BA">
      <w:pPr>
        <w:pStyle w:val="CommentText"/>
      </w:pPr>
      <w:r>
        <w:t xml:space="preserve">Maybe it can be replaced with “including RRC configuration in target </w:t>
      </w:r>
      <w:proofErr w:type="spellStart"/>
      <w:proofErr w:type="gramStart"/>
      <w:r>
        <w:t>gNB</w:t>
      </w:r>
      <w:proofErr w:type="spellEnd"/>
      <w:r>
        <w:t xml:space="preserve"> ”</w:t>
      </w:r>
      <w:proofErr w:type="gramEnd"/>
      <w:r w:rsidR="00850D36">
        <w:t xml:space="preserve"> </w:t>
      </w:r>
    </w:p>
  </w:comment>
  <w:comment w:id="1031" w:author="Qualcomm - Peng Cheng" w:date="2021-08-31T10:28:00Z" w:initials="PC">
    <w:p w14:paraId="1410C296" w14:textId="77777777" w:rsidR="00850D36" w:rsidRDefault="00850D36">
      <w:pPr>
        <w:pStyle w:val="CommentText"/>
      </w:pPr>
      <w:r>
        <w:rPr>
          <w:rStyle w:val="CommentReference"/>
        </w:rPr>
        <w:annotationRef/>
      </w:r>
      <w:r>
        <w:t>What do you mean “transits to normal UE”?</w:t>
      </w:r>
      <w:r w:rsidR="00CD55BA">
        <w:t xml:space="preserve"> My </w:t>
      </w:r>
      <w:r w:rsidR="00281115">
        <w:t>suggestion for change:</w:t>
      </w:r>
    </w:p>
    <w:p w14:paraId="0FF0561C" w14:textId="77777777" w:rsidR="00281115" w:rsidRDefault="00281115" w:rsidP="00281115">
      <w:pPr>
        <w:pStyle w:val="CommentText"/>
        <w:numPr>
          <w:ilvl w:val="0"/>
          <w:numId w:val="35"/>
        </w:numPr>
      </w:pPr>
      <w:r>
        <w:t xml:space="preserve"> Remove “From this </w:t>
      </w:r>
      <w:proofErr w:type="gramStart"/>
      <w:r>
        <w:t>step..</w:t>
      </w:r>
      <w:proofErr w:type="gramEnd"/>
      <w:r>
        <w:t>” in Step 4</w:t>
      </w:r>
    </w:p>
    <w:p w14:paraId="654E590A" w14:textId="191A7C11" w:rsidR="00281115" w:rsidRDefault="00281115" w:rsidP="00281115">
      <w:pPr>
        <w:pStyle w:val="CommentText"/>
        <w:numPr>
          <w:ilvl w:val="0"/>
          <w:numId w:val="35"/>
        </w:numPr>
      </w:pPr>
      <w:r>
        <w:t xml:space="preserve"> Add “From this step, the U2N Remote UE moves </w:t>
      </w:r>
      <w:r w:rsidRPr="00653C72">
        <w:t xml:space="preserve">the RRC connection to the target </w:t>
      </w:r>
      <w:proofErr w:type="spellStart"/>
      <w:r w:rsidRPr="00653C72">
        <w:t>gNB</w:t>
      </w:r>
      <w:proofErr w:type="spellEnd"/>
      <w:r>
        <w:t>”</w:t>
      </w:r>
      <w:r w:rsidR="00524D9D">
        <w:t xml:space="preserve"> in Step 5 (it is aligned with wording in Section 9.2.3.1)</w:t>
      </w:r>
    </w:p>
  </w:comment>
  <w:comment w:id="1036" w:author="Qualcomm - Peng Cheng" w:date="2021-08-31T10:34:00Z" w:initials="PC">
    <w:p w14:paraId="3D66D23B" w14:textId="242EB59C" w:rsidR="006C408E" w:rsidRDefault="006C408E">
      <w:pPr>
        <w:pStyle w:val="CommentText"/>
      </w:pPr>
      <w:r>
        <w:rPr>
          <w:rStyle w:val="CommentReference"/>
        </w:rPr>
        <w:annotationRef/>
      </w:r>
      <w:r>
        <w:t xml:space="preserve">It seems we don’t have </w:t>
      </w:r>
      <w:proofErr w:type="spellStart"/>
      <w:r>
        <w:t>teriminolgy</w:t>
      </w:r>
      <w:proofErr w:type="spellEnd"/>
      <w:r>
        <w:t xml:space="preserve"> of “target configuration”</w:t>
      </w:r>
    </w:p>
  </w:comment>
  <w:comment w:id="1069" w:author="Qualcomm - Peng Cheng" w:date="2021-08-31T10:37:00Z" w:initials="PC">
    <w:p w14:paraId="166437A4" w14:textId="26060C3C" w:rsidR="000F5747" w:rsidRDefault="000F5747">
      <w:pPr>
        <w:pStyle w:val="CommentText"/>
      </w:pPr>
      <w:r>
        <w:rPr>
          <w:rStyle w:val="CommentReference"/>
        </w:rPr>
        <w:annotationRef/>
      </w:r>
      <w:r>
        <w:t>It seems this agreement is missed</w:t>
      </w:r>
    </w:p>
  </w:comment>
  <w:comment w:id="1074" w:author="Qualcomm - Peng Cheng" w:date="2021-08-31T10:18:00Z" w:initials="PC">
    <w:p w14:paraId="0D6367D8" w14:textId="77777777" w:rsidR="000B4292" w:rsidRDefault="000B4292">
      <w:pPr>
        <w:pStyle w:val="CommentText"/>
      </w:pPr>
      <w:r>
        <w:rPr>
          <w:rStyle w:val="CommentReference"/>
        </w:rPr>
        <w:annotationRef/>
      </w:r>
      <w:r>
        <w:t xml:space="preserve">Although this figure is same as TR 38.836, we have two comments: </w:t>
      </w:r>
    </w:p>
    <w:p w14:paraId="52E30426" w14:textId="5EFEE7FA" w:rsidR="000B4292" w:rsidRDefault="000B4292" w:rsidP="000B4292">
      <w:pPr>
        <w:pStyle w:val="CommentText"/>
        <w:numPr>
          <w:ilvl w:val="0"/>
          <w:numId w:val="34"/>
        </w:numPr>
      </w:pPr>
      <w:r>
        <w:t xml:space="preserve"> Why step 6 is in dash line? According to description of Step 6, this step can’t be skipped </w:t>
      </w:r>
      <w:r w:rsidR="00072E7A">
        <w:t xml:space="preserve">because it anyway needs to </w:t>
      </w:r>
      <w:r>
        <w:t>release relaying configuration in relay UE</w:t>
      </w:r>
    </w:p>
    <w:p w14:paraId="1B8A8FEB" w14:textId="70095AE6" w:rsidR="000B4292" w:rsidRDefault="000B4292" w:rsidP="000B4292">
      <w:pPr>
        <w:pStyle w:val="CommentText"/>
        <w:numPr>
          <w:ilvl w:val="0"/>
          <w:numId w:val="34"/>
        </w:numPr>
      </w:pPr>
      <w:r>
        <w:t xml:space="preserve"> Why step 7 is in dash line? According to SA2 CR, PC5 link should be released</w:t>
      </w:r>
      <w:r w:rsidR="00072E7A">
        <w:t xml:space="preserve"> here, right?</w:t>
      </w:r>
    </w:p>
  </w:comment>
  <w:comment w:id="1096" w:author="Qualcomm - Peng Cheng" w:date="2021-08-31T10:42:00Z" w:initials="PC">
    <w:p w14:paraId="25FC4925" w14:textId="77777777" w:rsidR="008A5877" w:rsidRDefault="008A5877">
      <w:pPr>
        <w:pStyle w:val="CommentText"/>
      </w:pPr>
      <w:r>
        <w:rPr>
          <w:rStyle w:val="CommentReference"/>
        </w:rPr>
        <w:annotationRef/>
      </w:r>
      <w:r>
        <w:t>This step is only applied to relay in CONNECTED</w:t>
      </w:r>
    </w:p>
    <w:p w14:paraId="3312D3A1" w14:textId="77777777" w:rsidR="008A5877" w:rsidRDefault="008A5877">
      <w:pPr>
        <w:pStyle w:val="CommentText"/>
      </w:pPr>
    </w:p>
    <w:p w14:paraId="41CAE097" w14:textId="05A568D1" w:rsidR="008A5877" w:rsidRDefault="008A5877">
      <w:pPr>
        <w:pStyle w:val="CommentText"/>
      </w:pPr>
      <w:r>
        <w:t xml:space="preserve">We would suggest </w:t>
      </w:r>
      <w:proofErr w:type="gramStart"/>
      <w:r>
        <w:t>to have</w:t>
      </w:r>
      <w:proofErr w:type="gramEnd"/>
      <w:r>
        <w:t xml:space="preserve"> an EN to </w:t>
      </w:r>
      <w:proofErr w:type="spellStart"/>
      <w:r>
        <w:t>desrcible</w:t>
      </w:r>
      <w:proofErr w:type="spellEnd"/>
      <w:r>
        <w:t xml:space="preserve"> it is only applied to CONNECTED relay and FFS whether to support IDLE/INACTIVE relay</w:t>
      </w:r>
    </w:p>
  </w:comment>
  <w:comment w:id="1113" w:author="Qualcomm - Peng Cheng" w:date="2021-08-31T10:44:00Z" w:initials="PC">
    <w:p w14:paraId="78576311" w14:textId="3F8C3119" w:rsidR="009A31A3" w:rsidRDefault="009A31A3">
      <w:pPr>
        <w:pStyle w:val="CommentText"/>
      </w:pPr>
      <w:r>
        <w:rPr>
          <w:rStyle w:val="CommentReference"/>
        </w:rPr>
        <w:annotationRef/>
      </w:r>
      <w:r>
        <w:t xml:space="preserve">It seems we can make Step 4 as solid line </w:t>
      </w:r>
      <w:r w:rsidR="00891635">
        <w:t xml:space="preserve">according to </w:t>
      </w:r>
      <w:r>
        <w:t>SA2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FBDDE2" w15:done="0"/>
  <w15:commentEx w15:paraId="0253F449" w15:done="0"/>
  <w15:commentEx w15:paraId="052E4906" w15:done="0"/>
  <w15:commentEx w15:paraId="59F7014E" w15:done="0"/>
  <w15:commentEx w15:paraId="0C07C3FA" w15:done="0"/>
  <w15:commentEx w15:paraId="5681F27C" w15:done="0"/>
  <w15:commentEx w15:paraId="0A58BF9C" w15:done="0"/>
  <w15:commentEx w15:paraId="654E590A" w15:done="0"/>
  <w15:commentEx w15:paraId="3D66D23B" w15:done="0"/>
  <w15:commentEx w15:paraId="166437A4" w15:done="0"/>
  <w15:commentEx w15:paraId="1B8A8FEB" w15:done="0"/>
  <w15:commentEx w15:paraId="41CAE097" w15:done="0"/>
  <w15:commentEx w15:paraId="785763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87853" w16cex:dateUtc="2021-08-31T01:43:00Z"/>
  <w16cex:commentExtensible w16cex:durableId="24D87956" w16cex:dateUtc="2021-08-31T01:48:00Z"/>
  <w16cex:commentExtensible w16cex:durableId="24D87A45" w16cex:dateUtc="2021-08-31T01:52:00Z"/>
  <w16cex:commentExtensible w16cex:durableId="24D87EB8" w16cex:dateUtc="2021-08-31T02:11:00Z"/>
  <w16cex:commentExtensible w16cex:durableId="24D87D0D" w16cex:dateUtc="2021-08-31T02:03:00Z"/>
  <w16cex:commentExtensible w16cex:durableId="24D87E23" w16cex:dateUtc="2021-08-31T02:08:00Z"/>
  <w16cex:commentExtensible w16cex:durableId="24D88230" w16cex:dateUtc="2021-08-31T02:25:00Z"/>
  <w16cex:commentExtensible w16cex:durableId="24D882E0" w16cex:dateUtc="2021-08-31T02:28:00Z"/>
  <w16cex:commentExtensible w16cex:durableId="24D8841E" w16cex:dateUtc="2021-08-31T02:34:00Z"/>
  <w16cex:commentExtensible w16cex:durableId="24D884ED" w16cex:dateUtc="2021-08-31T02:37:00Z"/>
  <w16cex:commentExtensible w16cex:durableId="24D88081" w16cex:dateUtc="2021-08-31T02:18:00Z"/>
  <w16cex:commentExtensible w16cex:durableId="24D88630" w16cex:dateUtc="2021-08-31T02:42:00Z"/>
  <w16cex:commentExtensible w16cex:durableId="24D88672" w16cex:dateUtc="2021-08-31T0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FBDDE2" w16cid:durableId="24D87853"/>
  <w16cid:commentId w16cid:paraId="0253F449" w16cid:durableId="24D87956"/>
  <w16cid:commentId w16cid:paraId="052E4906" w16cid:durableId="24D87A45"/>
  <w16cid:commentId w16cid:paraId="59F7014E" w16cid:durableId="24D87EB8"/>
  <w16cid:commentId w16cid:paraId="0C07C3FA" w16cid:durableId="24D87D0D"/>
  <w16cid:commentId w16cid:paraId="5681F27C" w16cid:durableId="24D87E23"/>
  <w16cid:commentId w16cid:paraId="0A58BF9C" w16cid:durableId="24D88230"/>
  <w16cid:commentId w16cid:paraId="654E590A" w16cid:durableId="24D882E0"/>
  <w16cid:commentId w16cid:paraId="3D66D23B" w16cid:durableId="24D8841E"/>
  <w16cid:commentId w16cid:paraId="166437A4" w16cid:durableId="24D884ED"/>
  <w16cid:commentId w16cid:paraId="1B8A8FEB" w16cid:durableId="24D88081"/>
  <w16cid:commentId w16cid:paraId="41CAE097" w16cid:durableId="24D88630"/>
  <w16cid:commentId w16cid:paraId="78576311" w16cid:durableId="24D886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EA566" w14:textId="77777777" w:rsidR="005632F3" w:rsidRDefault="005632F3">
      <w:pPr>
        <w:spacing w:after="0"/>
      </w:pPr>
      <w:r>
        <w:separator/>
      </w:r>
    </w:p>
  </w:endnote>
  <w:endnote w:type="continuationSeparator" w:id="0">
    <w:p w14:paraId="4AB9BF34" w14:textId="77777777" w:rsidR="005632F3" w:rsidRDefault="005632F3">
      <w:pPr>
        <w:spacing w:after="0"/>
      </w:pPr>
      <w:r>
        <w:continuationSeparator/>
      </w:r>
    </w:p>
  </w:endnote>
  <w:endnote w:type="continuationNotice" w:id="1">
    <w:p w14:paraId="4F33D59E" w14:textId="77777777" w:rsidR="005632F3" w:rsidRDefault="005632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60983" w14:textId="77777777" w:rsidR="005632F3" w:rsidRDefault="005632F3">
      <w:pPr>
        <w:spacing w:after="0"/>
      </w:pPr>
      <w:r>
        <w:separator/>
      </w:r>
    </w:p>
  </w:footnote>
  <w:footnote w:type="continuationSeparator" w:id="0">
    <w:p w14:paraId="2E8C5C6F" w14:textId="77777777" w:rsidR="005632F3" w:rsidRDefault="005632F3">
      <w:pPr>
        <w:spacing w:after="0"/>
      </w:pPr>
      <w:r>
        <w:continuationSeparator/>
      </w:r>
    </w:p>
  </w:footnote>
  <w:footnote w:type="continuationNotice" w:id="1">
    <w:p w14:paraId="239998B8" w14:textId="77777777" w:rsidR="005632F3" w:rsidRDefault="005632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2DA0" w14:textId="77777777" w:rsidR="00FA60C3" w:rsidRDefault="00FA60C3">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FA60C3" w:rsidRDefault="00FA60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FA60C3" w:rsidRDefault="00FA60C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FA60C3" w:rsidRDefault="00FA6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2B5815"/>
    <w:multiLevelType w:val="hybridMultilevel"/>
    <w:tmpl w:val="ED02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8C14D8"/>
    <w:multiLevelType w:val="hybridMultilevel"/>
    <w:tmpl w:val="FB62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4"/>
  </w:num>
  <w:num w:numId="4">
    <w:abstractNumId w:val="17"/>
  </w:num>
  <w:num w:numId="5">
    <w:abstractNumId w:val="3"/>
  </w:num>
  <w:num w:numId="6">
    <w:abstractNumId w:val="4"/>
  </w:num>
  <w:num w:numId="7">
    <w:abstractNumId w:val="0"/>
  </w:num>
  <w:num w:numId="8">
    <w:abstractNumId w:val="15"/>
  </w:num>
  <w:num w:numId="9">
    <w:abstractNumId w:val="8"/>
  </w:num>
  <w:num w:numId="10">
    <w:abstractNumId w:val="10"/>
  </w:num>
  <w:num w:numId="11">
    <w:abstractNumId w:val="13"/>
  </w:num>
  <w:num w:numId="12">
    <w:abstractNumId w:val="11"/>
  </w:num>
  <w:num w:numId="13">
    <w:abstractNumId w:val="6"/>
  </w:num>
  <w:num w:numId="14">
    <w:abstractNumId w:val="2"/>
  </w:num>
  <w:num w:numId="15">
    <w:abstractNumId w:val="16"/>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7"/>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2"/>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
    <w15:presenceInfo w15:providerId="None" w15:userId="Xuelong Wang"/>
  </w15:person>
  <w15:person w15:author="Qualcomm - Peng Cheng">
    <w15:presenceInfo w15:providerId="None" w15:userId="Qualcomm - Peng Cheng"/>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21E9A"/>
    <w:rsid w:val="00022E4A"/>
    <w:rsid w:val="00023093"/>
    <w:rsid w:val="00023BD4"/>
    <w:rsid w:val="00031D91"/>
    <w:rsid w:val="0003259A"/>
    <w:rsid w:val="0003519B"/>
    <w:rsid w:val="00037855"/>
    <w:rsid w:val="00041792"/>
    <w:rsid w:val="00041F3F"/>
    <w:rsid w:val="00044E2C"/>
    <w:rsid w:val="00045D0C"/>
    <w:rsid w:val="0004626D"/>
    <w:rsid w:val="0004772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2E7A"/>
    <w:rsid w:val="0007503C"/>
    <w:rsid w:val="00075B91"/>
    <w:rsid w:val="00076402"/>
    <w:rsid w:val="00077B3F"/>
    <w:rsid w:val="00085598"/>
    <w:rsid w:val="000859DC"/>
    <w:rsid w:val="0008612C"/>
    <w:rsid w:val="00087B12"/>
    <w:rsid w:val="00091019"/>
    <w:rsid w:val="00091FF0"/>
    <w:rsid w:val="0009363A"/>
    <w:rsid w:val="0009369E"/>
    <w:rsid w:val="000947B6"/>
    <w:rsid w:val="000951A3"/>
    <w:rsid w:val="00095899"/>
    <w:rsid w:val="000969CF"/>
    <w:rsid w:val="000970E2"/>
    <w:rsid w:val="00097ACB"/>
    <w:rsid w:val="000A0833"/>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5AC"/>
    <w:rsid w:val="000B38AA"/>
    <w:rsid w:val="000B4292"/>
    <w:rsid w:val="000B441C"/>
    <w:rsid w:val="000C038A"/>
    <w:rsid w:val="000C12D1"/>
    <w:rsid w:val="000C1809"/>
    <w:rsid w:val="000C57D7"/>
    <w:rsid w:val="000C5CB3"/>
    <w:rsid w:val="000C64E0"/>
    <w:rsid w:val="000C6598"/>
    <w:rsid w:val="000D0134"/>
    <w:rsid w:val="000D0524"/>
    <w:rsid w:val="000D32D6"/>
    <w:rsid w:val="000D44F3"/>
    <w:rsid w:val="000D5F94"/>
    <w:rsid w:val="000D7ABD"/>
    <w:rsid w:val="000E01BE"/>
    <w:rsid w:val="000E33A8"/>
    <w:rsid w:val="000E3AA9"/>
    <w:rsid w:val="000E77B9"/>
    <w:rsid w:val="000E78A8"/>
    <w:rsid w:val="000F066D"/>
    <w:rsid w:val="000F0DF3"/>
    <w:rsid w:val="000F171E"/>
    <w:rsid w:val="000F24BD"/>
    <w:rsid w:val="000F2D2B"/>
    <w:rsid w:val="000F4C11"/>
    <w:rsid w:val="000F5747"/>
    <w:rsid w:val="000F631F"/>
    <w:rsid w:val="001013C0"/>
    <w:rsid w:val="00101739"/>
    <w:rsid w:val="00101D21"/>
    <w:rsid w:val="0010316F"/>
    <w:rsid w:val="00104596"/>
    <w:rsid w:val="00104DDF"/>
    <w:rsid w:val="0010527B"/>
    <w:rsid w:val="00105934"/>
    <w:rsid w:val="00105E76"/>
    <w:rsid w:val="00107586"/>
    <w:rsid w:val="001075C2"/>
    <w:rsid w:val="001078EA"/>
    <w:rsid w:val="00107DF3"/>
    <w:rsid w:val="001102D1"/>
    <w:rsid w:val="00111B1A"/>
    <w:rsid w:val="00111E80"/>
    <w:rsid w:val="00112984"/>
    <w:rsid w:val="00112B4C"/>
    <w:rsid w:val="00114482"/>
    <w:rsid w:val="00115918"/>
    <w:rsid w:val="00115C05"/>
    <w:rsid w:val="00116EE4"/>
    <w:rsid w:val="00117BB7"/>
    <w:rsid w:val="00121606"/>
    <w:rsid w:val="00122434"/>
    <w:rsid w:val="00122D26"/>
    <w:rsid w:val="00125BDC"/>
    <w:rsid w:val="00126676"/>
    <w:rsid w:val="00130E7E"/>
    <w:rsid w:val="00131DD6"/>
    <w:rsid w:val="00132604"/>
    <w:rsid w:val="0013292B"/>
    <w:rsid w:val="00132FF3"/>
    <w:rsid w:val="0013426C"/>
    <w:rsid w:val="00134845"/>
    <w:rsid w:val="001348C5"/>
    <w:rsid w:val="00135539"/>
    <w:rsid w:val="00136D2D"/>
    <w:rsid w:val="00136D52"/>
    <w:rsid w:val="001378E1"/>
    <w:rsid w:val="001400B0"/>
    <w:rsid w:val="00142532"/>
    <w:rsid w:val="001428D4"/>
    <w:rsid w:val="00143397"/>
    <w:rsid w:val="0014419F"/>
    <w:rsid w:val="00144FEE"/>
    <w:rsid w:val="001459B4"/>
    <w:rsid w:val="00145CCC"/>
    <w:rsid w:val="00145D43"/>
    <w:rsid w:val="001518FB"/>
    <w:rsid w:val="00155768"/>
    <w:rsid w:val="00157D45"/>
    <w:rsid w:val="0016066C"/>
    <w:rsid w:val="00160C1A"/>
    <w:rsid w:val="00161DC6"/>
    <w:rsid w:val="0016364A"/>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7E8"/>
    <w:rsid w:val="00182F1D"/>
    <w:rsid w:val="00183044"/>
    <w:rsid w:val="001910E3"/>
    <w:rsid w:val="00192782"/>
    <w:rsid w:val="00192C46"/>
    <w:rsid w:val="00193371"/>
    <w:rsid w:val="0019492A"/>
    <w:rsid w:val="00196A4A"/>
    <w:rsid w:val="001971C7"/>
    <w:rsid w:val="001A0F2F"/>
    <w:rsid w:val="001A1239"/>
    <w:rsid w:val="001A2C5C"/>
    <w:rsid w:val="001A490D"/>
    <w:rsid w:val="001A53D8"/>
    <w:rsid w:val="001A5B70"/>
    <w:rsid w:val="001A7B60"/>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6B01"/>
    <w:rsid w:val="001C6DEB"/>
    <w:rsid w:val="001C702C"/>
    <w:rsid w:val="001D126B"/>
    <w:rsid w:val="001D1BE6"/>
    <w:rsid w:val="001D319E"/>
    <w:rsid w:val="001D50CB"/>
    <w:rsid w:val="001D7973"/>
    <w:rsid w:val="001D7C2F"/>
    <w:rsid w:val="001E12A3"/>
    <w:rsid w:val="001E13F0"/>
    <w:rsid w:val="001E2A3E"/>
    <w:rsid w:val="001E2DD5"/>
    <w:rsid w:val="001E367E"/>
    <w:rsid w:val="001E3C71"/>
    <w:rsid w:val="001E41F3"/>
    <w:rsid w:val="001E4F1A"/>
    <w:rsid w:val="001E6C90"/>
    <w:rsid w:val="001F12A2"/>
    <w:rsid w:val="001F1572"/>
    <w:rsid w:val="001F409F"/>
    <w:rsid w:val="001F5502"/>
    <w:rsid w:val="001F5E24"/>
    <w:rsid w:val="001F69EA"/>
    <w:rsid w:val="001F6C49"/>
    <w:rsid w:val="001F7255"/>
    <w:rsid w:val="001F7ADB"/>
    <w:rsid w:val="001F7BC1"/>
    <w:rsid w:val="00200929"/>
    <w:rsid w:val="002015CE"/>
    <w:rsid w:val="00201932"/>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62F8"/>
    <w:rsid w:val="002328C2"/>
    <w:rsid w:val="0023295F"/>
    <w:rsid w:val="00232CCC"/>
    <w:rsid w:val="00236ED4"/>
    <w:rsid w:val="00242DA2"/>
    <w:rsid w:val="00247225"/>
    <w:rsid w:val="002504AF"/>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56E3"/>
    <w:rsid w:val="00275D12"/>
    <w:rsid w:val="00276C03"/>
    <w:rsid w:val="00277530"/>
    <w:rsid w:val="00277656"/>
    <w:rsid w:val="00277AFA"/>
    <w:rsid w:val="00281115"/>
    <w:rsid w:val="002813A1"/>
    <w:rsid w:val="00282447"/>
    <w:rsid w:val="0028310E"/>
    <w:rsid w:val="0028370B"/>
    <w:rsid w:val="00283FF7"/>
    <w:rsid w:val="002860C4"/>
    <w:rsid w:val="002872DA"/>
    <w:rsid w:val="00290384"/>
    <w:rsid w:val="002907CA"/>
    <w:rsid w:val="00293C8C"/>
    <w:rsid w:val="0029407A"/>
    <w:rsid w:val="002942F5"/>
    <w:rsid w:val="002958D2"/>
    <w:rsid w:val="00295D56"/>
    <w:rsid w:val="00296902"/>
    <w:rsid w:val="002976D2"/>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6492"/>
    <w:rsid w:val="002C3179"/>
    <w:rsid w:val="002C3EC3"/>
    <w:rsid w:val="002C658B"/>
    <w:rsid w:val="002D0454"/>
    <w:rsid w:val="002D15DC"/>
    <w:rsid w:val="002D15EB"/>
    <w:rsid w:val="002D25FB"/>
    <w:rsid w:val="002D4599"/>
    <w:rsid w:val="002D6CEC"/>
    <w:rsid w:val="002D74E0"/>
    <w:rsid w:val="002D7E2A"/>
    <w:rsid w:val="002E0193"/>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243E"/>
    <w:rsid w:val="00313E81"/>
    <w:rsid w:val="00314052"/>
    <w:rsid w:val="0031544C"/>
    <w:rsid w:val="00315569"/>
    <w:rsid w:val="00315791"/>
    <w:rsid w:val="00317B89"/>
    <w:rsid w:val="00321380"/>
    <w:rsid w:val="0032158E"/>
    <w:rsid w:val="003216A4"/>
    <w:rsid w:val="00321F66"/>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672C8"/>
    <w:rsid w:val="00367FC7"/>
    <w:rsid w:val="00370510"/>
    <w:rsid w:val="00371EDD"/>
    <w:rsid w:val="003729B4"/>
    <w:rsid w:val="00372AAE"/>
    <w:rsid w:val="003749C3"/>
    <w:rsid w:val="00375682"/>
    <w:rsid w:val="0037746A"/>
    <w:rsid w:val="00383F0D"/>
    <w:rsid w:val="00384C55"/>
    <w:rsid w:val="003855AF"/>
    <w:rsid w:val="00387C87"/>
    <w:rsid w:val="00390CBD"/>
    <w:rsid w:val="003914FF"/>
    <w:rsid w:val="00392BF9"/>
    <w:rsid w:val="00392DDC"/>
    <w:rsid w:val="003939B5"/>
    <w:rsid w:val="00393BE2"/>
    <w:rsid w:val="0039478B"/>
    <w:rsid w:val="00394B9F"/>
    <w:rsid w:val="00394CFF"/>
    <w:rsid w:val="00394DF7"/>
    <w:rsid w:val="003956FE"/>
    <w:rsid w:val="00396105"/>
    <w:rsid w:val="0039631A"/>
    <w:rsid w:val="003A071D"/>
    <w:rsid w:val="003A091A"/>
    <w:rsid w:val="003A0A2D"/>
    <w:rsid w:val="003A4315"/>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30D7"/>
    <w:rsid w:val="0042402B"/>
    <w:rsid w:val="004242F1"/>
    <w:rsid w:val="00425603"/>
    <w:rsid w:val="0042604D"/>
    <w:rsid w:val="00426A8C"/>
    <w:rsid w:val="00430825"/>
    <w:rsid w:val="00430A92"/>
    <w:rsid w:val="00431FCE"/>
    <w:rsid w:val="004331C6"/>
    <w:rsid w:val="00433340"/>
    <w:rsid w:val="00434A23"/>
    <w:rsid w:val="004355F0"/>
    <w:rsid w:val="00436ACB"/>
    <w:rsid w:val="00440333"/>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3EB9"/>
    <w:rsid w:val="004641F1"/>
    <w:rsid w:val="0046605F"/>
    <w:rsid w:val="00466895"/>
    <w:rsid w:val="00467462"/>
    <w:rsid w:val="00473728"/>
    <w:rsid w:val="00474BF2"/>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29FA"/>
    <w:rsid w:val="004C38B3"/>
    <w:rsid w:val="004C3C6D"/>
    <w:rsid w:val="004C6392"/>
    <w:rsid w:val="004C7329"/>
    <w:rsid w:val="004C78E1"/>
    <w:rsid w:val="004C7B35"/>
    <w:rsid w:val="004D0B08"/>
    <w:rsid w:val="004D1A12"/>
    <w:rsid w:val="004D3359"/>
    <w:rsid w:val="004D6D7C"/>
    <w:rsid w:val="004D6F9A"/>
    <w:rsid w:val="004D7CC0"/>
    <w:rsid w:val="004E01F4"/>
    <w:rsid w:val="004E17CB"/>
    <w:rsid w:val="004E28AF"/>
    <w:rsid w:val="004E2E72"/>
    <w:rsid w:val="004E30D8"/>
    <w:rsid w:val="004E771B"/>
    <w:rsid w:val="004F0AEA"/>
    <w:rsid w:val="004F2277"/>
    <w:rsid w:val="004F2D87"/>
    <w:rsid w:val="004F41B2"/>
    <w:rsid w:val="004F466A"/>
    <w:rsid w:val="004F4D8C"/>
    <w:rsid w:val="004F507D"/>
    <w:rsid w:val="004F5163"/>
    <w:rsid w:val="004F598B"/>
    <w:rsid w:val="004F67BF"/>
    <w:rsid w:val="00501233"/>
    <w:rsid w:val="00502109"/>
    <w:rsid w:val="00503392"/>
    <w:rsid w:val="00504CB1"/>
    <w:rsid w:val="00505499"/>
    <w:rsid w:val="00506198"/>
    <w:rsid w:val="00507801"/>
    <w:rsid w:val="00512579"/>
    <w:rsid w:val="00512BD3"/>
    <w:rsid w:val="00513B6F"/>
    <w:rsid w:val="00514A0B"/>
    <w:rsid w:val="0051580D"/>
    <w:rsid w:val="00517E58"/>
    <w:rsid w:val="00520782"/>
    <w:rsid w:val="00522307"/>
    <w:rsid w:val="005228AC"/>
    <w:rsid w:val="005238C7"/>
    <w:rsid w:val="00524D9D"/>
    <w:rsid w:val="005252EF"/>
    <w:rsid w:val="00526915"/>
    <w:rsid w:val="00527404"/>
    <w:rsid w:val="00530CC1"/>
    <w:rsid w:val="00531908"/>
    <w:rsid w:val="00534367"/>
    <w:rsid w:val="00536BAB"/>
    <w:rsid w:val="0053791C"/>
    <w:rsid w:val="00540357"/>
    <w:rsid w:val="00540533"/>
    <w:rsid w:val="0054105E"/>
    <w:rsid w:val="00543439"/>
    <w:rsid w:val="0054539F"/>
    <w:rsid w:val="0054619B"/>
    <w:rsid w:val="00546C7E"/>
    <w:rsid w:val="00553CC3"/>
    <w:rsid w:val="00553E39"/>
    <w:rsid w:val="00554483"/>
    <w:rsid w:val="00555537"/>
    <w:rsid w:val="005577A3"/>
    <w:rsid w:val="00560CB2"/>
    <w:rsid w:val="0056182D"/>
    <w:rsid w:val="005632F3"/>
    <w:rsid w:val="005645A0"/>
    <w:rsid w:val="00564F8C"/>
    <w:rsid w:val="00565533"/>
    <w:rsid w:val="005664E1"/>
    <w:rsid w:val="005702AD"/>
    <w:rsid w:val="00570611"/>
    <w:rsid w:val="00570695"/>
    <w:rsid w:val="005706C9"/>
    <w:rsid w:val="00571636"/>
    <w:rsid w:val="00573576"/>
    <w:rsid w:val="00573833"/>
    <w:rsid w:val="005752A5"/>
    <w:rsid w:val="00575395"/>
    <w:rsid w:val="00575927"/>
    <w:rsid w:val="00577642"/>
    <w:rsid w:val="005776A8"/>
    <w:rsid w:val="0058186D"/>
    <w:rsid w:val="00583785"/>
    <w:rsid w:val="00583CE7"/>
    <w:rsid w:val="0058519C"/>
    <w:rsid w:val="005859A5"/>
    <w:rsid w:val="005864A1"/>
    <w:rsid w:val="00586634"/>
    <w:rsid w:val="005877DB"/>
    <w:rsid w:val="00587A9F"/>
    <w:rsid w:val="00592D74"/>
    <w:rsid w:val="00594BA4"/>
    <w:rsid w:val="005A24C9"/>
    <w:rsid w:val="005A2602"/>
    <w:rsid w:val="005A54E4"/>
    <w:rsid w:val="005A5A38"/>
    <w:rsid w:val="005A6275"/>
    <w:rsid w:val="005A6573"/>
    <w:rsid w:val="005A6753"/>
    <w:rsid w:val="005A7A44"/>
    <w:rsid w:val="005B2F5F"/>
    <w:rsid w:val="005B2F7D"/>
    <w:rsid w:val="005B4F90"/>
    <w:rsid w:val="005B613F"/>
    <w:rsid w:val="005B6FA0"/>
    <w:rsid w:val="005C0DD0"/>
    <w:rsid w:val="005C17C0"/>
    <w:rsid w:val="005C18CB"/>
    <w:rsid w:val="005C1DF7"/>
    <w:rsid w:val="005C39B0"/>
    <w:rsid w:val="005C3CE0"/>
    <w:rsid w:val="005C667B"/>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72C7"/>
    <w:rsid w:val="005F73F2"/>
    <w:rsid w:val="005F7ED3"/>
    <w:rsid w:val="00601C6D"/>
    <w:rsid w:val="00602263"/>
    <w:rsid w:val="00602EE4"/>
    <w:rsid w:val="00603A0B"/>
    <w:rsid w:val="00603A56"/>
    <w:rsid w:val="00604BA0"/>
    <w:rsid w:val="00605AD6"/>
    <w:rsid w:val="00605B68"/>
    <w:rsid w:val="00610CD9"/>
    <w:rsid w:val="006114C7"/>
    <w:rsid w:val="006121D1"/>
    <w:rsid w:val="0061256D"/>
    <w:rsid w:val="00612D17"/>
    <w:rsid w:val="00612E39"/>
    <w:rsid w:val="00613813"/>
    <w:rsid w:val="00613892"/>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62172"/>
    <w:rsid w:val="00662A54"/>
    <w:rsid w:val="006631B6"/>
    <w:rsid w:val="0066355C"/>
    <w:rsid w:val="00666A6E"/>
    <w:rsid w:val="00670189"/>
    <w:rsid w:val="0067022C"/>
    <w:rsid w:val="006703B1"/>
    <w:rsid w:val="006724F5"/>
    <w:rsid w:val="0067505E"/>
    <w:rsid w:val="00676BC8"/>
    <w:rsid w:val="006774D1"/>
    <w:rsid w:val="00677DF7"/>
    <w:rsid w:val="0068103F"/>
    <w:rsid w:val="006816CB"/>
    <w:rsid w:val="0068210F"/>
    <w:rsid w:val="00683D67"/>
    <w:rsid w:val="0068406F"/>
    <w:rsid w:val="0068411E"/>
    <w:rsid w:val="00684CAF"/>
    <w:rsid w:val="0068703B"/>
    <w:rsid w:val="0068740F"/>
    <w:rsid w:val="006874C5"/>
    <w:rsid w:val="006932E2"/>
    <w:rsid w:val="00693C60"/>
    <w:rsid w:val="006941B9"/>
    <w:rsid w:val="006948CD"/>
    <w:rsid w:val="00695808"/>
    <w:rsid w:val="006960A1"/>
    <w:rsid w:val="006975B5"/>
    <w:rsid w:val="006A0AB5"/>
    <w:rsid w:val="006A0AEC"/>
    <w:rsid w:val="006A0EC5"/>
    <w:rsid w:val="006A111F"/>
    <w:rsid w:val="006A31C6"/>
    <w:rsid w:val="006A56F9"/>
    <w:rsid w:val="006A6456"/>
    <w:rsid w:val="006A65D8"/>
    <w:rsid w:val="006A67D1"/>
    <w:rsid w:val="006B167A"/>
    <w:rsid w:val="006B1969"/>
    <w:rsid w:val="006B27CE"/>
    <w:rsid w:val="006B46FB"/>
    <w:rsid w:val="006B4F27"/>
    <w:rsid w:val="006B6799"/>
    <w:rsid w:val="006B6994"/>
    <w:rsid w:val="006C1BD6"/>
    <w:rsid w:val="006C1DC0"/>
    <w:rsid w:val="006C2DB3"/>
    <w:rsid w:val="006C408E"/>
    <w:rsid w:val="006C4DD5"/>
    <w:rsid w:val="006C57D0"/>
    <w:rsid w:val="006D045E"/>
    <w:rsid w:val="006D0688"/>
    <w:rsid w:val="006D0D7A"/>
    <w:rsid w:val="006D170F"/>
    <w:rsid w:val="006D2380"/>
    <w:rsid w:val="006D3B94"/>
    <w:rsid w:val="006D4175"/>
    <w:rsid w:val="006D5B09"/>
    <w:rsid w:val="006D7348"/>
    <w:rsid w:val="006D7D7F"/>
    <w:rsid w:val="006D7EE8"/>
    <w:rsid w:val="006E1E05"/>
    <w:rsid w:val="006E21FB"/>
    <w:rsid w:val="006E4FE0"/>
    <w:rsid w:val="006E75F9"/>
    <w:rsid w:val="006E7BFE"/>
    <w:rsid w:val="006F3826"/>
    <w:rsid w:val="006F609E"/>
    <w:rsid w:val="006F65A6"/>
    <w:rsid w:val="006F6C2E"/>
    <w:rsid w:val="006F6CF7"/>
    <w:rsid w:val="007009A8"/>
    <w:rsid w:val="007023DB"/>
    <w:rsid w:val="007045A8"/>
    <w:rsid w:val="00704795"/>
    <w:rsid w:val="00704ABC"/>
    <w:rsid w:val="00704BA9"/>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6818"/>
    <w:rsid w:val="00727B78"/>
    <w:rsid w:val="00730860"/>
    <w:rsid w:val="00731409"/>
    <w:rsid w:val="00732883"/>
    <w:rsid w:val="00732F0F"/>
    <w:rsid w:val="00733D84"/>
    <w:rsid w:val="007366E4"/>
    <w:rsid w:val="00740192"/>
    <w:rsid w:val="007408C1"/>
    <w:rsid w:val="0074199F"/>
    <w:rsid w:val="00744789"/>
    <w:rsid w:val="0074731D"/>
    <w:rsid w:val="00750725"/>
    <w:rsid w:val="00751AC1"/>
    <w:rsid w:val="00753BDF"/>
    <w:rsid w:val="00754A0D"/>
    <w:rsid w:val="007564D0"/>
    <w:rsid w:val="007572D5"/>
    <w:rsid w:val="00761083"/>
    <w:rsid w:val="007620CD"/>
    <w:rsid w:val="00764522"/>
    <w:rsid w:val="00765CBA"/>
    <w:rsid w:val="00766299"/>
    <w:rsid w:val="0077033A"/>
    <w:rsid w:val="00770B93"/>
    <w:rsid w:val="007748FD"/>
    <w:rsid w:val="007752C8"/>
    <w:rsid w:val="00775FB8"/>
    <w:rsid w:val="00776568"/>
    <w:rsid w:val="007775D9"/>
    <w:rsid w:val="00777F0E"/>
    <w:rsid w:val="00781CE9"/>
    <w:rsid w:val="00781EF1"/>
    <w:rsid w:val="0078298F"/>
    <w:rsid w:val="007842F4"/>
    <w:rsid w:val="00785BE7"/>
    <w:rsid w:val="0078609D"/>
    <w:rsid w:val="007876B4"/>
    <w:rsid w:val="007904C3"/>
    <w:rsid w:val="00790E29"/>
    <w:rsid w:val="00792342"/>
    <w:rsid w:val="0079287E"/>
    <w:rsid w:val="00794BD5"/>
    <w:rsid w:val="0079591C"/>
    <w:rsid w:val="00795C70"/>
    <w:rsid w:val="00795EED"/>
    <w:rsid w:val="007962FB"/>
    <w:rsid w:val="007A0BDC"/>
    <w:rsid w:val="007A1A67"/>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2226"/>
    <w:rsid w:val="007D2E41"/>
    <w:rsid w:val="007D3463"/>
    <w:rsid w:val="007D3746"/>
    <w:rsid w:val="007D39ED"/>
    <w:rsid w:val="007D502F"/>
    <w:rsid w:val="007D5AA1"/>
    <w:rsid w:val="007D68EE"/>
    <w:rsid w:val="007D6A04"/>
    <w:rsid w:val="007D6A07"/>
    <w:rsid w:val="007E11A4"/>
    <w:rsid w:val="007E2938"/>
    <w:rsid w:val="007E2DDD"/>
    <w:rsid w:val="007E50B1"/>
    <w:rsid w:val="007E665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6"/>
    <w:rsid w:val="008333A6"/>
    <w:rsid w:val="00835B4A"/>
    <w:rsid w:val="00837453"/>
    <w:rsid w:val="0083769C"/>
    <w:rsid w:val="00837F81"/>
    <w:rsid w:val="00840D69"/>
    <w:rsid w:val="00843C3C"/>
    <w:rsid w:val="008440E7"/>
    <w:rsid w:val="00844136"/>
    <w:rsid w:val="0084533B"/>
    <w:rsid w:val="00850D36"/>
    <w:rsid w:val="00851900"/>
    <w:rsid w:val="0085288C"/>
    <w:rsid w:val="0085391C"/>
    <w:rsid w:val="008570D1"/>
    <w:rsid w:val="00857B24"/>
    <w:rsid w:val="0086028F"/>
    <w:rsid w:val="00860626"/>
    <w:rsid w:val="008612A2"/>
    <w:rsid w:val="008623B9"/>
    <w:rsid w:val="008626E7"/>
    <w:rsid w:val="008663E3"/>
    <w:rsid w:val="00870629"/>
    <w:rsid w:val="00870EE7"/>
    <w:rsid w:val="00871AA1"/>
    <w:rsid w:val="00872908"/>
    <w:rsid w:val="00872F45"/>
    <w:rsid w:val="00873B8A"/>
    <w:rsid w:val="0087416D"/>
    <w:rsid w:val="008756EC"/>
    <w:rsid w:val="00875827"/>
    <w:rsid w:val="00875C54"/>
    <w:rsid w:val="00877B4C"/>
    <w:rsid w:val="00881AF1"/>
    <w:rsid w:val="00881D0F"/>
    <w:rsid w:val="00882FBA"/>
    <w:rsid w:val="00884FEE"/>
    <w:rsid w:val="00886CB3"/>
    <w:rsid w:val="008878CF"/>
    <w:rsid w:val="00887DF5"/>
    <w:rsid w:val="0089014E"/>
    <w:rsid w:val="00890A0C"/>
    <w:rsid w:val="00891635"/>
    <w:rsid w:val="00891920"/>
    <w:rsid w:val="008921DF"/>
    <w:rsid w:val="0089316B"/>
    <w:rsid w:val="0089397B"/>
    <w:rsid w:val="008941A7"/>
    <w:rsid w:val="00895361"/>
    <w:rsid w:val="00896B20"/>
    <w:rsid w:val="008A1A2C"/>
    <w:rsid w:val="008A360E"/>
    <w:rsid w:val="008A5877"/>
    <w:rsid w:val="008A5CDA"/>
    <w:rsid w:val="008A5DDC"/>
    <w:rsid w:val="008A6219"/>
    <w:rsid w:val="008A7C36"/>
    <w:rsid w:val="008B3735"/>
    <w:rsid w:val="008B5587"/>
    <w:rsid w:val="008C36CF"/>
    <w:rsid w:val="008C39EC"/>
    <w:rsid w:val="008C498E"/>
    <w:rsid w:val="008C6540"/>
    <w:rsid w:val="008C69C7"/>
    <w:rsid w:val="008C76C0"/>
    <w:rsid w:val="008D0230"/>
    <w:rsid w:val="008D029B"/>
    <w:rsid w:val="008D1A04"/>
    <w:rsid w:val="008D1F7B"/>
    <w:rsid w:val="008D2B2F"/>
    <w:rsid w:val="008D2F4F"/>
    <w:rsid w:val="008D4F32"/>
    <w:rsid w:val="008D73FA"/>
    <w:rsid w:val="008E1861"/>
    <w:rsid w:val="008E1F34"/>
    <w:rsid w:val="008E2483"/>
    <w:rsid w:val="008E295D"/>
    <w:rsid w:val="008E39B8"/>
    <w:rsid w:val="008E5224"/>
    <w:rsid w:val="008E567D"/>
    <w:rsid w:val="008F0405"/>
    <w:rsid w:val="008F0488"/>
    <w:rsid w:val="008F4E3B"/>
    <w:rsid w:val="008F5E77"/>
    <w:rsid w:val="008F686C"/>
    <w:rsid w:val="008F731A"/>
    <w:rsid w:val="009020A5"/>
    <w:rsid w:val="00903452"/>
    <w:rsid w:val="009061C3"/>
    <w:rsid w:val="00906437"/>
    <w:rsid w:val="00906D09"/>
    <w:rsid w:val="009114B5"/>
    <w:rsid w:val="009128B3"/>
    <w:rsid w:val="00912E68"/>
    <w:rsid w:val="0091435E"/>
    <w:rsid w:val="00916705"/>
    <w:rsid w:val="00917AC1"/>
    <w:rsid w:val="009209A0"/>
    <w:rsid w:val="00920AB2"/>
    <w:rsid w:val="00921C79"/>
    <w:rsid w:val="00922F67"/>
    <w:rsid w:val="0092330E"/>
    <w:rsid w:val="00923DA7"/>
    <w:rsid w:val="009252B7"/>
    <w:rsid w:val="00925D57"/>
    <w:rsid w:val="00926DF3"/>
    <w:rsid w:val="009279CB"/>
    <w:rsid w:val="0093187D"/>
    <w:rsid w:val="00931ADC"/>
    <w:rsid w:val="00932262"/>
    <w:rsid w:val="009327B4"/>
    <w:rsid w:val="00932C3C"/>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43F3"/>
    <w:rsid w:val="0098562A"/>
    <w:rsid w:val="00986CE3"/>
    <w:rsid w:val="00990E74"/>
    <w:rsid w:val="00991550"/>
    <w:rsid w:val="00991B88"/>
    <w:rsid w:val="00991D51"/>
    <w:rsid w:val="00993B3B"/>
    <w:rsid w:val="00995F9B"/>
    <w:rsid w:val="00997826"/>
    <w:rsid w:val="009A0313"/>
    <w:rsid w:val="009A0E3B"/>
    <w:rsid w:val="009A2A63"/>
    <w:rsid w:val="009A31A3"/>
    <w:rsid w:val="009A34F9"/>
    <w:rsid w:val="009A3F59"/>
    <w:rsid w:val="009A4172"/>
    <w:rsid w:val="009A579D"/>
    <w:rsid w:val="009A6347"/>
    <w:rsid w:val="009A76EE"/>
    <w:rsid w:val="009A7B6C"/>
    <w:rsid w:val="009B0A03"/>
    <w:rsid w:val="009B29C3"/>
    <w:rsid w:val="009B682C"/>
    <w:rsid w:val="009B7E69"/>
    <w:rsid w:val="009C09DE"/>
    <w:rsid w:val="009C2083"/>
    <w:rsid w:val="009C21F8"/>
    <w:rsid w:val="009C28AE"/>
    <w:rsid w:val="009C599E"/>
    <w:rsid w:val="009C643E"/>
    <w:rsid w:val="009C73D2"/>
    <w:rsid w:val="009C7620"/>
    <w:rsid w:val="009D188E"/>
    <w:rsid w:val="009D19E1"/>
    <w:rsid w:val="009D630A"/>
    <w:rsid w:val="009E0631"/>
    <w:rsid w:val="009E245D"/>
    <w:rsid w:val="009E2FA2"/>
    <w:rsid w:val="009E3297"/>
    <w:rsid w:val="009E788B"/>
    <w:rsid w:val="009E78ED"/>
    <w:rsid w:val="009F130E"/>
    <w:rsid w:val="009F169E"/>
    <w:rsid w:val="009F3CE8"/>
    <w:rsid w:val="009F4266"/>
    <w:rsid w:val="009F6CCB"/>
    <w:rsid w:val="009F6FFA"/>
    <w:rsid w:val="009F7162"/>
    <w:rsid w:val="009F734F"/>
    <w:rsid w:val="00A00CEC"/>
    <w:rsid w:val="00A00F0F"/>
    <w:rsid w:val="00A038FD"/>
    <w:rsid w:val="00A06D29"/>
    <w:rsid w:val="00A07009"/>
    <w:rsid w:val="00A10270"/>
    <w:rsid w:val="00A13E8B"/>
    <w:rsid w:val="00A161C7"/>
    <w:rsid w:val="00A162CF"/>
    <w:rsid w:val="00A16E68"/>
    <w:rsid w:val="00A16E70"/>
    <w:rsid w:val="00A17FA8"/>
    <w:rsid w:val="00A20FDF"/>
    <w:rsid w:val="00A235C7"/>
    <w:rsid w:val="00A23EEF"/>
    <w:rsid w:val="00A246B6"/>
    <w:rsid w:val="00A24E53"/>
    <w:rsid w:val="00A25047"/>
    <w:rsid w:val="00A25649"/>
    <w:rsid w:val="00A26FC4"/>
    <w:rsid w:val="00A30553"/>
    <w:rsid w:val="00A306A4"/>
    <w:rsid w:val="00A30F1E"/>
    <w:rsid w:val="00A33CB2"/>
    <w:rsid w:val="00A34447"/>
    <w:rsid w:val="00A36200"/>
    <w:rsid w:val="00A406E1"/>
    <w:rsid w:val="00A45599"/>
    <w:rsid w:val="00A455FB"/>
    <w:rsid w:val="00A45AE2"/>
    <w:rsid w:val="00A469AE"/>
    <w:rsid w:val="00A473CE"/>
    <w:rsid w:val="00A47E70"/>
    <w:rsid w:val="00A50886"/>
    <w:rsid w:val="00A535E6"/>
    <w:rsid w:val="00A55A58"/>
    <w:rsid w:val="00A55CAC"/>
    <w:rsid w:val="00A56D71"/>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778FF"/>
    <w:rsid w:val="00A81EB7"/>
    <w:rsid w:val="00A81EDD"/>
    <w:rsid w:val="00A82601"/>
    <w:rsid w:val="00A82D44"/>
    <w:rsid w:val="00A901D0"/>
    <w:rsid w:val="00A91677"/>
    <w:rsid w:val="00A946BD"/>
    <w:rsid w:val="00A94CE5"/>
    <w:rsid w:val="00A965E4"/>
    <w:rsid w:val="00A97051"/>
    <w:rsid w:val="00AA0DA6"/>
    <w:rsid w:val="00AA1183"/>
    <w:rsid w:val="00AA3C30"/>
    <w:rsid w:val="00AA3DF6"/>
    <w:rsid w:val="00AA4A77"/>
    <w:rsid w:val="00AA682A"/>
    <w:rsid w:val="00AB0A9B"/>
    <w:rsid w:val="00AB1034"/>
    <w:rsid w:val="00AB4748"/>
    <w:rsid w:val="00AB53A5"/>
    <w:rsid w:val="00AB66F8"/>
    <w:rsid w:val="00AB7E6A"/>
    <w:rsid w:val="00AC1E4D"/>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476C"/>
    <w:rsid w:val="00AF5E79"/>
    <w:rsid w:val="00AF5F85"/>
    <w:rsid w:val="00AF6F1B"/>
    <w:rsid w:val="00B00457"/>
    <w:rsid w:val="00B0127D"/>
    <w:rsid w:val="00B01D2F"/>
    <w:rsid w:val="00B03869"/>
    <w:rsid w:val="00B044B7"/>
    <w:rsid w:val="00B06679"/>
    <w:rsid w:val="00B067DD"/>
    <w:rsid w:val="00B07B2B"/>
    <w:rsid w:val="00B110AE"/>
    <w:rsid w:val="00B15941"/>
    <w:rsid w:val="00B16615"/>
    <w:rsid w:val="00B1792A"/>
    <w:rsid w:val="00B20CB3"/>
    <w:rsid w:val="00B21E6E"/>
    <w:rsid w:val="00B2521F"/>
    <w:rsid w:val="00B258BB"/>
    <w:rsid w:val="00B269C3"/>
    <w:rsid w:val="00B27D66"/>
    <w:rsid w:val="00B27D6B"/>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4E38"/>
    <w:rsid w:val="00B56043"/>
    <w:rsid w:val="00B563BA"/>
    <w:rsid w:val="00B61757"/>
    <w:rsid w:val="00B628AC"/>
    <w:rsid w:val="00B62B12"/>
    <w:rsid w:val="00B633F2"/>
    <w:rsid w:val="00B6463F"/>
    <w:rsid w:val="00B64E55"/>
    <w:rsid w:val="00B65C9B"/>
    <w:rsid w:val="00B662D9"/>
    <w:rsid w:val="00B67248"/>
    <w:rsid w:val="00B67B97"/>
    <w:rsid w:val="00B7238C"/>
    <w:rsid w:val="00B742BD"/>
    <w:rsid w:val="00B743F8"/>
    <w:rsid w:val="00B858F0"/>
    <w:rsid w:val="00B860E1"/>
    <w:rsid w:val="00B907CB"/>
    <w:rsid w:val="00B90A10"/>
    <w:rsid w:val="00B91D54"/>
    <w:rsid w:val="00B92E36"/>
    <w:rsid w:val="00B959F9"/>
    <w:rsid w:val="00B968C8"/>
    <w:rsid w:val="00B9691A"/>
    <w:rsid w:val="00B96CCE"/>
    <w:rsid w:val="00BA2621"/>
    <w:rsid w:val="00BA3724"/>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BF0"/>
    <w:rsid w:val="00BB4D90"/>
    <w:rsid w:val="00BB544B"/>
    <w:rsid w:val="00BB5453"/>
    <w:rsid w:val="00BB5DFC"/>
    <w:rsid w:val="00BB5E4C"/>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72E"/>
    <w:rsid w:val="00BE1D2E"/>
    <w:rsid w:val="00BE4394"/>
    <w:rsid w:val="00BE5B60"/>
    <w:rsid w:val="00BF015C"/>
    <w:rsid w:val="00BF0850"/>
    <w:rsid w:val="00BF099F"/>
    <w:rsid w:val="00BF16F6"/>
    <w:rsid w:val="00BF187B"/>
    <w:rsid w:val="00BF1B85"/>
    <w:rsid w:val="00BF2765"/>
    <w:rsid w:val="00BF315E"/>
    <w:rsid w:val="00BF4FA1"/>
    <w:rsid w:val="00BF6103"/>
    <w:rsid w:val="00BF61E7"/>
    <w:rsid w:val="00BF6E2B"/>
    <w:rsid w:val="00C008F7"/>
    <w:rsid w:val="00C00BC3"/>
    <w:rsid w:val="00C013F8"/>
    <w:rsid w:val="00C02010"/>
    <w:rsid w:val="00C02102"/>
    <w:rsid w:val="00C02CBD"/>
    <w:rsid w:val="00C04406"/>
    <w:rsid w:val="00C0584E"/>
    <w:rsid w:val="00C06DBC"/>
    <w:rsid w:val="00C07B7E"/>
    <w:rsid w:val="00C11180"/>
    <w:rsid w:val="00C11FD8"/>
    <w:rsid w:val="00C120F6"/>
    <w:rsid w:val="00C122DC"/>
    <w:rsid w:val="00C12417"/>
    <w:rsid w:val="00C13E90"/>
    <w:rsid w:val="00C14E2E"/>
    <w:rsid w:val="00C1675B"/>
    <w:rsid w:val="00C16DA6"/>
    <w:rsid w:val="00C206A4"/>
    <w:rsid w:val="00C2200F"/>
    <w:rsid w:val="00C22DE7"/>
    <w:rsid w:val="00C24597"/>
    <w:rsid w:val="00C25892"/>
    <w:rsid w:val="00C261BA"/>
    <w:rsid w:val="00C27B7E"/>
    <w:rsid w:val="00C3177C"/>
    <w:rsid w:val="00C33585"/>
    <w:rsid w:val="00C33DB8"/>
    <w:rsid w:val="00C45D4E"/>
    <w:rsid w:val="00C47228"/>
    <w:rsid w:val="00C500C5"/>
    <w:rsid w:val="00C54172"/>
    <w:rsid w:val="00C54FE8"/>
    <w:rsid w:val="00C55F73"/>
    <w:rsid w:val="00C57E28"/>
    <w:rsid w:val="00C606BE"/>
    <w:rsid w:val="00C62069"/>
    <w:rsid w:val="00C634C8"/>
    <w:rsid w:val="00C63F10"/>
    <w:rsid w:val="00C6489D"/>
    <w:rsid w:val="00C6518B"/>
    <w:rsid w:val="00C66B5F"/>
    <w:rsid w:val="00C67BCB"/>
    <w:rsid w:val="00C7028C"/>
    <w:rsid w:val="00C7284E"/>
    <w:rsid w:val="00C73D92"/>
    <w:rsid w:val="00C74E95"/>
    <w:rsid w:val="00C775D4"/>
    <w:rsid w:val="00C800E0"/>
    <w:rsid w:val="00C8101B"/>
    <w:rsid w:val="00C819E0"/>
    <w:rsid w:val="00C82566"/>
    <w:rsid w:val="00C826F6"/>
    <w:rsid w:val="00C82BEB"/>
    <w:rsid w:val="00C83527"/>
    <w:rsid w:val="00C9377F"/>
    <w:rsid w:val="00C93F73"/>
    <w:rsid w:val="00C948B4"/>
    <w:rsid w:val="00C94FC4"/>
    <w:rsid w:val="00C95985"/>
    <w:rsid w:val="00C96D38"/>
    <w:rsid w:val="00CA2361"/>
    <w:rsid w:val="00CA2EE5"/>
    <w:rsid w:val="00CA3541"/>
    <w:rsid w:val="00CA51E1"/>
    <w:rsid w:val="00CA7890"/>
    <w:rsid w:val="00CB1227"/>
    <w:rsid w:val="00CB449B"/>
    <w:rsid w:val="00CB5BF6"/>
    <w:rsid w:val="00CB5CD7"/>
    <w:rsid w:val="00CC07C7"/>
    <w:rsid w:val="00CC4834"/>
    <w:rsid w:val="00CC4846"/>
    <w:rsid w:val="00CC4AE7"/>
    <w:rsid w:val="00CC5026"/>
    <w:rsid w:val="00CC57FD"/>
    <w:rsid w:val="00CC5E44"/>
    <w:rsid w:val="00CC7DBC"/>
    <w:rsid w:val="00CD196B"/>
    <w:rsid w:val="00CD1D80"/>
    <w:rsid w:val="00CD2940"/>
    <w:rsid w:val="00CD55BA"/>
    <w:rsid w:val="00CD62C3"/>
    <w:rsid w:val="00CD7D1F"/>
    <w:rsid w:val="00CE029F"/>
    <w:rsid w:val="00CE0A2B"/>
    <w:rsid w:val="00CE1C30"/>
    <w:rsid w:val="00CE5138"/>
    <w:rsid w:val="00CE536E"/>
    <w:rsid w:val="00CE5FE0"/>
    <w:rsid w:val="00CE771F"/>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20946"/>
    <w:rsid w:val="00D20FE5"/>
    <w:rsid w:val="00D2208E"/>
    <w:rsid w:val="00D23429"/>
    <w:rsid w:val="00D2527D"/>
    <w:rsid w:val="00D258A7"/>
    <w:rsid w:val="00D26349"/>
    <w:rsid w:val="00D2666E"/>
    <w:rsid w:val="00D27A04"/>
    <w:rsid w:val="00D30DE9"/>
    <w:rsid w:val="00D32BC5"/>
    <w:rsid w:val="00D34C3A"/>
    <w:rsid w:val="00D35695"/>
    <w:rsid w:val="00D35AED"/>
    <w:rsid w:val="00D37555"/>
    <w:rsid w:val="00D37ECB"/>
    <w:rsid w:val="00D42A42"/>
    <w:rsid w:val="00D435A2"/>
    <w:rsid w:val="00D43AB8"/>
    <w:rsid w:val="00D44C6B"/>
    <w:rsid w:val="00D45E51"/>
    <w:rsid w:val="00D4726C"/>
    <w:rsid w:val="00D47A32"/>
    <w:rsid w:val="00D51735"/>
    <w:rsid w:val="00D51C33"/>
    <w:rsid w:val="00D52B2C"/>
    <w:rsid w:val="00D532DC"/>
    <w:rsid w:val="00D5361C"/>
    <w:rsid w:val="00D54880"/>
    <w:rsid w:val="00D56E30"/>
    <w:rsid w:val="00D60AB4"/>
    <w:rsid w:val="00D635C4"/>
    <w:rsid w:val="00D63E68"/>
    <w:rsid w:val="00D6484C"/>
    <w:rsid w:val="00D66211"/>
    <w:rsid w:val="00D669F7"/>
    <w:rsid w:val="00D66A9F"/>
    <w:rsid w:val="00D66EED"/>
    <w:rsid w:val="00D70647"/>
    <w:rsid w:val="00D71DB1"/>
    <w:rsid w:val="00D728F9"/>
    <w:rsid w:val="00D72F02"/>
    <w:rsid w:val="00D739A1"/>
    <w:rsid w:val="00D740C6"/>
    <w:rsid w:val="00D74675"/>
    <w:rsid w:val="00D75898"/>
    <w:rsid w:val="00D7645F"/>
    <w:rsid w:val="00D77381"/>
    <w:rsid w:val="00D80816"/>
    <w:rsid w:val="00D80B0A"/>
    <w:rsid w:val="00D80BF9"/>
    <w:rsid w:val="00D81546"/>
    <w:rsid w:val="00D828B3"/>
    <w:rsid w:val="00D8372E"/>
    <w:rsid w:val="00D83CD1"/>
    <w:rsid w:val="00D844C5"/>
    <w:rsid w:val="00D84EF9"/>
    <w:rsid w:val="00D86FA6"/>
    <w:rsid w:val="00D90578"/>
    <w:rsid w:val="00D90BC0"/>
    <w:rsid w:val="00D92AEC"/>
    <w:rsid w:val="00D93980"/>
    <w:rsid w:val="00D956A2"/>
    <w:rsid w:val="00D96302"/>
    <w:rsid w:val="00DA023D"/>
    <w:rsid w:val="00DA1024"/>
    <w:rsid w:val="00DA1377"/>
    <w:rsid w:val="00DA13A4"/>
    <w:rsid w:val="00DA1A40"/>
    <w:rsid w:val="00DA37C5"/>
    <w:rsid w:val="00DA4DC8"/>
    <w:rsid w:val="00DA5E86"/>
    <w:rsid w:val="00DB0872"/>
    <w:rsid w:val="00DB0E91"/>
    <w:rsid w:val="00DB1371"/>
    <w:rsid w:val="00DB3FA6"/>
    <w:rsid w:val="00DB7C08"/>
    <w:rsid w:val="00DB7E2A"/>
    <w:rsid w:val="00DB7F28"/>
    <w:rsid w:val="00DC12B4"/>
    <w:rsid w:val="00DC1F0B"/>
    <w:rsid w:val="00DC278B"/>
    <w:rsid w:val="00DC317C"/>
    <w:rsid w:val="00DC3D37"/>
    <w:rsid w:val="00DC452B"/>
    <w:rsid w:val="00DC5AF5"/>
    <w:rsid w:val="00DC6382"/>
    <w:rsid w:val="00DC764D"/>
    <w:rsid w:val="00DC7AE2"/>
    <w:rsid w:val="00DD1BA4"/>
    <w:rsid w:val="00DD26C8"/>
    <w:rsid w:val="00DD6D8D"/>
    <w:rsid w:val="00DD755A"/>
    <w:rsid w:val="00DD7878"/>
    <w:rsid w:val="00DE1F86"/>
    <w:rsid w:val="00DE3068"/>
    <w:rsid w:val="00DE34CF"/>
    <w:rsid w:val="00DE3D47"/>
    <w:rsid w:val="00DE4026"/>
    <w:rsid w:val="00DE498F"/>
    <w:rsid w:val="00DE4A7A"/>
    <w:rsid w:val="00DE7917"/>
    <w:rsid w:val="00DE7BE2"/>
    <w:rsid w:val="00DF0A77"/>
    <w:rsid w:val="00DF0B52"/>
    <w:rsid w:val="00DF28BC"/>
    <w:rsid w:val="00DF3A73"/>
    <w:rsid w:val="00DF439D"/>
    <w:rsid w:val="00DF4DAB"/>
    <w:rsid w:val="00DF7F79"/>
    <w:rsid w:val="00E00D01"/>
    <w:rsid w:val="00E0125F"/>
    <w:rsid w:val="00E01A30"/>
    <w:rsid w:val="00E01FA8"/>
    <w:rsid w:val="00E023E7"/>
    <w:rsid w:val="00E02D89"/>
    <w:rsid w:val="00E03C76"/>
    <w:rsid w:val="00E0501A"/>
    <w:rsid w:val="00E0647D"/>
    <w:rsid w:val="00E07957"/>
    <w:rsid w:val="00E119F6"/>
    <w:rsid w:val="00E12451"/>
    <w:rsid w:val="00E131DA"/>
    <w:rsid w:val="00E1480E"/>
    <w:rsid w:val="00E15DFF"/>
    <w:rsid w:val="00E16123"/>
    <w:rsid w:val="00E16E5C"/>
    <w:rsid w:val="00E17B41"/>
    <w:rsid w:val="00E22564"/>
    <w:rsid w:val="00E23651"/>
    <w:rsid w:val="00E25588"/>
    <w:rsid w:val="00E30B3D"/>
    <w:rsid w:val="00E33E3F"/>
    <w:rsid w:val="00E35403"/>
    <w:rsid w:val="00E35879"/>
    <w:rsid w:val="00E4040B"/>
    <w:rsid w:val="00E4164F"/>
    <w:rsid w:val="00E41FD1"/>
    <w:rsid w:val="00E4267D"/>
    <w:rsid w:val="00E4465C"/>
    <w:rsid w:val="00E46A54"/>
    <w:rsid w:val="00E47A8A"/>
    <w:rsid w:val="00E514E0"/>
    <w:rsid w:val="00E53205"/>
    <w:rsid w:val="00E53DF7"/>
    <w:rsid w:val="00E54A54"/>
    <w:rsid w:val="00E5572E"/>
    <w:rsid w:val="00E55D22"/>
    <w:rsid w:val="00E564F8"/>
    <w:rsid w:val="00E57531"/>
    <w:rsid w:val="00E6146D"/>
    <w:rsid w:val="00E62314"/>
    <w:rsid w:val="00E62992"/>
    <w:rsid w:val="00E638CE"/>
    <w:rsid w:val="00E63AC1"/>
    <w:rsid w:val="00E64C69"/>
    <w:rsid w:val="00E65949"/>
    <w:rsid w:val="00E65978"/>
    <w:rsid w:val="00E66B28"/>
    <w:rsid w:val="00E679F4"/>
    <w:rsid w:val="00E70A07"/>
    <w:rsid w:val="00E71AA1"/>
    <w:rsid w:val="00E7253C"/>
    <w:rsid w:val="00E73412"/>
    <w:rsid w:val="00E73A81"/>
    <w:rsid w:val="00E73E07"/>
    <w:rsid w:val="00E752D3"/>
    <w:rsid w:val="00E75EBF"/>
    <w:rsid w:val="00E76352"/>
    <w:rsid w:val="00E777DF"/>
    <w:rsid w:val="00E77858"/>
    <w:rsid w:val="00E80D36"/>
    <w:rsid w:val="00E8302B"/>
    <w:rsid w:val="00E83F38"/>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458"/>
    <w:rsid w:val="00EA4749"/>
    <w:rsid w:val="00EA4B82"/>
    <w:rsid w:val="00EA5B4F"/>
    <w:rsid w:val="00EA5BE1"/>
    <w:rsid w:val="00EB125E"/>
    <w:rsid w:val="00EB27F1"/>
    <w:rsid w:val="00EB408A"/>
    <w:rsid w:val="00EB4391"/>
    <w:rsid w:val="00EB6629"/>
    <w:rsid w:val="00EC0782"/>
    <w:rsid w:val="00EC0C4E"/>
    <w:rsid w:val="00EC0DB6"/>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0A3"/>
    <w:rsid w:val="00ED7DA2"/>
    <w:rsid w:val="00ED7DB7"/>
    <w:rsid w:val="00EE007B"/>
    <w:rsid w:val="00EE4A60"/>
    <w:rsid w:val="00EE5848"/>
    <w:rsid w:val="00EE6ADF"/>
    <w:rsid w:val="00EE7D7C"/>
    <w:rsid w:val="00EF041B"/>
    <w:rsid w:val="00EF0821"/>
    <w:rsid w:val="00EF1754"/>
    <w:rsid w:val="00EF2118"/>
    <w:rsid w:val="00EF3AE8"/>
    <w:rsid w:val="00F00D06"/>
    <w:rsid w:val="00F022CC"/>
    <w:rsid w:val="00F02372"/>
    <w:rsid w:val="00F030B8"/>
    <w:rsid w:val="00F03621"/>
    <w:rsid w:val="00F04213"/>
    <w:rsid w:val="00F04782"/>
    <w:rsid w:val="00F05499"/>
    <w:rsid w:val="00F058D7"/>
    <w:rsid w:val="00F07368"/>
    <w:rsid w:val="00F10480"/>
    <w:rsid w:val="00F11B98"/>
    <w:rsid w:val="00F11CCB"/>
    <w:rsid w:val="00F1209E"/>
    <w:rsid w:val="00F12398"/>
    <w:rsid w:val="00F144A1"/>
    <w:rsid w:val="00F16AE7"/>
    <w:rsid w:val="00F17613"/>
    <w:rsid w:val="00F17E6B"/>
    <w:rsid w:val="00F20378"/>
    <w:rsid w:val="00F208E3"/>
    <w:rsid w:val="00F2483B"/>
    <w:rsid w:val="00F24D89"/>
    <w:rsid w:val="00F259D1"/>
    <w:rsid w:val="00F25D9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4E65"/>
    <w:rsid w:val="00F46712"/>
    <w:rsid w:val="00F47E5D"/>
    <w:rsid w:val="00F52CB1"/>
    <w:rsid w:val="00F53CFE"/>
    <w:rsid w:val="00F54EA1"/>
    <w:rsid w:val="00F56F73"/>
    <w:rsid w:val="00F621B3"/>
    <w:rsid w:val="00F62378"/>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0C3"/>
    <w:rsid w:val="00FA65EA"/>
    <w:rsid w:val="00FA78DD"/>
    <w:rsid w:val="00FA7E0E"/>
    <w:rsid w:val="00FB0AD9"/>
    <w:rsid w:val="00FB0F92"/>
    <w:rsid w:val="00FB0FA1"/>
    <w:rsid w:val="00FB1480"/>
    <w:rsid w:val="00FB1DA4"/>
    <w:rsid w:val="00FB1E51"/>
    <w:rsid w:val="00FB5768"/>
    <w:rsid w:val="00FB57A7"/>
    <w:rsid w:val="00FB6386"/>
    <w:rsid w:val="00FB6613"/>
    <w:rsid w:val="00FB7BC1"/>
    <w:rsid w:val="00FC0284"/>
    <w:rsid w:val="00FC05EB"/>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4FD1"/>
    <w:rsid w:val="00FD5186"/>
    <w:rsid w:val="00FD5F8D"/>
    <w:rsid w:val="00FE00AF"/>
    <w:rsid w:val="00FE263D"/>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1B583B32-FC44-45A8-ACDE-31718C25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3.emf"/><Relationship Id="rId39"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Drawing1.vsdx"/><Relationship Id="rId33" Type="http://schemas.openxmlformats.org/officeDocument/2006/relationships/package" Target="embeddings/Microsoft_Visio_Drawing4.vsdx"/><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emf"/><Relationship Id="rId32" Type="http://schemas.openxmlformats.org/officeDocument/2006/relationships/image" Target="media/image6.emf"/><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vsdx"/><Relationship Id="rId28" Type="http://schemas.openxmlformats.org/officeDocument/2006/relationships/image" Target="media/image4.emf"/><Relationship Id="rId36"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openxmlformats.org/officeDocument/2006/relationships/oleObject" Target="embeddings/Microsoft_Visio_2003-2010_Drawing.vsd"/><Relationship Id="rId30" Type="http://schemas.openxmlformats.org/officeDocument/2006/relationships/image" Target="media/image5.emf"/><Relationship Id="rId35"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2.xml><?xml version="1.0" encoding="utf-8"?>
<ds:datastoreItem xmlns:ds="http://schemas.openxmlformats.org/officeDocument/2006/customXml" ds:itemID="{AFCF4EBF-059E-4B60-9F97-FC61432F57A0}">
  <ds:schemaRefs>
    <ds:schemaRef ds:uri="http://schemas.openxmlformats.org/officeDocument/2006/bibliography"/>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27</Pages>
  <Words>10214</Words>
  <Characters>58223</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Chaili</dc:creator>
  <cp:keywords/>
  <cp:lastModifiedBy>Qualcomm - Peng Cheng</cp:lastModifiedBy>
  <cp:revision>181</cp:revision>
  <dcterms:created xsi:type="dcterms:W3CDTF">2021-06-03T02:15:00Z</dcterms:created>
  <dcterms:modified xsi:type="dcterms:W3CDTF">2021-08-31T02:44:00Z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ies>
</file>