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129D5D2"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63F6E368"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w:t>
      </w:r>
      <w:r w:rsidR="00DB73BA">
        <w:rPr>
          <w:color w:val="000000"/>
          <w:lang w:eastAsia="zh-CN"/>
        </w:rPr>
        <w:t>e][513][IIoT] QoS survival time</w:t>
      </w:r>
      <w:r w:rsidR="009A0062">
        <w:rPr>
          <w:color w:val="000000"/>
          <w:lang w:eastAsia="zh-CN"/>
        </w:rPr>
        <w:t xml:space="preserve">. </w:t>
      </w:r>
    </w:p>
    <w:p w14:paraId="036B6E42" w14:textId="57F60A71" w:rsidR="00A0352F" w:rsidRDefault="000A4E6F" w:rsidP="00A0352F">
      <w:pPr>
        <w:spacing w:before="100" w:beforeAutospacing="1" w:after="100" w:afterAutospacing="1"/>
        <w:jc w:val="both"/>
        <w:rPr>
          <w:color w:val="000000"/>
          <w:lang w:eastAsia="zh-CN"/>
        </w:rPr>
      </w:pPr>
      <w:r>
        <w:rPr>
          <w:color w:val="000000"/>
          <w:lang w:eastAsia="zh-CN"/>
        </w:rPr>
        <w:t>(</w:t>
      </w:r>
      <w:r w:rsidR="00D82D54">
        <w:rPr>
          <w:color w:val="000000"/>
          <w:lang w:eastAsia="zh-CN"/>
        </w:rPr>
        <w:t xml:space="preserve">Simple/straightforward </w:t>
      </w:r>
      <w:r w:rsidR="009A0062">
        <w:rPr>
          <w:color w:val="000000"/>
          <w:lang w:eastAsia="zh-CN"/>
        </w:rPr>
        <w:t>comments</w:t>
      </w:r>
      <w:r w:rsidR="00D82D54">
        <w:rPr>
          <w:color w:val="000000"/>
          <w:lang w:eastAsia="zh-CN"/>
        </w:rPr>
        <w:t xml:space="preserve">, can be </w:t>
      </w:r>
      <w:r w:rsidR="001F1A17">
        <w:rPr>
          <w:color w:val="000000"/>
          <w:lang w:eastAsia="zh-CN"/>
        </w:rPr>
        <w:t>written</w:t>
      </w:r>
      <w:r w:rsidR="00D82D54">
        <w:rPr>
          <w:color w:val="000000"/>
          <w:lang w:eastAsia="zh-CN"/>
        </w:rPr>
        <w:t xml:space="preserve"> </w:t>
      </w:r>
      <w:r w:rsidR="001F1A17">
        <w:rPr>
          <w:color w:val="000000"/>
          <w:lang w:eastAsia="zh-CN"/>
        </w:rPr>
        <w:t>with</w:t>
      </w:r>
      <w:r w:rsidR="00D82D54">
        <w:rPr>
          <w:color w:val="000000"/>
          <w:lang w:eastAsia="zh-CN"/>
        </w:rPr>
        <w:t xml:space="preserve"> balloons</w:t>
      </w:r>
      <w:r w:rsidR="001F1A17">
        <w:rPr>
          <w:color w:val="000000"/>
          <w:lang w:eastAsia="zh-CN"/>
        </w:rPr>
        <w:t xml:space="preserve"> on the TP</w:t>
      </w:r>
      <w:r w:rsidR="00D82D54">
        <w:rPr>
          <w:color w:val="000000"/>
          <w:lang w:eastAsia="zh-CN"/>
        </w:rPr>
        <w:t xml:space="preserve">. Complicated issues can be </w:t>
      </w:r>
      <w:r w:rsidR="001F1A17">
        <w:rPr>
          <w:color w:val="000000"/>
          <w:lang w:eastAsia="zh-CN"/>
        </w:rPr>
        <w:t>discussed</w:t>
      </w:r>
      <w:r w:rsidR="00D82D54">
        <w:rPr>
          <w:color w:val="000000"/>
          <w:lang w:eastAsia="zh-CN"/>
        </w:rPr>
        <w:t xml:space="preserve"> in the below open issue list</w:t>
      </w:r>
      <w:r w:rsidR="001B1FEA">
        <w:rPr>
          <w:color w:val="000000"/>
          <w:lang w:eastAsia="zh-CN"/>
        </w:rPr>
        <w:t>.)</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28BBCE12"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or the UE</w:t>
            </w:r>
            <w:r w:rsidR="00105A7B">
              <w:rPr>
                <w:color w:val="FF0000"/>
                <w:u w:val="single"/>
                <w:lang w:eastAsia="ko-KR"/>
              </w:rPr>
              <w:t>[1]</w:t>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19AB1953" w14:textId="47DD43F5"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r w:rsidRPr="008D56AB">
              <w:rPr>
                <w:i/>
                <w:color w:val="FF0000"/>
                <w:u w:val="single"/>
                <w:lang w:eastAsia="ko-KR"/>
              </w:rPr>
              <w:t>survivalTimeSupport</w:t>
            </w:r>
            <w:r w:rsidRPr="008D56AB">
              <w:rPr>
                <w:color w:val="FF0000"/>
                <w:u w:val="single"/>
                <w:lang w:eastAsia="ko-KR"/>
              </w:rPr>
              <w:t xml:space="preserve"> (only for PDCP duplication activation).  </w:t>
            </w:r>
            <w:r w:rsidR="00105A7B">
              <w:rPr>
                <w:color w:val="FF0000"/>
                <w:u w:val="single"/>
                <w:lang w:eastAsia="ko-KR"/>
              </w:rPr>
              <w:t>[2]</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t>indication by RRC</w:t>
            </w:r>
            <w:r w:rsidRPr="008D56AB">
              <w:rPr>
                <w:strike/>
                <w:color w:val="FF0000"/>
                <w:lang w:eastAsia="ko-KR"/>
              </w:rPr>
              <w:t>.</w:t>
            </w:r>
            <w:r w:rsidRPr="008D56AB">
              <w:rPr>
                <w:color w:val="FF0000"/>
                <w:u w:val="single"/>
                <w:lang w:eastAsia="ko-KR"/>
              </w:rPr>
              <w:t>;</w:t>
            </w:r>
          </w:p>
          <w:p w14:paraId="2482C278" w14:textId="0E84E96B"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r w:rsidRPr="008D56AB">
              <w:rPr>
                <w:i/>
                <w:color w:val="FF0000"/>
                <w:u w:val="single"/>
                <w:lang w:eastAsia="ko-KR"/>
              </w:rPr>
              <w:t xml:space="preserve">survivalTimeSupport </w:t>
            </w:r>
            <w:r w:rsidRPr="008D56AB">
              <w:rPr>
                <w:color w:val="FF0000"/>
                <w:u w:val="single"/>
                <w:lang w:eastAsia="ko-KR"/>
              </w:rPr>
              <w:t>(only for PDCP duplication activation).</w:t>
            </w:r>
            <w:r w:rsidR="00105A7B">
              <w:rPr>
                <w:color w:val="FF0000"/>
                <w:u w:val="single"/>
                <w:lang w:eastAsia="ko-KR"/>
              </w:rPr>
              <w:t>[3]</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entity(ies)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PDCP duplication for the indicated secondary RLC entity(ies) of the DRB to</w:t>
            </w:r>
            <w:r w:rsidRPr="008D56AB">
              <w:t xml:space="preserve"> upper layers.</w:t>
            </w:r>
          </w:p>
          <w:p w14:paraId="7DC2975F" w14:textId="4D486841"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r w:rsidRPr="008D56AB">
              <w:rPr>
                <w:i/>
                <w:color w:val="FF0000"/>
                <w:u w:val="single"/>
                <w:lang w:eastAsia="ko-KR"/>
              </w:rPr>
              <w:t>survivalTimeSupport</w:t>
            </w:r>
            <w:r w:rsidRPr="008D56AB">
              <w:rPr>
                <w:color w:val="FF0000"/>
                <w:u w:val="single"/>
                <w:lang w:eastAsia="ko-KR"/>
              </w:rPr>
              <w:t xml:space="preserve"> and </w:t>
            </w:r>
            <w:r w:rsidRPr="008D56AB">
              <w:rPr>
                <w:rFonts w:eastAsia="SimSun"/>
                <w:i/>
                <w:color w:val="FF0000"/>
                <w:szCs w:val="22"/>
                <w:u w:val="single"/>
                <w:lang w:eastAsia="zh-CN"/>
              </w:rPr>
              <w:t>moreThanOneRLC</w:t>
            </w:r>
            <w:r w:rsidRPr="008D56AB">
              <w:t>:</w:t>
            </w:r>
            <w:r w:rsidR="0004644B">
              <w:t>[4]</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r w:rsidRPr="008D56AB">
              <w:rPr>
                <w:i/>
                <w:color w:val="FF0000"/>
                <w:u w:val="single"/>
                <w:lang w:eastAsia="ko-KR"/>
              </w:rPr>
              <w:t>survivalTimeSupport</w:t>
            </w:r>
            <w:r w:rsidRPr="008D56AB">
              <w:rPr>
                <w:color w:val="FF0000"/>
                <w:u w:val="single"/>
                <w:lang w:eastAsia="ko-KR"/>
              </w:rPr>
              <w:t xml:space="preserve"> and </w:t>
            </w:r>
            <w:r w:rsidRPr="008D56AB">
              <w:rPr>
                <w:rFonts w:eastAsia="SimSun"/>
                <w:i/>
                <w:color w:val="FF0000"/>
                <w:szCs w:val="22"/>
                <w:u w:val="single"/>
                <w:lang w:eastAsia="zh-CN"/>
              </w:rPr>
              <w:t>moreThanTwoRLC-DRB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6DD45B07"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entity(ies) of the DRB to</w:t>
            </w:r>
            <w:r w:rsidRPr="008D56AB">
              <w:rPr>
                <w:color w:val="FF0000"/>
                <w:u w:val="single"/>
              </w:rPr>
              <w:t xml:space="preserve"> upper layers.</w:t>
            </w:r>
            <w:r w:rsidR="0004644B">
              <w:rPr>
                <w:color w:val="FF0000"/>
                <w:u w:val="single"/>
              </w:rPr>
              <w:t>[5]</w:t>
            </w:r>
          </w:p>
        </w:tc>
      </w:tr>
      <w:tr w:rsidR="00D548A8" w14:paraId="36D7FD9D" w14:textId="77777777" w:rsidTr="00D548A8">
        <w:tc>
          <w:tcPr>
            <w:tcW w:w="2585" w:type="dxa"/>
            <w:tcBorders>
              <w:top w:val="single" w:sz="4" w:space="0" w:color="auto"/>
              <w:left w:val="single" w:sz="4" w:space="0" w:color="auto"/>
              <w:bottom w:val="single" w:sz="4" w:space="0" w:color="auto"/>
              <w:right w:val="single" w:sz="4" w:space="0" w:color="auto"/>
            </w:tcBorders>
          </w:tcPr>
          <w:p w14:paraId="2AFDA1BA" w14:textId="77777777" w:rsidR="00D548A8" w:rsidRDefault="00D548A8" w:rsidP="00B25094">
            <w:pPr>
              <w:pStyle w:val="TAC"/>
              <w:jc w:val="both"/>
              <w:rPr>
                <w:lang w:eastAsia="zh-CN"/>
              </w:rPr>
            </w:pPr>
            <w:r>
              <w:rPr>
                <w:rFonts w:hint="eastAsia"/>
                <w:lang w:eastAsia="zh-CN"/>
              </w:rPr>
              <w:lastRenderedPageBreak/>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F3218BC" w14:textId="77777777" w:rsidR="00D548A8" w:rsidRDefault="00D548A8" w:rsidP="00B25094">
            <w:pPr>
              <w:pStyle w:val="TAC"/>
              <w:jc w:val="both"/>
              <w:rPr>
                <w:lang w:eastAsia="ko-KR"/>
              </w:rPr>
            </w:pPr>
            <w:r>
              <w:rPr>
                <w:rFonts w:hint="eastAsia"/>
                <w:lang w:eastAsia="ko-KR"/>
              </w:rPr>
              <w:t>W</w:t>
            </w:r>
            <w:r>
              <w:rPr>
                <w:lang w:eastAsia="ko-KR"/>
              </w:rPr>
              <w:t xml:space="preserve">e prefer to capture it in </w:t>
            </w:r>
            <w:bookmarkStart w:id="4" w:name="OLE_LINK8"/>
            <w:bookmarkStart w:id="5" w:name="OLE_LINK9"/>
            <w:r w:rsidRPr="00D548A8">
              <w:rPr>
                <w:lang w:eastAsia="ko-KR"/>
              </w:rPr>
              <w:t>the clause 5.10 “Activation/Deactivation of PDCP duplication” of TS 38.321</w:t>
            </w:r>
            <w:bookmarkEnd w:id="4"/>
            <w:bookmarkEnd w:id="5"/>
            <w:r w:rsidRPr="00D548A8">
              <w:rPr>
                <w:lang w:eastAsia="ko-KR"/>
              </w:rPr>
              <w:t>. In addition, we suggest to avoid the impact to TS 38.323 spec, unless the necessity is identified.</w:t>
            </w:r>
          </w:p>
          <w:p w14:paraId="1FEBDF08" w14:textId="77777777" w:rsidR="00D548A8" w:rsidRDefault="00D548A8" w:rsidP="00B25094">
            <w:pPr>
              <w:pStyle w:val="TAC"/>
              <w:jc w:val="both"/>
              <w:rPr>
                <w:lang w:eastAsia="ko-KR"/>
              </w:rPr>
            </w:pPr>
          </w:p>
        </w:tc>
      </w:tr>
      <w:tr w:rsidR="0004644B" w14:paraId="29AA27DC" w14:textId="77777777" w:rsidTr="00D548A8">
        <w:tc>
          <w:tcPr>
            <w:tcW w:w="2585" w:type="dxa"/>
            <w:tcBorders>
              <w:top w:val="single" w:sz="4" w:space="0" w:color="auto"/>
              <w:left w:val="single" w:sz="4" w:space="0" w:color="auto"/>
              <w:bottom w:val="single" w:sz="4" w:space="0" w:color="auto"/>
              <w:right w:val="single" w:sz="4" w:space="0" w:color="auto"/>
            </w:tcBorders>
          </w:tcPr>
          <w:p w14:paraId="3FEE1CC6" w14:textId="1B25534A" w:rsidR="0004644B" w:rsidRDefault="0004644B" w:rsidP="000E24C9">
            <w:pPr>
              <w:pStyle w:val="TAC"/>
              <w:jc w:val="both"/>
              <w:rPr>
                <w:lang w:eastAsia="zh-CN"/>
              </w:rPr>
            </w:pPr>
            <w:r>
              <w:rPr>
                <w:lang w:eastAsia="zh-CN"/>
              </w:rPr>
              <w:t xml:space="preserve">Samsung </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7E5A9D1" w14:textId="77777777" w:rsidR="0004644B" w:rsidRDefault="000E24C9" w:rsidP="00B25094">
            <w:pPr>
              <w:pStyle w:val="TAC"/>
              <w:jc w:val="both"/>
              <w:rPr>
                <w:lang w:eastAsia="ko-KR"/>
              </w:rPr>
            </w:pPr>
            <w:r>
              <w:rPr>
                <w:lang w:eastAsia="zh-CN"/>
              </w:rPr>
              <w:t xml:space="preserve">on [1]: </w:t>
            </w:r>
            <w:r w:rsidR="0004644B" w:rsidRPr="0004644B">
              <w:rPr>
                <w:lang w:eastAsia="ko-KR"/>
              </w:rPr>
              <w:t>We think this addition makes sense, assuming that it refers to the agreed pro-active UE-based solutions, as in this specific case the PDCP duplication in ST state is UE-activated (based on signalling from NW e.g. retransmission grant). However, UE-activated PDCP duplication is limited to the ST case and here (without any clarification) it implies it may be broader.</w:t>
            </w:r>
          </w:p>
          <w:p w14:paraId="63414BDF" w14:textId="038FFE89" w:rsidR="000E24C9" w:rsidRDefault="000E24C9" w:rsidP="00B25094">
            <w:pPr>
              <w:pStyle w:val="TAC"/>
              <w:jc w:val="both"/>
              <w:rPr>
                <w:lang w:eastAsia="ko-KR"/>
              </w:rPr>
            </w:pPr>
            <w:r>
              <w:rPr>
                <w:lang w:eastAsia="ko-KR"/>
              </w:rPr>
              <w:t>On [2]:</w:t>
            </w:r>
            <w:r>
              <w:t xml:space="preserve"> </w:t>
            </w:r>
            <w:r w:rsidRPr="000E24C9">
              <w:rPr>
                <w:lang w:eastAsia="ko-KR"/>
              </w:rPr>
              <w:t>It is still TBD whether we require/we support multiple (N&gt;1) HARQ-NACKs as trigger for entry into ST state. If our understanding is correct, this text precludes the N&gt;1 case.</w:t>
            </w:r>
          </w:p>
          <w:p w14:paraId="46248BBC" w14:textId="77777777" w:rsidR="000E24C9" w:rsidRDefault="000E24C9" w:rsidP="00B25094">
            <w:pPr>
              <w:pStyle w:val="TAC"/>
              <w:jc w:val="both"/>
              <w:rPr>
                <w:lang w:eastAsia="ko-KR"/>
              </w:rPr>
            </w:pPr>
          </w:p>
          <w:p w14:paraId="2CD2AFAC" w14:textId="468C8561" w:rsidR="000E24C9" w:rsidRDefault="000E24C9" w:rsidP="00B25094">
            <w:pPr>
              <w:pStyle w:val="TAC"/>
              <w:jc w:val="both"/>
              <w:rPr>
                <w:lang w:eastAsia="ko-KR"/>
              </w:rPr>
            </w:pPr>
          </w:p>
        </w:tc>
      </w:tr>
      <w:tr w:rsidR="0004644B" w14:paraId="539CEC7E" w14:textId="77777777" w:rsidTr="00D548A8">
        <w:tc>
          <w:tcPr>
            <w:tcW w:w="2585" w:type="dxa"/>
            <w:tcBorders>
              <w:top w:val="single" w:sz="4" w:space="0" w:color="auto"/>
              <w:left w:val="single" w:sz="4" w:space="0" w:color="auto"/>
              <w:bottom w:val="single" w:sz="4" w:space="0" w:color="auto"/>
              <w:right w:val="single" w:sz="4" w:space="0" w:color="auto"/>
            </w:tcBorders>
          </w:tcPr>
          <w:p w14:paraId="12904E1F" w14:textId="63780ACB" w:rsidR="0004644B" w:rsidRDefault="000E24C9" w:rsidP="00B25094">
            <w:pPr>
              <w:pStyle w:val="TAC"/>
              <w:jc w:val="both"/>
              <w:rPr>
                <w:lang w:eastAsia="zh-CN"/>
              </w:rPr>
            </w:pPr>
            <w:r>
              <w:rPr>
                <w:lang w:eastAsia="zh-CN"/>
              </w:rPr>
              <w:t>Nokia</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5609C0C" w14:textId="7C058D4A" w:rsidR="0004644B" w:rsidRDefault="000E24C9" w:rsidP="00B25094">
            <w:pPr>
              <w:pStyle w:val="TAC"/>
              <w:jc w:val="both"/>
            </w:pPr>
            <w:r>
              <w:rPr>
                <w:lang w:eastAsia="ko-KR"/>
              </w:rPr>
              <w:t>On [2]</w:t>
            </w:r>
            <w:r w:rsidR="000A4D5B">
              <w:rPr>
                <w:lang w:eastAsia="ko-KR"/>
              </w:rPr>
              <w:t>[3][4]</w:t>
            </w:r>
            <w:r>
              <w:rPr>
                <w:lang w:eastAsia="ko-KR"/>
              </w:rPr>
              <w:t xml:space="preserve">: </w:t>
            </w:r>
            <w:r>
              <w:t>We have not yet agreed how the MAC will identify if a retransmission grant can trigger survival time state, it is not necessarily relating to LCH multiplexed.</w:t>
            </w:r>
          </w:p>
          <w:p w14:paraId="278E96DB" w14:textId="77777777" w:rsidR="000A4D5B" w:rsidRDefault="000E24C9" w:rsidP="000A4D5B">
            <w:pPr>
              <w:pStyle w:val="TAC"/>
              <w:jc w:val="both"/>
              <w:rPr>
                <w:lang w:eastAsia="ko-KR"/>
              </w:rPr>
            </w:pPr>
            <w:r>
              <w:rPr>
                <w:lang w:eastAsia="ko-KR"/>
              </w:rPr>
              <w:t>On [</w:t>
            </w:r>
            <w:r w:rsidR="000A4D5B">
              <w:rPr>
                <w:lang w:eastAsia="ko-KR"/>
              </w:rPr>
              <w:t>5</w:t>
            </w:r>
            <w:r>
              <w:rPr>
                <w:lang w:eastAsia="ko-KR"/>
              </w:rPr>
              <w:t xml:space="preserve">]: </w:t>
            </w:r>
            <w:r w:rsidR="000A4D5B">
              <w:rPr>
                <w:lang w:eastAsia="ko-KR"/>
              </w:rPr>
              <w:t>We have not agreed if “all” secondary legs should be activated. Furthermore, it misaligns with the agreement made in RAN2 #115e where gNB pre-configures which RLC entities can be activated when entering ST state.</w:t>
            </w:r>
          </w:p>
          <w:p w14:paraId="243E1385" w14:textId="77777777" w:rsidR="000A4D5B" w:rsidRDefault="000A4D5B" w:rsidP="000A4D5B">
            <w:pPr>
              <w:pStyle w:val="TAC"/>
              <w:jc w:val="both"/>
              <w:rPr>
                <w:lang w:eastAsia="ko-KR"/>
              </w:rPr>
            </w:pPr>
          </w:p>
          <w:p w14:paraId="57AE4515" w14:textId="7C7FA57C" w:rsidR="000A4D5B" w:rsidRPr="0004644B" w:rsidRDefault="000A4D5B" w:rsidP="000A4D5B">
            <w:pPr>
              <w:pStyle w:val="TAC"/>
              <w:jc w:val="both"/>
              <w:rPr>
                <w:lang w:eastAsia="ko-KR"/>
              </w:rPr>
            </w:pPr>
            <w:r>
              <w:rPr>
                <w:lang w:eastAsia="ko-KR"/>
              </w:rPr>
              <w:t>This agreement already confirms that by pre-configuration the gNB is able to indicate a subset of configured RLC entities that should be activated upon ST state, so not necessarily all legs should be activated.</w:t>
            </w:r>
          </w:p>
          <w:p w14:paraId="4511B6C1" w14:textId="7C0A5D6B" w:rsidR="000A4D5B" w:rsidRPr="0004644B" w:rsidRDefault="000A4D5B" w:rsidP="00B25094">
            <w:pPr>
              <w:pStyle w:val="TAC"/>
              <w:jc w:val="both"/>
              <w:rPr>
                <w:lang w:eastAsia="ko-KR"/>
              </w:rPr>
            </w:pPr>
          </w:p>
        </w:tc>
      </w:tr>
      <w:tr w:rsidR="002D38A9" w14:paraId="398A9673" w14:textId="77777777" w:rsidTr="00D548A8">
        <w:trPr>
          <w:ins w:id="6" w:author="Ericsson" w:date="2021-10-21T21:41:00Z"/>
        </w:trPr>
        <w:tc>
          <w:tcPr>
            <w:tcW w:w="2585" w:type="dxa"/>
            <w:tcBorders>
              <w:top w:val="single" w:sz="4" w:space="0" w:color="auto"/>
              <w:left w:val="single" w:sz="4" w:space="0" w:color="auto"/>
              <w:bottom w:val="single" w:sz="4" w:space="0" w:color="auto"/>
              <w:right w:val="single" w:sz="4" w:space="0" w:color="auto"/>
            </w:tcBorders>
          </w:tcPr>
          <w:p w14:paraId="4E1339EF" w14:textId="76C67535" w:rsidR="002D38A9" w:rsidRDefault="002D38A9" w:rsidP="00B25094">
            <w:pPr>
              <w:pStyle w:val="TAC"/>
              <w:jc w:val="both"/>
              <w:rPr>
                <w:ins w:id="7" w:author="Ericsson" w:date="2021-10-21T21:41:00Z"/>
                <w:lang w:eastAsia="zh-CN"/>
              </w:rPr>
            </w:pPr>
            <w:ins w:id="8" w:author="Ericsson" w:date="2021-10-21T21:41:00Z">
              <w:r>
                <w:rPr>
                  <w:lang w:eastAsia="zh-CN"/>
                </w:rPr>
                <w:t>Ericsson</w:t>
              </w:r>
            </w:ins>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2A25B04" w14:textId="61EF7700" w:rsidR="002D38A9" w:rsidRDefault="002D38A9" w:rsidP="00B25094">
            <w:pPr>
              <w:pStyle w:val="TAC"/>
              <w:jc w:val="both"/>
              <w:rPr>
                <w:ins w:id="9" w:author="Ericsson" w:date="2021-10-21T21:41:00Z"/>
                <w:lang w:eastAsia="ko-KR"/>
              </w:rPr>
            </w:pPr>
            <w:ins w:id="10" w:author="Ericsson" w:date="2021-10-21T21:43:00Z">
              <w:r>
                <w:rPr>
                  <w:lang w:eastAsia="ko-KR"/>
                </w:rPr>
                <w:t>Agree with CATT</w:t>
              </w:r>
            </w:ins>
            <w:ins w:id="11" w:author="Ericsson" w:date="2021-10-21T21:55:00Z">
              <w:r w:rsidR="00D56A8D">
                <w:rPr>
                  <w:lang w:eastAsia="ko-KR"/>
                </w:rPr>
                <w:t>. T</w:t>
              </w:r>
            </w:ins>
            <w:ins w:id="12" w:author="Ericsson" w:date="2021-10-21T21:43:00Z">
              <w:r>
                <w:rPr>
                  <w:lang w:eastAsia="ko-KR"/>
                </w:rPr>
                <w:t xml:space="preserve">he MAC spec already has a </w:t>
              </w:r>
            </w:ins>
            <w:ins w:id="13" w:author="Ericsson" w:date="2021-10-21T21:44:00Z">
              <w:r>
                <w:rPr>
                  <w:lang w:eastAsia="ko-KR"/>
                </w:rPr>
                <w:t>sub-</w:t>
              </w:r>
            </w:ins>
            <w:ins w:id="14" w:author="Ericsson" w:date="2021-10-21T21:43:00Z">
              <w:r>
                <w:rPr>
                  <w:lang w:eastAsia="ko-KR"/>
                </w:rPr>
                <w:t xml:space="preserve">clause called “PDCP duplication activation/deactivation”. </w:t>
              </w:r>
            </w:ins>
            <w:ins w:id="15" w:author="Ericsson" w:date="2021-10-21T21:50:00Z">
              <w:r w:rsidR="00F533B7">
                <w:rPr>
                  <w:lang w:eastAsia="ko-KR"/>
                </w:rPr>
                <w:t xml:space="preserve"> </w:t>
              </w:r>
            </w:ins>
            <w:ins w:id="16" w:author="Ericsson" w:date="2021-10-21T21:47:00Z">
              <w:r w:rsidR="00714ADE">
                <w:rPr>
                  <w:lang w:eastAsia="ko-KR"/>
                </w:rPr>
                <w:t xml:space="preserve">The </w:t>
              </w:r>
            </w:ins>
            <w:ins w:id="17" w:author="Ericsson" w:date="2021-10-21T21:53:00Z">
              <w:r w:rsidR="00D56A8D">
                <w:rPr>
                  <w:lang w:eastAsia="ko-KR"/>
                </w:rPr>
                <w:t xml:space="preserve">PDCP triggering </w:t>
              </w:r>
            </w:ins>
            <w:ins w:id="18" w:author="Ericsson" w:date="2021-10-21T21:49:00Z">
              <w:r w:rsidR="00F533B7">
                <w:rPr>
                  <w:lang w:eastAsia="ko-KR"/>
                </w:rPr>
                <w:t>signal is from L1 and already treated at MAC</w:t>
              </w:r>
            </w:ins>
            <w:ins w:id="19" w:author="Ericsson" w:date="2021-10-21T21:56:00Z">
              <w:r w:rsidR="00652448">
                <w:rPr>
                  <w:lang w:eastAsia="ko-KR"/>
                </w:rPr>
                <w:t>. T</w:t>
              </w:r>
            </w:ins>
            <w:ins w:id="20" w:author="Ericsson" w:date="2021-10-21T21:53:00Z">
              <w:r w:rsidR="00D56A8D">
                <w:rPr>
                  <w:lang w:eastAsia="ko-KR"/>
                </w:rPr>
                <w:t xml:space="preserve">here is no reason not to parse it </w:t>
              </w:r>
            </w:ins>
            <w:ins w:id="21" w:author="Ericsson" w:date="2021-10-21T21:56:00Z">
              <w:r w:rsidR="00652448">
                <w:rPr>
                  <w:lang w:eastAsia="ko-KR"/>
                </w:rPr>
                <w:t xml:space="preserve">in a way so that the legacy interface between MAC and PDCP on duplication is used. </w:t>
              </w:r>
            </w:ins>
          </w:p>
        </w:tc>
      </w:tr>
    </w:tbl>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D548A8" w14:paraId="0833F1B0" w14:textId="77777777" w:rsidTr="00D548A8">
        <w:tc>
          <w:tcPr>
            <w:tcW w:w="2585" w:type="dxa"/>
            <w:tcBorders>
              <w:top w:val="single" w:sz="4" w:space="0" w:color="auto"/>
              <w:left w:val="single" w:sz="4" w:space="0" w:color="auto"/>
              <w:bottom w:val="single" w:sz="4" w:space="0" w:color="auto"/>
              <w:right w:val="single" w:sz="4" w:space="0" w:color="auto"/>
            </w:tcBorders>
          </w:tcPr>
          <w:p w14:paraId="11198D79"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C551C86" w14:textId="77777777" w:rsidR="00D548A8" w:rsidRPr="0079479F" w:rsidRDefault="00D548A8" w:rsidP="00B25094">
            <w:pPr>
              <w:pStyle w:val="TAC"/>
              <w:jc w:val="left"/>
              <w:rPr>
                <w:lang w:eastAsia="ko-KR"/>
              </w:rPr>
            </w:pPr>
            <w:bookmarkStart w:id="22" w:name="_Hlk85659766"/>
            <w:r>
              <w:rPr>
                <w:lang w:eastAsia="ko-KR"/>
              </w:rPr>
              <w:t>It depends on the further progress for the issues associated with e.g. P2/5/12 of this email discussion. Can be discussed later.</w:t>
            </w:r>
            <w:r w:rsidRPr="00D548A8">
              <w:rPr>
                <w:lang w:eastAsia="ko-KR"/>
              </w:rPr>
              <w:t xml:space="preserve"> </w:t>
            </w:r>
            <w:bookmarkEnd w:id="22"/>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240E10A6" w:rsidR="0044145B" w:rsidRDefault="000A4E6F" w:rsidP="00A0352F">
      <w:pPr>
        <w:pStyle w:val="NO"/>
        <w:ind w:left="0" w:firstLine="0"/>
      </w:pPr>
      <w:r>
        <w:rPr>
          <w:color w:val="000000"/>
          <w:lang w:eastAsia="zh-CN"/>
        </w:rPr>
        <w:t>(Please list open issues below)</w:t>
      </w:r>
    </w:p>
    <w:p w14:paraId="0A53C737" w14:textId="78EBDA5D" w:rsidR="008D7777" w:rsidRDefault="001F20D5">
      <w:pPr>
        <w:overflowPunct/>
        <w:autoSpaceDE/>
        <w:autoSpaceDN/>
        <w:adjustRightInd/>
        <w:spacing w:after="0"/>
        <w:textAlignment w:val="auto"/>
      </w:pPr>
      <w:r>
        <w:lastRenderedPageBreak/>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D548A8" w14:paraId="02A77242" w14:textId="77777777" w:rsidTr="00D548A8">
        <w:tc>
          <w:tcPr>
            <w:tcW w:w="2585" w:type="dxa"/>
            <w:tcBorders>
              <w:top w:val="single" w:sz="4" w:space="0" w:color="auto"/>
              <w:left w:val="single" w:sz="4" w:space="0" w:color="auto"/>
              <w:bottom w:val="single" w:sz="4" w:space="0" w:color="auto"/>
              <w:right w:val="single" w:sz="4" w:space="0" w:color="auto"/>
            </w:tcBorders>
          </w:tcPr>
          <w:p w14:paraId="0A619B0F"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D864239" w14:textId="77777777" w:rsidR="00D548A8" w:rsidRPr="00750E67" w:rsidRDefault="00D548A8" w:rsidP="00B25094">
            <w:pPr>
              <w:pStyle w:val="TAC"/>
              <w:jc w:val="both"/>
              <w:rPr>
                <w:lang w:eastAsia="ko-KR"/>
              </w:rPr>
            </w:pPr>
            <w:r>
              <w:rPr>
                <w:lang w:eastAsia="ko-KR"/>
              </w:rPr>
              <w:t>Similar view as CATT, w</w:t>
            </w:r>
            <w:r w:rsidRPr="00AB3C29">
              <w:rPr>
                <w:lang w:eastAsia="ko-KR"/>
              </w:rPr>
              <w:t>e also think the PDCP CR is not needed.</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r w:rsidR="00714ADE" w14:paraId="4E4BA470" w14:textId="77777777" w:rsidTr="00E35759">
        <w:trPr>
          <w:ins w:id="23" w:author="Ericsson" w:date="2021-10-21T21:48:00Z"/>
        </w:trPr>
        <w:tc>
          <w:tcPr>
            <w:tcW w:w="2585" w:type="dxa"/>
          </w:tcPr>
          <w:p w14:paraId="6EA3ADBA" w14:textId="08283FEF" w:rsidR="00714ADE" w:rsidRDefault="00714ADE" w:rsidP="0031088D">
            <w:pPr>
              <w:pStyle w:val="TAC"/>
              <w:jc w:val="both"/>
              <w:rPr>
                <w:ins w:id="24" w:author="Ericsson" w:date="2021-10-21T21:48:00Z"/>
                <w:lang w:eastAsia="zh-CN"/>
              </w:rPr>
            </w:pPr>
            <w:ins w:id="25" w:author="Ericsson" w:date="2021-10-21T21:48:00Z">
              <w:r>
                <w:rPr>
                  <w:lang w:eastAsia="zh-CN"/>
                </w:rPr>
                <w:t>Ericsson</w:t>
              </w:r>
            </w:ins>
          </w:p>
        </w:tc>
        <w:tc>
          <w:tcPr>
            <w:tcW w:w="6624" w:type="dxa"/>
            <w:shd w:val="clear" w:color="auto" w:fill="auto"/>
          </w:tcPr>
          <w:p w14:paraId="1FEC4C7F" w14:textId="23DE99FE" w:rsidR="00714ADE" w:rsidRDefault="00714ADE" w:rsidP="00BA022A">
            <w:pPr>
              <w:pStyle w:val="TAC"/>
              <w:jc w:val="both"/>
              <w:rPr>
                <w:ins w:id="26" w:author="Ericsson" w:date="2021-10-21T21:48:00Z"/>
                <w:lang w:eastAsia="ko-KR"/>
              </w:rPr>
            </w:pPr>
            <w:ins w:id="27" w:author="Ericsson" w:date="2021-10-21T21:48:00Z">
              <w:r>
                <w:rPr>
                  <w:lang w:eastAsia="ko-KR"/>
                </w:rPr>
                <w:t>Agree that a PDCP spec change is not needed</w:t>
              </w:r>
            </w:ins>
            <w:ins w:id="28" w:author="Ericsson" w:date="2021-10-21T21:59:00Z">
              <w:r w:rsidR="00652448">
                <w:rPr>
                  <w:lang w:eastAsia="ko-KR"/>
                </w:rPr>
                <w:t>, if the legacy interface between MAC and PDCP on duplication can be re-used</w:t>
              </w:r>
            </w:ins>
            <w:ins w:id="29" w:author="Ericsson" w:date="2021-10-21T21:48:00Z">
              <w:r>
                <w:rPr>
                  <w:lang w:eastAsia="ko-KR"/>
                </w:rPr>
                <w:t xml:space="preserve">. </w:t>
              </w:r>
            </w:ins>
          </w:p>
          <w:p w14:paraId="69215961" w14:textId="77777777" w:rsidR="00714ADE" w:rsidRDefault="00714ADE" w:rsidP="00BA022A">
            <w:pPr>
              <w:pStyle w:val="TAC"/>
              <w:jc w:val="both"/>
              <w:rPr>
                <w:ins w:id="30" w:author="Ericsson" w:date="2021-10-21T21:48:00Z"/>
                <w:lang w:eastAsia="ko-KR"/>
              </w:rPr>
            </w:pPr>
          </w:p>
          <w:p w14:paraId="184C9DBA" w14:textId="04AE4812" w:rsidR="00714ADE" w:rsidRDefault="00714ADE" w:rsidP="00BA022A">
            <w:pPr>
              <w:pStyle w:val="TAC"/>
              <w:jc w:val="both"/>
              <w:rPr>
                <w:ins w:id="31" w:author="Ericsson" w:date="2021-10-21T21:48:00Z"/>
                <w:lang w:eastAsia="ko-KR"/>
              </w:rPr>
            </w:pPr>
            <w:ins w:id="32" w:author="Ericsson" w:date="2021-10-21T21:48:00Z">
              <w:r>
                <w:rPr>
                  <w:lang w:eastAsia="ko-KR"/>
                </w:rPr>
                <w:t xml:space="preserve">@Nokia. For the MAC </w:t>
              </w:r>
            </w:ins>
            <w:ins w:id="33" w:author="Ericsson" w:date="2021-10-21T22:01:00Z">
              <w:r w:rsidR="0032505B">
                <w:rPr>
                  <w:lang w:eastAsia="ko-KR"/>
                </w:rPr>
                <w:t xml:space="preserve">entity </w:t>
              </w:r>
            </w:ins>
            <w:ins w:id="34" w:author="Ericsson" w:date="2021-10-21T21:48:00Z">
              <w:r>
                <w:rPr>
                  <w:lang w:eastAsia="ko-KR"/>
                </w:rPr>
                <w:t>coordination issue, we can follow the Rel-16 RAN2</w:t>
              </w:r>
            </w:ins>
            <w:ins w:id="35" w:author="Ericsson" w:date="2021-10-21T21:59:00Z">
              <w:r w:rsidR="00652448">
                <w:rPr>
                  <w:lang w:eastAsia="ko-KR"/>
                </w:rPr>
                <w:t xml:space="preserve">/3 conclusion when the </w:t>
              </w:r>
            </w:ins>
            <w:ins w:id="36" w:author="Ericsson" w:date="2021-10-21T22:00:00Z">
              <w:r w:rsidR="00652448" w:rsidRPr="007B2F77">
                <w:rPr>
                  <w:rFonts w:eastAsiaTheme="minorEastAsia"/>
                  <w:noProof/>
                  <w:lang w:eastAsia="ko-KR"/>
                </w:rPr>
                <w:t>Duplication RLC Activation/Deactivation MAC CE</w:t>
              </w:r>
              <w:r w:rsidR="00652448">
                <w:rPr>
                  <w:rFonts w:eastAsiaTheme="minorEastAsia"/>
                  <w:noProof/>
                  <w:lang w:eastAsia="ko-KR"/>
                </w:rPr>
                <w:t xml:space="preserve"> is introduc</w:t>
              </w:r>
            </w:ins>
            <w:ins w:id="37" w:author="Ericsson" w:date="2021-10-21T22:01:00Z">
              <w:r w:rsidR="00652448">
                <w:rPr>
                  <w:rFonts w:eastAsiaTheme="minorEastAsia"/>
                  <w:noProof/>
                  <w:lang w:eastAsia="ko-KR"/>
                </w:rPr>
                <w:t>ed</w:t>
              </w:r>
            </w:ins>
            <w:ins w:id="38" w:author="Ericsson" w:date="2021-10-21T22:02:00Z">
              <w:r w:rsidR="0032505B">
                <w:rPr>
                  <w:rFonts w:eastAsiaTheme="minorEastAsia"/>
                  <w:noProof/>
                  <w:lang w:eastAsia="ko-KR"/>
                </w:rPr>
                <w:t xml:space="preserve">. In other words, this is covered by Rel-16 discussion and no need to futher discuss in Rel-17. </w:t>
              </w:r>
            </w:ins>
          </w:p>
        </w:tc>
      </w:tr>
    </w:tbl>
    <w:p w14:paraId="3F3F42A0" w14:textId="79F6F6B2" w:rsidR="001F20D5" w:rsidRDefault="00BA4CFB">
      <w:pPr>
        <w:overflowPunct/>
        <w:autoSpaceDE/>
        <w:autoSpaceDN/>
        <w:adjustRightInd/>
        <w:spacing w:after="0"/>
        <w:textAlignment w:val="auto"/>
      </w:pPr>
      <w:ins w:id="39" w:author="Rapp" w:date="2021-10-21T22:57:00Z">
        <w:r>
          <w:t>[</w:t>
        </w:r>
        <w:bookmarkStart w:id="40" w:name="_GoBack"/>
        <w:r w:rsidRPr="00785C93">
          <w:rPr>
            <w:b/>
          </w:rPr>
          <w:t>Summary</w:t>
        </w:r>
        <w:bookmarkEnd w:id="40"/>
        <w:r>
          <w:t xml:space="preserve">] </w:t>
        </w:r>
      </w:ins>
      <w:ins w:id="41" w:author="Rapp" w:date="2021-10-21T23:00:00Z">
        <w:r w:rsidR="007D185E">
          <w:t>D</w:t>
        </w:r>
      </w:ins>
      <w:ins w:id="42" w:author="Rapp" w:date="2021-10-21T22:58:00Z">
        <w:r>
          <w:t xml:space="preserve">ecision </w:t>
        </w:r>
      </w:ins>
      <w:ins w:id="43" w:author="Rapp" w:date="2021-10-21T22:59:00Z">
        <w:r w:rsidR="007D185E">
          <w:t xml:space="preserve">on TP </w:t>
        </w:r>
      </w:ins>
      <w:ins w:id="44" w:author="Rapp" w:date="2021-10-21T22:58:00Z">
        <w:r>
          <w:t xml:space="preserve">could be </w:t>
        </w:r>
      </w:ins>
      <w:ins w:id="45" w:author="Rapp" w:date="2021-10-21T23:00:00Z">
        <w:r w:rsidR="007D185E">
          <w:t>made</w:t>
        </w:r>
      </w:ins>
      <w:ins w:id="46" w:author="Rapp" w:date="2021-10-21T22:58:00Z">
        <w:r>
          <w:t xml:space="preserve"> after RAN</w:t>
        </w:r>
      </w:ins>
      <w:ins w:id="47" w:author="Rapp" w:date="2021-10-21T22:59:00Z">
        <w:r>
          <w:t xml:space="preserve">2 </w:t>
        </w:r>
      </w:ins>
      <w:ins w:id="48" w:author="Rapp" w:date="2021-10-21T23:01:00Z">
        <w:r w:rsidR="007D185E">
          <w:t>further discuss</w:t>
        </w:r>
      </w:ins>
      <w:ins w:id="49" w:author="Rapp" w:date="2021-10-21T23:04:00Z">
        <w:r w:rsidR="00E41990">
          <w:t>es</w:t>
        </w:r>
      </w:ins>
      <w:ins w:id="50" w:author="Rapp" w:date="2021-10-21T22:59:00Z">
        <w:r>
          <w:t xml:space="preserve"> on the related proposal</w:t>
        </w:r>
      </w:ins>
      <w:ins w:id="51" w:author="Rapp" w:date="2021-10-21T23:04:00Z">
        <w:r w:rsidR="00E41990">
          <w:t>s</w:t>
        </w:r>
      </w:ins>
      <w:ins w:id="52" w:author="Rapp" w:date="2021-10-21T22:59:00Z">
        <w:r w:rsidR="007D185E">
          <w:t>.</w:t>
        </w:r>
      </w:ins>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53" w:name="_Toc29239835"/>
      <w:bookmarkStart w:id="54" w:name="_Toc37296194"/>
      <w:bookmarkStart w:id="55"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56" w:name="_Toc52752015"/>
      <w:bookmarkStart w:id="57" w:name="_Toc52796477"/>
      <w:bookmarkStart w:id="58" w:name="_Toc83661042"/>
      <w:r w:rsidRPr="007B2F77">
        <w:rPr>
          <w:lang w:eastAsia="ko-KR"/>
        </w:rPr>
        <w:t>5.4.2</w:t>
      </w:r>
      <w:r w:rsidRPr="007B2F77">
        <w:rPr>
          <w:lang w:eastAsia="ko-KR"/>
        </w:rPr>
        <w:tab/>
        <w:t>HARQ operation</w:t>
      </w:r>
      <w:bookmarkEnd w:id="53"/>
      <w:bookmarkEnd w:id="54"/>
      <w:bookmarkEnd w:id="55"/>
      <w:bookmarkEnd w:id="56"/>
      <w:bookmarkEnd w:id="57"/>
      <w:bookmarkEnd w:id="58"/>
    </w:p>
    <w:p w14:paraId="5CE0C230" w14:textId="77777777" w:rsidR="00C95B8E" w:rsidRPr="007B2F77" w:rsidRDefault="00C95B8E" w:rsidP="00C95B8E">
      <w:pPr>
        <w:pStyle w:val="Heading4"/>
        <w:rPr>
          <w:lang w:eastAsia="ko-KR"/>
        </w:rPr>
      </w:pPr>
      <w:bookmarkStart w:id="59" w:name="_Toc29239836"/>
      <w:bookmarkStart w:id="60" w:name="_Toc37296195"/>
      <w:bookmarkStart w:id="61" w:name="_Toc46490321"/>
      <w:bookmarkStart w:id="62" w:name="_Toc52752016"/>
      <w:bookmarkStart w:id="63" w:name="_Toc52796478"/>
      <w:bookmarkStart w:id="64" w:name="_Toc83661043"/>
      <w:r w:rsidRPr="007B2F77">
        <w:rPr>
          <w:lang w:eastAsia="ko-KR"/>
        </w:rPr>
        <w:t>5.4.2.1</w:t>
      </w:r>
      <w:r w:rsidRPr="007B2F77">
        <w:rPr>
          <w:lang w:eastAsia="ko-KR"/>
        </w:rPr>
        <w:tab/>
        <w:t>HARQ Entity</w:t>
      </w:r>
      <w:bookmarkEnd w:id="59"/>
      <w:bookmarkEnd w:id="60"/>
      <w:bookmarkEnd w:id="61"/>
      <w:bookmarkEnd w:id="62"/>
      <w:bookmarkEnd w:id="63"/>
      <w:bookmarkEnd w:id="64"/>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r w:rsidRPr="007B2F77">
        <w:rPr>
          <w:i/>
          <w:lang w:eastAsia="ko-KR"/>
        </w:rPr>
        <w:t>supplementaryUplink</w:t>
      </w:r>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 xml:space="preserve">unless they are terminated as </w:t>
      </w:r>
      <w:r w:rsidRPr="007B2F77">
        <w:rPr>
          <w:noProof/>
          <w:lang w:eastAsia="ko-KR"/>
        </w:rPr>
        <w:lastRenderedPageBreak/>
        <w:t>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determined as specified in clause 5.1.2a for the transmission of the MSGA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r w:rsidRPr="007B2F77">
        <w:rPr>
          <w:rFonts w:eastAsia="SimSun"/>
          <w:lang w:eastAsia="zh-CN"/>
        </w:rPr>
        <w:t>MSGA</w:t>
      </w:r>
      <w:r w:rsidRPr="007B2F77">
        <w:t xml:space="preserve"> buffer</w:t>
      </w:r>
      <w:r w:rsidRPr="007B2F77">
        <w:rPr>
          <w:lang w:eastAsia="zh-CN"/>
        </w:rPr>
        <w:t xml:space="preserve"> and the uplink grant </w:t>
      </w:r>
      <w:r w:rsidRPr="007B2F77">
        <w:rPr>
          <w:lang w:eastAsia="ko-KR"/>
        </w:rPr>
        <w:t>determined as specified in clause 5.1.2a for the transmission of the MSGA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r w:rsidRPr="007B2F77">
        <w:t>MSGA</w:t>
      </w:r>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MSGA</w:t>
      </w:r>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r w:rsidRPr="007B2F77">
        <w:t>Msg3</w:t>
      </w:r>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r w:rsidRPr="007B2F77">
        <w:t>Msg3</w:t>
      </w:r>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lastRenderedPageBreak/>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if configured, for the corresponding HARQ process when the transmission is performed if LBT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if configured, for the corresponding HARQ process when the transmission is performed if LBT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if the transmission is performed and LBT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22E8F3E1" w14:textId="77777777" w:rsidR="00F078A9" w:rsidRPr="00F078A9" w:rsidRDefault="00F078A9" w:rsidP="00F078A9">
      <w:pPr>
        <w:pStyle w:val="B3"/>
        <w:rPr>
          <w:ins w:id="65" w:author="Huawei" w:date="2021-10-15T10:48:00Z"/>
        </w:rPr>
      </w:pPr>
      <w:ins w:id="66" w:author="Huawei" w:date="2021-10-15T10:45:00Z">
        <w:r w:rsidRPr="00F078A9">
          <w:t>3&gt;</w:t>
        </w:r>
        <w:r w:rsidRPr="00F078A9">
          <w:tab/>
          <w:t>if th</w:t>
        </w:r>
      </w:ins>
      <w:ins w:id="67" w:author="Huawei" w:date="2021-10-15T10:46:00Z">
        <w:r w:rsidRPr="00F078A9">
          <w:t>e uplink grant received on PDCCH was addressed to CS-RNTI and if the HARQ buffer of the identified process is not empty</w:t>
        </w:r>
      </w:ins>
      <w:ins w:id="68" w:author="Huawei" w:date="2021-10-15T14:08:00Z">
        <w:r w:rsidRPr="00F078A9">
          <w:t>:</w:t>
        </w:r>
      </w:ins>
    </w:p>
    <w:p w14:paraId="5DE0D1C2" w14:textId="77777777" w:rsidR="00F078A9" w:rsidRPr="00F078A9" w:rsidDel="00895CF3" w:rsidRDefault="00F078A9" w:rsidP="00F078A9">
      <w:pPr>
        <w:pStyle w:val="B4"/>
        <w:rPr>
          <w:del w:id="69" w:author="Huawei" w:date="2021-10-15T10:47:00Z"/>
        </w:rPr>
      </w:pPr>
      <w:commentRangeStart w:id="70"/>
      <w:commentRangeStart w:id="71"/>
      <w:commentRangeStart w:id="72"/>
      <w:ins w:id="73" w:author="Huawei" w:date="2021-10-15T10:48:00Z">
        <w:r w:rsidRPr="00F078A9">
          <w:t>4&gt;</w:t>
        </w:r>
      </w:ins>
      <w:ins w:id="74" w:author="Huawei" w:date="2021-10-15T10:49:00Z">
        <w:r w:rsidRPr="00F078A9">
          <w:tab/>
          <w:t xml:space="preserve">if </w:t>
        </w:r>
      </w:ins>
      <w:ins w:id="75" w:author="Huawei" w:date="2021-10-15T10:51:00Z">
        <w:r w:rsidRPr="00F078A9">
          <w:t>the MAC PDU stored in the HARQ buffer contains data from DRB(s)</w:t>
        </w:r>
      </w:ins>
      <w:ins w:id="76" w:author="Huawei" w:date="2021-10-15T10:52:00Z">
        <w:r w:rsidRPr="00F078A9">
          <w:t xml:space="preserve"> </w:t>
        </w:r>
      </w:ins>
      <w:ins w:id="77" w:author="Huawei" w:date="2021-10-15T10:53:00Z">
        <w:r w:rsidRPr="00F078A9">
          <w:t xml:space="preserve">configured with </w:t>
        </w:r>
        <w:r w:rsidRPr="00692F3B">
          <w:rPr>
            <w:i/>
          </w:rPr>
          <w:t>SurvivalTimeSuppor</w:t>
        </w:r>
      </w:ins>
      <w:ins w:id="78" w:author="Huawei" w:date="2021-10-15T10:54:00Z">
        <w:r w:rsidRPr="00692F3B">
          <w:rPr>
            <w:i/>
          </w:rPr>
          <w:t>t</w:t>
        </w:r>
      </w:ins>
      <w:ins w:id="79" w:author="Huawei" w:date="2021-10-15T14:08:00Z">
        <w:r w:rsidRPr="00F078A9">
          <w:t>:</w:t>
        </w:r>
      </w:ins>
      <w:commentRangeEnd w:id="70"/>
      <w:r w:rsidR="00BD008D">
        <w:rPr>
          <w:rStyle w:val="CommentReference"/>
          <w:rFonts w:eastAsia="SimSun"/>
          <w:lang w:eastAsia="en-US"/>
        </w:rPr>
        <w:commentReference w:id="70"/>
      </w:r>
      <w:commentRangeEnd w:id="71"/>
      <w:r w:rsidR="002D597B">
        <w:rPr>
          <w:rStyle w:val="CommentReference"/>
          <w:rFonts w:eastAsia="SimSun"/>
          <w:lang w:eastAsia="en-US"/>
        </w:rPr>
        <w:commentReference w:id="71"/>
      </w:r>
      <w:commentRangeEnd w:id="72"/>
      <w:r w:rsidR="00F63DC9">
        <w:rPr>
          <w:rStyle w:val="CommentReference"/>
          <w:rFonts w:eastAsia="SimSun"/>
          <w:lang w:eastAsia="en-US"/>
        </w:rPr>
        <w:commentReference w:id="72"/>
      </w:r>
    </w:p>
    <w:p w14:paraId="14DBE336" w14:textId="5977F62C" w:rsidR="00F078A9" w:rsidRPr="00F078A9" w:rsidRDefault="00F078A9" w:rsidP="00F078A9">
      <w:pPr>
        <w:pStyle w:val="B5"/>
        <w:rPr>
          <w:ins w:id="80" w:author="Huawei" w:date="2021-10-15T10:59:00Z"/>
        </w:rPr>
      </w:pPr>
      <w:commentRangeStart w:id="81"/>
      <w:commentRangeStart w:id="82"/>
      <w:ins w:id="83" w:author="Huawei" w:date="2021-10-15T10:55:00Z">
        <w:r w:rsidRPr="00F078A9">
          <w:rPr>
            <w:rFonts w:hint="eastAsia"/>
          </w:rPr>
          <w:t>5</w:t>
        </w:r>
        <w:r w:rsidRPr="00F078A9">
          <w:t>&gt;</w:t>
        </w:r>
        <w:r w:rsidRPr="00F078A9">
          <w:tab/>
        </w:r>
      </w:ins>
      <w:commentRangeStart w:id="84"/>
      <w:commentRangeStart w:id="85"/>
      <w:ins w:id="86" w:author="Huawei" w:date="2021-10-15T10:57:00Z">
        <w:r w:rsidRPr="00F078A9">
          <w:t xml:space="preserve">indicate </w:t>
        </w:r>
      </w:ins>
      <w:ins w:id="87" w:author="Milos Tesanovic/5G Standards (CRT) /SRUK/Staff Engineer/Samsung Electronics" w:date="2021-10-20T15:14:00Z">
        <w:r w:rsidR="00BD008D">
          <w:t xml:space="preserve">entry into </w:t>
        </w:r>
      </w:ins>
      <w:ins w:id="88" w:author="Huawei" w:date="2021-10-15T10:57:00Z">
        <w:r w:rsidRPr="00F078A9">
          <w:t xml:space="preserve">Survival Time </w:t>
        </w:r>
      </w:ins>
      <w:ins w:id="89" w:author="Huawei" w:date="2021-10-15T14:09:00Z">
        <w:r w:rsidRPr="00F078A9">
          <w:rPr>
            <w:rFonts w:hint="eastAsia"/>
          </w:rPr>
          <w:t>s</w:t>
        </w:r>
      </w:ins>
      <w:ins w:id="90" w:author="Huawei" w:date="2021-10-15T10:57:00Z">
        <w:r w:rsidRPr="00F078A9">
          <w:t xml:space="preserve">tate </w:t>
        </w:r>
        <w:del w:id="91" w:author="Milos Tesanovic/5G Standards (CRT) /SRUK/Staff Engineer/Samsung Electronics" w:date="2021-10-20T15:15:00Z">
          <w:r w:rsidRPr="00F078A9" w:rsidDel="00BD008D">
            <w:delText xml:space="preserve">information </w:delText>
          </w:r>
        </w:del>
      </w:ins>
      <w:ins w:id="92" w:author="Huawei" w:date="2021-10-15T10:58:00Z">
        <w:r w:rsidRPr="00F078A9">
          <w:t>to upper layers for each DRB.</w:t>
        </w:r>
      </w:ins>
      <w:commentRangeEnd w:id="81"/>
      <w:r w:rsidR="00BD008D">
        <w:rPr>
          <w:rStyle w:val="CommentReference"/>
          <w:rFonts w:eastAsia="SimSun"/>
          <w:lang w:eastAsia="en-US"/>
        </w:rPr>
        <w:commentReference w:id="81"/>
      </w:r>
      <w:commentRangeEnd w:id="82"/>
      <w:commentRangeEnd w:id="84"/>
      <w:commentRangeEnd w:id="85"/>
      <w:r w:rsidR="00F63DC9">
        <w:rPr>
          <w:rStyle w:val="CommentReference"/>
          <w:rFonts w:eastAsia="SimSun"/>
          <w:lang w:eastAsia="en-US"/>
        </w:rPr>
        <w:commentReference w:id="82"/>
      </w:r>
      <w:r w:rsidR="00077CC1">
        <w:rPr>
          <w:rStyle w:val="CommentReference"/>
          <w:rFonts w:eastAsia="SimSun"/>
          <w:lang w:eastAsia="en-US"/>
        </w:rPr>
        <w:commentReference w:id="84"/>
      </w:r>
      <w:r w:rsidR="00F63DC9">
        <w:rPr>
          <w:rStyle w:val="CommentReference"/>
          <w:rFonts w:eastAsia="SimSun"/>
          <w:lang w:eastAsia="en-US"/>
        </w:rPr>
        <w:commentReference w:id="85"/>
      </w:r>
    </w:p>
    <w:p w14:paraId="52A83907" w14:textId="18B5B3DD" w:rsidR="00F078A9" w:rsidRPr="004E63C1" w:rsidRDefault="00F078A9" w:rsidP="00F078A9">
      <w:pPr>
        <w:pStyle w:val="EditorsNote"/>
        <w:rPr>
          <w:ins w:id="93" w:author="Huawei" w:date="2021-10-15T14:10:00Z"/>
          <w:lang w:eastAsia="zh-CN"/>
        </w:rPr>
      </w:pPr>
      <w:ins w:id="94" w:author="Huawei" w:date="2021-10-15T11:00:00Z">
        <w:r w:rsidRPr="004E63C1">
          <w:rPr>
            <w:rFonts w:hint="eastAsia"/>
            <w:lang w:eastAsia="zh-CN"/>
          </w:rPr>
          <w:t>E</w:t>
        </w:r>
        <w:r w:rsidRPr="004E63C1">
          <w:rPr>
            <w:lang w:eastAsia="zh-CN"/>
          </w:rPr>
          <w:t xml:space="preserve">ditor’s </w:t>
        </w:r>
      </w:ins>
      <w:ins w:id="95" w:author="Huawei" w:date="2021-10-15T11:20:00Z">
        <w:r w:rsidRPr="004E63C1">
          <w:rPr>
            <w:lang w:eastAsia="zh-CN"/>
          </w:rPr>
          <w:t xml:space="preserve">Note 1: </w:t>
        </w:r>
      </w:ins>
      <w:ins w:id="96" w:author="Huawei" w:date="2021-10-15T14:09:00Z">
        <w:r w:rsidRPr="004E63C1">
          <w:rPr>
            <w:lang w:eastAsia="zh-CN"/>
          </w:rPr>
          <w:t xml:space="preserve">FFS whether DG addressed </w:t>
        </w:r>
      </w:ins>
      <w:ins w:id="97" w:author="Huawei" w:date="2021-10-17T20:45:00Z">
        <w:r w:rsidR="00692F3B">
          <w:rPr>
            <w:lang w:eastAsia="zh-CN"/>
          </w:rPr>
          <w:t>to</w:t>
        </w:r>
      </w:ins>
      <w:ins w:id="98" w:author="Huawei" w:date="2021-10-15T14:09:00Z">
        <w:r w:rsidRPr="004E63C1">
          <w:rPr>
            <w:lang w:eastAsia="zh-CN"/>
          </w:rPr>
          <w:t xml:space="preserve"> C-RNTI is considered as Survival Time state tr</w:t>
        </w:r>
      </w:ins>
      <w:ins w:id="99" w:author="Huawei" w:date="2021-10-15T14:10:00Z">
        <w:r w:rsidRPr="004E63C1">
          <w:rPr>
            <w:lang w:eastAsia="zh-CN"/>
          </w:rPr>
          <w:t>igger.</w:t>
        </w:r>
      </w:ins>
    </w:p>
    <w:p w14:paraId="1AA0940B" w14:textId="52D10F77" w:rsidR="00F078A9" w:rsidRPr="004E63C1" w:rsidRDefault="00F078A9" w:rsidP="00F078A9">
      <w:pPr>
        <w:pStyle w:val="EditorsNote"/>
        <w:rPr>
          <w:ins w:id="100" w:author="Huawei" w:date="2021-10-15T14:13:00Z"/>
          <w:lang w:eastAsia="zh-CN"/>
        </w:rPr>
      </w:pPr>
      <w:commentRangeStart w:id="101"/>
      <w:commentRangeStart w:id="102"/>
      <w:ins w:id="103" w:author="Huawei" w:date="2021-10-15T14:10:00Z">
        <w:r w:rsidRPr="004E63C1">
          <w:rPr>
            <w:rFonts w:hint="eastAsia"/>
            <w:lang w:eastAsia="zh-CN"/>
          </w:rPr>
          <w:t>E</w:t>
        </w:r>
        <w:r w:rsidRPr="004E63C1">
          <w:rPr>
            <w:lang w:eastAsia="zh-CN"/>
          </w:rPr>
          <w:t xml:space="preserve">ditor’s Note 2: </w:t>
        </w:r>
      </w:ins>
      <w:ins w:id="104" w:author="Huawei" w:date="2021-10-17T20:46:00Z">
        <w:r w:rsidR="002E24BD">
          <w:rPr>
            <w:lang w:eastAsia="zh-CN"/>
          </w:rPr>
          <w:t>Details</w:t>
        </w:r>
      </w:ins>
      <w:ins w:id="105" w:author="Huawei" w:date="2021-10-15T14:12:00Z">
        <w:r w:rsidRPr="004E63C1">
          <w:rPr>
            <w:lang w:eastAsia="zh-CN"/>
          </w:rPr>
          <w:t xml:space="preserve"> of “</w:t>
        </w:r>
        <w:r w:rsidRPr="002E24BD">
          <w:rPr>
            <w:i/>
            <w:lang w:eastAsia="zh-CN"/>
          </w:rPr>
          <w:t>SurvivalTimeSupport</w:t>
        </w:r>
        <w:r w:rsidRPr="004E63C1">
          <w:rPr>
            <w:lang w:eastAsia="zh-CN"/>
          </w:rPr>
          <w:t xml:space="preserve">” </w:t>
        </w:r>
      </w:ins>
      <w:ins w:id="106" w:author="Huawei" w:date="2021-10-15T14:13:00Z">
        <w:r w:rsidRPr="004E63C1">
          <w:rPr>
            <w:lang w:eastAsia="zh-CN"/>
          </w:rPr>
          <w:t>to</w:t>
        </w:r>
      </w:ins>
      <w:ins w:id="107" w:author="Huawei" w:date="2021-10-15T14:12:00Z">
        <w:r w:rsidRPr="004E63C1">
          <w:rPr>
            <w:lang w:eastAsia="zh-CN"/>
          </w:rPr>
          <w:t xml:space="preserve"> be </w:t>
        </w:r>
      </w:ins>
      <w:ins w:id="108" w:author="Huawei" w:date="2021-10-17T20:46:00Z">
        <w:r w:rsidR="002E24BD">
          <w:rPr>
            <w:lang w:eastAsia="zh-CN"/>
          </w:rPr>
          <w:t>specified</w:t>
        </w:r>
      </w:ins>
      <w:ins w:id="109" w:author="Huawei" w:date="2021-10-15T17:13:00Z">
        <w:r>
          <w:rPr>
            <w:lang w:eastAsia="zh-CN"/>
          </w:rPr>
          <w:t xml:space="preserve"> in RRC CR</w:t>
        </w:r>
      </w:ins>
      <w:ins w:id="110" w:author="Huawei" w:date="2021-10-15T14:10:00Z">
        <w:r w:rsidRPr="004E63C1">
          <w:rPr>
            <w:lang w:eastAsia="zh-CN"/>
          </w:rPr>
          <w:t>.</w:t>
        </w:r>
      </w:ins>
      <w:commentRangeEnd w:id="101"/>
      <w:r w:rsidR="002D597B">
        <w:rPr>
          <w:rStyle w:val="CommentReference"/>
          <w:rFonts w:eastAsia="SimSun"/>
          <w:color w:val="auto"/>
          <w:lang w:eastAsia="en-US"/>
        </w:rPr>
        <w:commentReference w:id="101"/>
      </w:r>
      <w:commentRangeEnd w:id="102"/>
      <w:r w:rsidR="006E667B">
        <w:rPr>
          <w:rStyle w:val="CommentReference"/>
          <w:rFonts w:eastAsia="SimSun"/>
          <w:color w:val="auto"/>
          <w:lang w:eastAsia="en-US"/>
        </w:rPr>
        <w:commentReference w:id="102"/>
      </w:r>
    </w:p>
    <w:p w14:paraId="1D5C1CF3" w14:textId="36EB4789" w:rsidR="00F078A9" w:rsidRDefault="00F078A9" w:rsidP="00F078A9">
      <w:pPr>
        <w:pStyle w:val="EditorsNote"/>
        <w:rPr>
          <w:lang w:eastAsia="zh-CN"/>
        </w:rPr>
      </w:pPr>
      <w:ins w:id="111" w:author="Huawei" w:date="2021-10-15T14:13:00Z">
        <w:r w:rsidRPr="004E63C1">
          <w:rPr>
            <w:rFonts w:hint="eastAsia"/>
            <w:lang w:eastAsia="zh-CN"/>
          </w:rPr>
          <w:t>E</w:t>
        </w:r>
        <w:r w:rsidRPr="004E63C1">
          <w:rPr>
            <w:lang w:eastAsia="zh-CN"/>
          </w:rPr>
          <w:t>ditor’s Note 3:</w:t>
        </w:r>
      </w:ins>
      <w:ins w:id="112" w:author="Huawei" w:date="2021-10-15T14:14:00Z">
        <w:r>
          <w:rPr>
            <w:lang w:eastAsia="zh-CN"/>
          </w:rPr>
          <w:t xml:space="preserve"> </w:t>
        </w:r>
      </w:ins>
      <w:ins w:id="113" w:author="Huawei" w:date="2021-10-15T14:16:00Z">
        <w:r>
          <w:rPr>
            <w:lang w:eastAsia="zh-CN"/>
          </w:rPr>
          <w:t>FFS whether N</w:t>
        </w:r>
      </w:ins>
      <w:ins w:id="114" w:author="Huawei" w:date="2021-10-17T20:50:00Z">
        <w:r w:rsidR="009F753E">
          <w:rPr>
            <w:lang w:eastAsia="zh-CN"/>
          </w:rPr>
          <w:t xml:space="preserve"> </w:t>
        </w:r>
      </w:ins>
      <w:ins w:id="115" w:author="Huawei" w:date="2021-10-17T20:47:00Z">
        <w:r w:rsidR="002E24BD">
          <w:rPr>
            <w:lang w:eastAsia="zh-CN"/>
          </w:rPr>
          <w:t>(&gt;1)</w:t>
        </w:r>
      </w:ins>
      <w:ins w:id="116" w:author="Huawei" w:date="2021-10-15T14:16:00Z">
        <w:r>
          <w:rPr>
            <w:lang w:eastAsia="zh-CN"/>
          </w:rPr>
          <w:t xml:space="preserve"> HARQ NACKs </w:t>
        </w:r>
      </w:ins>
      <w:ins w:id="117" w:author="Huawei" w:date="2021-10-17T21:39:00Z">
        <w:r w:rsidR="001709AF">
          <w:rPr>
            <w:lang w:eastAsia="zh-CN"/>
          </w:rPr>
          <w:t xml:space="preserve">is considered </w:t>
        </w:r>
      </w:ins>
      <w:ins w:id="118" w:author="Huawei" w:date="2021-10-15T14:16:00Z">
        <w:r>
          <w:rPr>
            <w:lang w:eastAsia="zh-CN"/>
          </w:rPr>
          <w:t>as Survival Time state trigger</w:t>
        </w:r>
      </w:ins>
      <w:ins w:id="119" w:author="Huawei" w:date="2021-10-15T14:13:00Z">
        <w:r w:rsidRPr="004E63C1">
          <w:rPr>
            <w:lang w:eastAsia="zh-CN"/>
          </w:rPr>
          <w:t>.</w:t>
        </w:r>
      </w:ins>
    </w:p>
    <w:p w14:paraId="3347524D" w14:textId="43E86796" w:rsidR="007B6FDE" w:rsidRDefault="007B6FDE" w:rsidP="007B6FDE">
      <w:pPr>
        <w:pStyle w:val="EditorsNote"/>
        <w:rPr>
          <w:lang w:eastAsia="zh-CN"/>
        </w:rPr>
      </w:pPr>
      <w:ins w:id="120" w:author="Huawei" w:date="2021-10-15T14:13:00Z">
        <w:r w:rsidRPr="004E63C1">
          <w:rPr>
            <w:rFonts w:hint="eastAsia"/>
            <w:lang w:eastAsia="zh-CN"/>
          </w:rPr>
          <w:t>E</w:t>
        </w:r>
        <w:r w:rsidRPr="004E63C1">
          <w:rPr>
            <w:lang w:eastAsia="zh-CN"/>
          </w:rPr>
          <w:t xml:space="preserve">ditor’s Note </w:t>
        </w:r>
      </w:ins>
      <w:ins w:id="121" w:author="Huawei" w:date="2021-10-21T19:54:00Z">
        <w:r>
          <w:rPr>
            <w:lang w:eastAsia="zh-CN"/>
          </w:rPr>
          <w:t>4</w:t>
        </w:r>
      </w:ins>
      <w:ins w:id="122" w:author="Huawei" w:date="2021-10-15T14:13:00Z">
        <w:r w:rsidRPr="004E63C1">
          <w:rPr>
            <w:lang w:eastAsia="zh-CN"/>
          </w:rPr>
          <w:t>:</w:t>
        </w:r>
      </w:ins>
      <w:ins w:id="123" w:author="Huawei" w:date="2021-10-15T14:14:00Z">
        <w:r>
          <w:rPr>
            <w:lang w:eastAsia="zh-CN"/>
          </w:rPr>
          <w:t xml:space="preserve"> </w:t>
        </w:r>
      </w:ins>
      <w:ins w:id="124" w:author="Huawei" w:date="2021-10-15T14:16:00Z">
        <w:r>
          <w:rPr>
            <w:lang w:eastAsia="zh-CN"/>
          </w:rPr>
          <w:t xml:space="preserve">FFS </w:t>
        </w:r>
      </w:ins>
      <w:ins w:id="125" w:author="Huawei" w:date="2021-10-21T19:55:00Z">
        <w:r w:rsidRPr="007B6FDE">
          <w:rPr>
            <w:lang w:eastAsia="zh-CN"/>
          </w:rPr>
          <w:t>how UE identifies the corresponding DRB that should enter Survival Time state</w:t>
        </w:r>
      </w:ins>
      <w:ins w:id="126" w:author="Huawei" w:date="2021-10-15T14:13:00Z">
        <w:r w:rsidRPr="004E63C1">
          <w:rPr>
            <w:lang w:eastAsia="zh-CN"/>
          </w:rPr>
          <w:t>.</w:t>
        </w:r>
      </w:ins>
    </w:p>
    <w:p w14:paraId="557BC2FB" w14:textId="77777777" w:rsidR="007B6FDE" w:rsidRPr="004A1A50" w:rsidRDefault="007B6FDE" w:rsidP="00F078A9">
      <w:pPr>
        <w:pStyle w:val="EditorsNote"/>
        <w:rPr>
          <w:ins w:id="127" w:author="Huawei" w:date="2021-10-15T10:55:00Z"/>
          <w:lang w:eastAsia="zh-CN"/>
        </w:rPr>
      </w:pPr>
    </w:p>
    <w:p w14:paraId="5AA55666"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w:t>
      </w:r>
      <w:r w:rsidRPr="007B2F77">
        <w:rPr>
          <w:noProof/>
          <w:lang w:eastAsia="ko-KR"/>
        </w:rPr>
        <w:lastRenderedPageBreak/>
        <w:t xml:space="preserve">fallbackRAR) or an uplink grant determined </w:t>
      </w:r>
      <w:r w:rsidRPr="007B2F77">
        <w:rPr>
          <w:lang w:eastAsia="ko-KR"/>
        </w:rPr>
        <w:t>as specified in clause 5.1.2a for MSGA payload</w:t>
      </w:r>
      <w:r w:rsidRPr="007B2F77">
        <w:rPr>
          <w:noProof/>
          <w:lang w:eastAsia="ko-KR"/>
        </w:rPr>
        <w:t xml:space="preserve"> for this Serving Cell; or:</w:t>
      </w:r>
    </w:p>
    <w:p w14:paraId="4E9B2D05"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if the identified HARQ process is pending and the transmission is performed and LBT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128" w:name="_Toc29239837"/>
      <w:bookmarkStart w:id="129" w:name="_Toc37296196"/>
      <w:bookmarkStart w:id="130"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128"/>
    <w:bookmarkEnd w:id="129"/>
    <w:bookmarkEnd w:id="130"/>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131" w:name="_Toc29239852"/>
      <w:bookmarkStart w:id="132" w:name="_Toc37296211"/>
      <w:bookmarkStart w:id="133" w:name="_Toc46490338"/>
      <w:bookmarkStart w:id="134" w:name="_Toc52752033"/>
      <w:bookmarkStart w:id="135" w:name="_Toc52796495"/>
      <w:bookmarkStart w:id="136" w:name="_Toc83661060"/>
      <w:r w:rsidRPr="007B2F77">
        <w:rPr>
          <w:lang w:eastAsia="ko-KR"/>
        </w:rPr>
        <w:t>5.8.2</w:t>
      </w:r>
      <w:r w:rsidRPr="007B2F77">
        <w:rPr>
          <w:lang w:eastAsia="ko-KR"/>
        </w:rPr>
        <w:tab/>
        <w:t>Uplink</w:t>
      </w:r>
      <w:bookmarkEnd w:id="131"/>
      <w:bookmarkEnd w:id="132"/>
      <w:bookmarkEnd w:id="133"/>
      <w:bookmarkEnd w:id="134"/>
      <w:bookmarkEnd w:id="135"/>
      <w:bookmarkEnd w:id="136"/>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r w:rsidRPr="007B2F77">
        <w:rPr>
          <w:rFonts w:eastAsia="Malgun Gothic"/>
          <w:i/>
          <w:lang w:eastAsia="ko-KR"/>
        </w:rPr>
        <w:t>startSymbol</w:t>
      </w:r>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r w:rsidRPr="007B2F77">
        <w:rPr>
          <w:rFonts w:eastAsia="Malgun Gothic"/>
          <w:i/>
          <w:lang w:eastAsia="ko-KR"/>
        </w:rPr>
        <w:t>startSymbol</w:t>
      </w:r>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775087B2" w14:textId="77777777" w:rsidR="004F279C" w:rsidRDefault="004F279C" w:rsidP="004F279C">
      <w:pPr>
        <w:rPr>
          <w:ins w:id="137" w:author="Huawei" w:date="2021-10-17T20:52:00Z"/>
          <w:noProof/>
          <w:lang w:eastAsia="ko-KR"/>
        </w:rPr>
      </w:pPr>
      <w:commentRangeStart w:id="138"/>
      <w:commentRangeStart w:id="139"/>
      <w:ins w:id="140" w:author="Huawei" w:date="2021-10-17T20:52:00Z">
        <w:r>
          <w:rPr>
            <w:noProof/>
            <w:lang w:eastAsia="ko-KR"/>
          </w:rPr>
          <w:t xml:space="preserve">For any configured grant Type 1 mapped to a logical channel associated with a DRB configured with </w:t>
        </w:r>
        <w:r w:rsidRPr="00277F42">
          <w:rPr>
            <w:i/>
            <w:lang w:eastAsia="zh-CN"/>
          </w:rPr>
          <w:t>SurvivalTimeSupport</w:t>
        </w:r>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7CF9E7F9" w14:textId="77777777" w:rsidR="004F279C" w:rsidRDefault="004F279C" w:rsidP="004F279C">
      <w:pPr>
        <w:pStyle w:val="EditorsNote"/>
        <w:rPr>
          <w:ins w:id="141" w:author="Huawei" w:date="2021-10-17T20:52:00Z"/>
          <w:noProof/>
          <w:lang w:eastAsia="zh-CN"/>
        </w:rPr>
      </w:pPr>
      <w:ins w:id="142" w:author="Huawei" w:date="2021-10-17T20:52: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commentRangeEnd w:id="138"/>
      <w:r w:rsidR="002D597B">
        <w:rPr>
          <w:rStyle w:val="CommentReference"/>
          <w:rFonts w:eastAsia="SimSun"/>
          <w:color w:val="auto"/>
          <w:lang w:eastAsia="en-US"/>
        </w:rPr>
        <w:commentReference w:id="138"/>
      </w:r>
      <w:commentRangeEnd w:id="139"/>
      <w:r w:rsidR="0061412C">
        <w:rPr>
          <w:rStyle w:val="CommentReference"/>
          <w:rFonts w:eastAsia="SimSun"/>
          <w:color w:val="auto"/>
          <w:lang w:eastAsia="en-US"/>
        </w:rPr>
        <w:commentReference w:id="139"/>
      </w:r>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lastRenderedPageBreak/>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the SFN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r w:rsidRPr="007B2F77">
        <w:rPr>
          <w:i/>
        </w:rPr>
        <w:t>configuredGrantConfigToAddModList</w:t>
      </w:r>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r w:rsidRPr="007B2F77">
        <w:rPr>
          <w:lang w:eastAsia="ko-KR"/>
        </w:rPr>
        <w:t xml:space="preserve">configured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43" w:name="_Toc37126946"/>
      <w:bookmarkStart w:id="144" w:name="_Toc46492059"/>
      <w:bookmarkStart w:id="145" w:name="_Toc46492167"/>
      <w:bookmarkStart w:id="146" w:name="_Toc83742810"/>
      <w:r>
        <w:rPr>
          <w:bCs/>
          <w:i/>
          <w:sz w:val="22"/>
          <w:szCs w:val="22"/>
          <w:lang w:val="en-US" w:eastAsia="zh-CN"/>
        </w:rPr>
        <w:t>START OF CHANGE</w:t>
      </w:r>
    </w:p>
    <w:p w14:paraId="3B3BAAC3" w14:textId="77777777" w:rsidR="0052516E" w:rsidRPr="00AC2A11" w:rsidRDefault="0052516E" w:rsidP="0052516E">
      <w:pPr>
        <w:pStyle w:val="Heading2"/>
      </w:pPr>
      <w:r w:rsidRPr="00AC2A11">
        <w:lastRenderedPageBreak/>
        <w:t>5.2</w:t>
      </w:r>
      <w:r w:rsidRPr="00AC2A11">
        <w:rPr>
          <w:sz w:val="24"/>
          <w:szCs w:val="24"/>
          <w:lang w:eastAsia="en-GB"/>
        </w:rPr>
        <w:tab/>
      </w:r>
      <w:r w:rsidRPr="00AC2A11">
        <w:t>Data transfer</w:t>
      </w:r>
      <w:bookmarkEnd w:id="1"/>
      <w:bookmarkEnd w:id="143"/>
      <w:bookmarkEnd w:id="144"/>
      <w:bookmarkEnd w:id="145"/>
      <w:bookmarkEnd w:id="146"/>
    </w:p>
    <w:p w14:paraId="7B12C59D" w14:textId="77777777" w:rsidR="0052516E" w:rsidRPr="00AC2A11" w:rsidRDefault="0052516E" w:rsidP="0052516E">
      <w:pPr>
        <w:pStyle w:val="Heading3"/>
        <w:rPr>
          <w:lang w:eastAsia="ko-KR"/>
        </w:rPr>
      </w:pPr>
      <w:bookmarkStart w:id="147" w:name="_Toc12616335"/>
      <w:bookmarkStart w:id="148" w:name="_Toc37126947"/>
      <w:bookmarkStart w:id="149" w:name="_Toc46492060"/>
      <w:bookmarkStart w:id="150" w:name="_Toc46492168"/>
      <w:bookmarkStart w:id="151" w:name="_Toc83742811"/>
      <w:r w:rsidRPr="00AC2A11">
        <w:t>5.2.</w:t>
      </w:r>
      <w:r w:rsidRPr="00AC2A11">
        <w:rPr>
          <w:lang w:eastAsia="ko-KR"/>
        </w:rPr>
        <w:t>1</w:t>
      </w:r>
      <w:r w:rsidRPr="00AC2A11">
        <w:tab/>
        <w:t>Transmit operation</w:t>
      </w:r>
      <w:bookmarkEnd w:id="147"/>
      <w:bookmarkEnd w:id="148"/>
      <w:bookmarkEnd w:id="149"/>
      <w:bookmarkEnd w:id="150"/>
      <w:bookmarkEnd w:id="15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42178A53" w14:textId="27582E22" w:rsidR="003E042D" w:rsidRDefault="003E042D" w:rsidP="003E042D">
      <w:pPr>
        <w:rPr>
          <w:ins w:id="152" w:author="Huawei" w:date="2021-10-14T20:20:00Z"/>
          <w:lang w:eastAsia="ko-KR"/>
        </w:rPr>
      </w:pPr>
      <w:ins w:id="153" w:author="Huawei" w:date="2021-10-14T20:20:00Z">
        <w:r>
          <w:rPr>
            <w:lang w:eastAsia="ko-KR"/>
          </w:rPr>
          <w:t>When S</w:t>
        </w:r>
      </w:ins>
      <w:ins w:id="154" w:author="Huawei" w:date="2021-10-14T20:22:00Z">
        <w:r>
          <w:rPr>
            <w:lang w:eastAsia="ko-KR"/>
          </w:rPr>
          <w:t>urvival</w:t>
        </w:r>
      </w:ins>
      <w:ins w:id="155" w:author="Huawei" w:date="2021-10-14T20:20:00Z">
        <w:r>
          <w:rPr>
            <w:lang w:eastAsia="ko-KR"/>
          </w:rPr>
          <w:t xml:space="preserve"> </w:t>
        </w:r>
      </w:ins>
      <w:ins w:id="156" w:author="Huawei" w:date="2021-10-14T20:22:00Z">
        <w:r>
          <w:rPr>
            <w:lang w:eastAsia="ko-KR"/>
          </w:rPr>
          <w:t xml:space="preserve">Time </w:t>
        </w:r>
      </w:ins>
      <w:ins w:id="157" w:author="Huawei" w:date="2021-10-14T20:20:00Z">
        <w:r>
          <w:rPr>
            <w:lang w:eastAsia="ko-KR"/>
          </w:rPr>
          <w:t xml:space="preserve">state </w:t>
        </w:r>
      </w:ins>
      <w:ins w:id="158" w:author="Huawei" w:date="2021-10-17T19:08:00Z">
        <w:r w:rsidR="00624D68">
          <w:rPr>
            <w:lang w:eastAsia="ko-KR"/>
          </w:rPr>
          <w:t>indication is received</w:t>
        </w:r>
      </w:ins>
      <w:ins w:id="159" w:author="Huawei" w:date="2021-10-14T20:20:00Z">
        <w:r>
          <w:rPr>
            <w:lang w:eastAsia="ko-KR"/>
          </w:rPr>
          <w:t xml:space="preserve"> </w:t>
        </w:r>
      </w:ins>
      <w:ins w:id="160" w:author="Huawei" w:date="2021-10-15T14:08:00Z">
        <w:r>
          <w:rPr>
            <w:lang w:eastAsia="ko-KR"/>
          </w:rPr>
          <w:t>from</w:t>
        </w:r>
      </w:ins>
      <w:ins w:id="161" w:author="Huawei" w:date="2021-10-14T20:20:00Z">
        <w:r>
          <w:rPr>
            <w:lang w:eastAsia="ko-KR"/>
          </w:rPr>
          <w:t xml:space="preserve"> lower layers, the transmitting PDCP entity </w:t>
        </w:r>
        <w:commentRangeStart w:id="162"/>
        <w:commentRangeStart w:id="163"/>
        <w:r>
          <w:rPr>
            <w:lang w:eastAsia="ko-KR"/>
          </w:rPr>
          <w:t xml:space="preserve">shall consider </w:t>
        </w:r>
        <w:del w:id="164" w:author="Rapp" w:date="2021-10-21T20:15:00Z">
          <w:r w:rsidDel="00BE46A9">
            <w:rPr>
              <w:lang w:eastAsia="ko-KR"/>
            </w:rPr>
            <w:delText>all</w:delText>
          </w:r>
        </w:del>
      </w:ins>
      <w:ins w:id="165" w:author="Rapp" w:date="2021-10-21T20:15:00Z">
        <w:r w:rsidR="00BE46A9">
          <w:rPr>
            <w:lang w:eastAsia="ko-KR"/>
          </w:rPr>
          <w:t>[FFS]</w:t>
        </w:r>
      </w:ins>
      <w:ins w:id="166" w:author="Huawei" w:date="2021-10-14T20:20:00Z">
        <w:r>
          <w:rPr>
            <w:lang w:eastAsia="ko-KR"/>
          </w:rPr>
          <w:t xml:space="preserve"> associated RLC </w:t>
        </w:r>
      </w:ins>
      <w:commentRangeEnd w:id="162"/>
      <w:r w:rsidR="002D597B">
        <w:rPr>
          <w:rStyle w:val="CommentReference"/>
          <w:rFonts w:eastAsia="SimSun"/>
          <w:lang w:eastAsia="en-US"/>
        </w:rPr>
        <w:commentReference w:id="162"/>
      </w:r>
      <w:commentRangeEnd w:id="163"/>
      <w:r w:rsidR="006D7839">
        <w:rPr>
          <w:rStyle w:val="CommentReference"/>
          <w:rFonts w:eastAsia="SimSun"/>
          <w:lang w:eastAsia="en-US"/>
        </w:rPr>
        <w:commentReference w:id="163"/>
      </w:r>
      <w:ins w:id="167" w:author="Huawei" w:date="2021-10-14T20:20:00Z">
        <w:r>
          <w:rPr>
            <w:lang w:eastAsia="ko-KR"/>
          </w:rPr>
          <w:t xml:space="preserve">entities </w:t>
        </w:r>
      </w:ins>
      <w:ins w:id="168" w:author="Huawei" w:date="2021-10-15T10:18:00Z">
        <w:r>
          <w:rPr>
            <w:lang w:eastAsia="ko-KR"/>
          </w:rPr>
          <w:t xml:space="preserve">are </w:t>
        </w:r>
      </w:ins>
      <w:ins w:id="169" w:author="Huawei" w:date="2021-10-14T20:20:00Z">
        <w:r>
          <w:rPr>
            <w:lang w:eastAsia="ko-KR"/>
          </w:rPr>
          <w:t>activated for PDCP duplication.</w:t>
        </w:r>
      </w:ins>
    </w:p>
    <w:p w14:paraId="69867F2E" w14:textId="0C6EB4E4" w:rsidR="00BE46A9" w:rsidRDefault="00BE46A9" w:rsidP="002B01B1">
      <w:pPr>
        <w:pStyle w:val="EditorsNote"/>
        <w:rPr>
          <w:ins w:id="170" w:author="Rapp" w:date="2021-10-21T20:15:00Z"/>
          <w:rFonts w:eastAsia="Malgun Gothic"/>
          <w:lang w:eastAsia="ko-KR"/>
        </w:rPr>
      </w:pPr>
      <w:ins w:id="171" w:author="Rapp" w:date="2021-10-21T20:15:00Z">
        <w:r w:rsidRPr="00656501">
          <w:rPr>
            <w:rFonts w:eastAsia="Malgun Gothic" w:hint="eastAsia"/>
            <w:lang w:eastAsia="ko-KR"/>
          </w:rPr>
          <w:t>E</w:t>
        </w:r>
        <w:r w:rsidRPr="00656501">
          <w:rPr>
            <w:rFonts w:eastAsia="Malgun Gothic"/>
            <w:lang w:eastAsia="ko-KR"/>
          </w:rPr>
          <w:t>ditor’s Note</w:t>
        </w:r>
        <w:r>
          <w:rPr>
            <w:rFonts w:eastAsia="Malgun Gothic"/>
            <w:lang w:eastAsia="ko-KR"/>
          </w:rPr>
          <w:t xml:space="preserve"> 1</w:t>
        </w:r>
        <w:r w:rsidRPr="00656501">
          <w:rPr>
            <w:rFonts w:eastAsia="Malgun Gothic"/>
            <w:lang w:eastAsia="ko-KR"/>
          </w:rPr>
          <w:t>:</w:t>
        </w:r>
      </w:ins>
      <w:ins w:id="172" w:author="Rapp" w:date="2021-10-21T20:16:00Z">
        <w:r w:rsidR="006656DA">
          <w:rPr>
            <w:rFonts w:eastAsia="Malgun Gothic"/>
            <w:lang w:eastAsia="ko-KR"/>
          </w:rPr>
          <w:t xml:space="preserve">FFS UE shall </w:t>
        </w:r>
      </w:ins>
      <w:ins w:id="173" w:author="Rapp" w:date="2021-10-21T20:17:00Z">
        <w:r w:rsidR="006656DA">
          <w:rPr>
            <w:rFonts w:eastAsia="Malgun Gothic"/>
            <w:lang w:eastAsia="ko-KR"/>
          </w:rPr>
          <w:t xml:space="preserve">Option </w:t>
        </w:r>
      </w:ins>
      <w:ins w:id="174" w:author="Rapp" w:date="2021-10-21T20:16:00Z">
        <w:r w:rsidR="006656DA">
          <w:rPr>
            <w:rFonts w:eastAsia="Malgun Gothic"/>
            <w:lang w:eastAsia="ko-KR"/>
          </w:rPr>
          <w:t>1)</w:t>
        </w:r>
      </w:ins>
      <w:ins w:id="175" w:author="Rapp" w:date="2021-10-21T20:17:00Z">
        <w:r w:rsidR="006656DA" w:rsidRPr="006656DA">
          <w:t xml:space="preserve"> </w:t>
        </w:r>
        <w:r w:rsidR="006656DA" w:rsidRPr="006656DA">
          <w:rPr>
            <w:rFonts w:eastAsia="Malgun Gothic"/>
            <w:lang w:eastAsia="ko-KR"/>
          </w:rPr>
          <w:t>Activate all configured legs</w:t>
        </w:r>
        <w:r w:rsidR="006656DA">
          <w:rPr>
            <w:rFonts w:eastAsia="Malgun Gothic"/>
            <w:lang w:eastAsia="ko-KR"/>
          </w:rPr>
          <w:t>, or</w:t>
        </w:r>
        <w:r w:rsidR="006656DA" w:rsidRPr="006656DA">
          <w:rPr>
            <w:rFonts w:eastAsia="Malgun Gothic"/>
            <w:lang w:eastAsia="ko-KR"/>
          </w:rPr>
          <w:t xml:space="preserve"> </w:t>
        </w:r>
        <w:r w:rsidR="006656DA">
          <w:rPr>
            <w:rFonts w:eastAsia="Malgun Gothic"/>
            <w:lang w:eastAsia="ko-KR"/>
          </w:rPr>
          <w:t xml:space="preserve">Option </w:t>
        </w:r>
        <w:r w:rsidR="006656DA" w:rsidRPr="006656DA">
          <w:rPr>
            <w:rFonts w:eastAsia="Malgun Gothic"/>
            <w:lang w:eastAsia="ko-KR"/>
          </w:rPr>
          <w:t xml:space="preserve">2) </w:t>
        </w:r>
        <w:r w:rsidR="006656DA">
          <w:rPr>
            <w:rFonts w:eastAsia="Malgun Gothic"/>
            <w:lang w:eastAsia="ko-KR"/>
          </w:rPr>
          <w:t xml:space="preserve">apply </w:t>
        </w:r>
      </w:ins>
      <w:ins w:id="176" w:author="Rapp" w:date="2021-10-21T20:18:00Z">
        <w:r w:rsidR="006656DA" w:rsidRPr="006656DA">
          <w:rPr>
            <w:rFonts w:eastAsia="Malgun Gothic"/>
            <w:lang w:eastAsia="ko-KR"/>
          </w:rPr>
          <w:t xml:space="preserve">the PDCP duplication state </w:t>
        </w:r>
      </w:ins>
      <w:ins w:id="177" w:author="Rapp" w:date="2021-10-21T20:17:00Z">
        <w:r w:rsidR="006656DA" w:rsidRPr="006656DA">
          <w:rPr>
            <w:rFonts w:eastAsia="Malgun Gothic"/>
            <w:lang w:eastAsia="ko-KR"/>
          </w:rPr>
          <w:t xml:space="preserve"> indicate</w:t>
        </w:r>
      </w:ins>
      <w:ins w:id="178" w:author="Rapp" w:date="2021-10-21T20:18:00Z">
        <w:r w:rsidR="006656DA">
          <w:rPr>
            <w:rFonts w:eastAsia="Malgun Gothic"/>
            <w:lang w:eastAsia="ko-KR"/>
          </w:rPr>
          <w:t>d</w:t>
        </w:r>
      </w:ins>
      <w:ins w:id="179" w:author="Rapp" w:date="2021-10-21T20:17:00Z">
        <w:r w:rsidR="006656DA" w:rsidRPr="006656DA">
          <w:rPr>
            <w:rFonts w:eastAsia="Malgun Gothic"/>
            <w:lang w:eastAsia="ko-KR"/>
          </w:rPr>
          <w:t xml:space="preserve"> by </w:t>
        </w:r>
      </w:ins>
      <w:ins w:id="180" w:author="Rapp" w:date="2021-10-21T20:18:00Z">
        <w:r w:rsidR="006656DA">
          <w:rPr>
            <w:rFonts w:eastAsia="Malgun Gothic"/>
            <w:lang w:eastAsia="ko-KR"/>
          </w:rPr>
          <w:t>Network.</w:t>
        </w:r>
      </w:ins>
    </w:p>
    <w:p w14:paraId="43E678A6" w14:textId="7CEEA03F" w:rsidR="002B01B1" w:rsidRDefault="002B01B1" w:rsidP="002B01B1">
      <w:pPr>
        <w:pStyle w:val="EditorsNote"/>
        <w:rPr>
          <w:ins w:id="181" w:author="Huawei" w:date="2021-10-17T19:12:00Z"/>
          <w:rFonts w:eastAsia="Malgun Gothic"/>
          <w:lang w:eastAsia="ko-KR"/>
        </w:rPr>
      </w:pPr>
      <w:ins w:id="182" w:author="Huawei" w:date="2021-10-17T19:12:00Z">
        <w:r w:rsidRPr="00656501">
          <w:rPr>
            <w:rFonts w:eastAsia="Malgun Gothic" w:hint="eastAsia"/>
            <w:lang w:eastAsia="ko-KR"/>
          </w:rPr>
          <w:t>E</w:t>
        </w:r>
        <w:r w:rsidRPr="00656501">
          <w:rPr>
            <w:rFonts w:eastAsia="Malgun Gothic"/>
            <w:lang w:eastAsia="ko-KR"/>
          </w:rPr>
          <w:t xml:space="preserve">ditor’s </w:t>
        </w:r>
      </w:ins>
      <w:ins w:id="183" w:author="Huawei" w:date="2021-10-17T19:13:00Z">
        <w:r w:rsidR="00065A75" w:rsidRPr="00656501">
          <w:rPr>
            <w:rFonts w:eastAsia="Malgun Gothic"/>
            <w:lang w:eastAsia="ko-KR"/>
          </w:rPr>
          <w:t>Note</w:t>
        </w:r>
      </w:ins>
      <w:ins w:id="184" w:author="Rapp" w:date="2021-10-21T20:15:00Z">
        <w:r w:rsidR="00BE46A9">
          <w:rPr>
            <w:rFonts w:eastAsia="Malgun Gothic"/>
            <w:lang w:eastAsia="ko-KR"/>
          </w:rPr>
          <w:t xml:space="preserve"> 2</w:t>
        </w:r>
      </w:ins>
      <w:ins w:id="185" w:author="Huawei" w:date="2021-10-17T19:13:00Z">
        <w:r w:rsidR="00065A75" w:rsidRPr="00656501">
          <w:rPr>
            <w:rFonts w:eastAsia="Malgun Gothic"/>
            <w:lang w:eastAsia="ko-KR"/>
          </w:rPr>
          <w:t>:</w:t>
        </w:r>
      </w:ins>
      <w:ins w:id="186" w:author="Huawei" w:date="2021-10-17T19:12:00Z">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BAF4806"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lastRenderedPageBreak/>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r w:rsidRPr="00AC2A11">
        <w:t>else</w:t>
      </w:r>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187" w:name="Signet11"/>
      <w:bookmarkEnd w:id="187"/>
      <w:r>
        <w:rPr>
          <w:bCs/>
          <w:i/>
          <w:sz w:val="22"/>
          <w:szCs w:val="22"/>
          <w:lang w:val="en-US" w:eastAsia="zh-CN"/>
        </w:rPr>
        <w:t>END OF CHANGE</w:t>
      </w:r>
    </w:p>
    <w:p w14:paraId="1FABC121" w14:textId="117EE5CD" w:rsidR="009A6C1A" w:rsidRPr="009A6C1A" w:rsidRDefault="009A6C1A" w:rsidP="000F2E7D">
      <w:pPr>
        <w:ind w:left="56"/>
      </w:pPr>
    </w:p>
    <w:sectPr w:rsidR="009A6C1A" w:rsidRPr="009A6C1A">
      <w:footerReference w:type="default" r:id="rId1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Milos Tesanovic/5G Standards (CRT) /SRUK/Staff Engineer/Samsung Electronics" w:date="2021-10-20T15:14:00Z" w:initials="MT">
    <w:p w14:paraId="42FC8750" w14:textId="042B67AF" w:rsidR="00BD008D" w:rsidRDefault="00BD008D">
      <w:pPr>
        <w:pStyle w:val="CommentText"/>
      </w:pPr>
      <w:r>
        <w:rPr>
          <w:rStyle w:val="CommentReference"/>
        </w:rPr>
        <w:annotationRef/>
      </w:r>
      <w:r>
        <w:t>Is this based on the assumption that the a</w:t>
      </w:r>
      <w:r w:rsidRPr="00BD008D">
        <w:t>lternative</w:t>
      </w:r>
      <w:r w:rsidR="00BA022A">
        <w:t xml:space="preserve"> solution</w:t>
      </w:r>
      <w:r w:rsidRPr="00BD008D">
        <w:t xml:space="preserve"> </w:t>
      </w:r>
      <w:r>
        <w:t>(</w:t>
      </w:r>
      <w:r w:rsidRPr="00BD008D">
        <w:t xml:space="preserve">to indicate ST entry </w:t>
      </w:r>
      <w:r>
        <w:t>for all DRBs mapped to this CG</w:t>
      </w:r>
      <w:r w:rsidR="00BA022A">
        <w:t>, without requiring inspection of the assembled MAC PDU</w:t>
      </w:r>
      <w:r>
        <w:t>) is no longer on the table?</w:t>
      </w:r>
    </w:p>
  </w:comment>
  <w:comment w:id="71" w:author="Nokia" w:date="2021-10-21T09:35:00Z" w:initials="KP(-G">
    <w:p w14:paraId="671ED96D" w14:textId="76DD75EB" w:rsidR="002D597B" w:rsidRDefault="002D597B">
      <w:pPr>
        <w:pStyle w:val="CommentText"/>
      </w:pPr>
      <w:r>
        <w:rPr>
          <w:rStyle w:val="CommentReference"/>
        </w:rPr>
        <w:annotationRef/>
      </w:r>
      <w:r>
        <w:t>Same question as Samsung. We cannot jump to conclusion of assuming that detection of survival time state is based on data content for now.</w:t>
      </w:r>
    </w:p>
  </w:comment>
  <w:comment w:id="72" w:author="Rapp" w:date="2021-10-21T18:44:00Z" w:initials="HTC">
    <w:p w14:paraId="7DE9212D" w14:textId="24099E08" w:rsidR="00F63DC9" w:rsidRDefault="00F63DC9">
      <w:pPr>
        <w:pStyle w:val="CommentText"/>
      </w:pPr>
      <w:r>
        <w:rPr>
          <w:rStyle w:val="CommentReference"/>
        </w:rPr>
        <w:annotationRef/>
      </w:r>
      <w:r>
        <w:t xml:space="preserve">Add one EN “FFS </w:t>
      </w:r>
      <w:r w:rsidRPr="00F63DC9">
        <w:t>how UE identifies the corresponding DRB that should enter Survival Time state</w:t>
      </w:r>
      <w:r>
        <w:t>”</w:t>
      </w:r>
    </w:p>
  </w:comment>
  <w:comment w:id="81" w:author="Milos Tesanovic/5G Standards (CRT) /SRUK/Staff Engineer/Samsung Electronics" w:date="2021-10-20T15:15:00Z" w:initials="MT">
    <w:p w14:paraId="6A2BD4EB" w14:textId="32937083" w:rsidR="00BD008D" w:rsidRDefault="00BD008D">
      <w:pPr>
        <w:pStyle w:val="CommentText"/>
      </w:pPr>
      <w:r>
        <w:rPr>
          <w:rStyle w:val="CommentReference"/>
        </w:rPr>
        <w:annotationRef/>
      </w:r>
      <w:r>
        <w:t>Editorial suggestion.</w:t>
      </w:r>
    </w:p>
  </w:comment>
  <w:comment w:id="82" w:author="Rapp" w:date="2021-10-21T18:45:00Z" w:initials="HTC">
    <w:p w14:paraId="20004FD5" w14:textId="6639E6CA" w:rsidR="00F63DC9" w:rsidRDefault="00F63DC9">
      <w:pPr>
        <w:pStyle w:val="CommentText"/>
      </w:pPr>
      <w:r>
        <w:rPr>
          <w:rStyle w:val="CommentReference"/>
        </w:rPr>
        <w:annotationRef/>
      </w:r>
      <w:r>
        <w:t>OK</w:t>
      </w:r>
    </w:p>
  </w:comment>
  <w:comment w:id="84" w:author="OPPO" w:date="2021-10-21T17:43:00Z" w:initials="HTC">
    <w:p w14:paraId="6649E80B" w14:textId="77777777" w:rsidR="00077CC1" w:rsidRDefault="00077CC1" w:rsidP="00077CC1">
      <w:pPr>
        <w:pStyle w:val="CommentText"/>
      </w:pPr>
      <w:r>
        <w:rPr>
          <w:rStyle w:val="CommentReference"/>
        </w:rPr>
        <w:annotationRef/>
      </w:r>
      <w:r>
        <w:t>We prefer to use the following text, to minimize the impact to spec.</w:t>
      </w:r>
    </w:p>
    <w:p w14:paraId="3C57E0F0" w14:textId="77777777" w:rsidR="00077CC1" w:rsidRDefault="00077CC1" w:rsidP="00077CC1">
      <w:pPr>
        <w:pStyle w:val="CommentText"/>
      </w:pPr>
    </w:p>
    <w:p w14:paraId="007DC313" w14:textId="125D2318" w:rsidR="00077CC1" w:rsidRPr="00F74117" w:rsidRDefault="00077CC1" w:rsidP="00077CC1">
      <w:pPr>
        <w:pStyle w:val="CommentText"/>
        <w:rPr>
          <w:i/>
        </w:rPr>
      </w:pPr>
      <w:r w:rsidRPr="00F74117">
        <w:rPr>
          <w:i/>
        </w:rPr>
        <w:t>indicate the activation of PDCP duplication of the DRB to upper layers</w:t>
      </w:r>
    </w:p>
  </w:comment>
  <w:comment w:id="85" w:author="Rapp" w:date="2021-10-21T18:46:00Z" w:initials="HTC">
    <w:p w14:paraId="5657B2D7" w14:textId="58E8AA43" w:rsidR="00F63DC9" w:rsidRDefault="00F63DC9">
      <w:pPr>
        <w:pStyle w:val="CommentText"/>
      </w:pPr>
      <w:r>
        <w:rPr>
          <w:rStyle w:val="CommentReference"/>
        </w:rPr>
        <w:annotationRef/>
      </w:r>
      <w:r w:rsidR="006E667B">
        <w:t xml:space="preserve">it is better </w:t>
      </w:r>
      <w:r>
        <w:t xml:space="preserve">the indication </w:t>
      </w:r>
      <w:r w:rsidR="006E667B">
        <w:t>is</w:t>
      </w:r>
      <w:r>
        <w:t xml:space="preserve"> be about “entry into ST state” for DRB</w:t>
      </w:r>
      <w:r w:rsidR="006E667B">
        <w:t xml:space="preserve">. </w:t>
      </w:r>
    </w:p>
  </w:comment>
  <w:comment w:id="101" w:author="Nokia" w:date="2021-10-21T09:38:00Z" w:initials="KP(-G">
    <w:p w14:paraId="1FB12BB9" w14:textId="77777777" w:rsidR="002D597B" w:rsidRDefault="002D597B">
      <w:pPr>
        <w:pStyle w:val="CommentText"/>
        <w:rPr>
          <w:b/>
          <w:bCs/>
        </w:rPr>
      </w:pPr>
      <w:r>
        <w:rPr>
          <w:rStyle w:val="CommentReference"/>
        </w:rPr>
        <w:annotationRef/>
      </w:r>
      <w:r>
        <w:t xml:space="preserve">We also need a EN about how to fulfil the RAN2 #115e agreement where </w:t>
      </w:r>
      <w:r w:rsidRPr="005357C2">
        <w:rPr>
          <w:b/>
          <w:bCs/>
        </w:rPr>
        <w:t xml:space="preserve">gNB pre-configures </w:t>
      </w:r>
      <w:r w:rsidRPr="005357C2">
        <w:rPr>
          <w:b/>
          <w:bCs/>
          <w:u w:val="single"/>
        </w:rPr>
        <w:t>which RLC entities</w:t>
      </w:r>
      <w:r w:rsidRPr="005357C2">
        <w:rPr>
          <w:b/>
          <w:bCs/>
        </w:rPr>
        <w:t xml:space="preserve"> can be activated when entering ST state.</w:t>
      </w:r>
    </w:p>
    <w:p w14:paraId="05BEE3A5" w14:textId="77777777" w:rsidR="002D597B" w:rsidRDefault="002D597B">
      <w:pPr>
        <w:pStyle w:val="CommentText"/>
        <w:rPr>
          <w:b/>
          <w:bCs/>
        </w:rPr>
      </w:pPr>
    </w:p>
    <w:p w14:paraId="3BC00B33" w14:textId="3A6E4745" w:rsidR="002D597B" w:rsidRPr="002D597B" w:rsidRDefault="002D597B">
      <w:pPr>
        <w:pStyle w:val="CommentText"/>
      </w:pPr>
      <w:r w:rsidRPr="002D597B">
        <w:t>From our point of view, we can simply use this parameter to indicate “</w:t>
      </w:r>
      <w:r w:rsidRPr="002D597B">
        <w:rPr>
          <w:u w:val="single"/>
        </w:rPr>
        <w:t>which RLC entities are to be activated upon survival time state</w:t>
      </w:r>
      <w:r w:rsidRPr="002D597B">
        <w:t xml:space="preserve">”, </w:t>
      </w:r>
      <w:r>
        <w:t xml:space="preserve">in order to fulfil </w:t>
      </w:r>
      <w:r w:rsidRPr="002D597B">
        <w:t>the agreement mentioned above.</w:t>
      </w:r>
    </w:p>
  </w:comment>
  <w:comment w:id="102" w:author="Rapp" w:date="2021-10-21T18:48:00Z" w:initials="HTC">
    <w:p w14:paraId="70D8AE6B" w14:textId="3DFB6669" w:rsidR="006E667B" w:rsidRDefault="006E667B">
      <w:pPr>
        <w:pStyle w:val="CommentText"/>
      </w:pPr>
      <w:r>
        <w:rPr>
          <w:rStyle w:val="CommentReference"/>
        </w:rPr>
        <w:annotationRef/>
      </w:r>
      <w:r>
        <w:t>On the</w:t>
      </w:r>
      <w:r w:rsidR="00B77F8D">
        <w:t xml:space="preserve"> same comments in clause 5.2.1</w:t>
      </w:r>
      <w:r w:rsidR="00913BCB">
        <w:t xml:space="preserve"> of 38.323</w:t>
      </w:r>
      <w:r w:rsidR="00B77F8D">
        <w:t xml:space="preserve">, </w:t>
      </w:r>
      <w:r w:rsidR="00913BCB">
        <w:t xml:space="preserve">One EN is added. </w:t>
      </w:r>
      <w:r w:rsidR="00ED1807">
        <w:t>The capturing of above</w:t>
      </w:r>
      <w:r w:rsidR="00913BCB">
        <w:t xml:space="preserve"> agreement</w:t>
      </w:r>
      <w:r w:rsidR="00ED1807">
        <w:t xml:space="preserve"> would be better in RRC CR instead.</w:t>
      </w:r>
    </w:p>
  </w:comment>
  <w:comment w:id="138" w:author="Nokia" w:date="2021-10-21T09:42:00Z" w:initials="KP(-G">
    <w:p w14:paraId="33B107F8" w14:textId="66FE33EC" w:rsidR="002D597B" w:rsidRDefault="002D597B">
      <w:pPr>
        <w:pStyle w:val="CommentText"/>
      </w:pPr>
      <w:r>
        <w:rPr>
          <w:rStyle w:val="CommentReference"/>
        </w:rPr>
        <w:annotationRef/>
      </w:r>
      <w:r>
        <w:t>We agree with the intention, but this is not agreed in RAN2 yet.</w:t>
      </w:r>
    </w:p>
  </w:comment>
  <w:comment w:id="139" w:author="Rapp" w:date="2021-10-21T18:38:00Z" w:initials="HTC">
    <w:p w14:paraId="093EFAFC" w14:textId="4355E2BA" w:rsidR="0061412C" w:rsidRDefault="0061412C">
      <w:pPr>
        <w:pStyle w:val="CommentText"/>
      </w:pPr>
      <w:r>
        <w:rPr>
          <w:rStyle w:val="CommentReference"/>
        </w:rPr>
        <w:annotationRef/>
      </w:r>
      <w:r>
        <w:t xml:space="preserve">Yes, the EN is clear on that. </w:t>
      </w:r>
    </w:p>
  </w:comment>
  <w:comment w:id="162" w:author="Nokia" w:date="2021-10-21T09:43:00Z" w:initials="KP(-G">
    <w:p w14:paraId="39A5818A" w14:textId="77777777" w:rsidR="002D597B" w:rsidRDefault="002D597B">
      <w:pPr>
        <w:pStyle w:val="CommentText"/>
      </w:pPr>
      <w:r>
        <w:rPr>
          <w:rStyle w:val="CommentReference"/>
        </w:rPr>
        <w:annotationRef/>
      </w:r>
      <w:r>
        <w:t xml:space="preserve">This misaligns with the RAN2 #115e agreement where </w:t>
      </w:r>
      <w:r w:rsidRPr="005357C2">
        <w:rPr>
          <w:b/>
          <w:bCs/>
        </w:rPr>
        <w:t xml:space="preserve">gNB </w:t>
      </w:r>
      <w:r w:rsidRPr="00DB79E1">
        <w:rPr>
          <w:b/>
          <w:bCs/>
          <w:u w:val="single"/>
        </w:rPr>
        <w:t>pre-configures</w:t>
      </w:r>
      <w:r w:rsidRPr="005357C2">
        <w:rPr>
          <w:b/>
          <w:bCs/>
        </w:rPr>
        <w:t xml:space="preserve"> </w:t>
      </w:r>
      <w:r w:rsidRPr="005357C2">
        <w:rPr>
          <w:b/>
          <w:bCs/>
          <w:u w:val="single"/>
        </w:rPr>
        <w:t>which RLC entities</w:t>
      </w:r>
      <w:r w:rsidRPr="005357C2">
        <w:rPr>
          <w:b/>
          <w:bCs/>
        </w:rPr>
        <w:t xml:space="preserve"> can be activated when entering ST state.</w:t>
      </w:r>
      <w:r>
        <w:t xml:space="preserve"> </w:t>
      </w:r>
    </w:p>
    <w:p w14:paraId="1F047F63" w14:textId="77777777" w:rsidR="002D597B" w:rsidRDefault="002D597B">
      <w:pPr>
        <w:pStyle w:val="CommentText"/>
      </w:pPr>
    </w:p>
    <w:p w14:paraId="411AD979" w14:textId="6F9153BA" w:rsidR="002D597B" w:rsidRDefault="002D597B">
      <w:pPr>
        <w:pStyle w:val="CommentText"/>
      </w:pPr>
      <w:r>
        <w:t xml:space="preserve">This agreement </w:t>
      </w:r>
      <w:r w:rsidR="00DB79E1">
        <w:t xml:space="preserve">already </w:t>
      </w:r>
      <w:r>
        <w:t xml:space="preserve">confirms that </w:t>
      </w:r>
      <w:r w:rsidR="00DB79E1">
        <w:t xml:space="preserve">by pre-configuration </w:t>
      </w:r>
      <w:r>
        <w:t xml:space="preserve">the gNB </w:t>
      </w:r>
      <w:r w:rsidR="00DB79E1">
        <w:t xml:space="preserve">is able to </w:t>
      </w:r>
      <w:r>
        <w:t xml:space="preserve">indicate </w:t>
      </w:r>
      <w:r w:rsidR="00DB79E1">
        <w:t>a subset of configured RLC entities that should be activated upon ST state, so not necessarily all legs should be activated.</w:t>
      </w:r>
    </w:p>
  </w:comment>
  <w:comment w:id="163" w:author="Rapp" w:date="2021-10-21T18:30:00Z" w:initials="HTC">
    <w:p w14:paraId="413AA866" w14:textId="2FF643BB" w:rsidR="006D7839" w:rsidRDefault="006D7839">
      <w:pPr>
        <w:pStyle w:val="CommentText"/>
      </w:pPr>
      <w:r>
        <w:rPr>
          <w:rStyle w:val="CommentReference"/>
        </w:rPr>
        <w:annotationRef/>
      </w:r>
      <w:r w:rsidR="00BE46A9">
        <w:t>FFS/EN is added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C8750" w15:done="0"/>
  <w15:commentEx w15:paraId="671ED96D" w15:paraIdParent="42FC8750" w15:done="0"/>
  <w15:commentEx w15:paraId="7DE9212D" w15:paraIdParent="42FC8750" w15:done="0"/>
  <w15:commentEx w15:paraId="6A2BD4EB" w15:done="0"/>
  <w15:commentEx w15:paraId="20004FD5" w15:paraIdParent="6A2BD4EB" w15:done="0"/>
  <w15:commentEx w15:paraId="007DC313" w15:done="0"/>
  <w15:commentEx w15:paraId="5657B2D7" w15:paraIdParent="007DC313" w15:done="0"/>
  <w15:commentEx w15:paraId="3BC00B33" w15:done="0"/>
  <w15:commentEx w15:paraId="70D8AE6B" w15:paraIdParent="3BC00B33" w15:done="0"/>
  <w15:commentEx w15:paraId="33B107F8" w15:done="0"/>
  <w15:commentEx w15:paraId="093EFAFC" w15:paraIdParent="33B107F8" w15:done="0"/>
  <w15:commentEx w15:paraId="411AD979" w15:done="0"/>
  <w15:commentEx w15:paraId="413AA866" w15:paraIdParent="411AD9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C8750" w16cid:durableId="251BB010"/>
  <w16cid:commentId w16cid:paraId="671ED96D" w16cid:durableId="251BB2E3"/>
  <w16cid:commentId w16cid:paraId="7DE9212D" w16cid:durableId="251C5CED"/>
  <w16cid:commentId w16cid:paraId="6A2BD4EB" w16cid:durableId="251BB011"/>
  <w16cid:commentId w16cid:paraId="20004FD5" w16cid:durableId="251C5CEF"/>
  <w16cid:commentId w16cid:paraId="007DC313" w16cid:durableId="251C5CF0"/>
  <w16cid:commentId w16cid:paraId="5657B2D7" w16cid:durableId="251C5CF1"/>
  <w16cid:commentId w16cid:paraId="3BC00B33" w16cid:durableId="251BB385"/>
  <w16cid:commentId w16cid:paraId="70D8AE6B" w16cid:durableId="251C5CF3"/>
  <w16cid:commentId w16cid:paraId="33B107F8" w16cid:durableId="251BB48C"/>
  <w16cid:commentId w16cid:paraId="093EFAFC" w16cid:durableId="251C5CF5"/>
  <w16cid:commentId w16cid:paraId="411AD979" w16cid:durableId="251BB4B8"/>
  <w16cid:commentId w16cid:paraId="413AA866" w16cid:durableId="251C5CF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5C86" w14:textId="77777777" w:rsidR="00BA68DD" w:rsidRDefault="00BA68DD">
      <w:r>
        <w:separator/>
      </w:r>
    </w:p>
  </w:endnote>
  <w:endnote w:type="continuationSeparator" w:id="0">
    <w:p w14:paraId="3C52D282" w14:textId="77777777" w:rsidR="00BA68DD" w:rsidRDefault="00BA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32274" w14:textId="77777777" w:rsidR="00BA68DD" w:rsidRDefault="00BA68DD">
      <w:r>
        <w:separator/>
      </w:r>
    </w:p>
  </w:footnote>
  <w:footnote w:type="continuationSeparator" w:id="0">
    <w:p w14:paraId="423DA8BE" w14:textId="77777777" w:rsidR="00BA68DD" w:rsidRDefault="00BA6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Rapp">
    <w15:presenceInfo w15:providerId="None" w15:userId="Rapp"/>
  </w15:person>
  <w15:person w15:author="Huawei">
    <w15:presenceInfo w15:providerId="None" w15:userId="Huawei"/>
  </w15:person>
  <w15:person w15:author="Milos Tesanovic/5G Standards (CRT) /SRUK/Staff Engineer/Samsung Electronics">
    <w15:presenceInfo w15:providerId="AD" w15:userId="S-1-5-21-1569490900-2152479555-3239727262-3283061"/>
  </w15:person>
  <w15:person w15:author="Nokia">
    <w15:presenceInfo w15:providerId="None" w15:userId="Nok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4644B"/>
    <w:rsid w:val="00051834"/>
    <w:rsid w:val="00054A22"/>
    <w:rsid w:val="000655A6"/>
    <w:rsid w:val="00065A75"/>
    <w:rsid w:val="00077A1E"/>
    <w:rsid w:val="00077CC1"/>
    <w:rsid w:val="00080512"/>
    <w:rsid w:val="000A4D5B"/>
    <w:rsid w:val="000A4E6F"/>
    <w:rsid w:val="000D58AB"/>
    <w:rsid w:val="000E24C9"/>
    <w:rsid w:val="000F2E7D"/>
    <w:rsid w:val="000F5E64"/>
    <w:rsid w:val="00105A7B"/>
    <w:rsid w:val="0011152C"/>
    <w:rsid w:val="001134D7"/>
    <w:rsid w:val="001654A4"/>
    <w:rsid w:val="001709AF"/>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C3EAE"/>
    <w:rsid w:val="002D38A9"/>
    <w:rsid w:val="002D597B"/>
    <w:rsid w:val="002E24BD"/>
    <w:rsid w:val="002E7A71"/>
    <w:rsid w:val="003051F0"/>
    <w:rsid w:val="0031088D"/>
    <w:rsid w:val="003172DC"/>
    <w:rsid w:val="00322028"/>
    <w:rsid w:val="0032505B"/>
    <w:rsid w:val="00351673"/>
    <w:rsid w:val="0035462D"/>
    <w:rsid w:val="00376E56"/>
    <w:rsid w:val="00387E63"/>
    <w:rsid w:val="003C3971"/>
    <w:rsid w:val="003C46A0"/>
    <w:rsid w:val="003C5F3C"/>
    <w:rsid w:val="003D05DD"/>
    <w:rsid w:val="003E042D"/>
    <w:rsid w:val="003F540C"/>
    <w:rsid w:val="00402A84"/>
    <w:rsid w:val="00432BD1"/>
    <w:rsid w:val="00433821"/>
    <w:rsid w:val="0044145B"/>
    <w:rsid w:val="004D3578"/>
    <w:rsid w:val="004E213A"/>
    <w:rsid w:val="004E5F37"/>
    <w:rsid w:val="004F0E61"/>
    <w:rsid w:val="004F279C"/>
    <w:rsid w:val="004F4927"/>
    <w:rsid w:val="004F567D"/>
    <w:rsid w:val="004F79A2"/>
    <w:rsid w:val="005062A8"/>
    <w:rsid w:val="0052516E"/>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12C"/>
    <w:rsid w:val="00614C55"/>
    <w:rsid w:val="00614FDF"/>
    <w:rsid w:val="00624D68"/>
    <w:rsid w:val="00636133"/>
    <w:rsid w:val="0064267E"/>
    <w:rsid w:val="00652448"/>
    <w:rsid w:val="00655082"/>
    <w:rsid w:val="00662E09"/>
    <w:rsid w:val="006656DA"/>
    <w:rsid w:val="00692F3B"/>
    <w:rsid w:val="006979C7"/>
    <w:rsid w:val="006B5C96"/>
    <w:rsid w:val="006D7839"/>
    <w:rsid w:val="006D7CB1"/>
    <w:rsid w:val="006E5C86"/>
    <w:rsid w:val="006E667B"/>
    <w:rsid w:val="00714ADE"/>
    <w:rsid w:val="00724592"/>
    <w:rsid w:val="007340C7"/>
    <w:rsid w:val="00734A5B"/>
    <w:rsid w:val="007365DB"/>
    <w:rsid w:val="00744E76"/>
    <w:rsid w:val="00756D79"/>
    <w:rsid w:val="00781F0F"/>
    <w:rsid w:val="00785C93"/>
    <w:rsid w:val="007B696D"/>
    <w:rsid w:val="007B6FDE"/>
    <w:rsid w:val="007C4B03"/>
    <w:rsid w:val="007D185E"/>
    <w:rsid w:val="007E01DB"/>
    <w:rsid w:val="008028A4"/>
    <w:rsid w:val="008207BA"/>
    <w:rsid w:val="0082129D"/>
    <w:rsid w:val="00830C01"/>
    <w:rsid w:val="00836486"/>
    <w:rsid w:val="008438F7"/>
    <w:rsid w:val="00851262"/>
    <w:rsid w:val="00863076"/>
    <w:rsid w:val="00876165"/>
    <w:rsid w:val="008768CA"/>
    <w:rsid w:val="008B4F85"/>
    <w:rsid w:val="008D1C4E"/>
    <w:rsid w:val="008D4A93"/>
    <w:rsid w:val="008D56AB"/>
    <w:rsid w:val="008D7777"/>
    <w:rsid w:val="008F1050"/>
    <w:rsid w:val="008F6501"/>
    <w:rsid w:val="009017D4"/>
    <w:rsid w:val="0090271F"/>
    <w:rsid w:val="00902E23"/>
    <w:rsid w:val="00905EDE"/>
    <w:rsid w:val="00907066"/>
    <w:rsid w:val="0091348E"/>
    <w:rsid w:val="00913BCB"/>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C616C"/>
    <w:rsid w:val="00AE7DBB"/>
    <w:rsid w:val="00AF7D60"/>
    <w:rsid w:val="00B15449"/>
    <w:rsid w:val="00B56830"/>
    <w:rsid w:val="00B77F8D"/>
    <w:rsid w:val="00B83DF5"/>
    <w:rsid w:val="00BA022A"/>
    <w:rsid w:val="00BA4CFB"/>
    <w:rsid w:val="00BA68DD"/>
    <w:rsid w:val="00BB1F19"/>
    <w:rsid w:val="00BB6081"/>
    <w:rsid w:val="00BC0F7D"/>
    <w:rsid w:val="00BD008D"/>
    <w:rsid w:val="00BD4549"/>
    <w:rsid w:val="00BD6693"/>
    <w:rsid w:val="00BE1864"/>
    <w:rsid w:val="00BE46A9"/>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51A0F"/>
    <w:rsid w:val="00D548A8"/>
    <w:rsid w:val="00D56A8D"/>
    <w:rsid w:val="00D738D6"/>
    <w:rsid w:val="00D755EB"/>
    <w:rsid w:val="00D77B98"/>
    <w:rsid w:val="00D82D54"/>
    <w:rsid w:val="00D87E00"/>
    <w:rsid w:val="00D9134D"/>
    <w:rsid w:val="00D9280E"/>
    <w:rsid w:val="00D92BA1"/>
    <w:rsid w:val="00DA35A2"/>
    <w:rsid w:val="00DA7A03"/>
    <w:rsid w:val="00DB1818"/>
    <w:rsid w:val="00DB32EB"/>
    <w:rsid w:val="00DB73BA"/>
    <w:rsid w:val="00DB79E1"/>
    <w:rsid w:val="00DC309B"/>
    <w:rsid w:val="00DC4DA2"/>
    <w:rsid w:val="00DC549D"/>
    <w:rsid w:val="00DF2B1F"/>
    <w:rsid w:val="00DF62CD"/>
    <w:rsid w:val="00E208AD"/>
    <w:rsid w:val="00E22044"/>
    <w:rsid w:val="00E41990"/>
    <w:rsid w:val="00E44E0A"/>
    <w:rsid w:val="00E55902"/>
    <w:rsid w:val="00E57EAC"/>
    <w:rsid w:val="00E77645"/>
    <w:rsid w:val="00E8273E"/>
    <w:rsid w:val="00E84244"/>
    <w:rsid w:val="00EC4A25"/>
    <w:rsid w:val="00ED1807"/>
    <w:rsid w:val="00F02496"/>
    <w:rsid w:val="00F025A2"/>
    <w:rsid w:val="00F04712"/>
    <w:rsid w:val="00F078A9"/>
    <w:rsid w:val="00F22548"/>
    <w:rsid w:val="00F22EC7"/>
    <w:rsid w:val="00F26E26"/>
    <w:rsid w:val="00F533B7"/>
    <w:rsid w:val="00F53CBE"/>
    <w:rsid w:val="00F63DC9"/>
    <w:rsid w:val="00F64218"/>
    <w:rsid w:val="00F653B8"/>
    <w:rsid w:val="00F654A0"/>
    <w:rsid w:val="00F74117"/>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1</Pages>
  <Words>4171</Words>
  <Characters>23777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27893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Rapp</cp:lastModifiedBy>
  <cp:revision>4</cp:revision>
  <dcterms:created xsi:type="dcterms:W3CDTF">2021-10-21T21:05:00Z</dcterms:created>
  <dcterms:modified xsi:type="dcterms:W3CDTF">2021-10-21T21:10:00Z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