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val="en-US"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05C2F5"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0F8D987B"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[Post115-e</w:t>
      </w:r>
      <w:proofErr w:type="gramStart"/>
      <w:r w:rsidR="00BE6BDF" w:rsidRPr="00BE6BDF">
        <w:rPr>
          <w:color w:val="000000"/>
          <w:lang w:eastAsia="zh-CN"/>
        </w:rPr>
        <w:t>][</w:t>
      </w:r>
      <w:proofErr w:type="gramEnd"/>
      <w:r w:rsidR="00BE6BDF" w:rsidRPr="00BE6BDF">
        <w:rPr>
          <w:color w:val="000000"/>
          <w:lang w:eastAsia="zh-CN"/>
        </w:rPr>
        <w:t>513][</w:t>
      </w:r>
      <w:proofErr w:type="spellStart"/>
      <w:r w:rsidR="00BE6BDF" w:rsidRPr="00BE6BDF">
        <w:rPr>
          <w:color w:val="000000"/>
          <w:lang w:eastAsia="zh-CN"/>
        </w:rPr>
        <w:t>IIoT</w:t>
      </w:r>
      <w:proofErr w:type="spellEnd"/>
      <w:r w:rsidR="00BE6BDF" w:rsidRPr="00BE6BDF">
        <w:rPr>
          <w:color w:val="000000"/>
          <w:lang w:eastAsia="zh-CN"/>
        </w:rPr>
        <w:t xml:space="preserve">] </w:t>
      </w:r>
      <w:proofErr w:type="spellStart"/>
      <w:r w:rsidR="00BE6BDF" w:rsidRPr="00BE6BDF">
        <w:rPr>
          <w:color w:val="000000"/>
          <w:lang w:eastAsia="zh-CN"/>
        </w:rPr>
        <w:t>QoS</w:t>
      </w:r>
      <w:proofErr w:type="spellEnd"/>
      <w:r w:rsidR="00BE6BDF" w:rsidRPr="00BE6BDF">
        <w:rPr>
          <w:color w:val="000000"/>
          <w:lang w:eastAsia="zh-CN"/>
        </w:rPr>
        <w:t xml:space="preserve"> survival time </w:t>
      </w:r>
      <w:r w:rsidR="009A0062">
        <w:rPr>
          <w:color w:val="000000"/>
          <w:lang w:eastAsia="zh-CN"/>
        </w:rPr>
        <w:t xml:space="preserve">[1].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77777777"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 xml:space="preserve">or the UE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19AB1953" w14:textId="77777777"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2482C278" w14:textId="77777777"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lastRenderedPageBreak/>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 xml:space="preserve">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of the DRB to</w:t>
            </w:r>
            <w:r w:rsidRPr="008D56AB">
              <w:t xml:space="preserve"> upper layers.</w:t>
            </w:r>
          </w:p>
          <w:p w14:paraId="7DC2975F" w14:textId="77777777"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moreThanOneRLC</w:t>
            </w:r>
            <w:proofErr w:type="spellEnd"/>
            <w:r w:rsidRPr="008D56AB">
              <w:t>:</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proofErr w:type="spellStart"/>
            <w:r w:rsidRPr="008D56AB">
              <w:rPr>
                <w:rFonts w:eastAsia="SimSun"/>
                <w:i/>
                <w:color w:val="FF0000"/>
                <w:szCs w:val="22"/>
                <w:u w:val="single"/>
                <w:lang w:eastAsia="zh-CN"/>
              </w:rPr>
              <w:t>moreThanTwoRLC</w:t>
            </w:r>
            <w:proofErr w:type="spellEnd"/>
            <w:r w:rsidRPr="008D56AB">
              <w:rPr>
                <w:rFonts w:eastAsia="SimSun"/>
                <w:i/>
                <w:color w:val="FF0000"/>
                <w:szCs w:val="22"/>
                <w:u w:val="single"/>
                <w:lang w:eastAsia="zh-CN"/>
              </w:rPr>
              <w:t>-DRB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32695FE9"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 xml:space="preserve">PDCP duplication for all secondary RLC </w:t>
            </w:r>
            <w:proofErr w:type="gramStart"/>
            <w:r w:rsidRPr="008D56AB">
              <w:rPr>
                <w:color w:val="FF0000"/>
                <w:u w:val="single"/>
                <w:lang w:eastAsia="ko-KR"/>
              </w:rPr>
              <w:t>entity(</w:t>
            </w:r>
            <w:proofErr w:type="spellStart"/>
            <w:proofErr w:type="gramEnd"/>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lastRenderedPageBreak/>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bookmarkStart w:id="4" w:name="_GoBack"/>
            <w:bookmarkEnd w:id="4"/>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5" w:name="_Toc29239835"/>
      <w:bookmarkStart w:id="6" w:name="_Toc37296194"/>
      <w:bookmarkStart w:id="7"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8" w:name="_Toc52752015"/>
      <w:bookmarkStart w:id="9" w:name="_Toc52796477"/>
      <w:bookmarkStart w:id="10" w:name="_Toc83661042"/>
      <w:r w:rsidRPr="007B2F77">
        <w:rPr>
          <w:lang w:eastAsia="ko-KR"/>
        </w:rPr>
        <w:t>5.4.2</w:t>
      </w:r>
      <w:r w:rsidRPr="007B2F77">
        <w:rPr>
          <w:lang w:eastAsia="ko-KR"/>
        </w:rPr>
        <w:tab/>
        <w:t>HARQ operation</w:t>
      </w:r>
      <w:bookmarkEnd w:id="5"/>
      <w:bookmarkEnd w:id="6"/>
      <w:bookmarkEnd w:id="7"/>
      <w:bookmarkEnd w:id="8"/>
      <w:bookmarkEnd w:id="9"/>
      <w:bookmarkEnd w:id="10"/>
    </w:p>
    <w:p w14:paraId="5CE0C230" w14:textId="77777777" w:rsidR="00C95B8E" w:rsidRPr="007B2F77" w:rsidRDefault="00C95B8E" w:rsidP="00C95B8E">
      <w:pPr>
        <w:pStyle w:val="Heading4"/>
        <w:rPr>
          <w:lang w:eastAsia="ko-KR"/>
        </w:rPr>
      </w:pPr>
      <w:bookmarkStart w:id="11" w:name="_Toc29239836"/>
      <w:bookmarkStart w:id="12" w:name="_Toc37296195"/>
      <w:bookmarkStart w:id="13" w:name="_Toc46490321"/>
      <w:bookmarkStart w:id="14" w:name="_Toc52752016"/>
      <w:bookmarkStart w:id="15" w:name="_Toc52796478"/>
      <w:bookmarkStart w:id="16" w:name="_Toc83661043"/>
      <w:r w:rsidRPr="007B2F77">
        <w:rPr>
          <w:lang w:eastAsia="ko-KR"/>
        </w:rPr>
        <w:t>5.4.2.1</w:t>
      </w:r>
      <w:r w:rsidRPr="007B2F77">
        <w:rPr>
          <w:lang w:eastAsia="ko-KR"/>
        </w:rPr>
        <w:tab/>
        <w:t>HARQ Entity</w:t>
      </w:r>
      <w:bookmarkEnd w:id="11"/>
      <w:bookmarkEnd w:id="12"/>
      <w:bookmarkEnd w:id="13"/>
      <w:bookmarkEnd w:id="14"/>
      <w:bookmarkEnd w:id="15"/>
      <w:bookmarkEnd w:id="16"/>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lastRenderedPageBreak/>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lastRenderedPageBreak/>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proofErr w:type="spellStart"/>
      <w:r w:rsidRPr="007B2F77">
        <w:rPr>
          <w:i/>
          <w:lang w:eastAsia="ko-KR"/>
        </w:rPr>
        <w:t>configuredGrantTimer</w:t>
      </w:r>
      <w:proofErr w:type="spellEnd"/>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17" w:author="Huawei" w:date="2021-10-15T10:48:00Z"/>
        </w:rPr>
      </w:pPr>
      <w:ins w:id="18" w:author="Huawei" w:date="2021-10-15T10:45:00Z">
        <w:r w:rsidRPr="00F078A9">
          <w:t>3&gt;</w:t>
        </w:r>
        <w:r w:rsidRPr="00F078A9">
          <w:tab/>
          <w:t>if th</w:t>
        </w:r>
      </w:ins>
      <w:ins w:id="19" w:author="Huawei" w:date="2021-10-15T10:46:00Z">
        <w:r w:rsidRPr="00F078A9">
          <w:t>e uplink grant received on PDCCH was addressed to CS-RNTI and if the HARQ buffer of the identified process is not empty</w:t>
        </w:r>
      </w:ins>
      <w:ins w:id="20" w:author="Huawei" w:date="2021-10-15T14:08:00Z">
        <w:r w:rsidRPr="00F078A9">
          <w:t>:</w:t>
        </w:r>
      </w:ins>
    </w:p>
    <w:p w14:paraId="5DE0D1C2" w14:textId="77777777" w:rsidR="00F078A9" w:rsidRPr="00F078A9" w:rsidDel="00895CF3" w:rsidRDefault="00F078A9" w:rsidP="00F078A9">
      <w:pPr>
        <w:pStyle w:val="B4"/>
        <w:rPr>
          <w:del w:id="21" w:author="Huawei" w:date="2021-10-15T10:47:00Z"/>
        </w:rPr>
      </w:pPr>
      <w:ins w:id="22" w:author="Huawei" w:date="2021-10-15T10:48:00Z">
        <w:r w:rsidRPr="00F078A9">
          <w:t>4&gt;</w:t>
        </w:r>
      </w:ins>
      <w:ins w:id="23" w:author="Huawei" w:date="2021-10-15T10:49:00Z">
        <w:r w:rsidRPr="00F078A9">
          <w:tab/>
          <w:t xml:space="preserve">if </w:t>
        </w:r>
      </w:ins>
      <w:ins w:id="24" w:author="Huawei" w:date="2021-10-15T10:51:00Z">
        <w:r w:rsidRPr="00F078A9">
          <w:t>the MAC PDU stored in the HARQ buffer contains data from DRB(s)</w:t>
        </w:r>
      </w:ins>
      <w:ins w:id="25" w:author="Huawei" w:date="2021-10-15T10:52:00Z">
        <w:r w:rsidRPr="00F078A9">
          <w:t xml:space="preserve"> </w:t>
        </w:r>
      </w:ins>
      <w:ins w:id="26" w:author="Huawei" w:date="2021-10-15T10:53:00Z">
        <w:r w:rsidRPr="00F078A9">
          <w:t xml:space="preserve">configured with </w:t>
        </w:r>
        <w:r w:rsidRPr="00692F3B">
          <w:rPr>
            <w:i/>
          </w:rPr>
          <w:t>SurvivalTimeSuppor</w:t>
        </w:r>
      </w:ins>
      <w:ins w:id="27" w:author="Huawei" w:date="2021-10-15T10:54:00Z">
        <w:r w:rsidRPr="00692F3B">
          <w:rPr>
            <w:i/>
          </w:rPr>
          <w:t>t</w:t>
        </w:r>
      </w:ins>
      <w:ins w:id="28" w:author="Huawei" w:date="2021-10-15T14:08:00Z">
        <w:r w:rsidRPr="00F078A9">
          <w:t>:</w:t>
        </w:r>
      </w:ins>
    </w:p>
    <w:p w14:paraId="14DBE336" w14:textId="77777777" w:rsidR="00F078A9" w:rsidRPr="00F078A9" w:rsidRDefault="00F078A9" w:rsidP="00F078A9">
      <w:pPr>
        <w:pStyle w:val="B5"/>
        <w:rPr>
          <w:ins w:id="29" w:author="Huawei" w:date="2021-10-15T10:59:00Z"/>
        </w:rPr>
      </w:pPr>
      <w:ins w:id="30" w:author="Huawei" w:date="2021-10-15T10:55:00Z">
        <w:r w:rsidRPr="00F078A9">
          <w:rPr>
            <w:rFonts w:hint="eastAsia"/>
          </w:rPr>
          <w:t>5</w:t>
        </w:r>
        <w:r w:rsidRPr="00F078A9">
          <w:t>&gt;</w:t>
        </w:r>
        <w:r w:rsidRPr="00F078A9">
          <w:tab/>
        </w:r>
      </w:ins>
      <w:ins w:id="31" w:author="Huawei" w:date="2021-10-15T10:57:00Z">
        <w:r w:rsidRPr="00F078A9">
          <w:t xml:space="preserve">indicate Survival Time </w:t>
        </w:r>
      </w:ins>
      <w:ins w:id="32" w:author="Huawei" w:date="2021-10-15T14:09:00Z">
        <w:r w:rsidRPr="00F078A9">
          <w:rPr>
            <w:rFonts w:hint="eastAsia"/>
          </w:rPr>
          <w:t>s</w:t>
        </w:r>
      </w:ins>
      <w:ins w:id="33" w:author="Huawei" w:date="2021-10-15T10:57:00Z">
        <w:r w:rsidRPr="00F078A9">
          <w:t xml:space="preserve">tate information </w:t>
        </w:r>
      </w:ins>
      <w:ins w:id="34" w:author="Huawei" w:date="2021-10-15T10:58:00Z">
        <w:r w:rsidRPr="00F078A9">
          <w:t>to upper layers for each DRB.</w:t>
        </w:r>
      </w:ins>
    </w:p>
    <w:p w14:paraId="52A83907" w14:textId="18B5B3DD" w:rsidR="00F078A9" w:rsidRPr="004E63C1" w:rsidRDefault="00F078A9" w:rsidP="00F078A9">
      <w:pPr>
        <w:pStyle w:val="EditorsNote"/>
        <w:rPr>
          <w:ins w:id="35" w:author="Huawei" w:date="2021-10-15T14:10:00Z"/>
          <w:lang w:eastAsia="zh-CN"/>
        </w:rPr>
      </w:pPr>
      <w:ins w:id="36" w:author="Huawei" w:date="2021-10-15T11:00:00Z">
        <w:r w:rsidRPr="004E63C1">
          <w:rPr>
            <w:rFonts w:hint="eastAsia"/>
            <w:lang w:eastAsia="zh-CN"/>
          </w:rPr>
          <w:lastRenderedPageBreak/>
          <w:t>E</w:t>
        </w:r>
        <w:r w:rsidRPr="004E63C1">
          <w:rPr>
            <w:lang w:eastAsia="zh-CN"/>
          </w:rPr>
          <w:t xml:space="preserve">ditor’s </w:t>
        </w:r>
      </w:ins>
      <w:ins w:id="37" w:author="Huawei" w:date="2021-10-15T11:20:00Z">
        <w:r w:rsidRPr="004E63C1">
          <w:rPr>
            <w:lang w:eastAsia="zh-CN"/>
          </w:rPr>
          <w:t xml:space="preserve">Note 1: </w:t>
        </w:r>
      </w:ins>
      <w:ins w:id="38" w:author="Huawei" w:date="2021-10-15T14:09:00Z">
        <w:r w:rsidRPr="004E63C1">
          <w:rPr>
            <w:lang w:eastAsia="zh-CN"/>
          </w:rPr>
          <w:t xml:space="preserve">FFS whether DG addressed </w:t>
        </w:r>
      </w:ins>
      <w:ins w:id="39" w:author="Huawei" w:date="2021-10-17T20:45:00Z">
        <w:r w:rsidR="00692F3B">
          <w:rPr>
            <w:lang w:eastAsia="zh-CN"/>
          </w:rPr>
          <w:t>to</w:t>
        </w:r>
      </w:ins>
      <w:ins w:id="40" w:author="Huawei" w:date="2021-10-15T14:09:00Z">
        <w:r w:rsidRPr="004E63C1">
          <w:rPr>
            <w:lang w:eastAsia="zh-CN"/>
          </w:rPr>
          <w:t xml:space="preserve"> C-RNTI is considered as Survival Time state tr</w:t>
        </w:r>
      </w:ins>
      <w:ins w:id="41" w:author="Huawei" w:date="2021-10-15T14:10:00Z">
        <w:r w:rsidRPr="004E63C1">
          <w:rPr>
            <w:lang w:eastAsia="zh-CN"/>
          </w:rPr>
          <w:t>igger.</w:t>
        </w:r>
      </w:ins>
    </w:p>
    <w:p w14:paraId="1AA0940B" w14:textId="52D10F77" w:rsidR="00F078A9" w:rsidRPr="004E63C1" w:rsidRDefault="00F078A9" w:rsidP="00F078A9">
      <w:pPr>
        <w:pStyle w:val="EditorsNote"/>
        <w:rPr>
          <w:ins w:id="42" w:author="Huawei" w:date="2021-10-15T14:13:00Z"/>
          <w:lang w:eastAsia="zh-CN"/>
        </w:rPr>
      </w:pPr>
      <w:ins w:id="43" w:author="Huawei" w:date="2021-10-15T14:10:00Z">
        <w:r w:rsidRPr="004E63C1">
          <w:rPr>
            <w:rFonts w:hint="eastAsia"/>
            <w:lang w:eastAsia="zh-CN"/>
          </w:rPr>
          <w:t>E</w:t>
        </w:r>
        <w:r w:rsidRPr="004E63C1">
          <w:rPr>
            <w:lang w:eastAsia="zh-CN"/>
          </w:rPr>
          <w:t xml:space="preserve">ditor’s Note 2: </w:t>
        </w:r>
      </w:ins>
      <w:ins w:id="44" w:author="Huawei" w:date="2021-10-17T20:46:00Z">
        <w:r w:rsidR="002E24BD">
          <w:rPr>
            <w:lang w:eastAsia="zh-CN"/>
          </w:rPr>
          <w:t>Details</w:t>
        </w:r>
      </w:ins>
      <w:ins w:id="45" w:author="Huawei" w:date="2021-10-15T14:12:00Z">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w:t>
        </w:r>
      </w:ins>
      <w:ins w:id="46" w:author="Huawei" w:date="2021-10-15T14:13:00Z">
        <w:r w:rsidRPr="004E63C1">
          <w:rPr>
            <w:lang w:eastAsia="zh-CN"/>
          </w:rPr>
          <w:t>to</w:t>
        </w:r>
      </w:ins>
      <w:ins w:id="47" w:author="Huawei" w:date="2021-10-15T14:12:00Z">
        <w:r w:rsidRPr="004E63C1">
          <w:rPr>
            <w:lang w:eastAsia="zh-CN"/>
          </w:rPr>
          <w:t xml:space="preserve"> be </w:t>
        </w:r>
      </w:ins>
      <w:ins w:id="48" w:author="Huawei" w:date="2021-10-17T20:46:00Z">
        <w:r w:rsidR="002E24BD">
          <w:rPr>
            <w:lang w:eastAsia="zh-CN"/>
          </w:rPr>
          <w:t>specified</w:t>
        </w:r>
      </w:ins>
      <w:ins w:id="49" w:author="Huawei" w:date="2021-10-15T17:13:00Z">
        <w:r>
          <w:rPr>
            <w:lang w:eastAsia="zh-CN"/>
          </w:rPr>
          <w:t xml:space="preserve"> in RRC CR</w:t>
        </w:r>
      </w:ins>
      <w:ins w:id="50" w:author="Huawei" w:date="2021-10-15T14:10:00Z">
        <w:r w:rsidRPr="004E63C1">
          <w:rPr>
            <w:lang w:eastAsia="zh-CN"/>
          </w:rPr>
          <w:t>.</w:t>
        </w:r>
      </w:ins>
    </w:p>
    <w:p w14:paraId="1D5C1CF3" w14:textId="36EB4789" w:rsidR="00F078A9" w:rsidRPr="004A1A50" w:rsidRDefault="00F078A9" w:rsidP="00F078A9">
      <w:pPr>
        <w:pStyle w:val="EditorsNote"/>
        <w:rPr>
          <w:ins w:id="51" w:author="Huawei" w:date="2021-10-15T10:55:00Z"/>
          <w:lang w:eastAsia="zh-CN"/>
        </w:rPr>
      </w:pPr>
      <w:ins w:id="52" w:author="Huawei" w:date="2021-10-15T14:13:00Z">
        <w:r w:rsidRPr="004E63C1">
          <w:rPr>
            <w:rFonts w:hint="eastAsia"/>
            <w:lang w:eastAsia="zh-CN"/>
          </w:rPr>
          <w:t>E</w:t>
        </w:r>
        <w:r w:rsidRPr="004E63C1">
          <w:rPr>
            <w:lang w:eastAsia="zh-CN"/>
          </w:rPr>
          <w:t>ditor’s Note 3:</w:t>
        </w:r>
      </w:ins>
      <w:ins w:id="53" w:author="Huawei" w:date="2021-10-15T14:14:00Z">
        <w:r>
          <w:rPr>
            <w:lang w:eastAsia="zh-CN"/>
          </w:rPr>
          <w:t xml:space="preserve"> </w:t>
        </w:r>
      </w:ins>
      <w:ins w:id="54" w:author="Huawei" w:date="2021-10-15T14:16:00Z">
        <w:r>
          <w:rPr>
            <w:lang w:eastAsia="zh-CN"/>
          </w:rPr>
          <w:t>FFS whether N</w:t>
        </w:r>
      </w:ins>
      <w:ins w:id="55" w:author="Huawei" w:date="2021-10-17T20:50:00Z">
        <w:r w:rsidR="009F753E">
          <w:rPr>
            <w:lang w:eastAsia="zh-CN"/>
          </w:rPr>
          <w:t xml:space="preserve"> </w:t>
        </w:r>
      </w:ins>
      <w:ins w:id="56" w:author="Huawei" w:date="2021-10-17T20:47:00Z">
        <w:r w:rsidR="002E24BD">
          <w:rPr>
            <w:lang w:eastAsia="zh-CN"/>
          </w:rPr>
          <w:t>(&gt;1)</w:t>
        </w:r>
      </w:ins>
      <w:ins w:id="57" w:author="Huawei" w:date="2021-10-15T14:16:00Z">
        <w:r>
          <w:rPr>
            <w:lang w:eastAsia="zh-CN"/>
          </w:rPr>
          <w:t xml:space="preserve"> HARQ NACKs </w:t>
        </w:r>
      </w:ins>
      <w:ins w:id="58" w:author="Huawei" w:date="2021-10-17T21:39:00Z">
        <w:r w:rsidR="001709AF">
          <w:rPr>
            <w:lang w:eastAsia="zh-CN"/>
          </w:rPr>
          <w:t xml:space="preserve">is considered </w:t>
        </w:r>
      </w:ins>
      <w:ins w:id="59" w:author="Huawei" w:date="2021-10-15T14:16:00Z">
        <w:r>
          <w:rPr>
            <w:lang w:eastAsia="zh-CN"/>
          </w:rPr>
          <w:t>as Survival Time state trigger</w:t>
        </w:r>
      </w:ins>
      <w:ins w:id="60" w:author="Huawei" w:date="2021-10-15T14:13:00Z">
        <w:r w:rsidRPr="004E63C1">
          <w:rPr>
            <w:lang w:eastAsia="zh-CN"/>
          </w:rPr>
          <w:t>.</w:t>
        </w:r>
      </w:ins>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61" w:name="_Toc29239837"/>
      <w:bookmarkStart w:id="62" w:name="_Toc37296196"/>
      <w:bookmarkStart w:id="63"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61"/>
    <w:bookmarkEnd w:id="62"/>
    <w:bookmarkEnd w:id="63"/>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64" w:name="_Toc29239852"/>
      <w:bookmarkStart w:id="65" w:name="_Toc37296211"/>
      <w:bookmarkStart w:id="66" w:name="_Toc46490338"/>
      <w:bookmarkStart w:id="67" w:name="_Toc52752033"/>
      <w:bookmarkStart w:id="68" w:name="_Toc52796495"/>
      <w:bookmarkStart w:id="69" w:name="_Toc83661060"/>
      <w:r w:rsidRPr="007B2F77">
        <w:rPr>
          <w:lang w:eastAsia="ko-KR"/>
        </w:rPr>
        <w:lastRenderedPageBreak/>
        <w:t>5.8.2</w:t>
      </w:r>
      <w:r w:rsidRPr="007B2F77">
        <w:rPr>
          <w:lang w:eastAsia="ko-KR"/>
        </w:rPr>
        <w:tab/>
        <w:t>Uplink</w:t>
      </w:r>
      <w:bookmarkEnd w:id="64"/>
      <w:bookmarkEnd w:id="65"/>
      <w:bookmarkEnd w:id="66"/>
      <w:bookmarkEnd w:id="67"/>
      <w:bookmarkEnd w:id="68"/>
      <w:bookmarkEnd w:id="69"/>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lastRenderedPageBreak/>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70" w:author="Huawei" w:date="2021-10-17T20:52:00Z"/>
          <w:noProof/>
          <w:lang w:eastAsia="ko-KR"/>
        </w:rPr>
      </w:pPr>
      <w:ins w:id="71" w:author="Huawei" w:date="2021-10-17T20:52:00Z">
        <w:r>
          <w:rPr>
            <w:noProof/>
            <w:lang w:eastAsia="ko-KR"/>
          </w:rPr>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72" w:author="Huawei" w:date="2021-10-17T20:52:00Z"/>
          <w:noProof/>
          <w:lang w:eastAsia="zh-CN"/>
        </w:rPr>
      </w:pPr>
      <w:ins w:id="73"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proofErr w:type="gramStart"/>
      <w:r w:rsidRPr="007B2F77">
        <w:rPr>
          <w:lang w:eastAsia="ko-KR"/>
        </w:rPr>
        <w:t>configured</w:t>
      </w:r>
      <w:proofErr w:type="gramEnd"/>
      <w:r w:rsidRPr="007B2F77">
        <w:rPr>
          <w:lang w:eastAsia="ko-KR"/>
        </w:rPr>
        <w:t xml:space="preserve"> uplink grants with </w:t>
      </w:r>
      <w:r w:rsidRPr="007B2F77">
        <w:rPr>
          <w:i/>
          <w:iCs/>
          <w:lang w:eastAsia="ko-KR"/>
        </w:rPr>
        <w:t>cg-</w:t>
      </w:r>
      <w:proofErr w:type="spellStart"/>
      <w:r w:rsidRPr="007B2F77">
        <w:rPr>
          <w:i/>
          <w:iCs/>
          <w:lang w:eastAsia="ko-KR"/>
        </w:rPr>
        <w:t>RetransmissionTimer</w:t>
      </w:r>
      <w:proofErr w:type="spellEnd"/>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lastRenderedPageBreak/>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74" w:name="_Toc37126946"/>
      <w:bookmarkStart w:id="75" w:name="_Toc46492059"/>
      <w:bookmarkStart w:id="76" w:name="_Toc46492167"/>
      <w:bookmarkStart w:id="77"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74"/>
      <w:bookmarkEnd w:id="75"/>
      <w:bookmarkEnd w:id="76"/>
      <w:bookmarkEnd w:id="77"/>
    </w:p>
    <w:p w14:paraId="7B12C59D" w14:textId="77777777" w:rsidR="0052516E" w:rsidRPr="00AC2A11" w:rsidRDefault="0052516E" w:rsidP="0052516E">
      <w:pPr>
        <w:pStyle w:val="Heading3"/>
        <w:rPr>
          <w:lang w:eastAsia="ko-KR"/>
        </w:rPr>
      </w:pPr>
      <w:bookmarkStart w:id="78" w:name="_Toc12616335"/>
      <w:bookmarkStart w:id="79" w:name="_Toc37126947"/>
      <w:bookmarkStart w:id="80" w:name="_Toc46492060"/>
      <w:bookmarkStart w:id="81" w:name="_Toc46492168"/>
      <w:bookmarkStart w:id="82" w:name="_Toc83742811"/>
      <w:r w:rsidRPr="00AC2A11">
        <w:t>5.2.</w:t>
      </w:r>
      <w:r w:rsidRPr="00AC2A11">
        <w:rPr>
          <w:lang w:eastAsia="ko-KR"/>
        </w:rPr>
        <w:t>1</w:t>
      </w:r>
      <w:r w:rsidRPr="00AC2A11">
        <w:tab/>
        <w:t>Transmit operation</w:t>
      </w:r>
      <w:bookmarkEnd w:id="78"/>
      <w:bookmarkEnd w:id="79"/>
      <w:bookmarkEnd w:id="80"/>
      <w:bookmarkEnd w:id="81"/>
      <w:bookmarkEnd w:id="82"/>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 xml:space="preserve">Associating more than half of the PDCP SN space of contiguous PDCP SDUs with PDCP SNs, when e.g., the PDCP SDUs are discarded or transmitted without acknowledgement, may cause HFN </w:t>
      </w:r>
      <w:proofErr w:type="spellStart"/>
      <w:r w:rsidRPr="00AC2A11">
        <w:t>desynchronization</w:t>
      </w:r>
      <w:proofErr w:type="spellEnd"/>
      <w:r w:rsidRPr="00AC2A11">
        <w:t xml:space="preserve"> problem. How to prevent HFN </w:t>
      </w:r>
      <w:proofErr w:type="spellStart"/>
      <w:r w:rsidRPr="00AC2A11">
        <w:t>desynchronization</w:t>
      </w:r>
      <w:proofErr w:type="spellEnd"/>
      <w:r w:rsidRPr="00AC2A11">
        <w:t xml:space="preserve">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57447C50" w:rsidR="003E042D" w:rsidRDefault="003E042D" w:rsidP="003E042D">
      <w:pPr>
        <w:rPr>
          <w:ins w:id="83" w:author="Huawei" w:date="2021-10-14T20:20:00Z"/>
          <w:lang w:eastAsia="ko-KR"/>
        </w:rPr>
      </w:pPr>
      <w:ins w:id="84" w:author="Huawei" w:date="2021-10-14T20:20:00Z">
        <w:r>
          <w:rPr>
            <w:lang w:eastAsia="ko-KR"/>
          </w:rPr>
          <w:t>When S</w:t>
        </w:r>
      </w:ins>
      <w:ins w:id="85" w:author="Huawei" w:date="2021-10-14T20:22:00Z">
        <w:r>
          <w:rPr>
            <w:lang w:eastAsia="ko-KR"/>
          </w:rPr>
          <w:t>urvival</w:t>
        </w:r>
      </w:ins>
      <w:ins w:id="86" w:author="Huawei" w:date="2021-10-14T20:20:00Z">
        <w:r>
          <w:rPr>
            <w:lang w:eastAsia="ko-KR"/>
          </w:rPr>
          <w:t xml:space="preserve"> </w:t>
        </w:r>
      </w:ins>
      <w:ins w:id="87" w:author="Huawei" w:date="2021-10-14T20:22:00Z">
        <w:r>
          <w:rPr>
            <w:lang w:eastAsia="ko-KR"/>
          </w:rPr>
          <w:t xml:space="preserve">Time </w:t>
        </w:r>
      </w:ins>
      <w:ins w:id="88" w:author="Huawei" w:date="2021-10-14T20:20:00Z">
        <w:r>
          <w:rPr>
            <w:lang w:eastAsia="ko-KR"/>
          </w:rPr>
          <w:t xml:space="preserve">state </w:t>
        </w:r>
      </w:ins>
      <w:ins w:id="89" w:author="Huawei" w:date="2021-10-17T19:08:00Z">
        <w:r w:rsidR="00624D68">
          <w:rPr>
            <w:lang w:eastAsia="ko-KR"/>
          </w:rPr>
          <w:t>indication is received</w:t>
        </w:r>
      </w:ins>
      <w:ins w:id="90" w:author="Huawei" w:date="2021-10-14T20:20:00Z">
        <w:r>
          <w:rPr>
            <w:lang w:eastAsia="ko-KR"/>
          </w:rPr>
          <w:t xml:space="preserve"> </w:t>
        </w:r>
      </w:ins>
      <w:ins w:id="91" w:author="Huawei" w:date="2021-10-15T14:08:00Z">
        <w:r>
          <w:rPr>
            <w:lang w:eastAsia="ko-KR"/>
          </w:rPr>
          <w:t>from</w:t>
        </w:r>
      </w:ins>
      <w:ins w:id="92" w:author="Huawei" w:date="2021-10-14T20:20:00Z">
        <w:r>
          <w:rPr>
            <w:lang w:eastAsia="ko-KR"/>
          </w:rPr>
          <w:t xml:space="preserve"> lower layers, the transmitting PDCP entity shall consider all associated RLC entities </w:t>
        </w:r>
      </w:ins>
      <w:ins w:id="93" w:author="Huawei" w:date="2021-10-15T10:18:00Z">
        <w:r>
          <w:rPr>
            <w:lang w:eastAsia="ko-KR"/>
          </w:rPr>
          <w:t xml:space="preserve">are </w:t>
        </w:r>
      </w:ins>
      <w:ins w:id="94" w:author="Huawei" w:date="2021-10-14T20:20:00Z">
        <w:r>
          <w:rPr>
            <w:lang w:eastAsia="ko-KR"/>
          </w:rPr>
          <w:t>activated for PDCP duplication.</w:t>
        </w:r>
      </w:ins>
    </w:p>
    <w:p w14:paraId="43E678A6" w14:textId="1CB6E5E6" w:rsidR="002B01B1" w:rsidRDefault="002B01B1" w:rsidP="002B01B1">
      <w:pPr>
        <w:pStyle w:val="EditorsNote"/>
        <w:rPr>
          <w:ins w:id="95" w:author="Huawei" w:date="2021-10-17T19:12:00Z"/>
          <w:rFonts w:eastAsia="Malgun Gothic"/>
          <w:lang w:eastAsia="ko-KR"/>
        </w:rPr>
      </w:pPr>
      <w:ins w:id="96" w:author="Huawei" w:date="2021-10-17T19:12:00Z">
        <w:r w:rsidRPr="00656501">
          <w:rPr>
            <w:rFonts w:eastAsia="Malgun Gothic" w:hint="eastAsia"/>
            <w:lang w:eastAsia="ko-KR"/>
          </w:rPr>
          <w:t>E</w:t>
        </w:r>
        <w:r w:rsidRPr="00656501">
          <w:rPr>
            <w:rFonts w:eastAsia="Malgun Gothic"/>
            <w:lang w:eastAsia="ko-KR"/>
          </w:rPr>
          <w:t xml:space="preserve">ditor’s </w:t>
        </w:r>
      </w:ins>
      <w:ins w:id="97" w:author="Huawei" w:date="2021-10-17T19:13:00Z">
        <w:r w:rsidR="00065A75" w:rsidRPr="00656501">
          <w:rPr>
            <w:rFonts w:eastAsia="Malgun Gothic"/>
            <w:lang w:eastAsia="ko-KR"/>
          </w:rPr>
          <w:t>Note:</w:t>
        </w:r>
      </w:ins>
      <w:ins w:id="98"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xml:space="preserv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split secondary RLC entity is configured; and</w:t>
      </w:r>
    </w:p>
    <w:p w14:paraId="51761039"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r>
      <w:proofErr w:type="gramStart"/>
      <w:r w:rsidRPr="00AC2A11">
        <w:rPr>
          <w:rFonts w:eastAsia="Malgun Gothic"/>
          <w:lang w:eastAsia="ko-KR"/>
        </w:rPr>
        <w:t>else</w:t>
      </w:r>
      <w:proofErr w:type="gramEnd"/>
      <w:r w:rsidRPr="00AC2A11">
        <w:rPr>
          <w:rFonts w:eastAsia="Malgun Gothic"/>
          <w:lang w:eastAsia="ko-KR"/>
        </w:rPr>
        <w:t>:</w:t>
      </w:r>
    </w:p>
    <w:p w14:paraId="35B84AF3" w14:textId="77777777" w:rsidR="00F654A0" w:rsidRPr="00AC2A11" w:rsidRDefault="00F654A0" w:rsidP="003C46A0">
      <w:pPr>
        <w:pStyle w:val="B6"/>
      </w:pPr>
      <w:r w:rsidRPr="00AC2A11">
        <w:t>-</w:t>
      </w:r>
      <w:r w:rsidRPr="00AC2A11">
        <w:tab/>
      </w:r>
      <w:proofErr w:type="gramStart"/>
      <w:r w:rsidRPr="00AC2A11">
        <w:t>if</w:t>
      </w:r>
      <w:proofErr w:type="gramEnd"/>
      <w:r w:rsidRPr="00AC2A11">
        <w:t xml:space="preserve">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proofErr w:type="gramStart"/>
      <w:r w:rsidRPr="00AC2A11">
        <w:t>else</w:t>
      </w:r>
      <w:proofErr w:type="gramEnd"/>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99" w:name="Signet11"/>
      <w:bookmarkEnd w:id="99"/>
      <w:r>
        <w:rPr>
          <w:bCs/>
          <w:i/>
          <w:sz w:val="22"/>
          <w:szCs w:val="22"/>
          <w:lang w:val="en-US" w:eastAsia="zh-CN"/>
        </w:rPr>
        <w:t>END OF CHANGE</w:t>
      </w:r>
    </w:p>
    <w:p w14:paraId="54AF2B2F" w14:textId="1B1CDE0A" w:rsidR="003C3971" w:rsidRDefault="009A6C1A" w:rsidP="009A6C1A">
      <w:pPr>
        <w:pStyle w:val="Heading1"/>
        <w:numPr>
          <w:ilvl w:val="0"/>
          <w:numId w:val="17"/>
        </w:numPr>
        <w:ind w:left="426"/>
      </w:pPr>
      <w:r>
        <w:t>Reference</w:t>
      </w:r>
    </w:p>
    <w:p w14:paraId="1FABC121" w14:textId="4D35C029" w:rsidR="009A6C1A" w:rsidRPr="009A6C1A" w:rsidRDefault="009A6C1A" w:rsidP="000F2E7D">
      <w:pPr>
        <w:ind w:left="56"/>
      </w:pPr>
      <w:r>
        <w:t>[1] R2-</w:t>
      </w:r>
      <w:r w:rsidR="00FB29A9">
        <w:t>210x</w:t>
      </w:r>
      <w:r>
        <w:t xml:space="preserve">xxx, </w:t>
      </w:r>
      <w:r w:rsidRPr="009A6C1A">
        <w:t>Summary of [Post115-e</w:t>
      </w:r>
      <w:proofErr w:type="gramStart"/>
      <w:r w:rsidRPr="009A6C1A">
        <w:t>][</w:t>
      </w:r>
      <w:proofErr w:type="gramEnd"/>
      <w:r w:rsidRPr="009A6C1A">
        <w:t>513][</w:t>
      </w:r>
      <w:proofErr w:type="spellStart"/>
      <w:r w:rsidRPr="009A6C1A">
        <w:t>IIoT</w:t>
      </w:r>
      <w:proofErr w:type="spellEnd"/>
      <w:r w:rsidRPr="009A6C1A">
        <w:t xml:space="preserve">] </w:t>
      </w:r>
      <w:proofErr w:type="spellStart"/>
      <w:r w:rsidRPr="009A6C1A">
        <w:t>QoS</w:t>
      </w:r>
      <w:proofErr w:type="spellEnd"/>
      <w:r w:rsidRPr="009A6C1A">
        <w:t xml:space="preserve"> survival time</w:t>
      </w:r>
      <w:r>
        <w:t xml:space="preserve">, </w:t>
      </w:r>
      <w:r w:rsidRPr="009A6C1A">
        <w:t xml:space="preserve">Huawei, </w:t>
      </w:r>
      <w:proofErr w:type="spellStart"/>
      <w:r w:rsidRPr="009A6C1A">
        <w:t>HiSilicon</w:t>
      </w:r>
      <w:proofErr w:type="spellEnd"/>
      <w:r w:rsidRPr="009A6C1A">
        <w:t xml:space="preserve"> (Rapporteur)</w:t>
      </w:r>
    </w:p>
    <w:sectPr w:rsidR="009A6C1A" w:rsidRPr="009A6C1A">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389E4" w14:textId="77777777" w:rsidR="00863076" w:rsidRDefault="00863076">
      <w:r>
        <w:separator/>
      </w:r>
    </w:p>
  </w:endnote>
  <w:endnote w:type="continuationSeparator" w:id="0">
    <w:p w14:paraId="046F4A32" w14:textId="77777777" w:rsidR="00863076" w:rsidRDefault="0086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8F6D" w14:textId="77777777" w:rsidR="00863076" w:rsidRDefault="00863076">
      <w:r>
        <w:separator/>
      </w:r>
    </w:p>
  </w:footnote>
  <w:footnote w:type="continuationSeparator" w:id="0">
    <w:p w14:paraId="162F0A34" w14:textId="77777777" w:rsidR="00863076" w:rsidRDefault="0086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4AA4A14"/>
    <w:lvl w:ilvl="0">
      <w:start w:val="1"/>
      <w:numFmt w:val="decimal"/>
      <w:lvlText w:val="%1."/>
      <w:lvlJc w:val="left"/>
      <w:pPr>
        <w:tabs>
          <w:tab w:val="num" w:pos="643"/>
        </w:tabs>
        <w:ind w:left="643" w:hanging="360"/>
      </w:pPr>
    </w:lvl>
  </w:abstractNum>
  <w:abstractNum w:abstractNumId="1">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59CBDF8"/>
    <w:lvl w:ilvl="0">
      <w:start w:val="1"/>
      <w:numFmt w:val="decimal"/>
      <w:lvlText w:val="%1."/>
      <w:lvlJc w:val="left"/>
      <w:pPr>
        <w:tabs>
          <w:tab w:val="num" w:pos="360"/>
        </w:tabs>
        <w:ind w:left="360" w:hanging="360"/>
      </w:pPr>
    </w:lvl>
  </w:abstractNum>
  <w:abstractNum w:abstractNumId="6">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2658"/>
    <w:rsid w:val="00024E60"/>
    <w:rsid w:val="00033397"/>
    <w:rsid w:val="00040095"/>
    <w:rsid w:val="00051834"/>
    <w:rsid w:val="00054A22"/>
    <w:rsid w:val="000655A6"/>
    <w:rsid w:val="00065A75"/>
    <w:rsid w:val="00077A1E"/>
    <w:rsid w:val="00080512"/>
    <w:rsid w:val="000A4E6F"/>
    <w:rsid w:val="000D58AB"/>
    <w:rsid w:val="000F2E7D"/>
    <w:rsid w:val="000F5E64"/>
    <w:rsid w:val="0011152C"/>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E24BD"/>
    <w:rsid w:val="002E7A71"/>
    <w:rsid w:val="003051F0"/>
    <w:rsid w:val="0031088D"/>
    <w:rsid w:val="003172DC"/>
    <w:rsid w:val="00322028"/>
    <w:rsid w:val="00351673"/>
    <w:rsid w:val="0035462D"/>
    <w:rsid w:val="00376E56"/>
    <w:rsid w:val="00387E63"/>
    <w:rsid w:val="003C3971"/>
    <w:rsid w:val="003C46A0"/>
    <w:rsid w:val="003C5F3C"/>
    <w:rsid w:val="003E042D"/>
    <w:rsid w:val="003F540C"/>
    <w:rsid w:val="00402A84"/>
    <w:rsid w:val="00432BD1"/>
    <w:rsid w:val="00433821"/>
    <w:rsid w:val="0044145B"/>
    <w:rsid w:val="004D3578"/>
    <w:rsid w:val="004E213A"/>
    <w:rsid w:val="004F0E61"/>
    <w:rsid w:val="004F279C"/>
    <w:rsid w:val="004F4927"/>
    <w:rsid w:val="004F79A2"/>
    <w:rsid w:val="005062A8"/>
    <w:rsid w:val="0052516E"/>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C55"/>
    <w:rsid w:val="00614FDF"/>
    <w:rsid w:val="00624D68"/>
    <w:rsid w:val="00636133"/>
    <w:rsid w:val="0064267E"/>
    <w:rsid w:val="00655082"/>
    <w:rsid w:val="00662E09"/>
    <w:rsid w:val="00692F3B"/>
    <w:rsid w:val="006979C7"/>
    <w:rsid w:val="006B5C96"/>
    <w:rsid w:val="006D7CB1"/>
    <w:rsid w:val="006E5C86"/>
    <w:rsid w:val="007340C7"/>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6C5A"/>
    <w:rsid w:val="00917CCB"/>
    <w:rsid w:val="00927D32"/>
    <w:rsid w:val="00942EC2"/>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15449"/>
    <w:rsid w:val="00B56830"/>
    <w:rsid w:val="00B83DF5"/>
    <w:rsid w:val="00BB1F19"/>
    <w:rsid w:val="00BB6081"/>
    <w:rsid w:val="00BC0F7D"/>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738D6"/>
    <w:rsid w:val="00D755EB"/>
    <w:rsid w:val="00D77B98"/>
    <w:rsid w:val="00D82D54"/>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C4A25"/>
    <w:rsid w:val="00F02496"/>
    <w:rsid w:val="00F025A2"/>
    <w:rsid w:val="00F04712"/>
    <w:rsid w:val="00F078A9"/>
    <w:rsid w:val="00F22548"/>
    <w:rsid w:val="00F22EC7"/>
    <w:rsid w:val="00F26E26"/>
    <w:rsid w:val="00F64218"/>
    <w:rsid w:val="00F653B8"/>
    <w:rsid w:val="00F654A0"/>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10</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24550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CATT</cp:lastModifiedBy>
  <cp:revision>2</cp:revision>
  <dcterms:created xsi:type="dcterms:W3CDTF">2021-10-18T14:36:00Z</dcterms:created>
  <dcterms:modified xsi:type="dcterms:W3CDTF">2021-10-18T14:36:00Z</dcterms:modified>
</cp:coreProperties>
</file>