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commentRangeStart w:id="23"/>
        <w:commentRangeStart w:id="24"/>
        <w:commentRangeStart w:id="25"/>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commentRangeEnd w:id="22"/>
      <w:r w:rsidR="004664E6">
        <w:rPr>
          <w:rStyle w:val="CommentReference"/>
        </w:rPr>
        <w:commentReference w:id="22"/>
      </w:r>
      <w:commentRangeEnd w:id="23"/>
      <w:r w:rsidR="002E7983">
        <w:rPr>
          <w:rStyle w:val="CommentReference"/>
        </w:rPr>
        <w:commentReference w:id="23"/>
      </w:r>
      <w:commentRangeEnd w:id="24"/>
      <w:r w:rsidR="004029A5">
        <w:rPr>
          <w:rStyle w:val="CommentReference"/>
        </w:rPr>
        <w:commentReference w:id="24"/>
      </w:r>
      <w:ins w:id="26" w:author="Samsung_115" w:date="2021-10-07T15:22:00Z">
        <w:r>
          <w:rPr>
            <w:lang w:eastAsia="ko-KR"/>
          </w:rPr>
          <w:t>.</w:t>
        </w:r>
      </w:ins>
      <w:commentRangeEnd w:id="25"/>
      <w:r w:rsidR="002D2B3B">
        <w:rPr>
          <w:rStyle w:val="CommentReference"/>
        </w:rPr>
        <w:commentReference w:id="25"/>
      </w:r>
    </w:p>
    <w:p w14:paraId="4331DF2E" w14:textId="012FBC27" w:rsidR="003802F7" w:rsidRPr="002436FD" w:rsidRDefault="003802F7" w:rsidP="002436FD">
      <w:pPr>
        <w:pStyle w:val="NO"/>
      </w:pPr>
      <w:ins w:id="27" w:author="Samsung_115" w:date="2021-10-07T15:22:00Z">
        <w:r w:rsidRPr="002436FD">
          <w:t>Editor’s Note</w:t>
        </w:r>
        <w:r w:rsidR="000A3053" w:rsidRPr="002436FD">
          <w:t>:</w:t>
        </w:r>
        <w:r w:rsidR="000A3053" w:rsidRPr="002436FD">
          <w:tab/>
        </w:r>
      </w:ins>
      <w:ins w:id="28" w:author="Samsung_115" w:date="2021-10-07T15:23:00Z">
        <w:r w:rsidR="000A3053" w:rsidRPr="002436FD">
          <w:t>“signalling of HARQ NACK feedback” to the upper layer</w:t>
        </w:r>
      </w:ins>
      <w:ins w:id="29" w:author="Samsung_115" w:date="2021-10-07T15:25:00Z">
        <w:r w:rsidR="0007420A" w:rsidRPr="002436FD">
          <w:t xml:space="preserve"> (i.e. PDCP)</w:t>
        </w:r>
      </w:ins>
      <w:ins w:id="30"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31" w:name="_Toc29239808"/>
      <w:bookmarkStart w:id="32" w:name="_Toc37296162"/>
      <w:bookmarkStart w:id="33" w:name="_Toc46490288"/>
      <w:bookmarkStart w:id="34" w:name="_Toc52751983"/>
      <w:bookmarkStart w:id="35" w:name="_Toc52796445"/>
      <w:bookmarkStart w:id="36" w:name="_Toc83661010"/>
      <w:r w:rsidRPr="007B2F77">
        <w:rPr>
          <w:lang w:eastAsia="ko-KR"/>
        </w:rPr>
        <w:t>4.3.2</w:t>
      </w:r>
      <w:r w:rsidRPr="007B2F77">
        <w:rPr>
          <w:lang w:eastAsia="ko-KR"/>
        </w:rPr>
        <w:tab/>
        <w:t>Services expected from physical layer</w:t>
      </w:r>
      <w:bookmarkEnd w:id="31"/>
      <w:bookmarkEnd w:id="32"/>
      <w:bookmarkEnd w:id="33"/>
      <w:bookmarkEnd w:id="34"/>
      <w:bookmarkEnd w:id="35"/>
      <w:bookmarkEnd w:id="36"/>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7" w:name="_Toc29239833"/>
      <w:bookmarkStart w:id="38" w:name="_Toc37296192"/>
      <w:bookmarkStart w:id="39" w:name="_Toc46490318"/>
      <w:bookmarkStart w:id="40" w:name="_Toc52752013"/>
      <w:bookmarkStart w:id="41" w:name="_Toc52796475"/>
      <w:bookmarkStart w:id="42" w:name="_Toc83661040"/>
      <w:r w:rsidRPr="007B2F77">
        <w:rPr>
          <w:lang w:eastAsia="ko-KR"/>
        </w:rPr>
        <w:t>5.4</w:t>
      </w:r>
      <w:r w:rsidRPr="007B2F77">
        <w:rPr>
          <w:lang w:eastAsia="ko-KR"/>
        </w:rPr>
        <w:tab/>
        <w:t>UL-SCH data transfer</w:t>
      </w:r>
      <w:bookmarkEnd w:id="37"/>
      <w:bookmarkEnd w:id="38"/>
      <w:bookmarkEnd w:id="39"/>
      <w:bookmarkEnd w:id="40"/>
      <w:bookmarkEnd w:id="41"/>
      <w:bookmarkEnd w:id="42"/>
    </w:p>
    <w:p w14:paraId="3377A67C" w14:textId="77777777" w:rsidR="00411627" w:rsidRPr="007B2F77" w:rsidRDefault="00411627" w:rsidP="00411627">
      <w:pPr>
        <w:pStyle w:val="Heading3"/>
        <w:rPr>
          <w:lang w:eastAsia="ko-KR"/>
        </w:rPr>
      </w:pPr>
      <w:bookmarkStart w:id="43" w:name="_Toc29239834"/>
      <w:bookmarkStart w:id="44" w:name="_Toc37296193"/>
      <w:bookmarkStart w:id="45" w:name="_Toc46490319"/>
      <w:bookmarkStart w:id="46" w:name="_Toc52752014"/>
      <w:bookmarkStart w:id="47" w:name="_Toc52796476"/>
      <w:bookmarkStart w:id="48" w:name="_Toc83661041"/>
      <w:r w:rsidRPr="007B2F77">
        <w:rPr>
          <w:lang w:eastAsia="ko-KR"/>
        </w:rPr>
        <w:t>5.4.1</w:t>
      </w:r>
      <w:r w:rsidRPr="007B2F77">
        <w:rPr>
          <w:lang w:eastAsia="ko-KR"/>
        </w:rPr>
        <w:tab/>
        <w:t>UL Grant reception</w:t>
      </w:r>
      <w:bookmarkEnd w:id="43"/>
      <w:bookmarkEnd w:id="44"/>
      <w:bookmarkEnd w:id="45"/>
      <w:bookmarkEnd w:id="46"/>
      <w:bookmarkEnd w:id="47"/>
      <w:bookmarkEnd w:id="4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50" w:name="_Hlk23460367"/>
      <w:bookmarkEnd w:id="49"/>
      <w:r w:rsidRPr="007B2F77">
        <w:rPr>
          <w:noProof/>
          <w:lang w:eastAsia="ko-KR"/>
        </w:rPr>
        <w:t>4&gt;</w:t>
      </w:r>
      <w:r w:rsidRPr="007B2F77">
        <w:rPr>
          <w:noProof/>
          <w:lang w:eastAsia="ko-KR"/>
        </w:rPr>
        <w:tab/>
        <w:t>deliver the configured uplink grant and the associated HARQ information to the HARQ entity.</w:t>
      </w:r>
      <w:bookmarkEnd w:id="5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51" w:author="Samsung_115" w:date="2021-10-07T15:43:00Z"/>
          <w:noProof/>
          <w:lang w:eastAsia="ko-KR"/>
        </w:rPr>
      </w:pPr>
      <w:bookmarkStart w:id="52" w:name="_Hlk23499210"/>
      <w:r w:rsidRPr="007B2F77">
        <w:rPr>
          <w:noProof/>
          <w:lang w:eastAsia="ko-KR"/>
        </w:rPr>
        <w:t xml:space="preserve">For configured uplink grants configured with </w:t>
      </w:r>
      <w:r w:rsidRPr="007B2F77">
        <w:rPr>
          <w:i/>
          <w:noProof/>
          <w:lang w:eastAsia="ko-KR"/>
        </w:rPr>
        <w:t>cg-RetransmissionTimer</w:t>
      </w:r>
      <w:bookmarkEnd w:id="52"/>
      <w:ins w:id="53" w:author="Samsung_115" w:date="2021-10-07T15:41:00Z">
        <w:r w:rsidR="00D14CAB" w:rsidRPr="00D14CAB">
          <w:rPr>
            <w:noProof/>
            <w:lang w:eastAsia="ko-KR"/>
          </w:rPr>
          <w:t xml:space="preserve"> </w:t>
        </w:r>
        <w:commentRangeStart w:id="54"/>
        <w:r w:rsidR="00D14CAB">
          <w:rPr>
            <w:noProof/>
            <w:lang w:eastAsia="ko-KR"/>
          </w:rPr>
          <w:t xml:space="preserve">and </w:t>
        </w:r>
        <w:commentRangeStart w:id="55"/>
        <w:commentRangeStart w:id="56"/>
        <w:r w:rsidR="00D14CAB">
          <w:rPr>
            <w:noProof/>
            <w:lang w:eastAsia="ko-KR"/>
          </w:rPr>
          <w:t>not</w:t>
        </w:r>
      </w:ins>
      <w:commentRangeEnd w:id="55"/>
      <w:r w:rsidR="000736FB">
        <w:rPr>
          <w:rStyle w:val="CommentReference"/>
        </w:rPr>
        <w:commentReference w:id="55"/>
      </w:r>
      <w:commentRangeEnd w:id="56"/>
      <w:r w:rsidR="00070B12">
        <w:rPr>
          <w:rStyle w:val="CommentReference"/>
        </w:rPr>
        <w:commentReference w:id="56"/>
      </w:r>
      <w:ins w:id="57" w:author="Samsung_115" w:date="2021-10-07T15:41:00Z">
        <w:r w:rsidR="00D14CAB">
          <w:rPr>
            <w:noProof/>
            <w:lang w:eastAsia="ko-KR"/>
          </w:rPr>
          <w:t xml:space="preserve"> configured with </w:t>
        </w:r>
        <w:r w:rsidR="00076E01">
          <w:rPr>
            <w:i/>
            <w:noProof/>
            <w:lang w:eastAsia="ko-KR"/>
          </w:rPr>
          <w:t>intra</w:t>
        </w:r>
      </w:ins>
      <w:ins w:id="58" w:author="Samsung_115" w:date="2021-10-07T15:42:00Z">
        <w:r w:rsidR="00076E01">
          <w:rPr>
            <w:i/>
            <w:noProof/>
            <w:lang w:eastAsia="ko-KR"/>
          </w:rPr>
          <w:t>CGPrioritization</w:t>
        </w:r>
      </w:ins>
      <w:commentRangeEnd w:id="54"/>
      <w:r w:rsidR="004029A5">
        <w:rPr>
          <w:rStyle w:val="CommentReference"/>
        </w:rPr>
        <w:commentReference w:id="54"/>
      </w:r>
      <w:r w:rsidRPr="007B2F77">
        <w:rPr>
          <w:noProof/>
          <w:lang w:eastAsia="ko-KR"/>
        </w:rPr>
        <w:t xml:space="preserve">, </w:t>
      </w:r>
      <w:commentRangeStart w:id="59"/>
      <w:commentRangeStart w:id="60"/>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61" w:name="_Hlk23787129"/>
      <w:commentRangeEnd w:id="59"/>
      <w:r w:rsidR="00B5057B">
        <w:rPr>
          <w:rStyle w:val="CommentReference"/>
        </w:rPr>
        <w:commentReference w:id="59"/>
      </w:r>
      <w:commentRangeEnd w:id="60"/>
      <w:r w:rsidR="00A073D1">
        <w:rPr>
          <w:rStyle w:val="CommentReference"/>
        </w:rPr>
        <w:commentReference w:id="60"/>
      </w:r>
      <w:r w:rsidR="00411F9A" w:rsidRPr="007B2F77">
        <w:rPr>
          <w:noProof/>
          <w:lang w:eastAsia="ko-KR"/>
        </w:rPr>
        <w:t>For HARQ Process ID selection, t</w:t>
      </w:r>
      <w:r w:rsidRPr="007B2F77">
        <w:rPr>
          <w:noProof/>
          <w:lang w:eastAsia="ko-KR"/>
        </w:rPr>
        <w:t>he UE shall prioritize retransmissions before initial transmissions.</w:t>
      </w:r>
      <w:bookmarkEnd w:id="61"/>
      <w:r w:rsidRPr="007B2F77">
        <w:rPr>
          <w:noProof/>
          <w:lang w:eastAsia="ko-KR"/>
        </w:rPr>
        <w:t xml:space="preserve"> </w:t>
      </w:r>
      <w:commentRangeStart w:id="62"/>
      <w:commentRangeStart w:id="63"/>
      <w:r w:rsidRPr="007B2F77">
        <w:rPr>
          <w:noProof/>
          <w:lang w:eastAsia="ko-KR"/>
        </w:rPr>
        <w:t>The UE shall toggle the NDI in the CG-UCI for new transmissions and not toggle the NDI in the CG-UCI in retransmissions.</w:t>
      </w:r>
      <w:commentRangeEnd w:id="62"/>
      <w:r w:rsidR="001E5BA2">
        <w:rPr>
          <w:rStyle w:val="CommentReference"/>
        </w:rPr>
        <w:commentReference w:id="62"/>
      </w:r>
      <w:commentRangeEnd w:id="63"/>
      <w:r w:rsidR="00A073D1">
        <w:rPr>
          <w:rStyle w:val="CommentReference"/>
        </w:rPr>
        <w:commentReference w:id="63"/>
      </w:r>
    </w:p>
    <w:p w14:paraId="02C2AA15" w14:textId="472EA911" w:rsidR="008D404E" w:rsidRDefault="003E21C3" w:rsidP="00FA61AC">
      <w:pPr>
        <w:rPr>
          <w:ins w:id="64" w:author="Samsung_115" w:date="2021-10-07T15:49:00Z"/>
          <w:noProof/>
          <w:lang w:eastAsia="ko-KR"/>
        </w:rPr>
      </w:pPr>
      <w:commentRangeStart w:id="65"/>
      <w:commentRangeStart w:id="66"/>
      <w:ins w:id="67"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8" w:author="Samsung_115" w:date="2021-10-07T15:44:00Z">
        <w:r w:rsidR="00D833DC">
          <w:rPr>
            <w:noProof/>
            <w:lang w:eastAsia="ko-KR"/>
          </w:rPr>
          <w:t xml:space="preserve">is already stored in the HARQ buffer) or have data available </w:t>
        </w:r>
      </w:ins>
      <w:ins w:id="69" w:author="Samsung_115" w:date="2021-10-07T15:47:00Z">
        <w:r w:rsidR="00D833DC">
          <w:rPr>
            <w:noProof/>
            <w:lang w:eastAsia="ko-KR"/>
          </w:rPr>
          <w:t xml:space="preserve">that can be multiplexed (i.e. the MAC PDU to transmit is not stored in the HARQ buffer) in the MAC PDU, according to the </w:t>
        </w:r>
      </w:ins>
      <w:ins w:id="70" w:author="Samsung_115" w:date="2021-10-07T15:48:00Z">
        <w:r w:rsidR="00D833DC">
          <w:rPr>
            <w:noProof/>
            <w:lang w:eastAsia="ko-KR"/>
          </w:rPr>
          <w:t xml:space="preserve">mapping restrictions as described in clause 5.4.3.1.2. </w:t>
        </w:r>
        <w:commentRangeStart w:id="71"/>
        <w:r w:rsidR="00D833DC">
          <w:rPr>
            <w:noProof/>
            <w:lang w:eastAsia="ko-KR"/>
          </w:rPr>
          <w:t>For HARQ Process ID selection, the UE shall prioritize the HARQ Process ID with the h</w:t>
        </w:r>
      </w:ins>
      <w:ins w:id="72" w:author="Samsung_115" w:date="2021-10-07T15:49:00Z">
        <w:r w:rsidR="00D833DC">
          <w:rPr>
            <w:noProof/>
            <w:lang w:eastAsia="ko-KR"/>
          </w:rPr>
          <w:t>ighest priority.</w:t>
        </w:r>
      </w:ins>
      <w:commentRangeEnd w:id="65"/>
      <w:r w:rsidR="005B0625">
        <w:rPr>
          <w:rStyle w:val="CommentReference"/>
        </w:rPr>
        <w:commentReference w:id="65"/>
      </w:r>
      <w:commentRangeEnd w:id="66"/>
      <w:r w:rsidR="002D2B3B">
        <w:rPr>
          <w:rStyle w:val="CommentReference"/>
        </w:rPr>
        <w:commentReference w:id="66"/>
      </w:r>
      <w:commentRangeEnd w:id="71"/>
      <w:r w:rsidR="00BD4B48">
        <w:rPr>
          <w:rStyle w:val="CommentReference"/>
        </w:rPr>
        <w:commentReference w:id="71"/>
      </w:r>
    </w:p>
    <w:p w14:paraId="4C62E6C2" w14:textId="7B9E55BF" w:rsidR="008D404E" w:rsidRPr="002436FD" w:rsidRDefault="008D404E" w:rsidP="002436FD">
      <w:pPr>
        <w:pStyle w:val="NO"/>
        <w:rPr>
          <w:ins w:id="73" w:author="Samsung_115" w:date="2021-10-07T15:49:00Z"/>
        </w:rPr>
      </w:pPr>
      <w:ins w:id="74" w:author="Samsung_115" w:date="2021-10-07T15:49:00Z">
        <w:r w:rsidRPr="002436FD">
          <w:t>Editor’s Note:</w:t>
        </w:r>
      </w:ins>
      <w:ins w:id="75" w:author="Samsung_115" w:date="2021-10-07T16:02:00Z">
        <w:r w:rsidR="002436FD">
          <w:tab/>
        </w:r>
      </w:ins>
      <w:ins w:id="76"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7"/>
      <w:commentRangeStart w:id="78"/>
      <w:commentRangeStart w:id="79"/>
      <w:commentRangeStart w:id="80"/>
      <w:ins w:id="81" w:author="Samsung_115" w:date="2021-10-07T15:49:00Z">
        <w:r w:rsidRPr="002436FD">
          <w:t>Editor’s Note</w:t>
        </w:r>
      </w:ins>
      <w:commentRangeEnd w:id="77"/>
      <w:r w:rsidR="00832894">
        <w:rPr>
          <w:rStyle w:val="CommentReference"/>
        </w:rPr>
        <w:commentReference w:id="77"/>
      </w:r>
      <w:commentRangeEnd w:id="78"/>
      <w:r w:rsidR="005B0625">
        <w:rPr>
          <w:rStyle w:val="CommentReference"/>
        </w:rPr>
        <w:commentReference w:id="78"/>
      </w:r>
      <w:commentRangeEnd w:id="79"/>
      <w:r w:rsidR="00510C34">
        <w:rPr>
          <w:rStyle w:val="CommentReference"/>
        </w:rPr>
        <w:commentReference w:id="79"/>
      </w:r>
      <w:commentRangeEnd w:id="80"/>
      <w:r w:rsidR="008E14D2">
        <w:rPr>
          <w:rStyle w:val="CommentReference"/>
        </w:rPr>
        <w:commentReference w:id="80"/>
      </w:r>
      <w:ins w:id="82" w:author="Samsung_115" w:date="2021-10-07T15:49:00Z">
        <w:r w:rsidRPr="002436FD">
          <w:t>:</w:t>
        </w:r>
      </w:ins>
      <w:ins w:id="83" w:author="Samsung_115" w:date="2021-10-07T16:02:00Z">
        <w:r w:rsidR="002436FD">
          <w:tab/>
        </w:r>
      </w:ins>
      <w:ins w:id="84" w:author="Samsung_115" w:date="2021-10-07T16:57:00Z">
        <w:r w:rsidR="00C13463">
          <w:t>Nam</w:t>
        </w:r>
      </w:ins>
      <w:ins w:id="85" w:author="Samsung_115" w:date="2021-10-07T16:58:00Z">
        <w:r w:rsidR="00C13463">
          <w:t>ing of c</w:t>
        </w:r>
      </w:ins>
      <w:ins w:id="86" w:author="Samsung_115" w:date="2021-10-07T15:50:00Z">
        <w:r w:rsidRPr="002436FD">
          <w:t>onfiguration “</w:t>
        </w:r>
        <w:commentRangeStart w:id="87"/>
        <w:r w:rsidRPr="001E103A">
          <w:rPr>
            <w:i/>
          </w:rPr>
          <w:t>intraCGPrioritization</w:t>
        </w:r>
      </w:ins>
      <w:commentRangeEnd w:id="87"/>
      <w:r w:rsidR="002E5F0A">
        <w:rPr>
          <w:rStyle w:val="CommentReference"/>
        </w:rPr>
        <w:commentReference w:id="87"/>
      </w:r>
      <w:ins w:id="88"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89"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90"/>
      <w:r w:rsidRPr="007B2F77">
        <w:rPr>
          <w:noProof/>
          <w:lang w:eastAsia="ko-KR"/>
        </w:rPr>
        <w:t>For</w:t>
      </w:r>
      <w:commentRangeEnd w:id="90"/>
      <w:r w:rsidR="000D5292">
        <w:rPr>
          <w:rStyle w:val="CommentReference"/>
        </w:rPr>
        <w:commentReference w:id="90"/>
      </w:r>
      <w:r w:rsidRPr="007B2F77">
        <w:rPr>
          <w:noProof/>
          <w:lang w:eastAsia="ko-KR"/>
        </w:rPr>
        <w:t xml:space="preserve"> the MAC entity configured with </w:t>
      </w:r>
      <w:commentRangeStart w:id="91"/>
      <w:commentRangeStart w:id="92"/>
      <w:r w:rsidRPr="007B2F77">
        <w:rPr>
          <w:i/>
          <w:noProof/>
          <w:lang w:eastAsia="ko-KR"/>
        </w:rPr>
        <w:t>lch-basedPrioritization</w:t>
      </w:r>
      <w:commentRangeEnd w:id="91"/>
      <w:r w:rsidR="000D5292">
        <w:rPr>
          <w:rStyle w:val="CommentReference"/>
        </w:rPr>
        <w:commentReference w:id="91"/>
      </w:r>
      <w:r w:rsidRPr="007B2F77">
        <w:rPr>
          <w:noProof/>
          <w:lang w:eastAsia="ko-KR"/>
        </w:rPr>
        <w:t>,</w:t>
      </w:r>
      <w:commentRangeEnd w:id="92"/>
      <w:r w:rsidR="00AE578C">
        <w:rPr>
          <w:rStyle w:val="CommentReference"/>
        </w:rPr>
        <w:commentReference w:id="92"/>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3" w:author="Samsung_115" w:date="2021-10-07T16:39:00Z">
        <w:r w:rsidR="002D060F" w:rsidRPr="002D060F">
          <w:rPr>
            <w:noProof/>
            <w:lang w:eastAsia="ko-KR"/>
          </w:rPr>
          <w:t xml:space="preserve"> </w:t>
        </w:r>
      </w:ins>
      <w:ins w:id="94" w:author="Samsung_115" w:date="2021-10-07T16:40:00Z">
        <w:r w:rsidR="00F56DCD">
          <w:rPr>
            <w:noProof/>
            <w:lang w:eastAsia="ko-KR"/>
          </w:rPr>
          <w:t>If this de</w:t>
        </w:r>
      </w:ins>
      <w:ins w:id="95" w:author="Samsung_115" w:date="2021-10-07T16:43:00Z">
        <w:r w:rsidR="00DA36ED">
          <w:rPr>
            <w:noProof/>
            <w:lang w:eastAsia="ko-KR"/>
          </w:rPr>
          <w:t>-</w:t>
        </w:r>
      </w:ins>
      <w:ins w:id="96"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97" w:author="Samsung_115" w:date="2021-10-07T16:41:00Z">
        <w:r w:rsidR="00F56DCD">
          <w:rPr>
            <w:noProof/>
            <w:lang w:eastAsia="ko-KR"/>
          </w:rPr>
          <w:t>, t</w:t>
        </w:r>
      </w:ins>
      <w:ins w:id="98"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99"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100" w:author="Samsung_115" w:date="2021-10-07T16:37:00Z"/>
          <w:rFonts w:eastAsia="SimSun"/>
          <w:lang w:eastAsia="zh-CN"/>
        </w:rPr>
      </w:pPr>
      <w:commentRangeStart w:id="101"/>
      <w:ins w:id="102" w:author="Samsung_115" w:date="2021-10-07T16:37:00Z">
        <w:r>
          <w:rPr>
            <w:rFonts w:eastAsia="SimSun"/>
            <w:lang w:eastAsia="zh-CN"/>
          </w:rPr>
          <w:t>3</w:t>
        </w:r>
        <w:r w:rsidRPr="007B2F77">
          <w:rPr>
            <w:lang w:eastAsia="ko-KR"/>
          </w:rPr>
          <w:t>&gt;</w:t>
        </w:r>
        <w:r w:rsidRPr="007B2F77">
          <w:rPr>
            <w:lang w:eastAsia="ko-KR"/>
          </w:rPr>
          <w:tab/>
        </w:r>
        <w:commentRangeStart w:id="103"/>
        <w:commentRangeStart w:id="104"/>
        <w:commentRangeStart w:id="105"/>
        <w:commentRangeStart w:id="106"/>
        <w:commentRangeStart w:id="107"/>
        <w:commentRangeStart w:id="108"/>
        <w:commentRangeStart w:id="109"/>
        <w:r w:rsidRPr="007B2F77">
          <w:rPr>
            <w:lang w:eastAsia="ko-KR"/>
          </w:rPr>
          <w:t>if the de-prioritized uplink grant(s) is a configured uplink grant</w:t>
        </w:r>
      </w:ins>
      <w:commentRangeEnd w:id="103"/>
      <w:r w:rsidR="002E5F0A">
        <w:rPr>
          <w:rStyle w:val="CommentReference"/>
        </w:rPr>
        <w:commentReference w:id="103"/>
      </w:r>
      <w:commentRangeEnd w:id="104"/>
      <w:r w:rsidR="005B0625">
        <w:rPr>
          <w:rStyle w:val="CommentReference"/>
        </w:rPr>
        <w:commentReference w:id="104"/>
      </w:r>
      <w:commentRangeEnd w:id="105"/>
      <w:r w:rsidR="000D5292">
        <w:rPr>
          <w:rStyle w:val="CommentReference"/>
        </w:rPr>
        <w:commentReference w:id="105"/>
      </w:r>
      <w:commentRangeEnd w:id="106"/>
      <w:r w:rsidR="004664E6">
        <w:rPr>
          <w:rStyle w:val="CommentReference"/>
        </w:rPr>
        <w:commentReference w:id="106"/>
      </w:r>
      <w:commentRangeEnd w:id="107"/>
      <w:r w:rsidR="001017E7">
        <w:rPr>
          <w:rStyle w:val="CommentReference"/>
        </w:rPr>
        <w:commentReference w:id="107"/>
      </w:r>
      <w:commentRangeEnd w:id="108"/>
      <w:r w:rsidR="00337F07">
        <w:rPr>
          <w:rStyle w:val="CommentReference"/>
        </w:rPr>
        <w:commentReference w:id="108"/>
      </w:r>
      <w:ins w:id="110" w:author="Samsung_115" w:date="2021-10-07T16:37:00Z">
        <w:r w:rsidRPr="007B2F77">
          <w:rPr>
            <w:rFonts w:eastAsia="SimSun"/>
            <w:lang w:eastAsia="zh-CN"/>
          </w:rPr>
          <w:t>:</w:t>
        </w:r>
      </w:ins>
      <w:commentRangeEnd w:id="109"/>
      <w:r w:rsidR="00AE578C">
        <w:rPr>
          <w:rStyle w:val="CommentReference"/>
        </w:rPr>
        <w:commentReference w:id="109"/>
      </w:r>
    </w:p>
    <w:p w14:paraId="431944B1" w14:textId="6FF9F8A3" w:rsidR="001E7B59" w:rsidRPr="007B2F77" w:rsidRDefault="001E7B59" w:rsidP="001E7B59">
      <w:pPr>
        <w:pStyle w:val="B4"/>
        <w:rPr>
          <w:lang w:eastAsia="ko-KR"/>
        </w:rPr>
      </w:pPr>
      <w:ins w:id="111"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 if</w:t>
        </w:r>
        <w:commentRangeStart w:id="112"/>
        <w:r>
          <w:rPr>
            <w:rFonts w:eastAsia="SimSun"/>
            <w:lang w:eastAsia="zh-CN"/>
          </w:rPr>
          <w:t xml:space="preserve"> </w:t>
        </w:r>
        <w:commentRangeStart w:id="113"/>
        <w:r>
          <w:rPr>
            <w:rFonts w:eastAsia="SimSun"/>
            <w:lang w:eastAsia="zh-CN"/>
          </w:rPr>
          <w:t>running</w:t>
        </w:r>
      </w:ins>
      <w:commentRangeEnd w:id="113"/>
      <w:r w:rsidR="002E5F0A">
        <w:rPr>
          <w:rStyle w:val="CommentReference"/>
        </w:rPr>
        <w:commentReference w:id="113"/>
      </w:r>
      <w:commentRangeEnd w:id="101"/>
      <w:r w:rsidR="005B0625">
        <w:rPr>
          <w:rStyle w:val="CommentReference"/>
        </w:rPr>
        <w:commentReference w:id="101"/>
      </w:r>
      <w:commentRangeEnd w:id="112"/>
      <w:r w:rsidR="00AE578C">
        <w:rPr>
          <w:rStyle w:val="CommentReference"/>
        </w:rPr>
        <w:commentReference w:id="112"/>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14"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15" w:author="Samsung_115" w:date="2021-10-07T16:35:00Z"/>
          <w:rFonts w:eastAsia="SimSun"/>
          <w:lang w:eastAsia="zh-CN"/>
        </w:rPr>
      </w:pPr>
      <w:commentRangeStart w:id="116"/>
      <w:commentRangeStart w:id="117"/>
      <w:commentRangeStart w:id="118"/>
      <w:commentRangeStart w:id="119"/>
      <w:commentRangeStart w:id="120"/>
      <w:commentRangeStart w:id="121"/>
      <w:commentRangeStart w:id="122"/>
      <w:ins w:id="123"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16"/>
      <w:r w:rsidR="005B0625">
        <w:rPr>
          <w:rStyle w:val="CommentReference"/>
        </w:rPr>
        <w:commentReference w:id="116"/>
      </w:r>
      <w:commentRangeEnd w:id="117"/>
      <w:r w:rsidR="000D5292">
        <w:rPr>
          <w:rStyle w:val="CommentReference"/>
        </w:rPr>
        <w:commentReference w:id="117"/>
      </w:r>
      <w:commentRangeEnd w:id="118"/>
      <w:r w:rsidR="004664E6">
        <w:rPr>
          <w:rStyle w:val="CommentReference"/>
        </w:rPr>
        <w:commentReference w:id="118"/>
      </w:r>
      <w:commentRangeEnd w:id="119"/>
      <w:commentRangeEnd w:id="121"/>
      <w:commentRangeEnd w:id="122"/>
      <w:r w:rsidR="00C92E79">
        <w:rPr>
          <w:rStyle w:val="CommentReference"/>
        </w:rPr>
        <w:commentReference w:id="119"/>
      </w:r>
      <w:commentRangeEnd w:id="120"/>
      <w:r w:rsidR="00625E7C">
        <w:rPr>
          <w:rStyle w:val="CommentReference"/>
        </w:rPr>
        <w:commentReference w:id="120"/>
      </w:r>
      <w:r w:rsidR="007271A0">
        <w:rPr>
          <w:rStyle w:val="CommentReference"/>
        </w:rPr>
        <w:commentReference w:id="121"/>
      </w:r>
      <w:r w:rsidR="00C92E79">
        <w:rPr>
          <w:rStyle w:val="CommentReference"/>
        </w:rPr>
        <w:commentReference w:id="122"/>
      </w:r>
    </w:p>
    <w:p w14:paraId="7E226D3B" w14:textId="4BD779AB" w:rsidR="00A97B7A" w:rsidRPr="007B2F77" w:rsidRDefault="00A97B7A" w:rsidP="00A97B7A">
      <w:pPr>
        <w:pStyle w:val="B4"/>
        <w:rPr>
          <w:lang w:eastAsia="ko-KR"/>
        </w:rPr>
      </w:pPr>
      <w:ins w:id="124"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25"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126"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26"/>
      <w:r w:rsidRPr="007B2F77">
        <w:rPr>
          <w:noProof/>
          <w:lang w:eastAsia="ko-KR"/>
        </w:rPr>
        <w:t>.</w:t>
      </w:r>
    </w:p>
    <w:p w14:paraId="04E6B711" w14:textId="77777777" w:rsidR="0070035A" w:rsidRPr="007B2F77" w:rsidRDefault="002711E6" w:rsidP="0070035A">
      <w:pPr>
        <w:pStyle w:val="NO"/>
      </w:pPr>
      <w:bookmarkStart w:id="127" w:name="_Toc37296194"/>
      <w:bookmarkStart w:id="128"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29" w:name="_Toc52752015"/>
      <w:bookmarkStart w:id="130" w:name="_Toc52796477"/>
      <w:bookmarkStart w:id="131" w:name="_Toc83661042"/>
      <w:r w:rsidRPr="007B2F77">
        <w:rPr>
          <w:lang w:eastAsia="ko-KR"/>
        </w:rPr>
        <w:t>5.4.2</w:t>
      </w:r>
      <w:r w:rsidRPr="007B2F77">
        <w:rPr>
          <w:lang w:eastAsia="ko-KR"/>
        </w:rPr>
        <w:tab/>
        <w:t>HARQ operation</w:t>
      </w:r>
      <w:bookmarkEnd w:id="89"/>
      <w:bookmarkEnd w:id="127"/>
      <w:bookmarkEnd w:id="128"/>
      <w:bookmarkEnd w:id="129"/>
      <w:bookmarkEnd w:id="130"/>
      <w:bookmarkEnd w:id="131"/>
    </w:p>
    <w:p w14:paraId="5343FF8C" w14:textId="77777777" w:rsidR="00411627" w:rsidRPr="007B2F77" w:rsidRDefault="00411627" w:rsidP="00411627">
      <w:pPr>
        <w:pStyle w:val="Heading4"/>
        <w:rPr>
          <w:lang w:eastAsia="ko-KR"/>
        </w:rPr>
      </w:pPr>
      <w:bookmarkStart w:id="132" w:name="_Toc29239836"/>
      <w:bookmarkStart w:id="133" w:name="_Toc37296195"/>
      <w:bookmarkStart w:id="134" w:name="_Toc46490321"/>
      <w:bookmarkStart w:id="135" w:name="_Toc52752016"/>
      <w:bookmarkStart w:id="136" w:name="_Toc52796478"/>
      <w:bookmarkStart w:id="137" w:name="_Toc83661043"/>
      <w:r w:rsidRPr="007B2F77">
        <w:rPr>
          <w:lang w:eastAsia="ko-KR"/>
        </w:rPr>
        <w:t>5.4.2.1</w:t>
      </w:r>
      <w:r w:rsidRPr="007B2F77">
        <w:rPr>
          <w:lang w:eastAsia="ko-KR"/>
        </w:rPr>
        <w:tab/>
        <w:t>HARQ Entity</w:t>
      </w:r>
      <w:bookmarkEnd w:id="132"/>
      <w:bookmarkEnd w:id="133"/>
      <w:bookmarkEnd w:id="134"/>
      <w:bookmarkEnd w:id="135"/>
      <w:bookmarkEnd w:id="136"/>
      <w:bookmarkEnd w:id="137"/>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38" w:name="_Toc29239837"/>
      <w:bookmarkStart w:id="139" w:name="_Toc37296196"/>
      <w:bookmarkStart w:id="140"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41" w:name="_Toc52752017"/>
      <w:bookmarkStart w:id="142" w:name="_Toc52796479"/>
      <w:bookmarkStart w:id="143" w:name="_Toc83661044"/>
      <w:r w:rsidRPr="007B2F77">
        <w:rPr>
          <w:lang w:eastAsia="ko-KR"/>
        </w:rPr>
        <w:t>5.4.2.2</w:t>
      </w:r>
      <w:r w:rsidRPr="007B2F77">
        <w:rPr>
          <w:lang w:eastAsia="ko-KR"/>
        </w:rPr>
        <w:tab/>
        <w:t>HARQ process</w:t>
      </w:r>
      <w:bookmarkEnd w:id="138"/>
      <w:bookmarkEnd w:id="139"/>
      <w:bookmarkEnd w:id="140"/>
      <w:bookmarkEnd w:id="141"/>
      <w:bookmarkEnd w:id="142"/>
      <w:bookmarkEnd w:id="143"/>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44"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45" w:name="_Toc37296197"/>
      <w:r w:rsidRPr="007B2F77">
        <w:rPr>
          <w:rFonts w:eastAsia="Malgun Gothic"/>
          <w:lang w:eastAsia="ko-KR"/>
        </w:rPr>
        <w:t xml:space="preserve">The transmission of the MAC PDU is prioritized over sidelink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46" w:name="_Toc29239844"/>
      <w:bookmarkEnd w:id="144"/>
      <w:bookmarkEnd w:id="145"/>
    </w:p>
    <w:p w14:paraId="646CCEF1" w14:textId="77777777" w:rsidR="00411627" w:rsidRPr="007B2F77" w:rsidRDefault="00411627" w:rsidP="00411627">
      <w:pPr>
        <w:pStyle w:val="Heading3"/>
        <w:rPr>
          <w:lang w:eastAsia="ko-KR"/>
        </w:rPr>
      </w:pPr>
      <w:bookmarkStart w:id="147" w:name="_Toc37296203"/>
      <w:bookmarkStart w:id="148" w:name="_Toc46490329"/>
      <w:bookmarkStart w:id="149" w:name="_Toc52752024"/>
      <w:bookmarkStart w:id="150" w:name="_Toc52796486"/>
      <w:bookmarkStart w:id="151" w:name="_Toc83661051"/>
      <w:r w:rsidRPr="007B2F77">
        <w:rPr>
          <w:lang w:eastAsia="ko-KR"/>
        </w:rPr>
        <w:t>5.4.4</w:t>
      </w:r>
      <w:r w:rsidRPr="007B2F77">
        <w:rPr>
          <w:lang w:eastAsia="ko-KR"/>
        </w:rPr>
        <w:tab/>
        <w:t>Scheduling Request</w:t>
      </w:r>
      <w:bookmarkEnd w:id="146"/>
      <w:bookmarkEnd w:id="147"/>
      <w:bookmarkEnd w:id="148"/>
      <w:bookmarkEnd w:id="149"/>
      <w:bookmarkEnd w:id="150"/>
      <w:bookmarkEnd w:id="151"/>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52"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52"/>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53"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54" w:author="Samsung_115" w:date="2021-10-07T16:32:00Z"/>
          <w:rFonts w:eastAsia="SimSun"/>
          <w:lang w:eastAsia="zh-CN"/>
        </w:rPr>
      </w:pPr>
      <w:commentRangeStart w:id="155"/>
      <w:commentRangeStart w:id="156"/>
      <w:commentRangeStart w:id="157"/>
      <w:commentRangeStart w:id="158"/>
      <w:commentRangeStart w:id="159"/>
      <w:commentRangeStart w:id="160"/>
      <w:ins w:id="161"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55"/>
      <w:r w:rsidR="005B0625">
        <w:rPr>
          <w:rStyle w:val="CommentReference"/>
        </w:rPr>
        <w:commentReference w:id="155"/>
      </w:r>
      <w:commentRangeEnd w:id="156"/>
      <w:r w:rsidR="000D5292">
        <w:rPr>
          <w:rStyle w:val="CommentReference"/>
        </w:rPr>
        <w:commentReference w:id="156"/>
      </w:r>
      <w:commentRangeEnd w:id="157"/>
      <w:r w:rsidR="004664E6">
        <w:rPr>
          <w:rStyle w:val="CommentReference"/>
        </w:rPr>
        <w:commentReference w:id="157"/>
      </w:r>
      <w:commentRangeEnd w:id="158"/>
      <w:commentRangeEnd w:id="160"/>
      <w:r w:rsidR="00197C48">
        <w:rPr>
          <w:rStyle w:val="CommentReference"/>
        </w:rPr>
        <w:commentReference w:id="158"/>
      </w:r>
      <w:commentRangeEnd w:id="159"/>
      <w:r w:rsidR="00C57952">
        <w:rPr>
          <w:rStyle w:val="CommentReference"/>
        </w:rPr>
        <w:commentReference w:id="159"/>
      </w:r>
      <w:r w:rsidR="00245103">
        <w:rPr>
          <w:rStyle w:val="CommentReference"/>
        </w:rPr>
        <w:commentReference w:id="160"/>
      </w:r>
    </w:p>
    <w:p w14:paraId="3E96F6D6" w14:textId="5F5E0C9E" w:rsidR="000173B4" w:rsidRPr="007B2F77" w:rsidRDefault="000173B4" w:rsidP="000173B4">
      <w:pPr>
        <w:pStyle w:val="B5"/>
        <w:rPr>
          <w:rFonts w:eastAsia="SimSun"/>
          <w:lang w:eastAsia="zh-CN"/>
        </w:rPr>
      </w:pPr>
      <w:ins w:id="162"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63" w:author="Samsung_115" w:date="2021-10-07T16:34:00Z">
        <w:r w:rsidR="003B7BC3">
          <w:rPr>
            <w:i/>
            <w:lang w:eastAsia="ko-KR"/>
          </w:rPr>
          <w:t>g-RetransmissionTimer</w:t>
        </w:r>
      </w:ins>
      <w:ins w:id="164" w:author="Samsung_115" w:date="2021-10-07T16:32:00Z">
        <w:r w:rsidRPr="007B2F77">
          <w:rPr>
            <w:lang w:eastAsia="ko-KR"/>
          </w:rPr>
          <w:t xml:space="preserve"> for the corresponding HARQ process of the de-prioritized uplink </w:t>
        </w:r>
        <w:commentRangeStart w:id="165"/>
        <w:r w:rsidRPr="007B2F77">
          <w:rPr>
            <w:lang w:eastAsia="ko-KR"/>
          </w:rPr>
          <w:t>grant(s)</w:t>
        </w:r>
      </w:ins>
      <w:commentRangeEnd w:id="165"/>
      <w:r w:rsidR="00245103">
        <w:rPr>
          <w:rStyle w:val="CommentReference"/>
        </w:rPr>
        <w:commentReference w:id="165"/>
      </w:r>
      <w:ins w:id="166" w:author="Samsung_115" w:date="2021-10-07T16:32:00Z">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67"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67"/>
    </w:p>
    <w:p w14:paraId="60F6C9A1" w14:textId="1A49210E" w:rsidR="0013780C" w:rsidRDefault="0013780C" w:rsidP="0013780C">
      <w:pPr>
        <w:pStyle w:val="B1"/>
        <w:rPr>
          <w:lang w:eastAsia="ko-KR"/>
        </w:rPr>
      </w:pPr>
      <w:bookmarkStart w:id="168" w:name="_Toc29239845"/>
      <w:bookmarkStart w:id="169" w:name="_Toc37296204"/>
      <w:bookmarkStart w:id="170" w:name="_Toc46490330"/>
      <w:bookmarkStart w:id="171" w:name="_Toc52752025"/>
      <w:bookmarkStart w:id="172"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73" w:name="_Toc29239852"/>
      <w:bookmarkStart w:id="174" w:name="_Toc37296211"/>
      <w:bookmarkStart w:id="175" w:name="_Toc46490338"/>
      <w:bookmarkStart w:id="176" w:name="_Toc52752033"/>
      <w:bookmarkStart w:id="177" w:name="_Toc52796495"/>
      <w:bookmarkStart w:id="178" w:name="_Toc83661060"/>
      <w:bookmarkEnd w:id="168"/>
      <w:bookmarkEnd w:id="169"/>
      <w:bookmarkEnd w:id="170"/>
      <w:bookmarkEnd w:id="171"/>
      <w:bookmarkEnd w:id="172"/>
      <w:r w:rsidRPr="007B2F77">
        <w:rPr>
          <w:lang w:eastAsia="ko-KR"/>
        </w:rPr>
        <w:t>5.8.2</w:t>
      </w:r>
      <w:r w:rsidRPr="007B2F77">
        <w:rPr>
          <w:lang w:eastAsia="ko-KR"/>
        </w:rPr>
        <w:tab/>
        <w:t>Uplink</w:t>
      </w:r>
      <w:bookmarkEnd w:id="173"/>
      <w:bookmarkEnd w:id="174"/>
      <w:bookmarkEnd w:id="175"/>
      <w:bookmarkEnd w:id="176"/>
      <w:bookmarkEnd w:id="177"/>
      <w:bookmarkEnd w:id="178"/>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79" w:author="Samsung_115" w:date="2021-10-07T16:28:00Z">
        <w:r w:rsidR="005571E1">
          <w:rPr>
            <w:noProof/>
            <w:lang w:eastAsia="ko-KR"/>
          </w:rPr>
          <w:t xml:space="preserve"> </w:t>
        </w:r>
        <w:commentRangeStart w:id="180"/>
        <w:commentRangeStart w:id="181"/>
        <w:commentRangeStart w:id="182"/>
        <w:r w:rsidR="005571E1">
          <w:rPr>
            <w:noProof/>
            <w:lang w:eastAsia="ko-KR"/>
          </w:rPr>
          <w:t xml:space="preserve">for operation with both shared spectum </w:t>
        </w:r>
      </w:ins>
      <w:ins w:id="183" w:author="Samsung_115" w:date="2021-10-07T16:29:00Z">
        <w:r w:rsidR="000E5EC8">
          <w:rPr>
            <w:noProof/>
            <w:lang w:eastAsia="ko-KR"/>
          </w:rPr>
          <w:t xml:space="preserve">channel </w:t>
        </w:r>
      </w:ins>
      <w:ins w:id="184" w:author="Samsung_115" w:date="2021-10-07T16:28:00Z">
        <w:r w:rsidR="005571E1">
          <w:rPr>
            <w:noProof/>
            <w:lang w:eastAsia="ko-KR"/>
          </w:rPr>
          <w:t xml:space="preserve">access and </w:t>
        </w:r>
      </w:ins>
      <w:ins w:id="185"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80"/>
      <w:r w:rsidR="000D5292">
        <w:rPr>
          <w:rStyle w:val="CommentReference"/>
        </w:rPr>
        <w:commentReference w:id="180"/>
      </w:r>
      <w:commentRangeEnd w:id="181"/>
      <w:commentRangeEnd w:id="182"/>
      <w:r w:rsidR="00C57952">
        <w:rPr>
          <w:rStyle w:val="CommentReference"/>
        </w:rPr>
        <w:commentReference w:id="181"/>
      </w:r>
      <w:r w:rsidR="00077CF4">
        <w:rPr>
          <w:rStyle w:val="CommentReference"/>
        </w:rPr>
        <w:commentReference w:id="182"/>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86"/>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86"/>
      <w:r w:rsidR="00E2258B">
        <w:rPr>
          <w:rStyle w:val="CommentReference"/>
        </w:rPr>
        <w:commentReference w:id="186"/>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87"/>
      <w:r w:rsidRPr="00B70C78">
        <w:rPr>
          <w:rFonts w:ascii="Arial" w:eastAsia="MS Mincho" w:hAnsi="Arial"/>
          <w:szCs w:val="24"/>
          <w:highlight w:val="green"/>
          <w:lang w:eastAsia="en-GB"/>
        </w:rPr>
        <w:t>.</w:t>
      </w:r>
      <w:commentRangeEnd w:id="187"/>
      <w:r w:rsidR="002558B6">
        <w:rPr>
          <w:rStyle w:val="CommentReference"/>
        </w:rPr>
        <w:commentReference w:id="187"/>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88"/>
      <w:r w:rsidRPr="00B70C78">
        <w:rPr>
          <w:rFonts w:ascii="Arial" w:eastAsia="MS Mincho" w:hAnsi="Arial"/>
          <w:szCs w:val="24"/>
          <w:highlight w:val="green"/>
          <w:lang w:eastAsia="en-GB"/>
        </w:rPr>
        <w:t>.</w:t>
      </w:r>
      <w:commentRangeEnd w:id="188"/>
      <w:r w:rsidR="00CD3F43">
        <w:rPr>
          <w:rStyle w:val="CommentReference"/>
        </w:rPr>
        <w:commentReference w:id="188"/>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89"/>
      <w:r w:rsidRPr="00B70C78">
        <w:rPr>
          <w:rFonts w:ascii="Arial" w:eastAsia="MS Mincho" w:hAnsi="Arial"/>
          <w:szCs w:val="24"/>
          <w:lang w:eastAsia="en-GB"/>
        </w:rPr>
        <w:t>PDC</w:t>
      </w:r>
      <w:commentRangeEnd w:id="189"/>
      <w:r w:rsidR="00400C8C">
        <w:rPr>
          <w:rStyle w:val="CommentReference"/>
        </w:rPr>
        <w:commentReference w:id="189"/>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90"/>
      <w:r w:rsidRPr="00B70C78">
        <w:rPr>
          <w:rFonts w:ascii="Arial" w:eastAsia="MS Mincho" w:hAnsi="Arial"/>
          <w:szCs w:val="24"/>
          <w:highlight w:val="green"/>
          <w:lang w:eastAsia="en-GB"/>
        </w:rPr>
        <w:t xml:space="preserve">  </w:t>
      </w:r>
      <w:commentRangeEnd w:id="190"/>
      <w:r w:rsidR="003413FE">
        <w:rPr>
          <w:rStyle w:val="CommentReference"/>
        </w:rPr>
        <w:commentReference w:id="190"/>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91"/>
      <w:r w:rsidRPr="00B70C78">
        <w:rPr>
          <w:rFonts w:ascii="Arial" w:eastAsia="MS Mincho" w:hAnsi="Arial"/>
          <w:szCs w:val="24"/>
          <w:highlight w:val="green"/>
          <w:lang w:eastAsia="en-GB"/>
        </w:rPr>
        <w:t xml:space="preserve">PDCP duplication </w:t>
      </w:r>
      <w:commentRangeEnd w:id="191"/>
      <w:r w:rsidR="003413FE">
        <w:rPr>
          <w:rStyle w:val="CommentReference"/>
        </w:rPr>
        <w:commentReference w:id="191"/>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icsson - Zhenhua Zou" w:date="2021-10-14T09:24:00Z" w:initials="ZZ">
    <w:p w14:paraId="6C025D5D" w14:textId="4684C617" w:rsidR="002D2B3B" w:rsidRDefault="002D2B3B">
      <w:pPr>
        <w:pStyle w:val="CommentText"/>
      </w:pPr>
      <w:r>
        <w:t>We propose to remove this, for the following reasons:</w:t>
      </w:r>
    </w:p>
    <w:p w14:paraId="4C3FFFC0" w14:textId="5A9D8F15" w:rsidR="002D2B3B" w:rsidRDefault="002D2B3B" w:rsidP="00E62E92">
      <w:pPr>
        <w:pStyle w:val="CommentText"/>
        <w:numPr>
          <w:ilvl w:val="0"/>
          <w:numId w:val="12"/>
        </w:numPr>
      </w:pPr>
      <w:r>
        <w:t>This is not agreed and the definition of the “HARQ NACK” is not clear.</w:t>
      </w:r>
    </w:p>
    <w:p w14:paraId="27F2CFF4" w14:textId="2354CAA9" w:rsidR="002D2B3B" w:rsidRDefault="002D2B3B"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2D2B3B" w:rsidRDefault="002D2B3B"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2D2B3B" w:rsidRDefault="002D2B3B"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14T09:24:00Z" w:initials="OPPO">
    <w:p w14:paraId="520613C5" w14:textId="0E196F03" w:rsidR="002D2B3B" w:rsidRPr="00C02737" w:rsidRDefault="002D2B3B"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4T09:24:00Z" w:initials="KP(-G">
    <w:p w14:paraId="0D21E6BD" w14:textId="5EA6D0A1" w:rsidR="002D2B3B" w:rsidRDefault="002D2B3B">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4T09:24:00Z" w:initials="YY">
    <w:p w14:paraId="0C8BFF72" w14:textId="58320C3D" w:rsidR="002E7983" w:rsidRPr="002E7983" w:rsidRDefault="002D2B3B">
      <w:pPr>
        <w:pStyle w:val="CommentText"/>
        <w:rPr>
          <w:rFonts w:eastAsia="MS Gothic"/>
        </w:rPr>
      </w:pPr>
      <w:r>
        <w:rPr>
          <w:rStyle w:val="CommentReference"/>
        </w:rPr>
        <w:annotationRef/>
      </w:r>
      <w:r>
        <w:t>Agree with Ericsson and OPPO. Editor’s Note should also be removed.</w:t>
      </w:r>
    </w:p>
  </w:comment>
  <w:comment w:id="23" w:author="TCL(Hejun)" w:date="2021-10-14T16:31:00Z" w:initials="Hejun">
    <w:p w14:paraId="7DCD1808" w14:textId="323D516C" w:rsidR="002E7983" w:rsidRDefault="002E7983">
      <w:pPr>
        <w:pStyle w:val="CommentText"/>
      </w:pPr>
      <w:r>
        <w:rPr>
          <w:rStyle w:val="CommentReference"/>
        </w:rPr>
        <w:annotationRef/>
      </w:r>
      <w:r>
        <w:rPr>
          <w:rFonts w:asciiTheme="minorEastAsia" w:eastAsiaTheme="minorEastAsia" w:hint="eastAsia"/>
          <w:lang w:eastAsia="zh-CN"/>
        </w:rPr>
        <w:t>Agree</w:t>
      </w:r>
      <w:r>
        <w:t xml:space="preserve"> with the views above, the PDCP Duplication issue on Survival Time is under discussion and the details of the triggering mechanism is not clear yet. And it is not suitable to list it here. Seems too detailed. </w:t>
      </w:r>
    </w:p>
  </w:comment>
  <w:comment w:id="24" w:author="Qualcomm - Sherif Elazzouni" w:date="2021-10-14T11:07:00Z" w:initials="SE">
    <w:p w14:paraId="6A988D1C" w14:textId="04012A37" w:rsidR="004029A5" w:rsidRDefault="004029A5">
      <w:pPr>
        <w:pStyle w:val="CommentText"/>
      </w:pPr>
      <w:r>
        <w:rPr>
          <w:rStyle w:val="CommentReference"/>
        </w:rPr>
        <w:annotationRef/>
      </w:r>
      <w:r>
        <w:t>Agree with Ericsson point 4 &amp; Nokia</w:t>
      </w:r>
    </w:p>
  </w:comment>
  <w:comment w:id="25" w:author="CATT" w:date="2021-10-14T09:24:00Z" w:initials="CATT">
    <w:p w14:paraId="78D193D3" w14:textId="4C6C490F" w:rsidR="002D2B3B" w:rsidRDefault="002D2B3B">
      <w:pPr>
        <w:pStyle w:val="CommentText"/>
      </w:pPr>
      <w:r>
        <w:rPr>
          <w:rStyle w:val="CommentReference"/>
        </w:rPr>
        <w:annotationRef/>
      </w:r>
      <w:r>
        <w:t>Agree with above comments. This is premature.</w:t>
      </w:r>
    </w:p>
  </w:comment>
  <w:comment w:id="55" w:author="Ericsson - Zhenhua Zou" w:date="2021-10-14T09:24:00Z" w:initials="ZZ">
    <w:p w14:paraId="32E9846F" w14:textId="0AA8FE46" w:rsidR="002D2B3B" w:rsidRDefault="002D2B3B">
      <w:pPr>
        <w:pStyle w:val="CommentText"/>
      </w:pPr>
      <w:r>
        <w:t>T</w:t>
      </w:r>
      <w:r>
        <w:rPr>
          <w:rStyle w:val="CommentReference"/>
        </w:rPr>
        <w:annotationRef/>
      </w:r>
      <w:r>
        <w:t xml:space="preserve">he parameter </w:t>
      </w:r>
      <w:r>
        <w:rPr>
          <w:i/>
          <w:iCs/>
        </w:rPr>
        <w:t xml:space="preserve">intraCGPrioritzation </w:t>
      </w:r>
      <w:r>
        <w:t xml:space="preserve">is per MAC entity not per each configurated grant. </w:t>
      </w:r>
    </w:p>
  </w:comment>
  <w:comment w:id="56" w:author="OPPO" w:date="2021-10-14T09:24:00Z" w:initials="OPPO">
    <w:p w14:paraId="188C4C82" w14:textId="1543F118" w:rsidR="002D2B3B" w:rsidRPr="00070B12" w:rsidRDefault="002D2B3B">
      <w:pPr>
        <w:pStyle w:val="CommentText"/>
        <w:rPr>
          <w:rFonts w:eastAsia="DengXian"/>
          <w:lang w:eastAsia="zh-CN"/>
        </w:rPr>
      </w:pPr>
      <w:r>
        <w:rPr>
          <w:rStyle w:val="CommentReference"/>
        </w:rPr>
        <w:annotationRef/>
      </w:r>
      <w:r w:rsidRPr="00E24E31">
        <w:t>Similar view as Ericsson.</w:t>
      </w:r>
    </w:p>
  </w:comment>
  <w:comment w:id="54" w:author="Qualcomm - Sherif Elazzouni" w:date="2021-10-14T11:12:00Z" w:initials="SE">
    <w:p w14:paraId="3BBD41D8" w14:textId="42427ED6" w:rsidR="004029A5" w:rsidRDefault="004029A5">
      <w:pPr>
        <w:pStyle w:val="CommentText"/>
      </w:pPr>
      <w:r>
        <w:rPr>
          <w:rStyle w:val="CommentReference"/>
        </w:rPr>
        <w:annotationRef/>
      </w:r>
      <w:r>
        <w:t xml:space="preserve">This </w:t>
      </w:r>
      <w:r w:rsidR="00BD4B48">
        <w:t>phrase</w:t>
      </w:r>
      <w:r>
        <w:t xml:space="preserve"> “not configured with IntraCGPrioritization” can be moved to the second sentence, since it is only a condition for “</w:t>
      </w:r>
      <w:r w:rsidRPr="007B2F77">
        <w:rPr>
          <w:noProof/>
          <w:lang w:eastAsia="ko-KR"/>
        </w:rPr>
        <w:t>For HARQ Process ID selection, the UE shall prioritize retransmissions before initial transmissions.</w:t>
      </w:r>
      <w:r>
        <w:rPr>
          <w:noProof/>
          <w:lang w:eastAsia="ko-KR"/>
        </w:rPr>
        <w:t>”, i.e., the NR-U behavior without priorities. The rest of the paragraph applies when CGRT is configured whether IntraCGPrioritization is configured or not</w:t>
      </w:r>
      <w:r w:rsidR="00BD4B48">
        <w:rPr>
          <w:noProof/>
          <w:lang w:eastAsia="ko-KR"/>
        </w:rPr>
        <w:t>.</w:t>
      </w:r>
    </w:p>
  </w:comment>
  <w:comment w:id="59" w:author="Ericsson - Zhenhua Zou" w:date="2021-10-14T09:24:00Z" w:initials="ZZ">
    <w:p w14:paraId="4200C0D3" w14:textId="47A23D53" w:rsidR="002D2B3B" w:rsidRDefault="002D2B3B">
      <w:pPr>
        <w:pStyle w:val="CommentText"/>
      </w:pPr>
      <w:r>
        <w:rPr>
          <w:rStyle w:val="CommentReference"/>
        </w:rPr>
        <w:annotationRef/>
      </w:r>
      <w:r>
        <w:rPr>
          <w:rStyle w:val="CommentReference"/>
        </w:rPr>
        <w:annotationRef/>
      </w:r>
      <w:r>
        <w:t xml:space="preserve">This should apply for both with/without the new parameter </w:t>
      </w:r>
      <w:r>
        <w:rPr>
          <w:i/>
          <w:iCs/>
        </w:rPr>
        <w:t>intraCGPrioritzation</w:t>
      </w:r>
      <w:r>
        <w:t xml:space="preserve">, </w:t>
      </w:r>
    </w:p>
  </w:comment>
  <w:comment w:id="60" w:author="OPPO" w:date="2021-10-14T09:24:00Z" w:initials="OPPO">
    <w:p w14:paraId="02F16623" w14:textId="5A232390" w:rsidR="002D2B3B" w:rsidRPr="00A073D1" w:rsidRDefault="002D2B3B">
      <w:pPr>
        <w:pStyle w:val="CommentText"/>
        <w:rPr>
          <w:rFonts w:eastAsia="DengXian"/>
          <w:lang w:eastAsia="zh-CN"/>
        </w:rPr>
      </w:pPr>
      <w:r>
        <w:rPr>
          <w:rStyle w:val="CommentReference"/>
        </w:rPr>
        <w:annotationRef/>
      </w:r>
      <w:r w:rsidRPr="00E24E31">
        <w:t>Similar view as Ericsson.</w:t>
      </w:r>
    </w:p>
  </w:comment>
  <w:comment w:id="62" w:author="Ericsson - Zhenhua Zou" w:date="2021-10-14T09:24:00Z" w:initials="ZZ">
    <w:p w14:paraId="304851C1" w14:textId="4A38DEC8" w:rsidR="002D2B3B" w:rsidRPr="00BB15F4" w:rsidRDefault="002D2B3B">
      <w:pPr>
        <w:pStyle w:val="CommentText"/>
      </w:pPr>
      <w:r>
        <w:rPr>
          <w:rStyle w:val="CommentReference"/>
        </w:rPr>
        <w:annotationRef/>
      </w:r>
      <w:r>
        <w:t xml:space="preserve">This should apply for both with/without the new parameter </w:t>
      </w:r>
      <w:r>
        <w:rPr>
          <w:i/>
          <w:iCs/>
        </w:rPr>
        <w:t>intraCGPrioritzation</w:t>
      </w:r>
      <w:r>
        <w:t xml:space="preserve">, </w:t>
      </w:r>
    </w:p>
  </w:comment>
  <w:comment w:id="63" w:author="OPPO" w:date="2021-10-14T09:24:00Z" w:initials="OPPO">
    <w:p w14:paraId="11182E72" w14:textId="14C84682" w:rsidR="002D2B3B" w:rsidRPr="00A073D1" w:rsidRDefault="002D2B3B">
      <w:pPr>
        <w:pStyle w:val="CommentText"/>
        <w:rPr>
          <w:rFonts w:eastAsia="DengXian"/>
          <w:lang w:eastAsia="zh-CN"/>
        </w:rPr>
      </w:pPr>
      <w:r>
        <w:rPr>
          <w:rStyle w:val="CommentReference"/>
        </w:rPr>
        <w:annotationRef/>
      </w:r>
      <w:r w:rsidRPr="00E24E31">
        <w:t>Similar view as Ericsson.</w:t>
      </w:r>
    </w:p>
  </w:comment>
  <w:comment w:id="65" w:author="Nokia" w:date="2021-10-14T09:24:00Z" w:initials="KP(-G">
    <w:p w14:paraId="2B36022F" w14:textId="77777777" w:rsidR="002D2B3B" w:rsidRDefault="002D2B3B" w:rsidP="005B0625">
      <w:pPr>
        <w:pStyle w:val="CommentText"/>
      </w:pPr>
      <w:r>
        <w:rPr>
          <w:rStyle w:val="CommentReference"/>
        </w:rPr>
        <w:annotationRef/>
      </w:r>
      <w:r>
        <w:t>We think the sentences in this paragraph can be reshuffled a bit:</w:t>
      </w:r>
    </w:p>
    <w:p w14:paraId="51FE89EF" w14:textId="77777777" w:rsidR="002D2B3B" w:rsidRDefault="002D2B3B" w:rsidP="005B0625">
      <w:pPr>
        <w:pStyle w:val="CommentText"/>
      </w:pPr>
    </w:p>
    <w:p w14:paraId="1D9F339C" w14:textId="2CFE6CE4" w:rsidR="002D2B3B" w:rsidRDefault="002D2B3B"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66" w:author="CATT" w:date="2021-10-14T09:24:00Z" w:initials="CATT">
    <w:p w14:paraId="713BACAC" w14:textId="6C33566F" w:rsidR="002D2B3B" w:rsidRDefault="002D2B3B">
      <w:pPr>
        <w:pStyle w:val="CommentText"/>
      </w:pPr>
      <w:r>
        <w:rPr>
          <w:rStyle w:val="CommentReference"/>
        </w:rPr>
        <w:annotationRef/>
      </w:r>
      <w:r>
        <w:t>We agree with Ericsson’s comments that UE im</w:t>
      </w:r>
      <w:r w:rsidR="00AF74AA">
        <w:t>plementation and NDI toggling are</w:t>
      </w:r>
      <w:r>
        <w:t xml:space="preserve"> common to both configurations. Only the HARQ process ID selection differs when </w:t>
      </w:r>
      <w:r w:rsidRPr="002D2B3B">
        <w:rPr>
          <w:i/>
        </w:rPr>
        <w:t>intraCG</w:t>
      </w:r>
      <w:r w:rsidR="00AF74AA">
        <w:rPr>
          <w:i/>
        </w:rPr>
        <w:t>-</w:t>
      </w:r>
      <w:r w:rsidRPr="002D2B3B">
        <w:rPr>
          <w:i/>
        </w:rPr>
        <w:t>Prioritization</w:t>
      </w:r>
      <w:r>
        <w:t xml:space="preserve"> is configured. A possible rewording </w:t>
      </w:r>
      <w:r w:rsidR="00AF74AA">
        <w:t xml:space="preserve">(altenate version to above Nokia’s proposed wording) </w:t>
      </w:r>
      <w:r>
        <w:t>could be:</w:t>
      </w:r>
    </w:p>
    <w:p w14:paraId="4729C085" w14:textId="69F2535B" w:rsidR="002D2B3B" w:rsidRPr="00AF74AA" w:rsidRDefault="002D2B3B">
      <w:pPr>
        <w:pStyle w:val="CommentText"/>
      </w:pPr>
      <w:r>
        <w:t xml:space="preserve">“For HARQ Process ID selection </w:t>
      </w:r>
      <w:r w:rsidR="00AF74AA">
        <w:t>of</w:t>
      </w:r>
      <w:r>
        <w:t xml:space="preserve"> </w:t>
      </w:r>
      <w:r w:rsidR="00AF74AA">
        <w:t xml:space="preserve">configured uplink grants configured with </w:t>
      </w:r>
      <w:r w:rsidR="00AF74AA" w:rsidRPr="00AF74AA">
        <w:rPr>
          <w:i/>
        </w:rPr>
        <w:t>cg-RetransmissionTimer</w:t>
      </w:r>
      <w:r w:rsidR="00AF74AA">
        <w:t xml:space="preserve">, </w:t>
      </w:r>
      <w:r>
        <w:t>the UE shall</w:t>
      </w:r>
      <w:r w:rsidR="00AF74AA">
        <w:t xml:space="preserve"> prioritize retransmissions before initial transmissions when the MAC entity is not configured with </w:t>
      </w:r>
      <w:r w:rsidR="00AF74AA" w:rsidRPr="00AF74AA">
        <w:rPr>
          <w:i/>
        </w:rPr>
        <w:t>int</w:t>
      </w:r>
      <w:r w:rsidR="00672B41" w:rsidRPr="00AF74AA">
        <w:rPr>
          <w:i/>
        </w:rPr>
        <w:t>r</w:t>
      </w:r>
      <w:r w:rsidR="00672B41">
        <w:rPr>
          <w:i/>
        </w:rPr>
        <w:t>a</w:t>
      </w:r>
      <w:r w:rsidR="00672B41" w:rsidRPr="00AF74AA">
        <w:rPr>
          <w:i/>
        </w:rPr>
        <w:t>CG-Prioritization</w:t>
      </w:r>
      <w:r w:rsidR="00672B41">
        <w:t xml:space="preserve">. Otherwise, </w:t>
      </w:r>
      <w:r w:rsidR="00AF74AA">
        <w:t>the UE shall</w:t>
      </w:r>
      <w:r w:rsidR="00672B41">
        <w:t xml:space="preserve"> </w:t>
      </w:r>
      <w:r w:rsidR="00AF74AA">
        <w:rPr>
          <w:noProof/>
          <w:lang w:eastAsia="ko-KR"/>
        </w:rPr>
        <w:t>prioritize the HARQ Process ID with the highest priority</w:t>
      </w:r>
      <w:r w:rsidR="00672B41">
        <w:rPr>
          <w:noProof/>
          <w:lang w:eastAsia="ko-KR"/>
        </w:rPr>
        <w:t xml:space="preserve">. </w:t>
      </w:r>
      <w:r w:rsidR="00AF74AA" w:rsidRPr="007B2F77">
        <w:rPr>
          <w:noProof/>
          <w:lang w:eastAsia="ko-KR"/>
        </w:rPr>
        <w:t xml:space="preserve">the </w:t>
      </w:r>
      <w:r w:rsidR="00AF74AA">
        <w:rPr>
          <w:noProof/>
          <w:lang w:eastAsia="ko-KR"/>
        </w:rPr>
        <w:t>priority of HARQ process is determined by</w:t>
      </w:r>
      <w:r w:rsidR="00672B41">
        <w:rPr>
          <w:noProof/>
          <w:lang w:eastAsia="ko-KR"/>
        </w:rPr>
        <w:t xml:space="preserve">..." </w:t>
      </w:r>
    </w:p>
  </w:comment>
  <w:comment w:id="71" w:author="Qualcomm - Sherif Elazzouni" w:date="2021-10-14T11:17:00Z" w:initials="SE">
    <w:p w14:paraId="6E11E663" w14:textId="76AF2D4B" w:rsidR="00BD4B48" w:rsidRDefault="00BD4B48">
      <w:pPr>
        <w:pStyle w:val="CommentText"/>
      </w:pPr>
      <w:r>
        <w:rPr>
          <w:rStyle w:val="CommentReference"/>
        </w:rPr>
        <w:annotationRef/>
      </w:r>
      <w:r>
        <w:t>This sentence does not seem to reflect the agreement that the prioritization behaviour be configurable, specifically the prioritization between initial transmissions and retransmissions</w:t>
      </w:r>
      <w:r w:rsidR="0026282C">
        <w:t xml:space="preserve">. The paragraph seems to imply that (option 2, prioritization of initial Tx with higher priority) will always apply </w:t>
      </w:r>
    </w:p>
    <w:p w14:paraId="3FC0460C" w14:textId="76C7B9BA" w:rsidR="00BD4B48" w:rsidRPr="00B70C78" w:rsidRDefault="00BD4B48" w:rsidP="0026282C">
      <w:pPr>
        <w:widowControl w:val="0"/>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p>
    <w:p w14:paraId="4E4C0B5B" w14:textId="77777777" w:rsidR="00BD4B48" w:rsidRPr="00B70C78" w:rsidRDefault="00BD4B48" w:rsidP="00BD4B4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Pr>
          <w:rStyle w:val="CommentReference"/>
        </w:rPr>
        <w:annotationRef/>
      </w:r>
    </w:p>
    <w:p w14:paraId="2A89D3CF" w14:textId="4F96FA6C" w:rsidR="00BD4B48" w:rsidRDefault="00BD4B48">
      <w:pPr>
        <w:pStyle w:val="CommentText"/>
      </w:pPr>
    </w:p>
  </w:comment>
  <w:comment w:id="77" w:author="Ericsson - Zhenhua Zou" w:date="2021-10-14T09:24:00Z" w:initials="ZZ">
    <w:p w14:paraId="2303A790" w14:textId="0D8219C6" w:rsidR="002D2B3B" w:rsidRDefault="002D2B3B"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2D2B3B" w:rsidRDefault="002D2B3B" w:rsidP="00832894">
      <w:pPr>
        <w:rPr>
          <w:noProof/>
          <w:lang w:eastAsia="ko-KR"/>
        </w:rPr>
      </w:pPr>
    </w:p>
    <w:p w14:paraId="149B1C80" w14:textId="43DE4F69" w:rsidR="002D2B3B" w:rsidRDefault="002D2B3B" w:rsidP="00832894">
      <w:pPr>
        <w:rPr>
          <w:noProof/>
          <w:lang w:eastAsia="ko-KR"/>
        </w:rPr>
      </w:pPr>
      <w:r>
        <w:rPr>
          <w:noProof/>
          <w:lang w:eastAsia="ko-KR"/>
        </w:rPr>
        <w:t>We can even propose RAN2 to simply confirm the Rel-16 behaviour :</w:t>
      </w:r>
    </w:p>
    <w:p w14:paraId="74CAF2D0" w14:textId="77777777" w:rsidR="002D2B3B" w:rsidRDefault="002D2B3B" w:rsidP="00832894">
      <w:pPr>
        <w:rPr>
          <w:noProof/>
          <w:lang w:eastAsia="ko-KR"/>
        </w:rPr>
      </w:pPr>
    </w:p>
    <w:p w14:paraId="044652A2" w14:textId="1483E562" w:rsidR="002D2B3B" w:rsidRDefault="002D2B3B"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78" w:author="Nokia" w:date="2021-10-14T09:24:00Z" w:initials="KP(-G">
    <w:p w14:paraId="0578A26C" w14:textId="7465783D" w:rsidR="002D2B3B" w:rsidRDefault="002D2B3B">
      <w:pPr>
        <w:pStyle w:val="CommentText"/>
      </w:pPr>
      <w:r>
        <w:rPr>
          <w:rStyle w:val="CommentReference"/>
        </w:rPr>
        <w:annotationRef/>
      </w:r>
      <w:r>
        <w:t>Basically agree with Ericsson. We suggest adding an Editor’s note for priority of HPI for MAC PDU without data. Currently it is not clear how the priority of retransmission MAC PDU without data should be determined.</w:t>
      </w:r>
    </w:p>
  </w:comment>
  <w:comment w:id="79" w:author="TCL(Hejun)" w:date="2021-10-14T17:11:00Z" w:initials="Hejun">
    <w:p w14:paraId="2A8CE6F4" w14:textId="2C8C8AFA" w:rsidR="00510C34" w:rsidRDefault="00510C34">
      <w:pPr>
        <w:pStyle w:val="CommentText"/>
        <w:rPr>
          <w:lang w:eastAsia="zh-CN"/>
        </w:rPr>
      </w:pPr>
      <w:r>
        <w:rPr>
          <w:rStyle w:val="CommentReference"/>
        </w:rPr>
        <w:annotationRef/>
      </w:r>
      <w:r>
        <w:rPr>
          <w:rFonts w:hint="eastAsia"/>
          <w:lang w:eastAsia="zh-CN"/>
        </w:rPr>
        <w:t>W</w:t>
      </w:r>
      <w:r>
        <w:rPr>
          <w:lang w:eastAsia="zh-CN"/>
        </w:rPr>
        <w:t xml:space="preserve">e share the same view with Ericsson and Nokia, an editor’s note is needed and such case should be discussed. </w:t>
      </w:r>
    </w:p>
  </w:comment>
  <w:comment w:id="80" w:author="Qualcomm - Sherif Elazzouni" w:date="2021-10-14T11:20:00Z" w:initials="SE">
    <w:p w14:paraId="7D6C10C6" w14:textId="24495C70" w:rsidR="008E14D2" w:rsidRDefault="008E14D2">
      <w:pPr>
        <w:pStyle w:val="CommentText"/>
      </w:pPr>
      <w:r>
        <w:rPr>
          <w:rStyle w:val="CommentReference"/>
        </w:rPr>
        <w:annotationRef/>
      </w:r>
      <w:r>
        <w:t>This seems to be something that should be treated with a separate MAC R16 CR since it is not clear if this relates to the scope of the R17 current agreements</w:t>
      </w:r>
    </w:p>
  </w:comment>
  <w:comment w:id="87" w:author="Intel - Yujian Zhang" w:date="2021-10-14T09:24:00Z" w:initials="ZY">
    <w:p w14:paraId="47DE42AF" w14:textId="27CBC5C4" w:rsidR="002D2B3B" w:rsidRPr="002E5F0A" w:rsidRDefault="002D2B3B">
      <w:pPr>
        <w:pStyle w:val="CommentText"/>
      </w:pPr>
      <w:r>
        <w:rPr>
          <w:rStyle w:val="CommentReference"/>
        </w:rPr>
        <w:annotationRef/>
      </w:r>
      <w:r>
        <w:t xml:space="preserve">Just to note that a hyphen is needed after abbreviation “CG” in the IE name: </w:t>
      </w:r>
      <w:r w:rsidRPr="00DC3274">
        <w:rPr>
          <w:i/>
          <w:iCs/>
        </w:rPr>
        <w:t>intraCG-Prioritization</w:t>
      </w:r>
      <w:r>
        <w:t>.</w:t>
      </w:r>
    </w:p>
  </w:comment>
  <w:comment w:id="90" w:author="vivo(Boubacar)" w:date="2021-10-14T09:24:00Z" w:initials="v">
    <w:p w14:paraId="22944149" w14:textId="77777777" w:rsidR="002D2B3B" w:rsidRDefault="002D2B3B" w:rsidP="000D5292">
      <w:pPr>
        <w:pStyle w:val="CommentText"/>
        <w:rPr>
          <w:rFonts w:eastAsia="SimSun"/>
          <w:lang w:val="en-US" w:eastAsia="zh-CN"/>
        </w:rPr>
      </w:pPr>
      <w:r>
        <w:rPr>
          <w:rStyle w:val="CommentReference"/>
        </w:rPr>
        <w:annotationRef/>
      </w:r>
      <w:r>
        <w:rPr>
          <w:lang w:eastAsia="ko-KR"/>
        </w:rPr>
        <w:t xml:space="preserve">For configured uplink grants configured with </w:t>
      </w:r>
      <w:r>
        <w:rPr>
          <w:i/>
          <w:lang w:eastAsia="ko-KR"/>
        </w:rPr>
        <w:t>cg-RetransmissionTimer</w:t>
      </w:r>
      <w:r>
        <w:rPr>
          <w:lang w:eastAsia="ko-KR"/>
        </w:rPr>
        <w:t>, priority of an uplink grant is determined by the</w:t>
      </w:r>
      <w:r>
        <w:rPr>
          <w:rFonts w:eastAsia="SimSun" w:hint="eastAsia"/>
          <w:lang w:val="en-US" w:eastAsia="zh-CN"/>
        </w:rPr>
        <w:t xml:space="preserve"> </w:t>
      </w:r>
      <w:r>
        <w:rPr>
          <w:lang w:eastAsia="ko-KR"/>
        </w:rPr>
        <w:t>priority of HARQ process</w:t>
      </w:r>
      <w:r>
        <w:rPr>
          <w:rFonts w:eastAsia="SimSun" w:hint="eastAsia"/>
          <w:lang w:val="en-US" w:eastAsia="zh-CN"/>
        </w:rPr>
        <w:t xml:space="preserve"> selected.</w:t>
      </w:r>
    </w:p>
    <w:p w14:paraId="2C995DFE" w14:textId="77777777" w:rsidR="002D2B3B" w:rsidRDefault="002D2B3B" w:rsidP="000D5292">
      <w:pPr>
        <w:pStyle w:val="CommentText"/>
        <w:rPr>
          <w:rFonts w:eastAsia="SimSun"/>
          <w:lang w:val="en-US" w:eastAsia="zh-CN"/>
        </w:rPr>
      </w:pPr>
    </w:p>
    <w:p w14:paraId="2591CD41" w14:textId="12B7B643" w:rsidR="002D2B3B" w:rsidRDefault="002D2B3B" w:rsidP="000D5292">
      <w:pPr>
        <w:pStyle w:val="CommentText"/>
      </w:pPr>
      <w:r>
        <w:rPr>
          <w:rFonts w:eastAsia="SimSun" w:hint="eastAsia"/>
          <w:lang w:val="en-US" w:eastAsia="zh-CN"/>
        </w:rPr>
        <w:t xml:space="preserve">For CG with CGRT configured but without </w:t>
      </w:r>
      <w:r>
        <w:rPr>
          <w:i/>
          <w:lang w:eastAsia="ko-KR"/>
        </w:rPr>
        <w:t>intraCGPrioritization</w:t>
      </w:r>
      <w:r>
        <w:rPr>
          <w:rFonts w:eastAsia="SimSun" w:hint="eastAsia"/>
          <w:i/>
          <w:lang w:val="en-US" w:eastAsia="zh-CN"/>
        </w:rPr>
        <w:t xml:space="preserve"> </w:t>
      </w:r>
      <w:r>
        <w:rPr>
          <w:rFonts w:hint="eastAsia"/>
          <w:lang w:val="en-US" w:eastAsia="zh-CN"/>
        </w:rPr>
        <w:t>configured, the retx HARQ is prioritized even it has lower priority than initial tx HARQ.</w:t>
      </w:r>
    </w:p>
  </w:comment>
  <w:comment w:id="91" w:author="vivo(Boubacar)" w:date="2021-10-14T09:24:00Z" w:initials="v">
    <w:p w14:paraId="58C44331" w14:textId="2999D3B0" w:rsidR="002D2B3B" w:rsidRDefault="002D2B3B" w:rsidP="000D5292">
      <w:pPr>
        <w:pStyle w:val="CommentText"/>
        <w:rPr>
          <w:rFonts w:eastAsia="SimSun"/>
          <w:lang w:val="en-US" w:eastAsia="zh-CN"/>
        </w:rPr>
      </w:pPr>
      <w:r>
        <w:rPr>
          <w:rStyle w:val="CommentReference"/>
        </w:rPr>
        <w:annotationRef/>
      </w:r>
      <w:r>
        <w:t>Maybe we should clarify that “</w:t>
      </w:r>
      <w:r>
        <w:rPr>
          <w:rFonts w:eastAsia="SimSun" w:hint="eastAsia"/>
          <w:lang w:val="en-US" w:eastAsia="zh-CN"/>
        </w:rPr>
        <w:t xml:space="preserve">and without </w:t>
      </w:r>
      <w:r>
        <w:rPr>
          <w:i/>
          <w:lang w:eastAsia="ko-KR"/>
        </w:rPr>
        <w:t>cg-RetransmissionTimer</w:t>
      </w:r>
    </w:p>
    <w:p w14:paraId="2290A724" w14:textId="22A2C09E" w:rsidR="002D2B3B" w:rsidRDefault="002D2B3B">
      <w:pPr>
        <w:pStyle w:val="CommentText"/>
      </w:pPr>
      <w:r>
        <w:t>”</w:t>
      </w:r>
    </w:p>
  </w:comment>
  <w:comment w:id="92" w:author="CATT" w:date="2021-10-14T09:32:00Z" w:initials="CATT">
    <w:p w14:paraId="222B3656" w14:textId="2DAC0506" w:rsidR="00AE578C" w:rsidRDefault="00AE578C">
      <w:pPr>
        <w:pStyle w:val="CommentText"/>
      </w:pPr>
      <w:r>
        <w:rPr>
          <w:rStyle w:val="CommentReference"/>
        </w:rPr>
        <w:annotationRef/>
      </w:r>
      <w:r>
        <w:t xml:space="preserve">We have a different understanding from vivo. Priority of an uplink grant is used in the context of intra-UE prioritization of overlapping CGs, which applies irrespective of </w:t>
      </w:r>
      <w:r w:rsidRPr="00AE578C">
        <w:rPr>
          <w:i/>
        </w:rPr>
        <w:t>c</w:t>
      </w:r>
      <w:r w:rsidR="00672B41" w:rsidRPr="00AE578C">
        <w:rPr>
          <w:i/>
        </w:rPr>
        <w:t>g-RetransmissionTimer</w:t>
      </w:r>
      <w:r w:rsidR="00672B41">
        <w:t>.</w:t>
      </w:r>
    </w:p>
  </w:comment>
  <w:comment w:id="103" w:author="Intel - Yujian Zhang" w:date="2021-10-14T09:24:00Z" w:initials="ZY">
    <w:p w14:paraId="7F184953" w14:textId="77777777" w:rsidR="002D2B3B" w:rsidRDefault="002D2B3B">
      <w:pPr>
        <w:pStyle w:val="CommentText"/>
      </w:pPr>
      <w:r>
        <w:rPr>
          <w:rStyle w:val="CommentReference"/>
        </w:rPr>
        <w:annotationRef/>
      </w:r>
      <w:r>
        <w:t xml:space="preserve">The branch is only applicable for CG configured with </w:t>
      </w:r>
      <w:r>
        <w:rPr>
          <w:i/>
          <w:iCs/>
        </w:rPr>
        <w:t>cg-RetransmissionTimer</w:t>
      </w:r>
      <w:r>
        <w:t xml:space="preserve">, so we propose to modify the condition as: </w:t>
      </w:r>
    </w:p>
    <w:p w14:paraId="6687517B" w14:textId="77777777" w:rsidR="002D2B3B" w:rsidRDefault="002D2B3B">
      <w:pPr>
        <w:pStyle w:val="CommentText"/>
      </w:pPr>
    </w:p>
    <w:p w14:paraId="1FF4C771" w14:textId="2EE75613" w:rsidR="002D2B3B" w:rsidRDefault="002D2B3B"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SimSun"/>
          <w:lang w:eastAsia="zh-CN"/>
        </w:rPr>
        <w:t>:</w:t>
      </w:r>
    </w:p>
    <w:p w14:paraId="24568B56" w14:textId="77777777" w:rsidR="002D2B3B" w:rsidRDefault="002D2B3B">
      <w:pPr>
        <w:pStyle w:val="CommentText"/>
      </w:pPr>
    </w:p>
    <w:p w14:paraId="2C7B8795" w14:textId="37E5E12E" w:rsidR="002D2B3B" w:rsidRPr="002E5F0A" w:rsidRDefault="002D2B3B">
      <w:pPr>
        <w:pStyle w:val="CommentText"/>
      </w:pPr>
      <w:r>
        <w:t>Same change is also needed for two occurrences below.</w:t>
      </w:r>
    </w:p>
  </w:comment>
  <w:comment w:id="104" w:author="Nokia" w:date="2021-10-14T09:24:00Z" w:initials="KP(-G">
    <w:p w14:paraId="6BC036DF" w14:textId="4D3E219B" w:rsidR="002D2B3B" w:rsidRDefault="002D2B3B">
      <w:pPr>
        <w:pStyle w:val="CommentText"/>
      </w:pPr>
      <w:r>
        <w:rPr>
          <w:rStyle w:val="CommentReference"/>
        </w:rPr>
        <w:annotationRef/>
      </w:r>
      <w:r>
        <w:t>Agree with Intel but we think we should further highlight this is for case where the PUSCH has started (i.e. CGRT is already running)</w:t>
      </w:r>
    </w:p>
  </w:comment>
  <w:comment w:id="105" w:author="vivo(Boubacar)" w:date="2021-10-14T09:24:00Z" w:initials="v">
    <w:p w14:paraId="0D5AD3D1" w14:textId="2D5B5691" w:rsidR="002D2B3B" w:rsidRDefault="002D2B3B">
      <w:pPr>
        <w:pStyle w:val="CommentText"/>
      </w:pPr>
      <w:r>
        <w:rPr>
          <w:rStyle w:val="CommentReference"/>
        </w:rPr>
        <w:annotationRef/>
      </w:r>
      <w:r>
        <w:t>Agree with Intel</w:t>
      </w:r>
    </w:p>
  </w:comment>
  <w:comment w:id="106" w:author="Yunsong Yang" w:date="2021-10-14T09:24:00Z" w:initials="YY">
    <w:p w14:paraId="73D85D6C" w14:textId="34413AA0" w:rsidR="002D2B3B" w:rsidRDefault="002D2B3B">
      <w:pPr>
        <w:pStyle w:val="CommentText"/>
      </w:pPr>
      <w:r>
        <w:rPr>
          <w:rStyle w:val="CommentReference"/>
        </w:rPr>
        <w:annotationRef/>
      </w:r>
      <w:r>
        <w:t>Agree with Intel.</w:t>
      </w:r>
    </w:p>
  </w:comment>
  <w:comment w:id="107" w:author="TCL(Hejun)" w:date="2021-10-14T17:28:00Z" w:initials="Hejun">
    <w:p w14:paraId="3678BE59" w14:textId="4DB3D69E" w:rsidR="001017E7" w:rsidRDefault="001017E7">
      <w:pPr>
        <w:pStyle w:val="CommentText"/>
        <w:rPr>
          <w:lang w:eastAsia="zh-CN"/>
        </w:rPr>
      </w:pPr>
      <w:r>
        <w:rPr>
          <w:rStyle w:val="CommentReference"/>
        </w:rPr>
        <w:annotationRef/>
      </w:r>
      <w:r>
        <w:rPr>
          <w:rFonts w:hint="eastAsia"/>
          <w:lang w:eastAsia="zh-CN"/>
        </w:rPr>
        <w:t>A</w:t>
      </w:r>
      <w:r w:rsidR="002644E9">
        <w:rPr>
          <w:lang w:eastAsia="zh-CN"/>
        </w:rPr>
        <w:t>gree with Nokia. The case CGRT is already running should be reflected.</w:t>
      </w:r>
    </w:p>
  </w:comment>
  <w:comment w:id="108" w:author="Qualcomm - Sherif Elazzouni" w:date="2021-10-14T11:33:00Z" w:initials="SE">
    <w:p w14:paraId="2F736A35" w14:textId="43EB358F" w:rsidR="00337F07" w:rsidRDefault="00337F07">
      <w:pPr>
        <w:pStyle w:val="CommentText"/>
      </w:pPr>
      <w:r>
        <w:rPr>
          <w:rStyle w:val="CommentReference"/>
        </w:rPr>
        <w:annotationRef/>
      </w:r>
      <w:r>
        <w:t>“if running” already covers that</w:t>
      </w:r>
    </w:p>
  </w:comment>
  <w:comment w:id="109" w:author="CATT" w:date="2021-10-14T09:37:00Z" w:initials="CATT">
    <w:p w14:paraId="6314BC04" w14:textId="5762FCE9" w:rsidR="00AE578C" w:rsidRDefault="00AE578C">
      <w:pPr>
        <w:pStyle w:val="CommentText"/>
      </w:pPr>
      <w:r>
        <w:rPr>
          <w:rStyle w:val="CommentReference"/>
        </w:rPr>
        <w:annotationRef/>
      </w:r>
      <w:r>
        <w:t>Agree with Intel</w:t>
      </w:r>
    </w:p>
  </w:comment>
  <w:comment w:id="113" w:author="Intel - Yujian Zhang" w:date="2021-10-14T09:24:00Z" w:initials="ZY">
    <w:p w14:paraId="08FC8572" w14:textId="7479BEAA" w:rsidR="002D2B3B" w:rsidRDefault="002D2B3B">
      <w:pPr>
        <w:pStyle w:val="CommentText"/>
      </w:pPr>
      <w:r>
        <w:rPr>
          <w:rStyle w:val="CommentReference"/>
        </w:rPr>
        <w:annotationRef/>
      </w:r>
      <w:r>
        <w:t>Editorial: missing period at the end of sentence.</w:t>
      </w:r>
    </w:p>
  </w:comment>
  <w:comment w:id="101" w:author="Nokia" w:date="2021-10-14T09:24:00Z" w:initials="KP(-G">
    <w:p w14:paraId="0DB31B08" w14:textId="2398A2B8" w:rsidR="002D2B3B" w:rsidRDefault="002D2B3B">
      <w:pPr>
        <w:pStyle w:val="CommentText"/>
      </w:pPr>
      <w:r>
        <w:rPr>
          <w:rStyle w:val="CommentReference"/>
        </w:rPr>
        <w:annotationRef/>
      </w:r>
      <w:r>
        <w:t>Not too sure if we need this, as it implies CG PUSCH cancelation due to collision with DG PUSCH, but PUSCH cancelation is not supported by RAN1 for DG v.s. CG collision ?</w:t>
      </w:r>
    </w:p>
  </w:comment>
  <w:comment w:id="112" w:author="CATT" w:date="2021-10-14T09:41:00Z" w:initials="CATT">
    <w:p w14:paraId="0B511335" w14:textId="27379A3D" w:rsidR="00AE578C" w:rsidRDefault="00AE578C">
      <w:pPr>
        <w:pStyle w:val="CommentText"/>
      </w:pPr>
      <w:r>
        <w:rPr>
          <w:rStyle w:val="CommentReference"/>
        </w:rPr>
        <w:annotationRef/>
      </w:r>
      <w:r>
        <w:t>Nokia’s comment makes sense. This case should, in principle, be blocked by the magic sentence</w:t>
      </w:r>
      <w:r w:rsidR="007271A0">
        <w:t xml:space="preserve"> “</w:t>
      </w:r>
      <w:r w:rsidR="007271A0" w:rsidRPr="007B2F77">
        <w:rPr>
          <w:rFonts w:eastAsia="Malgun Gothic"/>
          <w:lang w:eastAsia="ko-KR"/>
        </w:rPr>
        <w:t>whose associated PUSCH can be transmitted by lower layers</w:t>
      </w:r>
      <w:r w:rsidR="007271A0">
        <w:t>”. That is, it should never happen.</w:t>
      </w:r>
    </w:p>
  </w:comment>
  <w:comment w:id="116" w:author="Nokia" w:date="2021-10-14T09:24:00Z" w:initials="KP(-G">
    <w:p w14:paraId="05596ED9"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2D2B3B" w:rsidRDefault="002D2B3B" w:rsidP="005B0625">
      <w:pPr>
        <w:pStyle w:val="CommentText"/>
      </w:pPr>
    </w:p>
    <w:p w14:paraId="7A3DF5A6" w14:textId="77777777" w:rsidR="002D2B3B" w:rsidRPr="007B2F77" w:rsidRDefault="002D2B3B"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p w14:paraId="4F969DAC" w14:textId="3605C795" w:rsidR="002D2B3B" w:rsidRDefault="002D2B3B">
      <w:pPr>
        <w:pStyle w:val="CommentText"/>
      </w:pPr>
    </w:p>
  </w:comment>
  <w:comment w:id="117" w:author="vivo(Boubacar)" w:date="2021-10-14T09:24:00Z" w:initials="v">
    <w:p w14:paraId="2414C628" w14:textId="15552D1F" w:rsidR="002D2B3B" w:rsidRDefault="002D2B3B">
      <w:pPr>
        <w:pStyle w:val="CommentText"/>
      </w:pPr>
      <w:r>
        <w:rPr>
          <w:rStyle w:val="CommentReference"/>
        </w:rPr>
        <w:annotationRef/>
      </w:r>
      <w:r>
        <w:t>Agree with Nokia</w:t>
      </w:r>
    </w:p>
  </w:comment>
  <w:comment w:id="118" w:author="Yunsong Yang" w:date="2021-10-14T09:24:00Z" w:initials="YY">
    <w:p w14:paraId="75F4F907" w14:textId="0A29FE3D"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19" w:author="TCL(Hejun)" w:date="2021-10-14T17:37:00Z" w:initials="Hejun">
    <w:p w14:paraId="18495564" w14:textId="11B54984" w:rsidR="00C92E79" w:rsidRDefault="00C92E79">
      <w:pPr>
        <w:pStyle w:val="CommentText"/>
        <w:rPr>
          <w:lang w:eastAsia="zh-CN"/>
        </w:rPr>
      </w:pPr>
      <w:r>
        <w:rPr>
          <w:rStyle w:val="CommentReference"/>
        </w:rPr>
        <w:annotationRef/>
      </w:r>
      <w:r>
        <w:rPr>
          <w:rFonts w:hint="eastAsia"/>
          <w:lang w:eastAsia="zh-CN"/>
        </w:rPr>
        <w:t>A</w:t>
      </w:r>
      <w:r>
        <w:rPr>
          <w:lang w:eastAsia="zh-CN"/>
        </w:rPr>
        <w:t>gree to align the working style.</w:t>
      </w:r>
    </w:p>
  </w:comment>
  <w:comment w:id="120" w:author="Qualcomm - Sherif Elazzouni" w:date="2021-10-14T11:42:00Z" w:initials="SE">
    <w:p w14:paraId="6EF63224" w14:textId="5E8C6E1A" w:rsidR="00625E7C" w:rsidRDefault="00625E7C">
      <w:pPr>
        <w:pStyle w:val="CommentText"/>
      </w:pPr>
      <w:r>
        <w:rPr>
          <w:rStyle w:val="CommentReference"/>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21" w:author="CATT" w:date="2021-10-14T09:48:00Z" w:initials="CATT">
    <w:p w14:paraId="7643C26C" w14:textId="6B6FF229" w:rsidR="007271A0" w:rsidRDefault="007271A0">
      <w:pPr>
        <w:pStyle w:val="CommentText"/>
      </w:pPr>
      <w:r>
        <w:rPr>
          <w:rStyle w:val="CommentReference"/>
        </w:rPr>
        <w:annotationRef/>
      </w:r>
      <w:r w:rsidR="00B13EFA">
        <w:t xml:space="preserve">We agree that “configured with </w:t>
      </w:r>
      <w:r w:rsidR="00B13EFA" w:rsidRPr="00B13EFA">
        <w:rPr>
          <w:i/>
        </w:rPr>
        <w:t>cg-RetransmissionTimer</w:t>
      </w:r>
      <w:r w:rsidR="00B13EFA">
        <w:t>” is missing, which makes this condition different from the above “if”. But we are n</w:t>
      </w:r>
      <w:r>
        <w:t xml:space="preserve">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22" w:author="TCL(Hejun)" w:date="2021-10-14T17:38:00Z" w:initials="Hejun">
    <w:p w14:paraId="72B7D826" w14:textId="50D6803B" w:rsidR="00C92E79" w:rsidRDefault="00C92E79">
      <w:pPr>
        <w:pStyle w:val="CommentText"/>
        <w:rPr>
          <w:lang w:eastAsia="zh-CN"/>
        </w:rPr>
      </w:pPr>
      <w:r>
        <w:rPr>
          <w:rStyle w:val="CommentReference"/>
        </w:rPr>
        <w:annotationRef/>
      </w:r>
      <w:r>
        <w:rPr>
          <w:rFonts w:hint="eastAsia"/>
          <w:lang w:eastAsia="zh-CN"/>
        </w:rPr>
        <w:t>A</w:t>
      </w:r>
      <w:r>
        <w:rPr>
          <w:lang w:eastAsia="zh-CN"/>
        </w:rPr>
        <w:t xml:space="preserve">gree to add </w:t>
      </w:r>
      <w:r>
        <w:t xml:space="preserve">“configured with </w:t>
      </w:r>
      <w:r w:rsidRPr="00B13EFA">
        <w:rPr>
          <w:i/>
        </w:rPr>
        <w:t>cg-RetransmissionTimer</w:t>
      </w:r>
      <w:r>
        <w:t>”.</w:t>
      </w:r>
    </w:p>
  </w:comment>
  <w:comment w:id="155" w:author="Nokia" w:date="2021-10-14T09:24:00Z" w:initials="KP(-G">
    <w:p w14:paraId="77C62071"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2D2B3B" w:rsidRDefault="002D2B3B" w:rsidP="005B0625">
      <w:pPr>
        <w:pStyle w:val="CommentText"/>
      </w:pPr>
    </w:p>
    <w:p w14:paraId="11291F78" w14:textId="1768B94F" w:rsidR="002D2B3B" w:rsidRDefault="002D2B3B" w:rsidP="005B0625">
      <w:pPr>
        <w:pStyle w:val="CommentText"/>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comment>
  <w:comment w:id="156" w:author="vivo(Boubacar)" w:date="2021-10-14T09:24:00Z" w:initials="v">
    <w:p w14:paraId="7FB0AB37" w14:textId="7FFB0A7A" w:rsidR="002D2B3B" w:rsidRDefault="002D2B3B">
      <w:pPr>
        <w:pStyle w:val="CommentText"/>
      </w:pPr>
      <w:r>
        <w:rPr>
          <w:rStyle w:val="CommentReference"/>
        </w:rPr>
        <w:annotationRef/>
      </w:r>
      <w:r>
        <w:t>Agree with Nokia</w:t>
      </w:r>
    </w:p>
  </w:comment>
  <w:comment w:id="157" w:author="Yunsong Yang" w:date="2021-10-14T09:24:00Z" w:initials="YY">
    <w:p w14:paraId="4572E3A4" w14:textId="7FC48D57"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58" w:author="TCL(Hejun)" w:date="2021-10-14T18:54:00Z" w:initials="Hejun">
    <w:p w14:paraId="3529616A" w14:textId="022C13EA" w:rsidR="00197C48" w:rsidRDefault="00197C48">
      <w:pPr>
        <w:pStyle w:val="CommentText"/>
        <w:rPr>
          <w:lang w:eastAsia="zh-CN"/>
        </w:rPr>
      </w:pPr>
      <w:r>
        <w:rPr>
          <w:rStyle w:val="CommentReference"/>
        </w:rPr>
        <w:annotationRef/>
      </w:r>
      <w:r>
        <w:rPr>
          <w:rFonts w:hint="eastAsia"/>
          <w:lang w:eastAsia="zh-CN"/>
        </w:rPr>
        <w:t>A</w:t>
      </w:r>
      <w:r>
        <w:rPr>
          <w:lang w:eastAsia="zh-CN"/>
        </w:rPr>
        <w:t xml:space="preserve">gree to align the wording style of the previous condition check. </w:t>
      </w:r>
    </w:p>
  </w:comment>
  <w:comment w:id="159" w:author="Qualcomm - Sherif Elazzouni" w:date="2021-10-14T11:46:00Z" w:initials="SE">
    <w:p w14:paraId="75B6FA5D" w14:textId="2005F5BD" w:rsidR="00C57952" w:rsidRDefault="00C57952">
      <w:pPr>
        <w:pStyle w:val="CommentText"/>
      </w:pPr>
      <w:r>
        <w:rPr>
          <w:rStyle w:val="CommentReference"/>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60" w:author="CATT" w:date="2021-10-14T09:49:00Z" w:initials="CATT">
    <w:p w14:paraId="2CA6538A" w14:textId="3E2C84CE" w:rsidR="00245103" w:rsidRDefault="00245103">
      <w:pPr>
        <w:pStyle w:val="CommentText"/>
      </w:pPr>
      <w:r>
        <w:rPr>
          <w:rStyle w:val="CommentReference"/>
        </w:rPr>
        <w:annotationRef/>
      </w:r>
      <w:r>
        <w:t xml:space="preserve">We agree that “configured with </w:t>
      </w:r>
      <w:r w:rsidRPr="00B13EFA">
        <w:rPr>
          <w:i/>
        </w:rPr>
        <w:t>cg-RetransmissionTimer</w:t>
      </w:r>
      <w:r>
        <w:t xml:space="preserve">” is missing, which makes this condition different from the above “if”. But we are not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65" w:author="CATT" w:date="2021-10-14T09:50:00Z" w:initials="CATT">
    <w:p w14:paraId="587FA071" w14:textId="24DB885D" w:rsidR="00245103" w:rsidRDefault="00245103">
      <w:pPr>
        <w:pStyle w:val="CommentText"/>
      </w:pPr>
      <w:r>
        <w:rPr>
          <w:rStyle w:val="CommentReference"/>
        </w:rPr>
        <w:annotationRef/>
      </w:r>
      <w:r>
        <w:t>Add “if running”</w:t>
      </w:r>
    </w:p>
  </w:comment>
  <w:comment w:id="180" w:author="vivo(Boubacar)" w:date="2021-10-14T09:24:00Z" w:initials="v">
    <w:p w14:paraId="5CCDD64A" w14:textId="3A0A8F8C" w:rsidR="002D2B3B" w:rsidRDefault="002D2B3B">
      <w:pPr>
        <w:pStyle w:val="CommentText"/>
      </w:pPr>
      <w:r>
        <w:rPr>
          <w:rStyle w:val="CommentReference"/>
        </w:rPr>
        <w:annotationRef/>
      </w:r>
      <w:r>
        <w:t>This exclude the case for operation with shared spectrum or licenced spectrum. Maybe we can remove “both” and replace “and” by “and/or””</w:t>
      </w:r>
    </w:p>
  </w:comment>
  <w:comment w:id="181" w:author="Qualcomm - Sherif Elazzouni" w:date="2021-10-14T11:46:00Z" w:initials="SE">
    <w:p w14:paraId="1FB126D5" w14:textId="4C111287" w:rsidR="00C57952" w:rsidRDefault="00C57952">
      <w:pPr>
        <w:pStyle w:val="CommentText"/>
      </w:pPr>
      <w:r>
        <w:rPr>
          <w:rStyle w:val="CommentReference"/>
        </w:rPr>
        <w:annotationRef/>
      </w:r>
      <w:r>
        <w:t>Agree with vivo</w:t>
      </w:r>
    </w:p>
  </w:comment>
  <w:comment w:id="182" w:author="CATT" w:date="2021-10-14T10:11:00Z" w:initials="CATT">
    <w:p w14:paraId="187F312D" w14:textId="5E7C5BC0" w:rsidR="00077CF4" w:rsidRPr="00077CF4" w:rsidRDefault="00077CF4">
      <w:pPr>
        <w:pStyle w:val="CommentText"/>
      </w:pPr>
      <w:r>
        <w:rPr>
          <w:rStyle w:val="CommentReference"/>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p>
  </w:comment>
  <w:comment w:id="186" w:author="OPPO" w:date="2021-10-14T09:24:00Z" w:initials="OPPO">
    <w:p w14:paraId="3E0AEA2F" w14:textId="095841F9" w:rsidR="002D2B3B" w:rsidRDefault="002D2B3B">
      <w:pPr>
        <w:pStyle w:val="CommentText"/>
      </w:pPr>
      <w:r>
        <w:rPr>
          <w:rStyle w:val="CommentReference"/>
        </w:rPr>
        <w:annotationRef/>
      </w:r>
      <w:r w:rsidRPr="00E24E31">
        <w:t>Maybe the similar change as CG type 1 is also needed here?</w:t>
      </w:r>
    </w:p>
  </w:comment>
  <w:comment w:id="187" w:author="Samsung_115" w:date="2021-10-14T09:24:00Z" w:initials="S115">
    <w:p w14:paraId="7E56505A" w14:textId="07E3D389" w:rsidR="002D2B3B" w:rsidRDefault="002D2B3B">
      <w:pPr>
        <w:pStyle w:val="CommentText"/>
      </w:pPr>
      <w:r>
        <w:rPr>
          <w:rStyle w:val="CommentReference"/>
        </w:rPr>
        <w:annotationRef/>
      </w:r>
      <w:r>
        <w:t>Reflected in 5.4.1 and 5.4.4</w:t>
      </w:r>
    </w:p>
  </w:comment>
  <w:comment w:id="188" w:author="Samsung_115" w:date="2021-10-14T09:24:00Z" w:initials="S115">
    <w:p w14:paraId="2128F7E0" w14:textId="5E83F117" w:rsidR="002D2B3B" w:rsidRDefault="002D2B3B">
      <w:pPr>
        <w:pStyle w:val="CommentText"/>
      </w:pPr>
      <w:r>
        <w:rPr>
          <w:rStyle w:val="CommentReference"/>
        </w:rPr>
        <w:annotationRef/>
      </w:r>
      <w:r>
        <w:rPr>
          <w:rStyle w:val="CommentReference"/>
        </w:rPr>
        <w:annotationRef/>
      </w:r>
      <w:r>
        <w:t>IntraCGPrioritization in 5.4.1</w:t>
      </w:r>
    </w:p>
  </w:comment>
  <w:comment w:id="189" w:author="Samsung_115" w:date="2021-10-14T09:24:00Z" w:initials="S115">
    <w:p w14:paraId="363AF034" w14:textId="620E78D6" w:rsidR="002D2B3B" w:rsidRDefault="002D2B3B">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190" w:author="Samsung_115" w:date="2021-10-14T09:24:00Z" w:initials="S115">
    <w:p w14:paraId="3B344AEF" w14:textId="60F5CEFA" w:rsidR="002D2B3B" w:rsidRDefault="002D2B3B">
      <w:pPr>
        <w:pStyle w:val="CommentText"/>
      </w:pPr>
      <w:r>
        <w:rPr>
          <w:rStyle w:val="CommentReference"/>
        </w:rPr>
        <w:annotationRef/>
      </w:r>
      <w:r>
        <w:t>IntraCGPrioritization in 5.4.1</w:t>
      </w:r>
    </w:p>
  </w:comment>
  <w:comment w:id="191" w:author="Samsung_115" w:date="2021-10-14T09:24:00Z" w:initials="S115">
    <w:p w14:paraId="418CE59E" w14:textId="15BA89A8" w:rsidR="002D2B3B" w:rsidRDefault="002D2B3B">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CB793" w15:done="0"/>
  <w15:commentEx w15:paraId="520613C5" w15:paraIdParent="50DCB793" w15:done="0"/>
  <w15:commentEx w15:paraId="0D21E6BD" w15:paraIdParent="50DCB793" w15:done="0"/>
  <w15:commentEx w15:paraId="0C8BFF72" w15:paraIdParent="50DCB793" w15:done="0"/>
  <w15:commentEx w15:paraId="7DCD1808" w15:paraIdParent="50DCB793" w15:done="0"/>
  <w15:commentEx w15:paraId="6A988D1C" w15:paraIdParent="50DCB793" w15:done="0"/>
  <w15:commentEx w15:paraId="78D193D3" w15:done="0"/>
  <w15:commentEx w15:paraId="32E9846F" w15:done="0"/>
  <w15:commentEx w15:paraId="188C4C82" w15:paraIdParent="32E9846F" w15:done="0"/>
  <w15:commentEx w15:paraId="3BBD41D8" w15:done="0"/>
  <w15:commentEx w15:paraId="4200C0D3" w15:done="0"/>
  <w15:commentEx w15:paraId="02F16623" w15:paraIdParent="4200C0D3" w15:done="0"/>
  <w15:commentEx w15:paraId="304851C1" w15:done="0"/>
  <w15:commentEx w15:paraId="11182E72" w15:paraIdParent="304851C1" w15:done="0"/>
  <w15:commentEx w15:paraId="1D9F339C" w15:done="0"/>
  <w15:commentEx w15:paraId="4729C085" w15:done="0"/>
  <w15:commentEx w15:paraId="2A89D3CF" w15:done="0"/>
  <w15:commentEx w15:paraId="044652A2" w15:done="0"/>
  <w15:commentEx w15:paraId="0578A26C" w15:paraIdParent="044652A2" w15:done="0"/>
  <w15:commentEx w15:paraId="2A8CE6F4" w15:paraIdParent="044652A2" w15:done="0"/>
  <w15:commentEx w15:paraId="7D6C10C6" w15:paraIdParent="044652A2" w15:done="0"/>
  <w15:commentEx w15:paraId="47DE42AF" w15:done="0"/>
  <w15:commentEx w15:paraId="2591CD41" w15:done="0"/>
  <w15:commentEx w15:paraId="2290A724" w15:done="0"/>
  <w15:commentEx w15:paraId="222B3656" w15:done="0"/>
  <w15:commentEx w15:paraId="2C7B8795" w15:done="0"/>
  <w15:commentEx w15:paraId="6BC036DF" w15:paraIdParent="2C7B8795" w15:done="0"/>
  <w15:commentEx w15:paraId="0D5AD3D1" w15:paraIdParent="2C7B8795" w15:done="0"/>
  <w15:commentEx w15:paraId="73D85D6C" w15:paraIdParent="2C7B8795" w15:done="0"/>
  <w15:commentEx w15:paraId="3678BE59" w15:paraIdParent="2C7B8795" w15:done="0"/>
  <w15:commentEx w15:paraId="2F736A35" w15:paraIdParent="2C7B8795" w15:done="0"/>
  <w15:commentEx w15:paraId="6314BC04" w15:done="0"/>
  <w15:commentEx w15:paraId="08FC8572" w15:done="0"/>
  <w15:commentEx w15:paraId="0DB31B08" w15:done="0"/>
  <w15:commentEx w15:paraId="0B511335" w15:done="0"/>
  <w15:commentEx w15:paraId="4F969DAC" w15:done="0"/>
  <w15:commentEx w15:paraId="2414C628" w15:paraIdParent="4F969DAC" w15:done="0"/>
  <w15:commentEx w15:paraId="75F4F907" w15:paraIdParent="4F969DAC" w15:done="0"/>
  <w15:commentEx w15:paraId="18495564" w15:paraIdParent="4F969DAC" w15:done="0"/>
  <w15:commentEx w15:paraId="6EF63224" w15:paraIdParent="4F969DAC" w15:done="0"/>
  <w15:commentEx w15:paraId="7643C26C" w15:done="0"/>
  <w15:commentEx w15:paraId="72B7D826" w15:paraIdParent="7643C26C" w15:done="0"/>
  <w15:commentEx w15:paraId="11291F78" w15:done="0"/>
  <w15:commentEx w15:paraId="7FB0AB37" w15:paraIdParent="11291F78" w15:done="0"/>
  <w15:commentEx w15:paraId="4572E3A4" w15:paraIdParent="11291F78" w15:done="0"/>
  <w15:commentEx w15:paraId="3529616A" w15:paraIdParent="11291F78" w15:done="0"/>
  <w15:commentEx w15:paraId="75B6FA5D" w15:paraIdParent="11291F78" w15:done="0"/>
  <w15:commentEx w15:paraId="2CA6538A" w15:done="0"/>
  <w15:commentEx w15:paraId="587FA071" w15:done="0"/>
  <w15:commentEx w15:paraId="5CCDD64A" w15:done="0"/>
  <w15:commentEx w15:paraId="1FB126D5" w15:paraIdParent="5CCDD64A" w15:done="0"/>
  <w15:commentEx w15:paraId="187F312D"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E895A" w16cex:dateUtc="2021-10-11T08:58:00Z"/>
  <w16cex:commentExtensible w16cex:durableId="25128E0F" w16cex:dateUtc="2021-10-14T18:07:00Z"/>
  <w16cex:commentExtensible w16cex:durableId="250ABB62" w16cex:dateUtc="2021-10-08T10:43:00Z"/>
  <w16cex:commentExtensible w16cex:durableId="25128F16" w16cex:dateUtc="2021-10-14T18:12:00Z"/>
  <w16cex:commentExtensible w16cex:durableId="250ABC06" w16cex:dateUtc="2021-10-08T10:45:00Z"/>
  <w16cex:commentExtensible w16cex:durableId="250ABBBF" w16cex:dateUtc="2021-10-08T10:44:00Z"/>
  <w16cex:commentExtensible w16cex:durableId="250E8A27" w16cex:dateUtc="2021-10-11T09:02:00Z"/>
  <w16cex:commentExtensible w16cex:durableId="25129060" w16cex:dateUtc="2021-10-14T18:17:00Z"/>
  <w16cex:commentExtensible w16cex:durableId="250ABCAA" w16cex:dateUtc="2021-10-08T10:48:00Z"/>
  <w16cex:commentExtensible w16cex:durableId="250E8A41" w16cex:dateUtc="2021-10-11T09:02:00Z"/>
  <w16cex:commentExtensible w16cex:durableId="2512910B" w16cex:dateUtc="2021-10-14T18:20: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12941F" w16cex:dateUtc="2021-10-14T18:33: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129626" w16cex:dateUtc="2021-10-14T18:42:00Z"/>
  <w16cex:commentExtensible w16cex:durableId="250E8B23" w16cex:dateUtc="2021-10-11T09:06:00Z"/>
  <w16cex:commentExtensible w16cex:durableId="25119511" w16cex:dateUtc="2021-10-14T00:25:00Z"/>
  <w16cex:commentExtensible w16cex:durableId="2512970D" w16cex:dateUtc="2021-10-14T18:46:00Z"/>
  <w16cex:commentExtensible w16cex:durableId="2512972C" w16cex:dateUtc="2021-10-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520613C5" w16cid:durableId="250C8D77"/>
  <w16cid:commentId w16cid:paraId="0D21E6BD" w16cid:durableId="250E895A"/>
  <w16cid:commentId w16cid:paraId="0C8BFF72" w16cid:durableId="25128D95"/>
  <w16cid:commentId w16cid:paraId="7DCD1808" w16cid:durableId="25128D96"/>
  <w16cid:commentId w16cid:paraId="6A988D1C" w16cid:durableId="25128E0F"/>
  <w16cid:commentId w16cid:paraId="78D193D3" w16cid:durableId="25128D97"/>
  <w16cid:commentId w16cid:paraId="32E9846F" w16cid:durableId="250ABB62"/>
  <w16cid:commentId w16cid:paraId="188C4C82" w16cid:durableId="250C9015"/>
  <w16cid:commentId w16cid:paraId="3BBD41D8" w16cid:durableId="25128F16"/>
  <w16cid:commentId w16cid:paraId="4200C0D3" w16cid:durableId="250ABC06"/>
  <w16cid:commentId w16cid:paraId="02F16623" w16cid:durableId="250C9177"/>
  <w16cid:commentId w16cid:paraId="304851C1" w16cid:durableId="250ABBBF"/>
  <w16cid:commentId w16cid:paraId="11182E72" w16cid:durableId="250C917B"/>
  <w16cid:commentId w16cid:paraId="1D9F339C" w16cid:durableId="250E8A27"/>
  <w16cid:commentId w16cid:paraId="4729C085" w16cid:durableId="25128D9F"/>
  <w16cid:commentId w16cid:paraId="2A89D3CF" w16cid:durableId="25129060"/>
  <w16cid:commentId w16cid:paraId="044652A2" w16cid:durableId="250ABCAA"/>
  <w16cid:commentId w16cid:paraId="0578A26C" w16cid:durableId="250E8A41"/>
  <w16cid:commentId w16cid:paraId="2A8CE6F4" w16cid:durableId="25128DA2"/>
  <w16cid:commentId w16cid:paraId="7D6C10C6" w16cid:durableId="2512910B"/>
  <w16cid:commentId w16cid:paraId="47DE42AF" w16cid:durableId="250EC453"/>
  <w16cid:commentId w16cid:paraId="2591CD41" w16cid:durableId="2511074E"/>
  <w16cid:commentId w16cid:paraId="2290A724" w16cid:durableId="251107A0"/>
  <w16cid:commentId w16cid:paraId="222B3656" w16cid:durableId="25128DA6"/>
  <w16cid:commentId w16cid:paraId="2C7B8795" w16cid:durableId="250EC505"/>
  <w16cid:commentId w16cid:paraId="6BC036DF" w16cid:durableId="250E8AEA"/>
  <w16cid:commentId w16cid:paraId="0D5AD3D1" w16cid:durableId="2511082D"/>
  <w16cid:commentId w16cid:paraId="73D85D6C" w16cid:durableId="25119465"/>
  <w16cid:commentId w16cid:paraId="3678BE59" w16cid:durableId="25128DAB"/>
  <w16cid:commentId w16cid:paraId="2F736A35" w16cid:durableId="2512941F"/>
  <w16cid:commentId w16cid:paraId="6314BC04" w16cid:durableId="25128DAC"/>
  <w16cid:commentId w16cid:paraId="08FC8572" w16cid:durableId="250EC5C0"/>
  <w16cid:commentId w16cid:paraId="0DB31B08" w16cid:durableId="250E8AA8"/>
  <w16cid:commentId w16cid:paraId="0B511335" w16cid:durableId="25128DAF"/>
  <w16cid:commentId w16cid:paraId="4F969DAC" w16cid:durableId="250E8ACD"/>
  <w16cid:commentId w16cid:paraId="2414C628" w16cid:durableId="25110850"/>
  <w16cid:commentId w16cid:paraId="75F4F907" w16cid:durableId="25119547"/>
  <w16cid:commentId w16cid:paraId="18495564" w16cid:durableId="25128DB3"/>
  <w16cid:commentId w16cid:paraId="6EF63224" w16cid:durableId="25129626"/>
  <w16cid:commentId w16cid:paraId="7643C26C" w16cid:durableId="25128DB4"/>
  <w16cid:commentId w16cid:paraId="72B7D826" w16cid:durableId="25128DB5"/>
  <w16cid:commentId w16cid:paraId="11291F78" w16cid:durableId="250E8B23"/>
  <w16cid:commentId w16cid:paraId="7FB0AB37" w16cid:durableId="25110881"/>
  <w16cid:commentId w16cid:paraId="4572E3A4" w16cid:durableId="25119511"/>
  <w16cid:commentId w16cid:paraId="3529616A" w16cid:durableId="25128DB9"/>
  <w16cid:commentId w16cid:paraId="75B6FA5D" w16cid:durableId="2512970D"/>
  <w16cid:commentId w16cid:paraId="2CA6538A" w16cid:durableId="25128DBA"/>
  <w16cid:commentId w16cid:paraId="587FA071" w16cid:durableId="25128DBB"/>
  <w16cid:commentId w16cid:paraId="5CCDD64A" w16cid:durableId="251108E9"/>
  <w16cid:commentId w16cid:paraId="1FB126D5" w16cid:durableId="2512972C"/>
  <w16cid:commentId w16cid:paraId="187F312D" w16cid:durableId="25128DBD"/>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0105" w14:textId="77777777" w:rsidR="00EE65B5" w:rsidRDefault="00EE65B5">
      <w:r>
        <w:separator/>
      </w:r>
    </w:p>
  </w:endnote>
  <w:endnote w:type="continuationSeparator" w:id="0">
    <w:p w14:paraId="5755CD96" w14:textId="77777777" w:rsidR="00EE65B5" w:rsidRDefault="00EE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5397" w14:textId="77777777" w:rsidR="00EE65B5" w:rsidRDefault="00EE65B5">
      <w:r>
        <w:separator/>
      </w:r>
    </w:p>
  </w:footnote>
  <w:footnote w:type="continuationSeparator" w:id="0">
    <w:p w14:paraId="218FC77F" w14:textId="77777777" w:rsidR="00EE65B5" w:rsidRDefault="00EE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TCL(Hejun)">
    <w15:presenceInfo w15:providerId="None" w15:userId="TCL(Hejun)"/>
  </w15:person>
  <w15:person w15:author="Qualcomm - Sherif Elazzouni">
    <w15:presenceInfo w15:providerId="None" w15:userId="Qualcomm - Sherif Elazzouni"/>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17E7"/>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BFD"/>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657D"/>
    <w:rsid w:val="001971A7"/>
    <w:rsid w:val="00197903"/>
    <w:rsid w:val="00197BAA"/>
    <w:rsid w:val="00197C48"/>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2C"/>
    <w:rsid w:val="00262836"/>
    <w:rsid w:val="00262A2A"/>
    <w:rsid w:val="00262AC2"/>
    <w:rsid w:val="002643FB"/>
    <w:rsid w:val="002644E9"/>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E7983"/>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37F07"/>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9A5"/>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1B91"/>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0C34"/>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981"/>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5E7C"/>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4D2"/>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4B48"/>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4E1"/>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952"/>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E79"/>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6E0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E65B5"/>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4EEBAA09-FD4D-4B2D-9926-FE94B27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6E726-3024-4123-895C-7520D29D6BC1}">
  <ds:schemaRefs>
    <ds:schemaRef ds:uri="http://schemas.openxmlformats.org/officeDocument/2006/bibliography"/>
  </ds:schemaRefs>
</ds:datastoreItem>
</file>

<file path=customXml/itemProps2.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3.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F323E-D1B4-40E8-9D76-527CA70C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9749</Words>
  <Characters>55575</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 - Sherif Elazzouni</cp:lastModifiedBy>
  <cp:revision>2</cp:revision>
  <dcterms:created xsi:type="dcterms:W3CDTF">2021-10-14T18:49:00Z</dcterms:created>
  <dcterms:modified xsi:type="dcterms:W3CDTF">2021-10-14T18:49:00Z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