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1"/>
        <w:rPr>
          <w:lang w:eastAsia="ko-KR"/>
        </w:rPr>
      </w:pPr>
      <w:r w:rsidRPr="007B2F77">
        <w:br w:type="page"/>
      </w:r>
      <w:bookmarkStart w:id="2" w:name="_Toc29239806"/>
    </w:p>
    <w:p w14:paraId="0FE6AC1B" w14:textId="04828472" w:rsidR="005A6EE8" w:rsidRDefault="005A6EE8" w:rsidP="00411627">
      <w:pPr>
        <w:pStyle w:val="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r>
          <w:rPr>
            <w:lang w:eastAsia="ko-KR"/>
          </w:rPr>
          <w:t>signalling of HARQ NACK feedback</w:t>
        </w:r>
      </w:ins>
      <w:commentRangeEnd w:id="19"/>
      <w:r w:rsidR="002C4E80">
        <w:rPr>
          <w:rStyle w:val="ae"/>
        </w:rPr>
        <w:commentReference w:id="19"/>
      </w:r>
      <w:commentRangeEnd w:id="20"/>
      <w:r w:rsidR="00AD1FE5">
        <w:rPr>
          <w:rStyle w:val="ae"/>
        </w:rPr>
        <w:commentReference w:id="20"/>
      </w:r>
      <w:ins w:id="21" w:author="Samsung_115" w:date="2021-10-07T15:22:00Z">
        <w:r>
          <w:rPr>
            <w:lang w:eastAsia="ko-KR"/>
          </w:rPr>
          <w:t>.</w:t>
        </w:r>
      </w:ins>
    </w:p>
    <w:p w14:paraId="4331DF2E" w14:textId="012FBC27" w:rsidR="003802F7" w:rsidRPr="002436FD" w:rsidRDefault="003802F7" w:rsidP="002436FD">
      <w:pPr>
        <w:pStyle w:val="NO"/>
      </w:pPr>
      <w:ins w:id="22" w:author="Samsung_115" w:date="2021-10-07T15:22:00Z">
        <w:r w:rsidRPr="002436FD">
          <w:t>Editor’s Note</w:t>
        </w:r>
        <w:r w:rsidR="000A3053" w:rsidRPr="002436FD">
          <w:t>:</w:t>
        </w:r>
        <w:r w:rsidR="000A3053" w:rsidRPr="002436FD">
          <w:tab/>
        </w:r>
      </w:ins>
      <w:ins w:id="23" w:author="Samsung_115" w:date="2021-10-07T15:23:00Z">
        <w:r w:rsidR="000A3053" w:rsidRPr="002436FD">
          <w:t>“signalling of HARQ NACK feedback” to the upper layer</w:t>
        </w:r>
      </w:ins>
      <w:ins w:id="24" w:author="Samsung_115" w:date="2021-10-07T15:25:00Z">
        <w:r w:rsidR="0007420A" w:rsidRPr="002436FD">
          <w:t xml:space="preserve"> (i.e. PDCP)</w:t>
        </w:r>
      </w:ins>
      <w:ins w:id="25" w:author="Samsung_115" w:date="2021-10-07T15:23:00Z">
        <w:r w:rsidR="000A3053" w:rsidRPr="002436FD">
          <w:t xml:space="preserve"> needs to be confirmed in RAN2.</w:t>
        </w:r>
      </w:ins>
    </w:p>
    <w:p w14:paraId="7AA3C71F" w14:textId="77777777" w:rsidR="00411627" w:rsidRPr="007B2F77" w:rsidRDefault="00411627" w:rsidP="00411627">
      <w:pPr>
        <w:pStyle w:val="3"/>
        <w:rPr>
          <w:lang w:eastAsia="ko-KR"/>
        </w:rPr>
      </w:pPr>
      <w:bookmarkStart w:id="26" w:name="_Toc29239808"/>
      <w:bookmarkStart w:id="27" w:name="_Toc37296162"/>
      <w:bookmarkStart w:id="28" w:name="_Toc46490288"/>
      <w:bookmarkStart w:id="29" w:name="_Toc52751983"/>
      <w:bookmarkStart w:id="30" w:name="_Toc52796445"/>
      <w:bookmarkStart w:id="31" w:name="_Toc83661010"/>
      <w:r w:rsidRPr="007B2F77">
        <w:rPr>
          <w:lang w:eastAsia="ko-KR"/>
        </w:rPr>
        <w:t>4.3.2</w:t>
      </w:r>
      <w:r w:rsidRPr="007B2F77">
        <w:rPr>
          <w:lang w:eastAsia="ko-KR"/>
        </w:rPr>
        <w:tab/>
        <w:t>Services expected from physical layer</w:t>
      </w:r>
      <w:bookmarkEnd w:id="26"/>
      <w:bookmarkEnd w:id="27"/>
      <w:bookmarkEnd w:id="28"/>
      <w:bookmarkEnd w:id="29"/>
      <w:bookmarkEnd w:id="30"/>
      <w:bookmarkEnd w:id="31"/>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2"/>
        <w:rPr>
          <w:lang w:eastAsia="ko-KR"/>
        </w:rPr>
      </w:pPr>
      <w:bookmarkStart w:id="32" w:name="_Toc29239833"/>
      <w:bookmarkStart w:id="33" w:name="_Toc37296192"/>
      <w:bookmarkStart w:id="34" w:name="_Toc46490318"/>
      <w:bookmarkStart w:id="35" w:name="_Toc52752013"/>
      <w:bookmarkStart w:id="36" w:name="_Toc52796475"/>
      <w:bookmarkStart w:id="37" w:name="_Toc83661040"/>
      <w:r w:rsidRPr="007B2F77">
        <w:rPr>
          <w:lang w:eastAsia="ko-KR"/>
        </w:rPr>
        <w:t>5.4</w:t>
      </w:r>
      <w:r w:rsidRPr="007B2F77">
        <w:rPr>
          <w:lang w:eastAsia="ko-KR"/>
        </w:rPr>
        <w:tab/>
        <w:t>UL-SCH data transfer</w:t>
      </w:r>
      <w:bookmarkEnd w:id="32"/>
      <w:bookmarkEnd w:id="33"/>
      <w:bookmarkEnd w:id="34"/>
      <w:bookmarkEnd w:id="35"/>
      <w:bookmarkEnd w:id="36"/>
      <w:bookmarkEnd w:id="37"/>
    </w:p>
    <w:p w14:paraId="3377A67C" w14:textId="77777777" w:rsidR="00411627" w:rsidRPr="007B2F77" w:rsidRDefault="00411627" w:rsidP="00411627">
      <w:pPr>
        <w:pStyle w:val="3"/>
        <w:rPr>
          <w:lang w:eastAsia="ko-KR"/>
        </w:rPr>
      </w:pPr>
      <w:bookmarkStart w:id="38" w:name="_Toc29239834"/>
      <w:bookmarkStart w:id="39" w:name="_Toc37296193"/>
      <w:bookmarkStart w:id="40" w:name="_Toc46490319"/>
      <w:bookmarkStart w:id="41" w:name="_Toc52752014"/>
      <w:bookmarkStart w:id="42" w:name="_Toc52796476"/>
      <w:bookmarkStart w:id="43" w:name="_Toc83661041"/>
      <w:r w:rsidRPr="007B2F77">
        <w:rPr>
          <w:lang w:eastAsia="ko-KR"/>
        </w:rPr>
        <w:t>5.4.1</w:t>
      </w:r>
      <w:r w:rsidRPr="007B2F77">
        <w:rPr>
          <w:lang w:eastAsia="ko-KR"/>
        </w:rPr>
        <w:tab/>
        <w:t>UL Grant reception</w:t>
      </w:r>
      <w:bookmarkEnd w:id="38"/>
      <w:bookmarkEnd w:id="39"/>
      <w:bookmarkEnd w:id="40"/>
      <w:bookmarkEnd w:id="41"/>
      <w:bookmarkEnd w:id="42"/>
      <w:bookmarkEnd w:id="43"/>
    </w:p>
    <w:p w14:paraId="103AC50E" w14:textId="77777777" w:rsidR="00411627" w:rsidRPr="007B2F77" w:rsidRDefault="00411627" w:rsidP="00411627">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4"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5" w:name="_Hlk23460367"/>
      <w:bookmarkEnd w:id="44"/>
      <w:r w:rsidRPr="007B2F77">
        <w:rPr>
          <w:noProof/>
          <w:lang w:eastAsia="ko-KR"/>
        </w:rPr>
        <w:t>4&gt;</w:t>
      </w:r>
      <w:r w:rsidRPr="007B2F77">
        <w:rPr>
          <w:noProof/>
          <w:lang w:eastAsia="ko-KR"/>
        </w:rPr>
        <w:tab/>
        <w:t>deliver the configured uplink grant and the associated HARQ information to the HARQ entity.</w:t>
      </w:r>
      <w:bookmarkEnd w:id="45"/>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6" w:author="Samsung_115" w:date="2021-10-07T15:43:00Z"/>
          <w:noProof/>
          <w:lang w:eastAsia="ko-KR"/>
        </w:rPr>
      </w:pPr>
      <w:bookmarkStart w:id="47" w:name="_Hlk23499210"/>
      <w:r w:rsidRPr="007B2F77">
        <w:rPr>
          <w:noProof/>
          <w:lang w:eastAsia="ko-KR"/>
        </w:rPr>
        <w:t xml:space="preserve">For configured uplink grants configured with </w:t>
      </w:r>
      <w:r w:rsidRPr="007B2F77">
        <w:rPr>
          <w:i/>
          <w:noProof/>
          <w:lang w:eastAsia="ko-KR"/>
        </w:rPr>
        <w:t>cg-RetransmissionTimer</w:t>
      </w:r>
      <w:bookmarkEnd w:id="47"/>
      <w:ins w:id="48" w:author="Samsung_115" w:date="2021-10-07T15:41:00Z">
        <w:r w:rsidR="00D14CAB" w:rsidRPr="00D14CAB">
          <w:rPr>
            <w:noProof/>
            <w:lang w:eastAsia="ko-KR"/>
          </w:rPr>
          <w:t xml:space="preserve"> </w:t>
        </w:r>
        <w:r w:rsidR="00D14CAB">
          <w:rPr>
            <w:noProof/>
            <w:lang w:eastAsia="ko-KR"/>
          </w:rPr>
          <w:t xml:space="preserve">and </w:t>
        </w:r>
        <w:commentRangeStart w:id="49"/>
        <w:commentRangeStart w:id="50"/>
        <w:r w:rsidR="00D14CAB">
          <w:rPr>
            <w:noProof/>
            <w:lang w:eastAsia="ko-KR"/>
          </w:rPr>
          <w:t>not</w:t>
        </w:r>
      </w:ins>
      <w:commentRangeEnd w:id="49"/>
      <w:r w:rsidR="000736FB">
        <w:rPr>
          <w:rStyle w:val="ae"/>
        </w:rPr>
        <w:commentReference w:id="49"/>
      </w:r>
      <w:commentRangeEnd w:id="50"/>
      <w:r w:rsidR="00070B12">
        <w:rPr>
          <w:rStyle w:val="ae"/>
        </w:rPr>
        <w:commentReference w:id="50"/>
      </w:r>
      <w:ins w:id="51" w:author="Samsung_115" w:date="2021-10-07T15:41:00Z">
        <w:r w:rsidR="00D14CAB">
          <w:rPr>
            <w:noProof/>
            <w:lang w:eastAsia="ko-KR"/>
          </w:rPr>
          <w:t xml:space="preserve"> configured with </w:t>
        </w:r>
        <w:r w:rsidR="00076E01">
          <w:rPr>
            <w:i/>
            <w:noProof/>
            <w:lang w:eastAsia="ko-KR"/>
          </w:rPr>
          <w:t>intra</w:t>
        </w:r>
      </w:ins>
      <w:ins w:id="52" w:author="Samsung_115" w:date="2021-10-07T15:42:00Z">
        <w:r w:rsidR="00076E01">
          <w:rPr>
            <w:i/>
            <w:noProof/>
            <w:lang w:eastAsia="ko-KR"/>
          </w:rPr>
          <w:t>CGPrioritization</w:t>
        </w:r>
      </w:ins>
      <w:r w:rsidRPr="007B2F77">
        <w:rPr>
          <w:noProof/>
          <w:lang w:eastAsia="ko-KR"/>
        </w:rPr>
        <w:t xml:space="preserve">, </w:t>
      </w:r>
      <w:commentRangeStart w:id="53"/>
      <w:commentRangeStart w:id="54"/>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5" w:name="_Hlk23787129"/>
      <w:commentRangeEnd w:id="53"/>
      <w:r w:rsidR="00B5057B">
        <w:rPr>
          <w:rStyle w:val="ae"/>
        </w:rPr>
        <w:commentReference w:id="53"/>
      </w:r>
      <w:commentRangeEnd w:id="54"/>
      <w:r w:rsidR="00A073D1">
        <w:rPr>
          <w:rStyle w:val="ae"/>
        </w:rPr>
        <w:commentReference w:id="54"/>
      </w:r>
      <w:r w:rsidR="00411F9A" w:rsidRPr="007B2F77">
        <w:rPr>
          <w:noProof/>
          <w:lang w:eastAsia="ko-KR"/>
        </w:rPr>
        <w:t>For HARQ Process ID selection, t</w:t>
      </w:r>
      <w:r w:rsidRPr="007B2F77">
        <w:rPr>
          <w:noProof/>
          <w:lang w:eastAsia="ko-KR"/>
        </w:rPr>
        <w:t>he UE shall prioritize retransmissions before initial transmissions.</w:t>
      </w:r>
      <w:bookmarkEnd w:id="55"/>
      <w:r w:rsidRPr="007B2F77">
        <w:rPr>
          <w:noProof/>
          <w:lang w:eastAsia="ko-KR"/>
        </w:rPr>
        <w:t xml:space="preserve"> </w:t>
      </w:r>
      <w:commentRangeStart w:id="56"/>
      <w:commentRangeStart w:id="57"/>
      <w:r w:rsidRPr="007B2F77">
        <w:rPr>
          <w:noProof/>
          <w:lang w:eastAsia="ko-KR"/>
        </w:rPr>
        <w:t>The UE shall toggle the NDI in the CG-UCI for new transmissions and not toggle the NDI in the CG-UCI in retransmissions.</w:t>
      </w:r>
      <w:commentRangeEnd w:id="56"/>
      <w:r w:rsidR="001E5BA2">
        <w:rPr>
          <w:rStyle w:val="ae"/>
        </w:rPr>
        <w:commentReference w:id="56"/>
      </w:r>
      <w:commentRangeEnd w:id="57"/>
      <w:r w:rsidR="00A073D1">
        <w:rPr>
          <w:rStyle w:val="ae"/>
        </w:rPr>
        <w:commentReference w:id="57"/>
      </w:r>
    </w:p>
    <w:p w14:paraId="02C2AA15" w14:textId="472EA911" w:rsidR="008D404E" w:rsidRDefault="003E21C3" w:rsidP="00FA61AC">
      <w:pPr>
        <w:rPr>
          <w:ins w:id="58" w:author="Samsung_115" w:date="2021-10-07T15:49:00Z"/>
          <w:noProof/>
          <w:lang w:eastAsia="ko-KR"/>
        </w:rPr>
      </w:pPr>
      <w:ins w:id="59"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0" w:author="Samsung_115" w:date="2021-10-07T15:44:00Z">
        <w:r w:rsidR="00D833DC">
          <w:rPr>
            <w:noProof/>
            <w:lang w:eastAsia="ko-KR"/>
          </w:rPr>
          <w:t xml:space="preserve">is already stored in the HARQ buffer) or have data available </w:t>
        </w:r>
      </w:ins>
      <w:ins w:id="61" w:author="Samsung_115" w:date="2021-10-07T15:47:00Z">
        <w:r w:rsidR="00D833DC">
          <w:rPr>
            <w:noProof/>
            <w:lang w:eastAsia="ko-KR"/>
          </w:rPr>
          <w:t xml:space="preserve">that can be multiplexed (i.e. the MAC PDU to transmit is not stored in the HARQ buffer) in the MAC PDU, according to the </w:t>
        </w:r>
      </w:ins>
      <w:ins w:id="62" w:author="Samsung_115" w:date="2021-10-07T15:48:00Z">
        <w:r w:rsidR="00D833DC">
          <w:rPr>
            <w:noProof/>
            <w:lang w:eastAsia="ko-KR"/>
          </w:rPr>
          <w:t>mapping restrictions as described in clause 5.4.3.1.2. For HARQ Process ID selection, the UE shall prioritize the HARQ Process ID with the h</w:t>
        </w:r>
      </w:ins>
      <w:ins w:id="63" w:author="Samsung_115" w:date="2021-10-07T15:49:00Z">
        <w:r w:rsidR="00D833DC">
          <w:rPr>
            <w:noProof/>
            <w:lang w:eastAsia="ko-KR"/>
          </w:rPr>
          <w:t>ighest priority.</w:t>
        </w:r>
      </w:ins>
    </w:p>
    <w:p w14:paraId="4C62E6C2" w14:textId="7B9E55BF" w:rsidR="008D404E" w:rsidRPr="002436FD" w:rsidRDefault="008D404E" w:rsidP="002436FD">
      <w:pPr>
        <w:pStyle w:val="NO"/>
        <w:rPr>
          <w:ins w:id="64" w:author="Samsung_115" w:date="2021-10-07T15:49:00Z"/>
        </w:rPr>
      </w:pPr>
      <w:ins w:id="65" w:author="Samsung_115" w:date="2021-10-07T15:49:00Z">
        <w:r w:rsidRPr="002436FD">
          <w:t>Editor’s Note:</w:t>
        </w:r>
      </w:ins>
      <w:ins w:id="66" w:author="Samsung_115" w:date="2021-10-07T16:02:00Z">
        <w:r w:rsidR="002436FD">
          <w:tab/>
        </w:r>
      </w:ins>
      <w:ins w:id="67"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68"/>
      <w:ins w:id="69" w:author="Samsung_115" w:date="2021-10-07T15:49:00Z">
        <w:r w:rsidRPr="002436FD">
          <w:t>Editor’s Note</w:t>
        </w:r>
      </w:ins>
      <w:commentRangeEnd w:id="68"/>
      <w:r w:rsidR="00832894">
        <w:rPr>
          <w:rStyle w:val="ae"/>
        </w:rPr>
        <w:commentReference w:id="68"/>
      </w:r>
      <w:ins w:id="70" w:author="Samsung_115" w:date="2021-10-07T15:49:00Z">
        <w:r w:rsidRPr="002436FD">
          <w:t>:</w:t>
        </w:r>
      </w:ins>
      <w:ins w:id="71" w:author="Samsung_115" w:date="2021-10-07T16:02:00Z">
        <w:r w:rsidR="002436FD">
          <w:tab/>
        </w:r>
      </w:ins>
      <w:ins w:id="72" w:author="Samsung_115" w:date="2021-10-07T16:57:00Z">
        <w:r w:rsidR="00C13463">
          <w:t>Nam</w:t>
        </w:r>
      </w:ins>
      <w:ins w:id="73" w:author="Samsung_115" w:date="2021-10-07T16:58:00Z">
        <w:r w:rsidR="00C13463">
          <w:t>ing of c</w:t>
        </w:r>
      </w:ins>
      <w:ins w:id="74" w:author="Samsung_115" w:date="2021-10-07T15:50:00Z">
        <w:r w:rsidRPr="002436FD">
          <w:t>onfiguration “</w:t>
        </w:r>
        <w:proofErr w:type="spellStart"/>
        <w:r w:rsidRPr="001E103A">
          <w:rPr>
            <w:i/>
          </w:rPr>
          <w:t>intraCGPrioritization</w:t>
        </w:r>
        <w:proofErr w:type="spellEnd"/>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宋体"/>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宋体"/>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75"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76" w:author="Samsung_115" w:date="2021-10-07T16:39:00Z">
        <w:r w:rsidR="002D060F" w:rsidRPr="002D060F">
          <w:rPr>
            <w:noProof/>
            <w:lang w:eastAsia="ko-KR"/>
          </w:rPr>
          <w:t xml:space="preserve"> </w:t>
        </w:r>
      </w:ins>
      <w:ins w:id="77" w:author="Samsung_115" w:date="2021-10-07T16:40:00Z">
        <w:r w:rsidR="00F56DCD">
          <w:rPr>
            <w:noProof/>
            <w:lang w:eastAsia="ko-KR"/>
          </w:rPr>
          <w:t>If this de</w:t>
        </w:r>
      </w:ins>
      <w:ins w:id="78" w:author="Samsung_115" w:date="2021-10-07T16:43:00Z">
        <w:r w:rsidR="00DA36ED">
          <w:rPr>
            <w:noProof/>
            <w:lang w:eastAsia="ko-KR"/>
          </w:rPr>
          <w:t>-</w:t>
        </w:r>
      </w:ins>
      <w:ins w:id="79"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80" w:author="Samsung_115" w:date="2021-10-07T16:41:00Z">
        <w:r w:rsidR="00F56DCD">
          <w:rPr>
            <w:noProof/>
            <w:lang w:eastAsia="ko-KR"/>
          </w:rPr>
          <w:t>, t</w:t>
        </w:r>
      </w:ins>
      <w:ins w:id="81"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82"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83" w:author="Samsung_115" w:date="2021-10-07T16:37:00Z"/>
          <w:rFonts w:eastAsia="宋体"/>
          <w:lang w:eastAsia="zh-CN"/>
        </w:rPr>
      </w:pPr>
      <w:ins w:id="84" w:author="Samsung_115" w:date="2021-10-07T16:37:00Z">
        <w:r>
          <w:rPr>
            <w:rFonts w:eastAsia="宋体"/>
            <w:lang w:eastAsia="zh-CN"/>
          </w:rPr>
          <w:t>3</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p>
    <w:p w14:paraId="431944B1" w14:textId="6FF9F8A3" w:rsidR="001E7B59" w:rsidRPr="007B2F77" w:rsidRDefault="001E7B59" w:rsidP="001E7B59">
      <w:pPr>
        <w:pStyle w:val="B4"/>
        <w:rPr>
          <w:lang w:eastAsia="ko-KR"/>
        </w:rPr>
      </w:pPr>
      <w:ins w:id="85" w:author="Samsung_115" w:date="2021-10-07T16:37: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宋体"/>
            <w:lang w:eastAsia="zh-CN"/>
          </w:rPr>
          <w:t>, if running</w:t>
        </w:r>
      </w:ins>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86"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87" w:author="Samsung_115" w:date="2021-10-07T16:35:00Z"/>
          <w:rFonts w:eastAsia="宋体"/>
          <w:lang w:eastAsia="zh-CN"/>
        </w:rPr>
      </w:pPr>
      <w:ins w:id="88" w:author="Samsung_115" w:date="2021-10-07T16:35:00Z">
        <w:r>
          <w:rPr>
            <w:rFonts w:eastAsia="宋体"/>
            <w:lang w:eastAsia="zh-CN"/>
          </w:rPr>
          <w:t>3</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p>
    <w:p w14:paraId="7E226D3B" w14:textId="4BD779AB" w:rsidR="00A97B7A" w:rsidRPr="007B2F77" w:rsidRDefault="00A97B7A" w:rsidP="00A97B7A">
      <w:pPr>
        <w:pStyle w:val="B4"/>
        <w:rPr>
          <w:lang w:eastAsia="ko-KR"/>
        </w:rPr>
      </w:pPr>
      <w:ins w:id="89" w:author="Samsung_115" w:date="2021-10-07T16:35: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90" w:author="Samsung_115" w:date="2021-10-07T16:36:00Z">
        <w:r w:rsidR="005250E6">
          <w:rPr>
            <w:rFonts w:eastAsia="宋体"/>
            <w:lang w:eastAsia="zh-CN"/>
          </w:rPr>
          <w:t>, if running.</w:t>
        </w:r>
      </w:ins>
    </w:p>
    <w:p w14:paraId="7FD8A458" w14:textId="77777777" w:rsidR="000D4BCF" w:rsidRPr="007B2F77" w:rsidRDefault="000D4BCF" w:rsidP="000D4BCF">
      <w:pPr>
        <w:pStyle w:val="B3"/>
        <w:rPr>
          <w:lang w:eastAsia="ko-KR"/>
        </w:rPr>
      </w:pPr>
      <w:bookmarkStart w:id="91"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91"/>
      <w:r w:rsidRPr="007B2F77">
        <w:rPr>
          <w:noProof/>
          <w:lang w:eastAsia="ko-KR"/>
        </w:rPr>
        <w:t>.</w:t>
      </w:r>
    </w:p>
    <w:p w14:paraId="04E6B711" w14:textId="77777777" w:rsidR="0070035A" w:rsidRPr="007B2F77" w:rsidRDefault="002711E6" w:rsidP="0070035A">
      <w:pPr>
        <w:pStyle w:val="NO"/>
      </w:pPr>
      <w:bookmarkStart w:id="92" w:name="_Toc37296194"/>
      <w:bookmarkStart w:id="93"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3"/>
        <w:rPr>
          <w:lang w:eastAsia="ko-KR"/>
        </w:rPr>
      </w:pPr>
      <w:bookmarkStart w:id="94" w:name="_Toc52752015"/>
      <w:bookmarkStart w:id="95" w:name="_Toc52796477"/>
      <w:bookmarkStart w:id="96" w:name="_Toc83661042"/>
      <w:r w:rsidRPr="007B2F77">
        <w:rPr>
          <w:lang w:eastAsia="ko-KR"/>
        </w:rPr>
        <w:t>5.4.2</w:t>
      </w:r>
      <w:r w:rsidRPr="007B2F77">
        <w:rPr>
          <w:lang w:eastAsia="ko-KR"/>
        </w:rPr>
        <w:tab/>
        <w:t>HARQ operation</w:t>
      </w:r>
      <w:bookmarkEnd w:id="75"/>
      <w:bookmarkEnd w:id="92"/>
      <w:bookmarkEnd w:id="93"/>
      <w:bookmarkEnd w:id="94"/>
      <w:bookmarkEnd w:id="95"/>
      <w:bookmarkEnd w:id="96"/>
    </w:p>
    <w:p w14:paraId="5343FF8C" w14:textId="77777777" w:rsidR="00411627" w:rsidRPr="007B2F77" w:rsidRDefault="00411627" w:rsidP="00411627">
      <w:pPr>
        <w:pStyle w:val="4"/>
        <w:rPr>
          <w:lang w:eastAsia="ko-KR"/>
        </w:rPr>
      </w:pPr>
      <w:bookmarkStart w:id="97" w:name="_Toc29239836"/>
      <w:bookmarkStart w:id="98" w:name="_Toc37296195"/>
      <w:bookmarkStart w:id="99" w:name="_Toc46490321"/>
      <w:bookmarkStart w:id="100" w:name="_Toc52752016"/>
      <w:bookmarkStart w:id="101" w:name="_Toc52796478"/>
      <w:bookmarkStart w:id="102" w:name="_Toc83661043"/>
      <w:r w:rsidRPr="007B2F77">
        <w:rPr>
          <w:lang w:eastAsia="ko-KR"/>
        </w:rPr>
        <w:t>5.4.2.1</w:t>
      </w:r>
      <w:r w:rsidRPr="007B2F77">
        <w:rPr>
          <w:lang w:eastAsia="ko-KR"/>
        </w:rPr>
        <w:tab/>
        <w:t>HARQ Entity</w:t>
      </w:r>
      <w:bookmarkEnd w:id="97"/>
      <w:bookmarkEnd w:id="98"/>
      <w:bookmarkEnd w:id="99"/>
      <w:bookmarkEnd w:id="100"/>
      <w:bookmarkEnd w:id="101"/>
      <w:bookmarkEnd w:id="102"/>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宋体"/>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宋体"/>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03" w:name="_Toc29239837"/>
      <w:bookmarkStart w:id="104" w:name="_Toc37296196"/>
      <w:bookmarkStart w:id="105"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4"/>
        <w:rPr>
          <w:lang w:eastAsia="ko-KR"/>
        </w:rPr>
      </w:pPr>
      <w:bookmarkStart w:id="106" w:name="_Toc52752017"/>
      <w:bookmarkStart w:id="107" w:name="_Toc52796479"/>
      <w:bookmarkStart w:id="108" w:name="_Toc83661044"/>
      <w:r w:rsidRPr="007B2F77">
        <w:rPr>
          <w:lang w:eastAsia="ko-KR"/>
        </w:rPr>
        <w:t>5.4.2.2</w:t>
      </w:r>
      <w:r w:rsidRPr="007B2F77">
        <w:rPr>
          <w:lang w:eastAsia="ko-KR"/>
        </w:rPr>
        <w:tab/>
        <w:t>HARQ process</w:t>
      </w:r>
      <w:bookmarkEnd w:id="103"/>
      <w:bookmarkEnd w:id="104"/>
      <w:bookmarkEnd w:id="105"/>
      <w:bookmarkEnd w:id="106"/>
      <w:bookmarkEnd w:id="107"/>
      <w:bookmarkEnd w:id="108"/>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09"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10" w:name="_Toc37296197"/>
      <w:r w:rsidRPr="007B2F77">
        <w:rPr>
          <w:rFonts w:eastAsia="Malgun Gothic"/>
          <w:lang w:eastAsia="ko-KR"/>
        </w:rPr>
        <w:t xml:space="preserve">The transmission of the MAC PDU is prioritized over </w:t>
      </w:r>
      <w:proofErr w:type="spellStart"/>
      <w:r w:rsidRPr="007B2F77">
        <w:rPr>
          <w:rFonts w:eastAsia="Malgun Gothic"/>
          <w:lang w:eastAsia="ko-KR"/>
        </w:rPr>
        <w:t>sidelink</w:t>
      </w:r>
      <w:proofErr w:type="spellEnd"/>
      <w:r w:rsidRPr="007B2F77">
        <w:rPr>
          <w:rFonts w:eastAsia="Malgun Gothic"/>
          <w:lang w:eastAsia="ko-KR"/>
        </w:rPr>
        <w:t xml:space="preserve">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11" w:name="_Toc29239844"/>
      <w:bookmarkEnd w:id="109"/>
      <w:bookmarkEnd w:id="110"/>
    </w:p>
    <w:p w14:paraId="646CCEF1" w14:textId="77777777" w:rsidR="00411627" w:rsidRPr="007B2F77" w:rsidRDefault="00411627" w:rsidP="00411627">
      <w:pPr>
        <w:pStyle w:val="3"/>
        <w:rPr>
          <w:lang w:eastAsia="ko-KR"/>
        </w:rPr>
      </w:pPr>
      <w:bookmarkStart w:id="112" w:name="_Toc37296203"/>
      <w:bookmarkStart w:id="113" w:name="_Toc46490329"/>
      <w:bookmarkStart w:id="114" w:name="_Toc52752024"/>
      <w:bookmarkStart w:id="115" w:name="_Toc52796486"/>
      <w:bookmarkStart w:id="116" w:name="_Toc83661051"/>
      <w:r w:rsidRPr="007B2F77">
        <w:rPr>
          <w:lang w:eastAsia="ko-KR"/>
        </w:rPr>
        <w:t>5.4.4</w:t>
      </w:r>
      <w:r w:rsidRPr="007B2F77">
        <w:rPr>
          <w:lang w:eastAsia="ko-KR"/>
        </w:rPr>
        <w:tab/>
        <w:t>Scheduling Request</w:t>
      </w:r>
      <w:bookmarkEnd w:id="111"/>
      <w:bookmarkEnd w:id="112"/>
      <w:bookmarkEnd w:id="113"/>
      <w:bookmarkEnd w:id="114"/>
      <w:bookmarkEnd w:id="115"/>
      <w:bookmarkEnd w:id="116"/>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17"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17"/>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宋体"/>
          <w:lang w:eastAsia="zh-CN"/>
        </w:rPr>
        <w:t>:</w:t>
      </w:r>
    </w:p>
    <w:p w14:paraId="098D7EB1" w14:textId="6343E437" w:rsidR="00E578F6" w:rsidRDefault="00E578F6" w:rsidP="00265EBE">
      <w:pPr>
        <w:pStyle w:val="B5"/>
        <w:rPr>
          <w:ins w:id="118" w:author="Samsung_115" w:date="2021-10-07T16:31:00Z"/>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宋体"/>
          <w:lang w:eastAsia="zh-CN"/>
        </w:rPr>
        <w:t>.</w:t>
      </w:r>
    </w:p>
    <w:p w14:paraId="42AA087F" w14:textId="5D84E383" w:rsidR="000173B4" w:rsidRPr="007B2F77" w:rsidRDefault="000173B4" w:rsidP="000173B4">
      <w:pPr>
        <w:pStyle w:val="B4"/>
        <w:rPr>
          <w:ins w:id="119" w:author="Samsung_115" w:date="2021-10-07T16:32:00Z"/>
          <w:rFonts w:eastAsia="宋体"/>
          <w:lang w:eastAsia="zh-CN"/>
        </w:rPr>
      </w:pPr>
      <w:ins w:id="120" w:author="Samsung_115" w:date="2021-10-07T16:32:00Z">
        <w:r w:rsidRPr="007B2F77">
          <w:rPr>
            <w:rFonts w:eastAsia="宋体"/>
            <w:lang w:eastAsia="zh-CN"/>
          </w:rPr>
          <w:t>4</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p>
    <w:p w14:paraId="3E96F6D6" w14:textId="5F5E0C9E" w:rsidR="000173B4" w:rsidRPr="007B2F77" w:rsidRDefault="000173B4" w:rsidP="000173B4">
      <w:pPr>
        <w:pStyle w:val="B5"/>
        <w:rPr>
          <w:rFonts w:eastAsia="宋体"/>
          <w:lang w:eastAsia="zh-CN"/>
        </w:rPr>
      </w:pPr>
      <w:ins w:id="121" w:author="Samsung_115" w:date="2021-10-07T16:32:00Z">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w:t>
        </w:r>
      </w:ins>
      <w:ins w:id="122" w:author="Samsung_115" w:date="2021-10-07T16:34:00Z">
        <w:r w:rsidR="003B7BC3">
          <w:rPr>
            <w:i/>
            <w:lang w:eastAsia="ko-KR"/>
          </w:rPr>
          <w:t>g-RetransmissionTimer</w:t>
        </w:r>
      </w:ins>
      <w:ins w:id="123" w:author="Samsung_115" w:date="2021-10-07T16:32:00Z">
        <w:r w:rsidRPr="007B2F77">
          <w:rPr>
            <w:lang w:eastAsia="ko-KR"/>
          </w:rPr>
          <w:t xml:space="preserve"> for the corresponding HARQ process of the de-prioritized uplink grant(s)</w:t>
        </w:r>
        <w:r w:rsidRPr="007B2F77">
          <w:rPr>
            <w:rFonts w:eastAsia="宋体"/>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24" w:name="_Hlk39177277"/>
      <w:r w:rsidRPr="007B2F77">
        <w:lastRenderedPageBreak/>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24"/>
    </w:p>
    <w:p w14:paraId="60F6C9A1" w14:textId="1A49210E" w:rsidR="0013780C" w:rsidRDefault="0013780C" w:rsidP="0013780C">
      <w:pPr>
        <w:pStyle w:val="B1"/>
        <w:rPr>
          <w:lang w:eastAsia="ko-KR"/>
        </w:rPr>
      </w:pPr>
      <w:bookmarkStart w:id="125" w:name="_Toc29239845"/>
      <w:bookmarkStart w:id="126" w:name="_Toc37296204"/>
      <w:bookmarkStart w:id="127" w:name="_Toc46490330"/>
      <w:bookmarkStart w:id="128" w:name="_Toc52752025"/>
      <w:bookmarkStart w:id="129"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3"/>
        <w:rPr>
          <w:lang w:eastAsia="ko-KR"/>
        </w:rPr>
      </w:pPr>
      <w:bookmarkStart w:id="130" w:name="_Toc29239852"/>
      <w:bookmarkStart w:id="131" w:name="_Toc37296211"/>
      <w:bookmarkStart w:id="132" w:name="_Toc46490338"/>
      <w:bookmarkStart w:id="133" w:name="_Toc52752033"/>
      <w:bookmarkStart w:id="134" w:name="_Toc52796495"/>
      <w:bookmarkStart w:id="135" w:name="_Toc83661060"/>
      <w:bookmarkEnd w:id="125"/>
      <w:bookmarkEnd w:id="126"/>
      <w:bookmarkEnd w:id="127"/>
      <w:bookmarkEnd w:id="128"/>
      <w:bookmarkEnd w:id="129"/>
      <w:r w:rsidRPr="007B2F77">
        <w:rPr>
          <w:lang w:eastAsia="ko-KR"/>
        </w:rPr>
        <w:t>5.8.2</w:t>
      </w:r>
      <w:r w:rsidRPr="007B2F77">
        <w:rPr>
          <w:lang w:eastAsia="ko-KR"/>
        </w:rPr>
        <w:tab/>
        <w:t>Uplink</w:t>
      </w:r>
      <w:bookmarkEnd w:id="130"/>
      <w:bookmarkEnd w:id="131"/>
      <w:bookmarkEnd w:id="132"/>
      <w:bookmarkEnd w:id="133"/>
      <w:bookmarkEnd w:id="134"/>
      <w:bookmarkEnd w:id="135"/>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6" w:author="Samsung_115" w:date="2021-10-07T16:28:00Z">
        <w:r w:rsidR="005571E1">
          <w:rPr>
            <w:noProof/>
            <w:lang w:eastAsia="ko-KR"/>
          </w:rPr>
          <w:t xml:space="preserve"> for operation with both shared spectum </w:t>
        </w:r>
      </w:ins>
      <w:ins w:id="137" w:author="Samsung_115" w:date="2021-10-07T16:29:00Z">
        <w:r w:rsidR="000E5EC8">
          <w:rPr>
            <w:noProof/>
            <w:lang w:eastAsia="ko-KR"/>
          </w:rPr>
          <w:t xml:space="preserve">channel </w:t>
        </w:r>
      </w:ins>
      <w:ins w:id="138" w:author="Samsung_115" w:date="2021-10-07T16:28:00Z">
        <w:r w:rsidR="005571E1">
          <w:rPr>
            <w:noProof/>
            <w:lang w:eastAsia="ko-KR"/>
          </w:rPr>
          <w:t xml:space="preserve">access and </w:t>
        </w:r>
      </w:ins>
      <w:ins w:id="139"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40"/>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40"/>
      <w:r w:rsidR="00E2258B">
        <w:rPr>
          <w:rStyle w:val="ae"/>
        </w:rPr>
        <w:commentReference w:id="140"/>
      </w:r>
      <w:r w:rsidRPr="007B2F77">
        <w:rPr>
          <w:noProof/>
          <w:lang w:eastAsia="ko-KR"/>
        </w:rPr>
        <w:t xml:space="preserve"> offset of HARQ process for c</w:t>
      </w:r>
      <w:bookmarkStart w:id="141" w:name="_GoBack"/>
      <w:r w:rsidRPr="007B2F77">
        <w:rPr>
          <w:noProof/>
          <w:lang w:eastAsia="ko-KR"/>
        </w:rPr>
        <w:t>onfigured grant.</w:t>
      </w:r>
      <w:bookmarkEnd w:id="141"/>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6  The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IIoT WI (i.e. no further specification impact </w:t>
      </w:r>
      <w:proofErr w:type="gramStart"/>
      <w:r w:rsidRPr="00B70C78">
        <w:rPr>
          <w:rFonts w:ascii="Arial" w:eastAsia="MS Mincho" w:hAnsi="Arial"/>
          <w:szCs w:val="24"/>
          <w:lang w:eastAsia="en-GB"/>
        </w:rPr>
        <w:t>are</w:t>
      </w:r>
      <w:proofErr w:type="gramEnd"/>
      <w:r w:rsidRPr="00B70C78">
        <w:rPr>
          <w:rFonts w:ascii="Arial" w:eastAsia="MS Mincho" w:hAnsi="Arial"/>
          <w:szCs w:val="24"/>
          <w:lang w:eastAsia="en-GB"/>
        </w:rPr>
        <w:t xml:space="preserv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42"/>
      <w:r w:rsidRPr="00B70C78">
        <w:rPr>
          <w:rFonts w:ascii="Arial" w:eastAsia="MS Mincho" w:hAnsi="Arial"/>
          <w:szCs w:val="24"/>
          <w:highlight w:val="green"/>
          <w:lang w:eastAsia="en-GB"/>
        </w:rPr>
        <w:t>.</w:t>
      </w:r>
      <w:commentRangeEnd w:id="142"/>
      <w:r w:rsidR="002558B6">
        <w:rPr>
          <w:rStyle w:val="ae"/>
        </w:rPr>
        <w:commentReference w:id="142"/>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43"/>
      <w:r w:rsidRPr="00B70C78">
        <w:rPr>
          <w:rFonts w:ascii="Arial" w:eastAsia="MS Mincho" w:hAnsi="Arial"/>
          <w:szCs w:val="24"/>
          <w:highlight w:val="green"/>
          <w:lang w:eastAsia="en-GB"/>
        </w:rPr>
        <w:t>.</w:t>
      </w:r>
      <w:commentRangeEnd w:id="143"/>
      <w:r w:rsidR="00CD3F43">
        <w:rPr>
          <w:rStyle w:val="ae"/>
        </w:rPr>
        <w:commentReference w:id="143"/>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44"/>
      <w:r w:rsidRPr="00B70C78">
        <w:rPr>
          <w:rFonts w:ascii="Arial" w:eastAsia="MS Mincho" w:hAnsi="Arial"/>
          <w:szCs w:val="24"/>
          <w:lang w:eastAsia="en-GB"/>
        </w:rPr>
        <w:t>PDC</w:t>
      </w:r>
      <w:commentRangeEnd w:id="144"/>
      <w:r w:rsidR="00400C8C">
        <w:rPr>
          <w:rStyle w:val="ae"/>
        </w:rPr>
        <w:commentReference w:id="144"/>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45"/>
      <w:r w:rsidRPr="00B70C78">
        <w:rPr>
          <w:rFonts w:ascii="Arial" w:eastAsia="MS Mincho" w:hAnsi="Arial"/>
          <w:szCs w:val="24"/>
          <w:highlight w:val="green"/>
          <w:lang w:eastAsia="en-GB"/>
        </w:rPr>
        <w:t xml:space="preserve">  </w:t>
      </w:r>
      <w:commentRangeEnd w:id="145"/>
      <w:r w:rsidR="003413FE">
        <w:rPr>
          <w:rStyle w:val="ae"/>
        </w:rPr>
        <w:commentReference w:id="145"/>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46"/>
      <w:r w:rsidRPr="00B70C78">
        <w:rPr>
          <w:rFonts w:ascii="Arial" w:eastAsia="MS Mincho" w:hAnsi="Arial"/>
          <w:szCs w:val="24"/>
          <w:highlight w:val="green"/>
          <w:lang w:eastAsia="en-GB"/>
        </w:rPr>
        <w:t xml:space="preserve">PDCP duplication </w:t>
      </w:r>
      <w:commentRangeEnd w:id="146"/>
      <w:r w:rsidR="003413FE">
        <w:rPr>
          <w:rStyle w:val="ae"/>
        </w:rPr>
        <w:commentReference w:id="146"/>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Ericsson - Zhenhua Zou" w:date="2021-10-08T13:07:00Z" w:initials="ZZ">
    <w:p w14:paraId="6C025D5D" w14:textId="4684C617" w:rsidR="004269EA" w:rsidRDefault="004269EA">
      <w:pPr>
        <w:pStyle w:val="af1"/>
      </w:pPr>
      <w:r>
        <w:t>We propose to remove this, for the following reasons:</w:t>
      </w:r>
    </w:p>
    <w:p w14:paraId="4C3FFFC0" w14:textId="5A9D8F15" w:rsidR="004269EA" w:rsidRDefault="004269EA" w:rsidP="00E62E92">
      <w:pPr>
        <w:pStyle w:val="af1"/>
        <w:numPr>
          <w:ilvl w:val="0"/>
          <w:numId w:val="12"/>
        </w:numPr>
      </w:pPr>
      <w:r>
        <w:t>This is not agreed and the definition of the “HARQ NACK” is not clear.</w:t>
      </w:r>
    </w:p>
    <w:p w14:paraId="27F2CFF4" w14:textId="2354CAA9" w:rsidR="004269EA" w:rsidRDefault="004269EA" w:rsidP="00E62E92">
      <w:pPr>
        <w:pStyle w:val="af1"/>
        <w:numPr>
          <w:ilvl w:val="0"/>
          <w:numId w:val="12"/>
        </w:numPr>
      </w:pPr>
      <w:r>
        <w:rPr>
          <w:rStyle w:val="ae"/>
        </w:rPr>
        <w:annotationRef/>
      </w:r>
      <w:r>
        <w:t xml:space="preserve">The MAC CE can also turn-on/turn-off RLC entity for PDCP duplication and so not clear for us why there is a special case for “HARQ NACK”. </w:t>
      </w:r>
    </w:p>
    <w:p w14:paraId="3A19FA5C" w14:textId="77777777" w:rsidR="004269EA" w:rsidRDefault="004269EA" w:rsidP="004269EA">
      <w:pPr>
        <w:pStyle w:val="af1"/>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4269EA" w:rsidRDefault="004269EA" w:rsidP="004269EA">
      <w:pPr>
        <w:pStyle w:val="af1"/>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09T21:51:00Z" w:initials="OPPO">
    <w:p w14:paraId="520613C5" w14:textId="0E196F03" w:rsidR="00AD1FE5" w:rsidRPr="00C02737" w:rsidRDefault="00AD1FE5" w:rsidP="00C02737">
      <w:r>
        <w:rPr>
          <w:rStyle w:val="ae"/>
        </w:rPr>
        <w:annotationRef/>
      </w:r>
      <w:r w:rsidR="00C02737" w:rsidRPr="00E24E31">
        <w:t xml:space="preserve">Similar view as Ericsson. </w:t>
      </w:r>
      <w:r w:rsidR="00C02737">
        <w:t>S</w:t>
      </w:r>
      <w:r w:rsidR="00C02737" w:rsidRPr="00E24E31">
        <w:t xml:space="preserve">uch details are not really needed to be reflected here </w:t>
      </w:r>
      <w:r w:rsidR="00C02737">
        <w:t>b</w:t>
      </w:r>
      <w:r w:rsidR="00C02737" w:rsidRPr="00E24E31">
        <w:t>ased on current principle in MAC spec,</w:t>
      </w:r>
      <w:r w:rsidR="00C02737">
        <w:t xml:space="preserve"> e.g. </w:t>
      </w:r>
      <w:r w:rsidR="00C02737" w:rsidRPr="00E24E31">
        <w:t xml:space="preserve">we </w:t>
      </w:r>
      <w:r w:rsidR="00C02737">
        <w:t xml:space="preserve">did not explicitly specify the cross-layer interaction </w:t>
      </w:r>
      <w:r w:rsidR="006C77D5">
        <w:t>in this section</w:t>
      </w:r>
      <w:r w:rsidR="00C02737">
        <w:t xml:space="preserve"> </w:t>
      </w:r>
      <w:r w:rsidR="00C02737" w:rsidRPr="00E24E31">
        <w:t xml:space="preserve">for </w:t>
      </w:r>
      <w:r w:rsidR="00C02737">
        <w:t xml:space="preserve">PDCP </w:t>
      </w:r>
      <w:r w:rsidR="00C02737" w:rsidRPr="00E24E31">
        <w:t>duplication when the MAC layer receives the duplication MAC C</w:t>
      </w:r>
      <w:r w:rsidR="00C02737">
        <w:t>E.</w:t>
      </w:r>
      <w:r w:rsidR="001947D9">
        <w:t xml:space="preserve"> It can be captured in other sections </w:t>
      </w:r>
      <w:r w:rsidR="0082359F">
        <w:t>when the details are clear.</w:t>
      </w:r>
    </w:p>
  </w:comment>
  <w:comment w:id="49" w:author="Ericsson - Zhenhua Zou" w:date="2021-10-08T12:43:00Z" w:initials="ZZ">
    <w:p w14:paraId="32E9846F" w14:textId="0AA8FE46" w:rsidR="004269EA" w:rsidRDefault="004269EA">
      <w:pPr>
        <w:pStyle w:val="af1"/>
      </w:pPr>
      <w:r>
        <w:t>T</w:t>
      </w:r>
      <w:r>
        <w:rPr>
          <w:rStyle w:val="ae"/>
        </w:rPr>
        <w:annotationRef/>
      </w:r>
      <w:r>
        <w:t xml:space="preserve">he parameter </w:t>
      </w:r>
      <w:proofErr w:type="spellStart"/>
      <w:r>
        <w:rPr>
          <w:i/>
          <w:iCs/>
        </w:rPr>
        <w:t>intraCGPrioritzation</w:t>
      </w:r>
      <w:proofErr w:type="spellEnd"/>
      <w:r>
        <w:rPr>
          <w:i/>
          <w:iCs/>
        </w:rPr>
        <w:t xml:space="preserve"> </w:t>
      </w:r>
      <w:r>
        <w:t xml:space="preserve">is per MAC entity not per each configurated grant. </w:t>
      </w:r>
    </w:p>
  </w:comment>
  <w:comment w:id="50" w:author="OPPO" w:date="2021-10-09T22:03:00Z" w:initials="OPPO">
    <w:p w14:paraId="188C4C82" w14:textId="1543F118" w:rsidR="00070B12" w:rsidRPr="00070B12" w:rsidRDefault="00070B12">
      <w:pPr>
        <w:pStyle w:val="af1"/>
        <w:rPr>
          <w:rFonts w:eastAsia="等线" w:hint="eastAsia"/>
          <w:lang w:eastAsia="zh-CN"/>
        </w:rPr>
      </w:pPr>
      <w:r>
        <w:rPr>
          <w:rStyle w:val="ae"/>
        </w:rPr>
        <w:annotationRef/>
      </w:r>
      <w:r w:rsidRPr="00E24E31">
        <w:t>Similar view as Ericsson.</w:t>
      </w:r>
    </w:p>
  </w:comment>
  <w:comment w:id="53" w:author="Ericsson - Zhenhua Zou" w:date="2021-10-08T12:45:00Z" w:initials="ZZ">
    <w:p w14:paraId="4200C0D3" w14:textId="47A23D53" w:rsidR="004269EA" w:rsidRDefault="004269EA">
      <w:pPr>
        <w:pStyle w:val="af1"/>
      </w:pPr>
      <w:r>
        <w:rPr>
          <w:rStyle w:val="ae"/>
        </w:rPr>
        <w:annotationRef/>
      </w:r>
      <w:r>
        <w:rPr>
          <w:rStyle w:val="ae"/>
        </w:rPr>
        <w:annotationRef/>
      </w:r>
      <w:r>
        <w:t xml:space="preserve">This should apply for both with/without the new parameter </w:t>
      </w:r>
      <w:proofErr w:type="spellStart"/>
      <w:r>
        <w:rPr>
          <w:i/>
          <w:iCs/>
        </w:rPr>
        <w:t>intraCGPrioritzation</w:t>
      </w:r>
      <w:proofErr w:type="spellEnd"/>
      <w:r>
        <w:t xml:space="preserve">, </w:t>
      </w:r>
    </w:p>
  </w:comment>
  <w:comment w:id="54" w:author="OPPO" w:date="2021-10-09T22:08:00Z" w:initials="OPPO">
    <w:p w14:paraId="02F16623" w14:textId="5A232390" w:rsidR="00A073D1" w:rsidRPr="00A073D1" w:rsidRDefault="00A073D1">
      <w:pPr>
        <w:pStyle w:val="af1"/>
        <w:rPr>
          <w:rFonts w:eastAsia="等线" w:hint="eastAsia"/>
          <w:lang w:eastAsia="zh-CN"/>
        </w:rPr>
      </w:pPr>
      <w:r>
        <w:rPr>
          <w:rStyle w:val="ae"/>
        </w:rPr>
        <w:annotationRef/>
      </w:r>
      <w:r w:rsidRPr="00E24E31">
        <w:t>Similar view as Ericsson.</w:t>
      </w:r>
    </w:p>
  </w:comment>
  <w:comment w:id="56" w:author="Ericsson - Zhenhua Zou" w:date="2021-10-08T12:44:00Z" w:initials="ZZ">
    <w:p w14:paraId="304851C1" w14:textId="4A38DEC8" w:rsidR="004269EA" w:rsidRPr="00BB15F4" w:rsidRDefault="004269EA">
      <w:pPr>
        <w:pStyle w:val="af1"/>
      </w:pPr>
      <w:r>
        <w:rPr>
          <w:rStyle w:val="ae"/>
        </w:rPr>
        <w:annotationRef/>
      </w:r>
      <w:r>
        <w:t xml:space="preserve">This should apply for both with/without the new parameter </w:t>
      </w:r>
      <w:proofErr w:type="spellStart"/>
      <w:r>
        <w:rPr>
          <w:i/>
          <w:iCs/>
        </w:rPr>
        <w:t>intraCGPrioritzation</w:t>
      </w:r>
      <w:proofErr w:type="spellEnd"/>
      <w:r>
        <w:t xml:space="preserve">, </w:t>
      </w:r>
    </w:p>
  </w:comment>
  <w:comment w:id="57" w:author="OPPO" w:date="2021-10-09T22:08:00Z" w:initials="OPPO">
    <w:p w14:paraId="11182E72" w14:textId="14C84682" w:rsidR="00A073D1" w:rsidRPr="00A073D1" w:rsidRDefault="00A073D1">
      <w:pPr>
        <w:pStyle w:val="af1"/>
        <w:rPr>
          <w:rFonts w:eastAsia="等线"/>
          <w:lang w:eastAsia="zh-CN"/>
        </w:rPr>
      </w:pPr>
      <w:r>
        <w:rPr>
          <w:rStyle w:val="ae"/>
        </w:rPr>
        <w:annotationRef/>
      </w:r>
      <w:r w:rsidRPr="00E24E31">
        <w:t>Similar view as Ericsson.</w:t>
      </w:r>
    </w:p>
  </w:comment>
  <w:comment w:id="68" w:author="Ericsson - Zhenhua Zou" w:date="2021-10-08T12:48:00Z" w:initials="ZZ">
    <w:p w14:paraId="2303A790" w14:textId="0D8219C6" w:rsidR="004269EA" w:rsidRDefault="004269EA"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4269EA" w:rsidRDefault="004269EA" w:rsidP="00832894">
      <w:pPr>
        <w:rPr>
          <w:noProof/>
          <w:lang w:eastAsia="ko-KR"/>
        </w:rPr>
      </w:pPr>
    </w:p>
    <w:p w14:paraId="149B1C80" w14:textId="43DE4F69" w:rsidR="004269EA" w:rsidRDefault="004269EA" w:rsidP="00832894">
      <w:pPr>
        <w:rPr>
          <w:noProof/>
          <w:lang w:eastAsia="ko-KR"/>
        </w:rPr>
      </w:pPr>
      <w:r>
        <w:rPr>
          <w:noProof/>
          <w:lang w:eastAsia="ko-KR"/>
        </w:rPr>
        <w:t>We can even propose RAN2 to simply confirm the Rel-16 behaviour :</w:t>
      </w:r>
    </w:p>
    <w:p w14:paraId="74CAF2D0" w14:textId="77777777" w:rsidR="004269EA" w:rsidRDefault="004269EA" w:rsidP="00832894">
      <w:pPr>
        <w:rPr>
          <w:noProof/>
          <w:lang w:eastAsia="ko-KR"/>
        </w:rPr>
      </w:pPr>
    </w:p>
    <w:p w14:paraId="044652A2" w14:textId="1483E562" w:rsidR="004269EA" w:rsidRDefault="004269EA" w:rsidP="00C120A3">
      <w:pPr>
        <w:ind w:firstLine="284"/>
      </w:pPr>
      <w:r>
        <w:rPr>
          <w:rStyle w:val="a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140" w:author="OPPO" w:date="2021-10-09T22:20:00Z" w:initials="OPPO">
    <w:p w14:paraId="3E0AEA2F" w14:textId="095841F9" w:rsidR="00E2258B" w:rsidRDefault="00E2258B">
      <w:pPr>
        <w:pStyle w:val="af1"/>
      </w:pPr>
      <w:r>
        <w:rPr>
          <w:rStyle w:val="ae"/>
        </w:rPr>
        <w:annotationRef/>
      </w:r>
      <w:r w:rsidRPr="00E24E31">
        <w:t>Maybe the similar change as CG type 1 is also needed here?</w:t>
      </w:r>
    </w:p>
  </w:comment>
  <w:comment w:id="142" w:author="Samsung_115" w:date="2021-10-07T16:56:00Z" w:initials="S115">
    <w:p w14:paraId="7E56505A" w14:textId="07E3D389" w:rsidR="004269EA" w:rsidRDefault="004269EA">
      <w:pPr>
        <w:pStyle w:val="af1"/>
      </w:pPr>
      <w:r>
        <w:rPr>
          <w:rStyle w:val="ae"/>
        </w:rPr>
        <w:annotationRef/>
      </w:r>
      <w:r>
        <w:t>Reflected in 5.4.1 and 5.4.4</w:t>
      </w:r>
    </w:p>
  </w:comment>
  <w:comment w:id="143" w:author="Samsung_115" w:date="2021-10-07T16:56:00Z" w:initials="S115">
    <w:p w14:paraId="2128F7E0" w14:textId="5E83F117" w:rsidR="004269EA" w:rsidRDefault="004269EA">
      <w:pPr>
        <w:pStyle w:val="af1"/>
      </w:pPr>
      <w:r>
        <w:rPr>
          <w:rStyle w:val="ae"/>
        </w:rPr>
        <w:annotationRef/>
      </w:r>
      <w:r>
        <w:rPr>
          <w:rStyle w:val="ae"/>
        </w:rPr>
        <w:annotationRef/>
      </w:r>
      <w:proofErr w:type="spellStart"/>
      <w:r>
        <w:t>IntraCGPrioritization</w:t>
      </w:r>
      <w:proofErr w:type="spellEnd"/>
      <w:r>
        <w:t xml:space="preserve"> in 5.4.1</w:t>
      </w:r>
    </w:p>
  </w:comment>
  <w:comment w:id="144" w:author="Samsung_115" w:date="2021-10-07T16:55:00Z" w:initials="S115">
    <w:p w14:paraId="363AF034" w14:textId="620E78D6" w:rsidR="004269EA" w:rsidRDefault="004269EA">
      <w:pPr>
        <w:pStyle w:val="af1"/>
      </w:pPr>
      <w:r>
        <w:rPr>
          <w:rStyle w:val="ae"/>
        </w:rPr>
        <w:annotationRef/>
      </w:r>
      <w:r>
        <w:rPr>
          <w:rStyle w:val="ae"/>
        </w:rPr>
        <w:annotationRef/>
      </w:r>
      <w:r>
        <w:t xml:space="preserve">Detail of PDC is FFS. I assume enable/disable is done via RRC </w:t>
      </w:r>
      <w:proofErr w:type="spellStart"/>
      <w:r>
        <w:t>signaling</w:t>
      </w:r>
      <w:proofErr w:type="spellEnd"/>
      <w:r>
        <w:t>. MAC impact is not clear for now.</w:t>
      </w:r>
    </w:p>
  </w:comment>
  <w:comment w:id="145" w:author="Samsung_115" w:date="2021-10-07T16:54:00Z" w:initials="S115">
    <w:p w14:paraId="3B344AEF" w14:textId="60F5CEFA" w:rsidR="004269EA" w:rsidRDefault="004269EA">
      <w:pPr>
        <w:pStyle w:val="af1"/>
      </w:pPr>
      <w:r>
        <w:rPr>
          <w:rStyle w:val="ae"/>
        </w:rPr>
        <w:annotationRef/>
      </w:r>
      <w:proofErr w:type="spellStart"/>
      <w:r>
        <w:t>IntraCGPrioritization</w:t>
      </w:r>
      <w:proofErr w:type="spellEnd"/>
      <w:r>
        <w:t xml:space="preserve"> in 5.4.1</w:t>
      </w:r>
    </w:p>
  </w:comment>
  <w:comment w:id="146" w:author="Samsung_115" w:date="2021-10-07T16:55:00Z" w:initials="S115">
    <w:p w14:paraId="418CE59E" w14:textId="15BA89A8" w:rsidR="004269EA" w:rsidRDefault="004269EA">
      <w:pPr>
        <w:pStyle w:val="af1"/>
      </w:pPr>
      <w:r>
        <w:rPr>
          <w:rStyle w:val="a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CB793" w15:done="0"/>
  <w15:commentEx w15:paraId="520613C5" w15:paraIdParent="50DCB793" w15:done="0"/>
  <w15:commentEx w15:paraId="32E9846F" w15:done="0"/>
  <w15:commentEx w15:paraId="188C4C82" w15:paraIdParent="32E9846F" w15:done="0"/>
  <w15:commentEx w15:paraId="4200C0D3" w15:done="0"/>
  <w15:commentEx w15:paraId="02F16623" w15:paraIdParent="4200C0D3" w15:done="0"/>
  <w15:commentEx w15:paraId="304851C1" w15:done="0"/>
  <w15:commentEx w15:paraId="11182E72" w15:paraIdParent="304851C1" w15:done="0"/>
  <w15:commentEx w15:paraId="044652A2"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ABCAA" w16cex:dateUtc="2021-10-08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CB793" w16cid:durableId="250AC0F5"/>
  <w16cid:commentId w16cid:paraId="520613C5" w16cid:durableId="250C8D77"/>
  <w16cid:commentId w16cid:paraId="32E9846F" w16cid:durableId="250ABB62"/>
  <w16cid:commentId w16cid:paraId="188C4C82" w16cid:durableId="250C9015"/>
  <w16cid:commentId w16cid:paraId="4200C0D3" w16cid:durableId="250ABC06"/>
  <w16cid:commentId w16cid:paraId="02F16623" w16cid:durableId="250C9177"/>
  <w16cid:commentId w16cid:paraId="304851C1" w16cid:durableId="250ABBBF"/>
  <w16cid:commentId w16cid:paraId="11182E72" w16cid:durableId="250C917B"/>
  <w16cid:commentId w16cid:paraId="044652A2" w16cid:durableId="250ABCAA"/>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AB687" w14:textId="77777777" w:rsidR="00350BB9" w:rsidRDefault="00350BB9">
      <w:r>
        <w:separator/>
      </w:r>
    </w:p>
  </w:endnote>
  <w:endnote w:type="continuationSeparator" w:id="0">
    <w:p w14:paraId="5FDBB89C" w14:textId="77777777" w:rsidR="00350BB9" w:rsidRDefault="0035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5379" w14:textId="77777777" w:rsidR="00350BB9" w:rsidRDefault="00350BB9">
      <w:r>
        <w:separator/>
      </w:r>
    </w:p>
  </w:footnote>
  <w:footnote w:type="continuationSeparator" w:id="0">
    <w:p w14:paraId="3A8C43AE" w14:textId="77777777" w:rsidR="00350BB9" w:rsidRDefault="0035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unhideWhenUsed/>
    <w:qFormat/>
    <w:rsid w:val="00B70C78"/>
    <w:pPr>
      <w:textAlignment w:val="auto"/>
    </w:pPr>
  </w:style>
  <w:style w:type="character" w:customStyle="1" w:styleId="af2">
    <w:name w:val="批注文字 字符"/>
    <w:basedOn w:val="a0"/>
    <w:link w:val="af1"/>
    <w:uiPriority w:val="99"/>
    <w:rsid w:val="00B70C78"/>
    <w:rPr>
      <w:rFonts w:eastAsia="Times New Roman"/>
    </w:rPr>
  </w:style>
  <w:style w:type="paragraph" w:styleId="af3">
    <w:name w:val="annotation subject"/>
    <w:basedOn w:val="af1"/>
    <w:next w:val="af1"/>
    <w:link w:val="af4"/>
    <w:semiHidden/>
    <w:unhideWhenUsed/>
    <w:rsid w:val="003413FE"/>
    <w:pPr>
      <w:textAlignment w:val="baseline"/>
    </w:pPr>
    <w:rPr>
      <w:b/>
      <w:bCs/>
    </w:rPr>
  </w:style>
  <w:style w:type="character" w:customStyle="1" w:styleId="af4">
    <w:name w:val="批注主题 字符"/>
    <w:basedOn w:val="af2"/>
    <w:link w:val="af3"/>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3.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3103AF-ABE1-4DED-A742-7AE726B14218}">
  <ds:schemaRefs>
    <ds:schemaRef ds:uri="http://schemas.openxmlformats.org/officeDocument/2006/bibliography"/>
  </ds:schemaRefs>
</ds:datastoreItem>
</file>

<file path=customXml/itemProps5.xml><?xml version="1.0" encoding="utf-8"?>
<ds:datastoreItem xmlns:ds="http://schemas.openxmlformats.org/officeDocument/2006/customXml" ds:itemID="{6D0AEB70-7EF3-4463-AA84-91ABCAA6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21</Pages>
  <Words>9743</Words>
  <Characters>55538</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OPPO</cp:lastModifiedBy>
  <cp:revision>15</cp:revision>
  <dcterms:created xsi:type="dcterms:W3CDTF">2021-10-09T13:46:00Z</dcterms:created>
  <dcterms:modified xsi:type="dcterms:W3CDTF">2021-10-09T14:20:00Z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