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proofErr w:type="gramStart"/>
      <w:r w:rsidR="00F64C2B" w:rsidRPr="00CE0424">
        <w:rPr>
          <w:sz w:val="22"/>
          <w:szCs w:val="22"/>
        </w:rPr>
        <w:t>Ericsson</w:t>
      </w:r>
      <w:r w:rsidR="00B3441F">
        <w:rPr>
          <w:sz w:val="22"/>
          <w:szCs w:val="22"/>
        </w:rPr>
        <w:t>(</w:t>
      </w:r>
      <w:proofErr w:type="gramEnd"/>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w:t>
      </w:r>
      <w:proofErr w:type="gramStart"/>
      <w:r w:rsidR="00B3441F" w:rsidRPr="00B3441F">
        <w:rPr>
          <w:b w:val="0"/>
          <w:bCs/>
        </w:rPr>
        <w:t>e][</w:t>
      </w:r>
      <w:proofErr w:type="gramEnd"/>
      <w:r w:rsidR="00B3441F" w:rsidRPr="00B3441F">
        <w:rPr>
          <w:b w:val="0"/>
          <w:bCs/>
        </w:rPr>
        <w:t>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w:t>
      </w:r>
      <w:proofErr w:type="gramStart"/>
      <w:r>
        <w:t>e][</w:t>
      </w:r>
      <w:proofErr w:type="gramEnd"/>
      <w:r>
        <w:t>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proofErr w:type="spellStart"/>
            <w:r>
              <w:rPr>
                <w:lang w:val="en-GB" w:eastAsia="zh-CN"/>
              </w:rPr>
              <w:t>Eswar</w:t>
            </w:r>
            <w:proofErr w:type="spellEnd"/>
            <w:r>
              <w:rPr>
                <w:lang w:val="en-GB" w:eastAsia="zh-CN"/>
              </w:rPr>
              <w:t xml:space="preserve"> </w:t>
            </w:r>
            <w:proofErr w:type="spellStart"/>
            <w:r>
              <w:rPr>
                <w:lang w:val="en-GB"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920A0C" w:rsidP="00845221">
            <w:pPr>
              <w:pStyle w:val="TAC"/>
              <w:spacing w:before="20" w:after="20"/>
              <w:ind w:left="57" w:right="57"/>
              <w:jc w:val="left"/>
              <w:rPr>
                <w:lang w:eastAsia="zh-CN"/>
              </w:rPr>
            </w:pPr>
            <w:hyperlink r:id="rId11" w:history="1">
              <w:r w:rsidR="00397E2E" w:rsidRPr="00D0263F">
                <w:rPr>
                  <w:rStyle w:val="af5"/>
                  <w:rFonts w:hint="eastAsia"/>
                  <w:lang w:eastAsia="zh-CN"/>
                </w:rPr>
                <w:t>d</w:t>
              </w:r>
              <w:r w:rsidR="00397E2E" w:rsidRPr="00D0263F">
                <w:rPr>
                  <w:rStyle w:val="af5"/>
                  <w:lang w:eastAsia="zh-CN"/>
                </w:rPr>
                <w:t>uzhongda@oppo.com</w:t>
              </w:r>
            </w:hyperlink>
            <w:r w:rsidR="00397E2E">
              <w:rPr>
                <w:lang w:eastAsia="zh-CN"/>
              </w:rPr>
              <w:t xml:space="preserve"> </w:t>
            </w:r>
          </w:p>
        </w:tc>
      </w:tr>
      <w:tr w:rsidR="00B3441F" w:rsidRPr="000C0A5A"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r w:rsidR="0079587F" w14:paraId="176ABC21"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20AA" w14:textId="55773D1F" w:rsidR="0079587F" w:rsidRPr="0079587F" w:rsidRDefault="0079587F" w:rsidP="00845221">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E34F997" w14:textId="4F07EB32" w:rsidR="0079587F" w:rsidRPr="0079587F" w:rsidRDefault="0079587F" w:rsidP="00D57D6E">
            <w:pPr>
              <w:pStyle w:val="TAC"/>
              <w:spacing w:before="20" w:after="20"/>
              <w:ind w:right="57"/>
              <w:jc w:val="left"/>
              <w:rPr>
                <w:lang w:val="en-US" w:eastAsia="zh-CN"/>
              </w:rPr>
            </w:pPr>
            <w:r>
              <w:rPr>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157FBFC" w14:textId="5197DFFB" w:rsidR="0079587F" w:rsidRPr="0079587F" w:rsidRDefault="00920A0C" w:rsidP="00845221">
            <w:pPr>
              <w:pStyle w:val="TAC"/>
              <w:spacing w:before="20" w:after="20"/>
              <w:ind w:left="57" w:right="57"/>
              <w:jc w:val="left"/>
              <w:rPr>
                <w:lang w:val="en-US" w:eastAsia="zh-CN"/>
              </w:rPr>
            </w:pPr>
            <w:hyperlink r:id="rId12" w:history="1">
              <w:r w:rsidR="004665E4" w:rsidRPr="00086819">
                <w:rPr>
                  <w:rStyle w:val="af5"/>
                  <w:lang w:val="en-US" w:eastAsia="zh-CN"/>
                </w:rPr>
                <w:t>fangli_xu@apple.com</w:t>
              </w:r>
            </w:hyperlink>
          </w:p>
        </w:tc>
      </w:tr>
      <w:tr w:rsidR="004665E4" w14:paraId="06A98EA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C1D83E" w14:textId="3BF49F1D" w:rsidR="004665E4" w:rsidRDefault="004665E4" w:rsidP="00845221">
            <w:pPr>
              <w:pStyle w:val="TAC"/>
              <w:spacing w:before="20" w:after="20"/>
              <w:ind w:left="57" w:right="57"/>
              <w:jc w:val="left"/>
              <w:rPr>
                <w:lang w:val="en-US" w:eastAsia="zh-CN"/>
              </w:rPr>
            </w:pPr>
            <w:r>
              <w:rPr>
                <w:lang w:val="en-US" w:eastAsia="zh-CN"/>
              </w:rPr>
              <w:t>NEC</w:t>
            </w:r>
          </w:p>
        </w:tc>
        <w:tc>
          <w:tcPr>
            <w:tcW w:w="3118" w:type="dxa"/>
            <w:tcBorders>
              <w:top w:val="single" w:sz="4" w:space="0" w:color="auto"/>
              <w:left w:val="single" w:sz="4" w:space="0" w:color="auto"/>
              <w:bottom w:val="single" w:sz="4" w:space="0" w:color="auto"/>
              <w:right w:val="single" w:sz="4" w:space="0" w:color="auto"/>
            </w:tcBorders>
          </w:tcPr>
          <w:p w14:paraId="0691A0A3" w14:textId="10B1FCA9" w:rsidR="004665E4" w:rsidRPr="004665E4" w:rsidRDefault="004665E4" w:rsidP="00D57D6E">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BCC4617" w14:textId="69E0DE24" w:rsidR="004665E4" w:rsidRPr="004665E4" w:rsidRDefault="004665E4" w:rsidP="00845221">
            <w:pPr>
              <w:pStyle w:val="TAC"/>
              <w:spacing w:before="20" w:after="20"/>
              <w:ind w:left="57" w:right="57"/>
              <w:jc w:val="left"/>
              <w:rPr>
                <w:rFonts w:eastAsiaTheme="minorEastAsia"/>
                <w:lang w:val="en-US" w:eastAsia="ja-JP"/>
              </w:rPr>
            </w:pPr>
            <w:r w:rsidRPr="004665E4">
              <w:rPr>
                <w:rFonts w:eastAsiaTheme="minorEastAsia" w:hint="eastAsia"/>
                <w:lang w:val="en-US" w:eastAsia="ja-JP"/>
              </w:rPr>
              <w:t>h</w:t>
            </w:r>
            <w:r w:rsidRPr="004665E4">
              <w:rPr>
                <w:rFonts w:eastAsiaTheme="minorEastAsia"/>
                <w:lang w:val="en-US" w:eastAsia="ja-JP"/>
              </w:rPr>
              <w:t>isashi.futaki@nec.com</w:t>
            </w:r>
            <w:r>
              <w:rPr>
                <w:rFonts w:eastAsiaTheme="minorEastAsia"/>
                <w:lang w:val="en-US" w:eastAsia="ja-JP"/>
              </w:rPr>
              <w:t xml:space="preserve"> </w:t>
            </w:r>
          </w:p>
        </w:tc>
      </w:tr>
      <w:tr w:rsidR="004665E4" w14:paraId="7FE5B65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CADE6" w14:textId="03DD52EB" w:rsidR="004665E4" w:rsidRDefault="005B16DB" w:rsidP="00845221">
            <w:pPr>
              <w:pStyle w:val="TAC"/>
              <w:spacing w:before="20" w:after="20"/>
              <w:ind w:left="57" w:right="57"/>
              <w:jc w:val="left"/>
              <w:rPr>
                <w:lang w:val="en-US"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9D81A83" w14:textId="502D427A" w:rsidR="004665E4" w:rsidRDefault="005B16DB" w:rsidP="00D57D6E">
            <w:pPr>
              <w:pStyle w:val="TAC"/>
              <w:spacing w:before="20" w:after="20"/>
              <w:ind w:right="57"/>
              <w:jc w:val="left"/>
              <w:rPr>
                <w:rFonts w:eastAsiaTheme="minorEastAsia"/>
                <w:lang w:val="en-US" w:eastAsia="ja-JP"/>
              </w:rPr>
            </w:pPr>
            <w:r>
              <w:rPr>
                <w:rFonts w:eastAsiaTheme="minorEastAsia"/>
                <w:lang w:val="en-US" w:eastAsia="ja-JP"/>
              </w:rPr>
              <w:t>Linhai He</w:t>
            </w:r>
          </w:p>
        </w:tc>
        <w:tc>
          <w:tcPr>
            <w:tcW w:w="4391" w:type="dxa"/>
            <w:tcBorders>
              <w:top w:val="single" w:sz="4" w:space="0" w:color="auto"/>
              <w:left w:val="single" w:sz="4" w:space="0" w:color="auto"/>
              <w:bottom w:val="single" w:sz="4" w:space="0" w:color="auto"/>
              <w:right w:val="single" w:sz="4" w:space="0" w:color="auto"/>
            </w:tcBorders>
          </w:tcPr>
          <w:p w14:paraId="127DD1C9" w14:textId="1723B194" w:rsidR="004665E4" w:rsidRDefault="00920A0C" w:rsidP="00845221">
            <w:pPr>
              <w:pStyle w:val="TAC"/>
              <w:spacing w:before="20" w:after="20"/>
              <w:ind w:left="57" w:right="57"/>
              <w:jc w:val="left"/>
              <w:rPr>
                <w:rFonts w:eastAsiaTheme="minorEastAsia"/>
                <w:lang w:val="en-US" w:eastAsia="ja-JP"/>
              </w:rPr>
            </w:pPr>
            <w:hyperlink r:id="rId13" w:history="1">
              <w:r w:rsidR="00BD5FA8" w:rsidRPr="008C63DC">
                <w:rPr>
                  <w:rStyle w:val="af5"/>
                  <w:rFonts w:eastAsiaTheme="minorEastAsia"/>
                  <w:lang w:val="en-US" w:eastAsia="ja-JP"/>
                </w:rPr>
                <w:t>linhaihe@qti.qualcomm.com</w:t>
              </w:r>
            </w:hyperlink>
          </w:p>
        </w:tc>
      </w:tr>
      <w:tr w:rsidR="00BD5FA8" w14:paraId="1E44077D"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FB67F" w14:textId="473377E6" w:rsidR="00BD5FA8" w:rsidRPr="00BD5FA8" w:rsidRDefault="00BD5FA8" w:rsidP="00845221">
            <w:pPr>
              <w:pStyle w:val="TAC"/>
              <w:spacing w:before="20" w:after="20"/>
              <w:ind w:left="57" w:right="57"/>
              <w:jc w:val="left"/>
              <w:rPr>
                <w:lang w:val="en-GB" w:eastAsia="zh-CN"/>
              </w:rPr>
            </w:pPr>
            <w:r>
              <w:rPr>
                <w:rFonts w:hint="eastAsia"/>
                <w:lang w:val="en-GB" w:eastAsia="zh-CN"/>
              </w:rPr>
              <w:t>vivo</w:t>
            </w:r>
          </w:p>
        </w:tc>
        <w:tc>
          <w:tcPr>
            <w:tcW w:w="3118" w:type="dxa"/>
            <w:tcBorders>
              <w:top w:val="single" w:sz="4" w:space="0" w:color="auto"/>
              <w:left w:val="single" w:sz="4" w:space="0" w:color="auto"/>
              <w:bottom w:val="single" w:sz="4" w:space="0" w:color="auto"/>
              <w:right w:val="single" w:sz="4" w:space="0" w:color="auto"/>
            </w:tcBorders>
          </w:tcPr>
          <w:p w14:paraId="65C91242" w14:textId="79400DBE" w:rsidR="00BD5FA8" w:rsidRPr="00BD5FA8" w:rsidRDefault="00BD5FA8" w:rsidP="00D57D6E">
            <w:pPr>
              <w:pStyle w:val="TAC"/>
              <w:spacing w:before="20" w:after="20"/>
              <w:ind w:right="57"/>
              <w:jc w:val="left"/>
              <w:rPr>
                <w:rFonts w:eastAsia="等线"/>
                <w:lang w:val="en-US" w:eastAsia="zh-CN"/>
              </w:rPr>
            </w:pPr>
            <w:proofErr w:type="spellStart"/>
            <w:r>
              <w:rPr>
                <w:rFonts w:eastAsia="等线"/>
                <w:lang w:val="en-US" w:eastAsia="zh-CN"/>
              </w:rPr>
              <w:t>Yitao</w:t>
            </w:r>
            <w:proofErr w:type="spellEnd"/>
            <w:r>
              <w:rPr>
                <w:rFonts w:eastAsia="等线"/>
                <w:lang w:val="en-US"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DCE4BEF" w14:textId="52E08471" w:rsidR="00BD5FA8" w:rsidRPr="00746E1A" w:rsidRDefault="00E57F6B" w:rsidP="00845221">
            <w:pPr>
              <w:pStyle w:val="TAC"/>
              <w:spacing w:before="20" w:after="20"/>
              <w:ind w:left="57" w:right="57"/>
              <w:jc w:val="left"/>
              <w:rPr>
                <w:rFonts w:eastAsia="等线"/>
                <w:lang w:val="en-US" w:eastAsia="zh-CN"/>
              </w:rPr>
            </w:pPr>
            <w:r w:rsidRPr="000C0A5A">
              <w:rPr>
                <w:rFonts w:eastAsia="等线"/>
                <w:lang w:val="en-US" w:eastAsia="zh-CN"/>
              </w:rPr>
              <w:t>yitao.mo@vivo.com</w:t>
            </w:r>
          </w:p>
        </w:tc>
      </w:tr>
      <w:tr w:rsidR="00E57F6B" w14:paraId="41F834EE"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1194E5" w14:textId="77777777" w:rsidR="00E57F6B" w:rsidRPr="00E57F6B" w:rsidRDefault="00E57F6B" w:rsidP="00845221">
            <w:pPr>
              <w:pStyle w:val="TAC"/>
              <w:spacing w:before="20" w:after="20"/>
              <w:ind w:left="57" w:right="57"/>
              <w:jc w:val="left"/>
              <w:rPr>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289ED3B" w14:textId="77777777" w:rsidR="00E57F6B" w:rsidRDefault="00E57F6B" w:rsidP="00D57D6E">
            <w:pPr>
              <w:pStyle w:val="TAC"/>
              <w:spacing w:before="20" w:after="20"/>
              <w:ind w:right="57"/>
              <w:jc w:val="left"/>
              <w:rPr>
                <w:rFonts w:eastAsia="等线"/>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05EDAAF" w14:textId="77777777" w:rsidR="00E57F6B" w:rsidRDefault="00E57F6B" w:rsidP="00845221">
            <w:pPr>
              <w:pStyle w:val="TAC"/>
              <w:spacing w:before="20" w:after="20"/>
              <w:ind w:left="57" w:right="57"/>
              <w:jc w:val="left"/>
              <w:rPr>
                <w:rFonts w:eastAsia="等线"/>
                <w:lang w:val="en-US" w:eastAsia="zh-CN"/>
              </w:rPr>
            </w:pPr>
          </w:p>
        </w:tc>
      </w:tr>
    </w:tbl>
    <w:p w14:paraId="058679EC" w14:textId="2AFE7133" w:rsidR="00B3441F" w:rsidRDefault="00311BEF" w:rsidP="00B3441F">
      <w:pPr>
        <w:pStyle w:val="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a9"/>
      </w:pPr>
      <w:r w:rsidRPr="00383586">
        <w:t>RACH partitioning is being considered for several Rel-17 features to enable early identification of the feature on the network side (see table below):</w:t>
      </w:r>
    </w:p>
    <w:p w14:paraId="4184C8F6" w14:textId="77777777" w:rsidR="003723AC" w:rsidRPr="00DB71B2" w:rsidRDefault="003723AC" w:rsidP="00383586">
      <w:pPr>
        <w:pStyle w:val="a9"/>
        <w:rPr>
          <w:lang w:val="en-US"/>
        </w:rPr>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a9"/>
            </w:pPr>
            <w:proofErr w:type="spellStart"/>
            <w:r w:rsidRPr="003723AC">
              <w:lastRenderedPageBreak/>
              <w:t>RedCap</w:t>
            </w:r>
            <w:proofErr w:type="spellEnd"/>
            <w:r w:rsidRPr="003723AC">
              <w:t xml:space="preserve">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a9"/>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a9"/>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a9"/>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a9"/>
            </w:pPr>
            <w:proofErr w:type="spellStart"/>
            <w:r w:rsidRPr="003723AC">
              <w:t>CovEnh</w:t>
            </w:r>
            <w:proofErr w:type="spellEnd"/>
            <w:r w:rsidRPr="003723AC">
              <w:t xml:space="preserve">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a9"/>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a9"/>
            </w:pPr>
            <w:r w:rsidRPr="003723AC">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a9"/>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a9"/>
      </w:pPr>
      <w:proofErr w:type="gramStart"/>
      <w:r w:rsidRPr="00383586">
        <w:rPr>
          <w:b/>
          <w:bCs/>
        </w:rPr>
        <w:t xml:space="preserve">Agreements </w:t>
      </w:r>
      <w:r w:rsidR="00076031">
        <w:t>:</w:t>
      </w:r>
      <w:proofErr w:type="gramEnd"/>
    </w:p>
    <w:p w14:paraId="2AA85734" w14:textId="7F279DF3" w:rsidR="00B3441F" w:rsidRPr="00383586" w:rsidRDefault="00B3441F" w:rsidP="00383586">
      <w:pPr>
        <w:pStyle w:val="a9"/>
      </w:pPr>
      <w:r w:rsidRPr="00383586">
        <w:t>A history of agreements per WI can be found in Annex A</w:t>
      </w:r>
    </w:p>
    <w:p w14:paraId="17262668" w14:textId="77777777" w:rsidR="00B3441F" w:rsidRPr="00DB71B2" w:rsidRDefault="00B3441F" w:rsidP="00383586">
      <w:pPr>
        <w:pStyle w:val="a9"/>
        <w:rPr>
          <w:lang w:val="en-US"/>
        </w:rPr>
      </w:pPr>
      <w:r w:rsidRPr="00383586">
        <w:t>RA partitioning agreements RAN2115e:</w:t>
      </w:r>
    </w:p>
    <w:p w14:paraId="2D9C2652" w14:textId="77777777" w:rsidR="00B3441F" w:rsidRDefault="00B3441F" w:rsidP="00B3441F">
      <w:pPr>
        <w:pStyle w:val="Doc-text2"/>
      </w:pPr>
    </w:p>
    <w:tbl>
      <w:tblPr>
        <w:tblStyle w:val="aff4"/>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a9"/>
            </w:pPr>
            <w:r w:rsidRPr="003723AC">
              <w:t>Agreements:</w:t>
            </w:r>
          </w:p>
          <w:p w14:paraId="1C15ADB8" w14:textId="77777777" w:rsidR="00B3441F" w:rsidRPr="003723AC" w:rsidRDefault="00B3441F" w:rsidP="003723AC">
            <w:pPr>
              <w:pStyle w:val="a9"/>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a9"/>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a9"/>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a9"/>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a9"/>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a9"/>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a9"/>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a9"/>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a9"/>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21"/>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 xml:space="preserve">defined in legacy consists of a set of contention-based preambles (CBPR) and contention-free preambles (CFPR) divided among multiple ROs. The CBPR are further split per SSB, RA-type, </w:t>
      </w:r>
      <w:proofErr w:type="spellStart"/>
      <w:r w:rsidRPr="00BA0820">
        <w:rPr>
          <w:rFonts w:ascii="Arial" w:hAnsi="Arial"/>
          <w:sz w:val="20"/>
          <w:szCs w:val="20"/>
          <w:lang w:eastAsia="zh-CN"/>
        </w:rPr>
        <w:t>GroupA</w:t>
      </w:r>
      <w:proofErr w:type="spellEnd"/>
      <w:r w:rsidRPr="00BA0820">
        <w:rPr>
          <w:rFonts w:ascii="Arial" w:hAnsi="Arial"/>
          <w:sz w:val="20"/>
          <w:szCs w:val="20"/>
          <w:lang w:eastAsia="zh-CN"/>
        </w:rPr>
        <w:t>/B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lastRenderedPageBreak/>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proofErr w:type="spellStart"/>
      <w:r>
        <w:rPr>
          <w:rFonts w:ascii="Arial" w:hAnsi="Arial"/>
          <w:sz w:val="20"/>
          <w:szCs w:val="20"/>
          <w:lang w:eastAsia="zh-CN"/>
        </w:rPr>
        <w:t>i.e</w:t>
      </w:r>
      <w:proofErr w:type="spellEnd"/>
      <w:r>
        <w:rPr>
          <w:rFonts w:ascii="Arial" w:hAnsi="Arial"/>
          <w:sz w:val="20"/>
          <w:szCs w:val="20"/>
          <w:lang w:eastAsia="zh-CN"/>
        </w:rPr>
        <w:t xml:space="preserv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 xml:space="preserve">can be configured through the parameter </w:t>
      </w:r>
      <w:proofErr w:type="spellStart"/>
      <w:r w:rsidRPr="00BA0820">
        <w:rPr>
          <w:rFonts w:ascii="Arial" w:hAnsi="Arial"/>
          <w:sz w:val="20"/>
          <w:szCs w:val="20"/>
          <w:lang w:eastAsia="zh-CN"/>
        </w:rPr>
        <w:t>totalNumberOfRA</w:t>
      </w:r>
      <w:proofErr w:type="spellEnd"/>
      <w:r w:rsidRPr="00BA0820">
        <w:rPr>
          <w:rFonts w:ascii="Arial" w:hAnsi="Arial"/>
          <w:sz w:val="20"/>
          <w:szCs w:val="20"/>
          <w:lang w:eastAsia="zh-CN"/>
        </w:rPr>
        <w:t>-Preambles.</w:t>
      </w:r>
    </w:p>
    <w:p w14:paraId="0730753F" w14:textId="77777777" w:rsidR="0074143A" w:rsidRPr="00BA0820" w:rsidRDefault="0074143A" w:rsidP="00BA0820">
      <w:pPr>
        <w:rPr>
          <w:lang w:eastAsia="ko-KR"/>
        </w:rPr>
      </w:pPr>
    </w:p>
    <w:p w14:paraId="6E471617" w14:textId="2AC4F79A" w:rsidR="00E56921" w:rsidRDefault="0050018D" w:rsidP="00383586">
      <w:pPr>
        <w:pStyle w:val="a9"/>
      </w:pPr>
      <w:r>
        <w:t xml:space="preserve">With regards to the above, </w:t>
      </w:r>
      <w:r w:rsidR="00E56921">
        <w:t>RAN2 agreed the following:</w:t>
      </w:r>
    </w:p>
    <w:tbl>
      <w:tblPr>
        <w:tblStyle w:val="aff4"/>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t>3.</w:t>
            </w:r>
            <w:r w:rsidRPr="005205F0">
              <w:rPr>
                <w:rFonts w:cs="Arial"/>
              </w:rPr>
              <w:tab/>
              <w:t xml:space="preserve">New feature and/ feature combination specific preambles can be defined in a) Separate time-frequency resources, not defined through legacy RRC </w:t>
            </w:r>
            <w:proofErr w:type="spellStart"/>
            <w:r w:rsidRPr="005205F0">
              <w:rPr>
                <w:rFonts w:cs="Arial"/>
              </w:rPr>
              <w:t>signalling</w:t>
            </w:r>
            <w:proofErr w:type="spellEnd"/>
            <w:r w:rsidRPr="005205F0">
              <w:rPr>
                <w:rFonts w:cs="Arial"/>
              </w:rPr>
              <w:t xml:space="preserve">, b) Within the Contention free preamble resources (i.e. within the preambles not used for contention based) defined through legacy RRC </w:t>
            </w:r>
            <w:proofErr w:type="spellStart"/>
            <w:r w:rsidRPr="005205F0">
              <w:rPr>
                <w:rFonts w:cs="Arial"/>
              </w:rPr>
              <w:t>signalling</w:t>
            </w:r>
            <w:proofErr w:type="spellEnd"/>
            <w:r w:rsidRPr="005205F0">
              <w:rPr>
                <w:rFonts w:cs="Arial"/>
              </w:rPr>
              <w:t xml:space="preserve">.  </w:t>
            </w:r>
            <w:r w:rsidRPr="00646825">
              <w:rPr>
                <w:rFonts w:cs="Arial"/>
              </w:rPr>
              <w:t xml:space="preserve">FFS on c) Within the “not available” preambles defined at the end of a RO through the legacy  </w:t>
            </w:r>
            <w:proofErr w:type="spellStart"/>
            <w:r w:rsidRPr="00646825">
              <w:rPr>
                <w:rFonts w:cs="Arial"/>
              </w:rPr>
              <w:t>totalNumberOfRA</w:t>
            </w:r>
            <w:proofErr w:type="spellEnd"/>
            <w:r w:rsidRPr="00646825">
              <w:rPr>
                <w:rFonts w:cs="Arial"/>
              </w:rPr>
              <w:t>-Preambles</w:t>
            </w:r>
          </w:p>
        </w:tc>
      </w:tr>
    </w:tbl>
    <w:p w14:paraId="42D8D6F0" w14:textId="77777777" w:rsidR="007C4C75" w:rsidRDefault="007C4C75" w:rsidP="00383586">
      <w:pPr>
        <w:pStyle w:val="a9"/>
      </w:pPr>
    </w:p>
    <w:p w14:paraId="782EA746" w14:textId="5BE71597" w:rsidR="00FB77A9" w:rsidRDefault="00FB77A9" w:rsidP="00383586">
      <w:pPr>
        <w:pStyle w:val="a9"/>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proofErr w:type="gramStart"/>
      <w:r w:rsidR="00A520E9" w:rsidRPr="00A520E9">
        <w:t>a</w:t>
      </w:r>
      <w:r w:rsidR="00A520E9">
        <w:t>n</w:t>
      </w:r>
      <w:proofErr w:type="gramEnd"/>
      <w:r w:rsidR="00A520E9" w:rsidRPr="00A520E9">
        <w:t xml:space="preserve"> RO through the legacy </w:t>
      </w:r>
      <w:proofErr w:type="spellStart"/>
      <w:r w:rsidR="00A520E9" w:rsidRPr="00A520E9">
        <w:t>totalNumberOfRA</w:t>
      </w:r>
      <w:proofErr w:type="spellEnd"/>
      <w:r w:rsidR="00A520E9" w:rsidRPr="00A520E9">
        <w:t>-Preambles</w:t>
      </w:r>
      <w:r w:rsidR="00642C75">
        <w:t>.</w:t>
      </w:r>
    </w:p>
    <w:p w14:paraId="24FE2657" w14:textId="65F4E1CB" w:rsidR="00E56921" w:rsidRPr="00BA0820" w:rsidRDefault="00FC4BA8" w:rsidP="00383586">
      <w:pPr>
        <w:pStyle w:val="a9"/>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w:t>
            </w:r>
            <w:proofErr w:type="spellStart"/>
            <w:r w:rsidR="009B423D">
              <w:rPr>
                <w:rFonts w:ascii="Arial" w:eastAsia="MS Mincho" w:hAnsi="Arial" w:cs="Arial"/>
                <w:bCs/>
              </w:rPr>
              <w:t>totalNumberOfRA</w:t>
            </w:r>
            <w:proofErr w:type="spellEnd"/>
            <w:r w:rsidR="009B423D">
              <w:rPr>
                <w:rFonts w:ascii="Arial" w:eastAsia="MS Mincho" w:hAnsi="Arial" w:cs="Arial"/>
                <w:bCs/>
              </w:rPr>
              <w:t xml:space="preserve">-Preambles)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network can simply configure proper </w:t>
            </w:r>
            <w:proofErr w:type="spellStart"/>
            <w:r>
              <w:rPr>
                <w:rFonts w:ascii="Arial" w:eastAsia="MS Mincho" w:hAnsi="Arial" w:cs="Arial"/>
                <w:bCs/>
              </w:rPr>
              <w:t>totalNumberOfRA</w:t>
            </w:r>
            <w:proofErr w:type="spellEnd"/>
            <w:r>
              <w:rPr>
                <w:rFonts w:ascii="Arial" w:eastAsia="MS Mincho" w:hAnsi="Arial" w:cs="Arial"/>
                <w:bCs/>
              </w:rPr>
              <w:t>-Preambles,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D09BB7D" w:rsidR="004561FC" w:rsidRDefault="00DB71B2" w:rsidP="004561FC">
            <w:pPr>
              <w:rPr>
                <w:rFonts w:ascii="Arial" w:hAnsi="Arial" w:cs="Arial"/>
                <w:bCs/>
                <w:lang w:eastAsia="zh-CN"/>
              </w:rPr>
            </w:pPr>
            <w:r>
              <w:rPr>
                <w:rFonts w:ascii="Arial" w:hAnsi="Arial" w:cs="Arial"/>
                <w:bCs/>
                <w:lang w:eastAsia="zh-CN"/>
              </w:rPr>
              <w:t>Apple</w:t>
            </w:r>
          </w:p>
        </w:tc>
        <w:tc>
          <w:tcPr>
            <w:tcW w:w="1190" w:type="dxa"/>
          </w:tcPr>
          <w:p w14:paraId="24C1A299" w14:textId="63608C22" w:rsidR="004561FC" w:rsidRDefault="00DB71B2"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3877C08" w14:textId="6B0DB409" w:rsidR="004561FC" w:rsidRPr="00D1028B" w:rsidRDefault="00DB71B2" w:rsidP="004561FC">
            <w:pPr>
              <w:rPr>
                <w:rFonts w:ascii="Arial" w:hAnsi="Arial" w:cs="Arial"/>
                <w:bCs/>
                <w:lang w:val="en-US" w:eastAsia="zh-CN"/>
              </w:rPr>
            </w:pPr>
            <w:r>
              <w:rPr>
                <w:rFonts w:ascii="Arial" w:hAnsi="Arial" w:cs="Arial"/>
                <w:bCs/>
                <w:lang w:eastAsia="zh-CN"/>
              </w:rPr>
              <w:t xml:space="preserve">We </w:t>
            </w:r>
            <w:r w:rsidR="00D1028B">
              <w:rPr>
                <w:rFonts w:ascii="Arial" w:hAnsi="Arial" w:cs="Arial"/>
                <w:bCs/>
                <w:lang w:eastAsia="zh-CN"/>
              </w:rPr>
              <w:t>support</w:t>
            </w:r>
            <w:r>
              <w:rPr>
                <w:rFonts w:ascii="Arial" w:hAnsi="Arial" w:cs="Arial"/>
                <w:bCs/>
                <w:lang w:eastAsia="zh-CN"/>
              </w:rPr>
              <w:t xml:space="preserve"> </w:t>
            </w:r>
            <w:r w:rsidR="008B5BE0">
              <w:rPr>
                <w:rFonts w:ascii="Arial" w:hAnsi="Arial" w:cs="Arial"/>
                <w:bCs/>
                <w:lang w:eastAsia="zh-CN"/>
              </w:rPr>
              <w:t>t</w:t>
            </w:r>
            <w:r w:rsidR="00D51304">
              <w:rPr>
                <w:rFonts w:ascii="Arial" w:hAnsi="Arial" w:cs="Arial"/>
                <w:bCs/>
                <w:lang w:eastAsia="zh-CN"/>
              </w:rPr>
              <w:t>o</w:t>
            </w:r>
            <w:r>
              <w:rPr>
                <w:rFonts w:ascii="Arial" w:hAnsi="Arial" w:cs="Arial"/>
                <w:bCs/>
                <w:lang w:eastAsia="zh-CN"/>
              </w:rPr>
              <w:t xml:space="preserve"> follow the similar way as the 2-step RACH</w:t>
            </w:r>
            <w:r w:rsidR="008F1B8E">
              <w:rPr>
                <w:rFonts w:ascii="Arial" w:hAnsi="Arial" w:cs="Arial"/>
                <w:bCs/>
                <w:lang w:eastAsia="zh-CN"/>
              </w:rPr>
              <w:t xml:space="preserve"> for the RACH/preamble partitioning. </w:t>
            </w:r>
          </w:p>
        </w:tc>
      </w:tr>
      <w:tr w:rsidR="004561FC" w14:paraId="0D181F9C" w14:textId="77777777" w:rsidTr="004561FC">
        <w:tc>
          <w:tcPr>
            <w:tcW w:w="1335" w:type="dxa"/>
            <w:shd w:val="clear" w:color="auto" w:fill="auto"/>
          </w:tcPr>
          <w:p w14:paraId="05D29F3C" w14:textId="699B23C1" w:rsidR="004561FC" w:rsidRDefault="006D3628" w:rsidP="004561FC">
            <w:pPr>
              <w:rPr>
                <w:rFonts w:ascii="Arial" w:hAnsi="Arial" w:cs="Arial"/>
                <w:bCs/>
                <w:lang w:eastAsia="zh-CN"/>
              </w:rPr>
            </w:pPr>
            <w:r>
              <w:rPr>
                <w:rFonts w:ascii="Arial" w:hAnsi="Arial" w:cs="Arial"/>
                <w:bCs/>
                <w:lang w:eastAsia="zh-CN"/>
              </w:rPr>
              <w:t>Ericsson</w:t>
            </w:r>
          </w:p>
        </w:tc>
        <w:tc>
          <w:tcPr>
            <w:tcW w:w="1190" w:type="dxa"/>
          </w:tcPr>
          <w:p w14:paraId="7C336DAD" w14:textId="6E6148FC" w:rsidR="004561FC" w:rsidRDefault="006D3628"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5C4541" w14:paraId="09D2C41A" w14:textId="77777777" w:rsidTr="004561FC">
        <w:tc>
          <w:tcPr>
            <w:tcW w:w="1335" w:type="dxa"/>
            <w:shd w:val="clear" w:color="auto" w:fill="auto"/>
          </w:tcPr>
          <w:p w14:paraId="71815EDD" w14:textId="1D1C8A6F" w:rsidR="005C4541" w:rsidRDefault="005C4541" w:rsidP="005C4541">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0B213129" w14:textId="6AF792D9" w:rsidR="005C4541" w:rsidRDefault="005C4541" w:rsidP="005C4541">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1367A287" w14:textId="36C97675" w:rsidR="005C4541" w:rsidRDefault="005C4541" w:rsidP="005C4541">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5C4541" w14:paraId="7BB75F43" w14:textId="77777777" w:rsidTr="004561FC">
        <w:tc>
          <w:tcPr>
            <w:tcW w:w="1335" w:type="dxa"/>
            <w:shd w:val="clear" w:color="auto" w:fill="auto"/>
          </w:tcPr>
          <w:p w14:paraId="62A62A07" w14:textId="405A8024" w:rsidR="005C4541" w:rsidRDefault="00F34B64" w:rsidP="005C4541">
            <w:pPr>
              <w:rPr>
                <w:rFonts w:ascii="Arial" w:eastAsiaTheme="minorEastAsia" w:hAnsi="Arial" w:cs="Arial"/>
                <w:bCs/>
              </w:rPr>
            </w:pPr>
            <w:r>
              <w:rPr>
                <w:rFonts w:ascii="Arial" w:eastAsiaTheme="minorEastAsia" w:hAnsi="Arial" w:cs="Arial"/>
                <w:bCs/>
              </w:rPr>
              <w:t>Qualcomm</w:t>
            </w:r>
          </w:p>
        </w:tc>
        <w:tc>
          <w:tcPr>
            <w:tcW w:w="1190" w:type="dxa"/>
          </w:tcPr>
          <w:p w14:paraId="1BA73679" w14:textId="2CDDE20D" w:rsidR="005C4541" w:rsidRDefault="00F34B64" w:rsidP="005C4541">
            <w:pPr>
              <w:rPr>
                <w:rFonts w:ascii="Arial" w:eastAsiaTheme="minorEastAsia" w:hAnsi="Arial" w:cs="Arial"/>
                <w:bCs/>
              </w:rPr>
            </w:pPr>
            <w:r>
              <w:rPr>
                <w:rFonts w:ascii="Arial" w:eastAsiaTheme="minorEastAsia" w:hAnsi="Arial" w:cs="Arial"/>
                <w:bCs/>
              </w:rPr>
              <w:t>Yes</w:t>
            </w:r>
          </w:p>
        </w:tc>
        <w:tc>
          <w:tcPr>
            <w:tcW w:w="7104" w:type="dxa"/>
            <w:shd w:val="clear" w:color="auto" w:fill="auto"/>
          </w:tcPr>
          <w:p w14:paraId="78E170F5" w14:textId="20E0BCA8" w:rsidR="005C4541" w:rsidRDefault="00F34B64" w:rsidP="005C4541">
            <w:pPr>
              <w:rPr>
                <w:rFonts w:ascii="Arial" w:eastAsiaTheme="minorEastAsia" w:hAnsi="Arial" w:cs="Arial"/>
                <w:bCs/>
                <w:lang w:val="en-US"/>
              </w:rPr>
            </w:pPr>
            <w:r>
              <w:rPr>
                <w:rFonts w:ascii="Arial" w:eastAsiaTheme="minorEastAsia" w:hAnsi="Arial" w:cs="Arial"/>
                <w:bCs/>
                <w:lang w:val="en-US"/>
              </w:rPr>
              <w:t>Agree with ZTE</w:t>
            </w:r>
          </w:p>
        </w:tc>
      </w:tr>
      <w:tr w:rsidR="00B33C3F" w14:paraId="6AB91AC8" w14:textId="77777777" w:rsidTr="004561FC">
        <w:tc>
          <w:tcPr>
            <w:tcW w:w="1335" w:type="dxa"/>
            <w:shd w:val="clear" w:color="auto" w:fill="auto"/>
          </w:tcPr>
          <w:p w14:paraId="2CC595D9" w14:textId="62230D61" w:rsidR="00B33C3F" w:rsidRPr="00B33C3F" w:rsidRDefault="00B33C3F" w:rsidP="005C4541">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90" w:type="dxa"/>
          </w:tcPr>
          <w:p w14:paraId="33126718" w14:textId="6B67CECA" w:rsidR="00B33C3F" w:rsidRPr="009B7B49" w:rsidRDefault="009B7B49" w:rsidP="005C4541">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04" w:type="dxa"/>
            <w:shd w:val="clear" w:color="auto" w:fill="auto"/>
          </w:tcPr>
          <w:p w14:paraId="6409E593" w14:textId="4D6EC95F" w:rsidR="00B33C3F" w:rsidRPr="0011398D" w:rsidRDefault="0011398D" w:rsidP="005C4541">
            <w:pPr>
              <w:rPr>
                <w:rFonts w:ascii="Arial" w:eastAsia="等线" w:hAnsi="Arial" w:cs="Arial"/>
                <w:bCs/>
                <w:lang w:val="en-US" w:eastAsia="zh-CN"/>
              </w:rPr>
            </w:pPr>
            <w:r>
              <w:rPr>
                <w:rFonts w:ascii="Arial" w:eastAsia="等线" w:hAnsi="Arial" w:cs="Arial" w:hint="eastAsia"/>
                <w:bCs/>
                <w:lang w:val="en-US" w:eastAsia="zh-CN"/>
              </w:rPr>
              <w:t>W</w:t>
            </w:r>
            <w:r>
              <w:rPr>
                <w:rFonts w:ascii="Arial" w:eastAsia="等线" w:hAnsi="Arial" w:cs="Arial"/>
                <w:bCs/>
                <w:lang w:val="en-US" w:eastAsia="zh-CN"/>
              </w:rPr>
              <w:t xml:space="preserve">e share the same </w:t>
            </w:r>
            <w:r w:rsidR="00614E89">
              <w:rPr>
                <w:rFonts w:ascii="Arial" w:eastAsia="等线" w:hAnsi="Arial" w:cs="Arial"/>
                <w:bCs/>
                <w:lang w:val="en-US" w:eastAsia="zh-CN"/>
              </w:rPr>
              <w:t>view with Huawei.</w:t>
            </w:r>
          </w:p>
        </w:tc>
      </w:tr>
      <w:tr w:rsidR="00771FBE" w14:paraId="3A619847" w14:textId="77777777" w:rsidTr="004561FC">
        <w:tc>
          <w:tcPr>
            <w:tcW w:w="1335" w:type="dxa"/>
            <w:shd w:val="clear" w:color="auto" w:fill="auto"/>
          </w:tcPr>
          <w:p w14:paraId="2D694848" w14:textId="77777777" w:rsidR="00771FBE" w:rsidRDefault="00771FBE" w:rsidP="005C4541">
            <w:pPr>
              <w:rPr>
                <w:rFonts w:ascii="Arial" w:eastAsia="等线" w:hAnsi="Arial" w:cs="Arial"/>
                <w:bCs/>
                <w:lang w:eastAsia="zh-CN"/>
              </w:rPr>
            </w:pPr>
          </w:p>
        </w:tc>
        <w:tc>
          <w:tcPr>
            <w:tcW w:w="1190" w:type="dxa"/>
          </w:tcPr>
          <w:p w14:paraId="3B06AE66" w14:textId="77777777" w:rsidR="00771FBE" w:rsidRDefault="00771FBE" w:rsidP="005C4541">
            <w:pPr>
              <w:rPr>
                <w:rFonts w:ascii="Arial" w:eastAsia="等线" w:hAnsi="Arial" w:cs="Arial"/>
                <w:bCs/>
                <w:lang w:eastAsia="zh-CN"/>
              </w:rPr>
            </w:pPr>
          </w:p>
        </w:tc>
        <w:tc>
          <w:tcPr>
            <w:tcW w:w="7104" w:type="dxa"/>
            <w:shd w:val="clear" w:color="auto" w:fill="auto"/>
          </w:tcPr>
          <w:p w14:paraId="0A5D5A65" w14:textId="77777777" w:rsidR="00771FBE" w:rsidRDefault="00771FBE" w:rsidP="005C4541">
            <w:pPr>
              <w:rPr>
                <w:rFonts w:ascii="Arial" w:eastAsia="等线" w:hAnsi="Arial" w:cs="Arial"/>
                <w:bCs/>
                <w:lang w:val="en-US" w:eastAsia="zh-CN"/>
              </w:rPr>
            </w:pPr>
          </w:p>
        </w:tc>
      </w:tr>
    </w:tbl>
    <w:p w14:paraId="514765CE" w14:textId="77777777" w:rsidR="00E56921" w:rsidRDefault="00E56921" w:rsidP="00383586">
      <w:pPr>
        <w:pStyle w:val="a9"/>
      </w:pPr>
    </w:p>
    <w:p w14:paraId="08080684" w14:textId="3F4358BC" w:rsidR="00E56921" w:rsidRDefault="005C1B2F" w:rsidP="00383586">
      <w:pPr>
        <w:pStyle w:val="a9"/>
      </w:pPr>
      <w:r w:rsidRPr="00BA0820">
        <w:rPr>
          <w:b/>
          <w:bCs/>
        </w:rPr>
        <w:t>Q</w:t>
      </w:r>
      <w:proofErr w:type="gramStart"/>
      <w:r w:rsidRPr="00BA0820">
        <w:rPr>
          <w:b/>
          <w:bCs/>
        </w:rPr>
        <w:t>2:</w:t>
      </w:r>
      <w:r w:rsidR="00507815">
        <w:t>Two</w:t>
      </w:r>
      <w:proofErr w:type="gramEnd"/>
      <w:r w:rsidR="00507815">
        <w:t xml:space="preserve">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lastRenderedPageBreak/>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xml:space="preserve">, but not sure about </w:t>
            </w:r>
            <w:proofErr w:type="gramStart"/>
            <w:r>
              <w:rPr>
                <w:rFonts w:ascii="Arial" w:hAnsi="Arial" w:cs="Arial"/>
                <w:bCs/>
                <w:lang w:eastAsia="zh-CN"/>
              </w:rPr>
              <w:t>a</w:t>
            </w:r>
            <w:r w:rsidR="00B966DD">
              <w:rPr>
                <w:rFonts w:ascii="Arial" w:hAnsi="Arial" w:cs="Arial"/>
                <w:bCs/>
                <w:lang w:eastAsia="zh-CN"/>
              </w:rPr>
              <w:t>)</w:t>
            </w:r>
            <w:r>
              <w:rPr>
                <w:rFonts w:ascii="Arial" w:hAnsi="Arial" w:cs="Arial"/>
                <w:bCs/>
                <w:lang w:eastAsia="zh-CN"/>
              </w:rPr>
              <w:t>+</w:t>
            </w:r>
            <w:proofErr w:type="gramEnd"/>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w:t>
            </w:r>
            <w:proofErr w:type="gramStart"/>
            <w:r>
              <w:rPr>
                <w:rFonts w:ascii="Arial" w:hAnsi="Arial" w:cs="Arial"/>
                <w:bCs/>
                <w:lang w:eastAsia="zh-CN"/>
              </w:rPr>
              <w:t>So</w:t>
            </w:r>
            <w:proofErr w:type="gramEnd"/>
            <w:r>
              <w:rPr>
                <w:rFonts w:ascii="Arial" w:hAnsi="Arial" w:cs="Arial"/>
                <w:bCs/>
                <w:lang w:eastAsia="zh-CN"/>
              </w:rPr>
              <w:t xml:space="preserve"> there is no preambles for CBRA for legacy 2-step or 4-step RACH procedure. </w:t>
            </w:r>
            <w:r w:rsidR="00B966DD">
              <w:rPr>
                <w:rFonts w:ascii="Arial" w:hAnsi="Arial" w:cs="Arial"/>
                <w:bCs/>
                <w:lang w:eastAsia="zh-CN"/>
              </w:rPr>
              <w:t xml:space="preserve">So what does </w:t>
            </w:r>
            <w:proofErr w:type="gramStart"/>
            <w:r w:rsidR="00B966DD">
              <w:rPr>
                <w:rFonts w:ascii="Arial" w:hAnsi="Arial" w:cs="Arial"/>
                <w:bCs/>
                <w:lang w:eastAsia="zh-CN"/>
              </w:rPr>
              <w:t>a)+</w:t>
            </w:r>
            <w:proofErr w:type="gramEnd"/>
            <w:r w:rsidR="00B966DD">
              <w:rPr>
                <w:rFonts w:ascii="Arial" w:hAnsi="Arial" w:cs="Arial"/>
                <w:bCs/>
                <w:lang w:eastAsia="zh-CN"/>
              </w:rPr>
              <w:t>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3F96E03E" w:rsidR="004561FC" w:rsidRDefault="00D1028B" w:rsidP="004561FC">
            <w:pPr>
              <w:rPr>
                <w:rFonts w:ascii="Arial" w:hAnsi="Arial" w:cs="Arial"/>
                <w:bCs/>
                <w:lang w:eastAsia="zh-CN"/>
              </w:rPr>
            </w:pPr>
            <w:r>
              <w:rPr>
                <w:rFonts w:ascii="Arial" w:hAnsi="Arial" w:cs="Arial"/>
                <w:bCs/>
                <w:lang w:eastAsia="zh-CN"/>
              </w:rPr>
              <w:t>Apple</w:t>
            </w:r>
          </w:p>
        </w:tc>
        <w:tc>
          <w:tcPr>
            <w:tcW w:w="1190" w:type="dxa"/>
          </w:tcPr>
          <w:p w14:paraId="7A20409A" w14:textId="27039D4F" w:rsidR="004561FC" w:rsidRDefault="00D1028B"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6D3628" w14:paraId="70292FFD" w14:textId="77777777" w:rsidTr="006D3628">
        <w:tc>
          <w:tcPr>
            <w:tcW w:w="1335" w:type="dxa"/>
            <w:shd w:val="clear" w:color="auto" w:fill="auto"/>
          </w:tcPr>
          <w:p w14:paraId="48AA2E19"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43B75B6F"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6C3B8FCE" w14:textId="77777777" w:rsidR="006D3628" w:rsidRDefault="006D3628" w:rsidP="006D3628">
            <w:pPr>
              <w:rPr>
                <w:rFonts w:ascii="Arial" w:hAnsi="Arial" w:cs="Arial"/>
                <w:bCs/>
                <w:lang w:eastAsia="zh-CN"/>
              </w:rPr>
            </w:pPr>
            <w:r>
              <w:rPr>
                <w:rFonts w:ascii="Arial" w:hAnsi="Arial" w:cs="Arial"/>
                <w:bCs/>
                <w:lang w:eastAsia="zh-CN"/>
              </w:rPr>
              <w:t xml:space="preserve">Our understanding of </w:t>
            </w:r>
            <w:proofErr w:type="gramStart"/>
            <w:r>
              <w:rPr>
                <w:rFonts w:ascii="Arial" w:hAnsi="Arial" w:cs="Arial"/>
                <w:bCs/>
                <w:lang w:eastAsia="zh-CN"/>
              </w:rPr>
              <w:t>a)+</w:t>
            </w:r>
            <w:proofErr w:type="gramEnd"/>
            <w:r>
              <w:rPr>
                <w:rFonts w:ascii="Arial" w:hAnsi="Arial" w:cs="Arial"/>
                <w:bCs/>
                <w:lang w:eastAsia="zh-CN"/>
              </w:rPr>
              <w:t>b) is what Huawei suggests, i.e. it would be possible that the network configures: one feature combinations to be mapped to a "s</w:t>
            </w:r>
            <w:r w:rsidRPr="00292336">
              <w:rPr>
                <w:rFonts w:ascii="Arial" w:hAnsi="Arial" w:cs="Arial"/>
                <w:bCs/>
                <w:lang w:eastAsia="zh-CN"/>
              </w:rPr>
              <w:t>eparate time-frequency resources</w:t>
            </w:r>
            <w:r>
              <w:rPr>
                <w:rFonts w:ascii="Arial" w:hAnsi="Arial" w:cs="Arial"/>
                <w:bCs/>
                <w:lang w:eastAsia="zh-CN"/>
              </w:rPr>
              <w:t>" (e.g. RACH configuration), while another feature combination is mapped to some preambles within c</w:t>
            </w:r>
            <w:r w:rsidRPr="00292336">
              <w:rPr>
                <w:rFonts w:ascii="Arial" w:hAnsi="Arial" w:cs="Arial"/>
                <w:bCs/>
                <w:lang w:eastAsia="zh-CN"/>
              </w:rPr>
              <w:t>ontention free preamble resources</w:t>
            </w:r>
            <w:r>
              <w:rPr>
                <w:rFonts w:ascii="Arial" w:hAnsi="Arial" w:cs="Arial"/>
                <w:bCs/>
                <w:lang w:eastAsia="zh-CN"/>
              </w:rPr>
              <w:t>.</w:t>
            </w:r>
          </w:p>
          <w:p w14:paraId="4408D3E9" w14:textId="77777777" w:rsidR="006D3628" w:rsidRDefault="006D3628" w:rsidP="006D3628">
            <w:pPr>
              <w:rPr>
                <w:rFonts w:ascii="Arial" w:hAnsi="Arial" w:cs="Arial"/>
                <w:bCs/>
                <w:lang w:eastAsia="zh-CN"/>
              </w:rPr>
            </w:pPr>
          </w:p>
          <w:p w14:paraId="21B67813" w14:textId="77777777" w:rsidR="006D3628" w:rsidRDefault="006D3628" w:rsidP="006D3628">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5C4541" w14:paraId="737B9652" w14:textId="77777777" w:rsidTr="004561FC">
        <w:tc>
          <w:tcPr>
            <w:tcW w:w="1335" w:type="dxa"/>
            <w:shd w:val="clear" w:color="auto" w:fill="auto"/>
          </w:tcPr>
          <w:p w14:paraId="41F6B8DA" w14:textId="235B269A" w:rsidR="005C4541" w:rsidRDefault="005C4541" w:rsidP="005C4541">
            <w:pPr>
              <w:rPr>
                <w:rFonts w:ascii="Arial" w:hAnsi="Arial" w:cs="Arial"/>
                <w:bCs/>
                <w:lang w:eastAsia="zh-CN"/>
              </w:rPr>
            </w:pPr>
            <w:r>
              <w:rPr>
                <w:rFonts w:ascii="Arial" w:eastAsiaTheme="minorEastAsia" w:hAnsi="Arial" w:cs="Arial" w:hint="eastAsia"/>
                <w:bCs/>
              </w:rPr>
              <w:t>NEC</w:t>
            </w:r>
          </w:p>
        </w:tc>
        <w:tc>
          <w:tcPr>
            <w:tcW w:w="1190" w:type="dxa"/>
          </w:tcPr>
          <w:p w14:paraId="311E6D38" w14:textId="7AE4ACB8" w:rsidR="005C4541" w:rsidRDefault="005C4541" w:rsidP="005C4541">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750D801" w14:textId="77777777" w:rsidR="005C4541" w:rsidRDefault="005C4541" w:rsidP="005C4541">
            <w:pPr>
              <w:rPr>
                <w:rFonts w:ascii="Arial" w:hAnsi="Arial" w:cs="Arial"/>
                <w:bCs/>
                <w:lang w:eastAsia="zh-CN"/>
              </w:rPr>
            </w:pPr>
          </w:p>
        </w:tc>
      </w:tr>
      <w:tr w:rsidR="005C4541" w14:paraId="70234994" w14:textId="77777777" w:rsidTr="004561FC">
        <w:tc>
          <w:tcPr>
            <w:tcW w:w="1335" w:type="dxa"/>
            <w:shd w:val="clear" w:color="auto" w:fill="auto"/>
          </w:tcPr>
          <w:p w14:paraId="6742C0A5" w14:textId="1D327E18" w:rsidR="005C4541" w:rsidRDefault="00876FD8" w:rsidP="005C4541">
            <w:pPr>
              <w:rPr>
                <w:rFonts w:ascii="Arial" w:hAnsi="Arial" w:cs="Arial"/>
                <w:bCs/>
                <w:lang w:eastAsia="ko-KR"/>
              </w:rPr>
            </w:pPr>
            <w:r>
              <w:rPr>
                <w:rFonts w:ascii="Arial" w:hAnsi="Arial" w:cs="Arial"/>
                <w:bCs/>
                <w:lang w:eastAsia="ko-KR"/>
              </w:rPr>
              <w:t>Qualcomm</w:t>
            </w:r>
          </w:p>
        </w:tc>
        <w:tc>
          <w:tcPr>
            <w:tcW w:w="1190" w:type="dxa"/>
          </w:tcPr>
          <w:p w14:paraId="06E579B3" w14:textId="5EF1FDBF" w:rsidR="005C4541" w:rsidRDefault="00876FD8" w:rsidP="005C4541">
            <w:pPr>
              <w:rPr>
                <w:rFonts w:ascii="Arial" w:hAnsi="Arial" w:cs="Arial"/>
                <w:bCs/>
                <w:lang w:eastAsia="ko-KR"/>
              </w:rPr>
            </w:pPr>
            <w:r>
              <w:rPr>
                <w:rFonts w:ascii="Arial" w:hAnsi="Arial" w:cs="Arial"/>
                <w:bCs/>
                <w:lang w:eastAsia="ko-KR"/>
              </w:rPr>
              <w:t>Yes</w:t>
            </w:r>
          </w:p>
        </w:tc>
        <w:tc>
          <w:tcPr>
            <w:tcW w:w="7104" w:type="dxa"/>
            <w:shd w:val="clear" w:color="auto" w:fill="auto"/>
          </w:tcPr>
          <w:p w14:paraId="20B736D4" w14:textId="2899280F" w:rsidR="005C4541" w:rsidRDefault="00876FD8" w:rsidP="005C4541">
            <w:pPr>
              <w:rPr>
                <w:rFonts w:ascii="Arial" w:hAnsi="Arial" w:cs="Arial"/>
                <w:bCs/>
                <w:lang w:eastAsia="zh-CN"/>
              </w:rPr>
            </w:pPr>
            <w:r>
              <w:rPr>
                <w:rFonts w:ascii="Arial" w:hAnsi="Arial" w:cs="Arial"/>
                <w:bCs/>
                <w:lang w:eastAsia="zh-CN"/>
              </w:rPr>
              <w:t xml:space="preserve">We are fine with what HW/Ericsson has suggested. </w:t>
            </w:r>
          </w:p>
          <w:p w14:paraId="16A2948E" w14:textId="77777777" w:rsidR="00EC1D06" w:rsidRDefault="00EC1D06" w:rsidP="005C4541">
            <w:pPr>
              <w:rPr>
                <w:rFonts w:ascii="Arial" w:hAnsi="Arial" w:cs="Arial"/>
                <w:bCs/>
                <w:lang w:eastAsia="zh-CN"/>
              </w:rPr>
            </w:pPr>
          </w:p>
          <w:p w14:paraId="2C7A6FE4" w14:textId="326F61B6" w:rsidR="00876FD8" w:rsidRDefault="00C757FF" w:rsidP="005C4541">
            <w:pPr>
              <w:rPr>
                <w:rFonts w:ascii="Arial" w:hAnsi="Arial" w:cs="Arial"/>
                <w:bCs/>
                <w:lang w:eastAsia="zh-CN"/>
              </w:rPr>
            </w:pPr>
            <w:r>
              <w:rPr>
                <w:rFonts w:ascii="Arial" w:hAnsi="Arial" w:cs="Arial"/>
                <w:bCs/>
                <w:lang w:eastAsia="zh-CN"/>
              </w:rPr>
              <w:t>To avoid misunderstanding, m</w:t>
            </w:r>
            <w:r w:rsidR="000438EF">
              <w:rPr>
                <w:rFonts w:ascii="Arial" w:hAnsi="Arial" w:cs="Arial"/>
                <w:bCs/>
                <w:lang w:eastAsia="zh-CN"/>
              </w:rPr>
              <w:t>aybe the proposal can also explicitly capture that no single RACH partition can be configured using both (a) and (b</w:t>
            </w:r>
            <w:proofErr w:type="gramStart"/>
            <w:r w:rsidR="000438EF">
              <w:rPr>
                <w:rFonts w:ascii="Arial" w:hAnsi="Arial" w:cs="Arial"/>
                <w:bCs/>
                <w:lang w:eastAsia="zh-CN"/>
              </w:rPr>
              <w:t>)</w:t>
            </w:r>
            <w:r w:rsidR="00876FD8">
              <w:rPr>
                <w:rFonts w:ascii="Arial" w:hAnsi="Arial" w:cs="Arial"/>
                <w:bCs/>
                <w:lang w:eastAsia="zh-CN"/>
              </w:rPr>
              <w:t xml:space="preserve"> </w:t>
            </w:r>
            <w:r w:rsidR="000438EF">
              <w:rPr>
                <w:rFonts w:ascii="Arial" w:hAnsi="Arial" w:cs="Arial"/>
                <w:bCs/>
                <w:lang w:eastAsia="zh-CN"/>
              </w:rPr>
              <w:t>.</w:t>
            </w:r>
            <w:proofErr w:type="gramEnd"/>
          </w:p>
        </w:tc>
      </w:tr>
      <w:tr w:rsidR="00894694" w14:paraId="54A966A4" w14:textId="77777777" w:rsidTr="004561FC">
        <w:tc>
          <w:tcPr>
            <w:tcW w:w="1335" w:type="dxa"/>
            <w:shd w:val="clear" w:color="auto" w:fill="auto"/>
          </w:tcPr>
          <w:p w14:paraId="0A1347C4" w14:textId="3B728EC6" w:rsidR="00894694" w:rsidRDefault="00666699" w:rsidP="005C4541">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20B4D13E" w14:textId="3DDA3B7D" w:rsidR="00894694" w:rsidRDefault="00117C88" w:rsidP="005C454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3CC035A" w14:textId="2688915A" w:rsidR="00894694" w:rsidRDefault="006C02C8" w:rsidP="005C4541">
            <w:pPr>
              <w:rPr>
                <w:rFonts w:ascii="Arial" w:hAnsi="Arial" w:cs="Arial"/>
                <w:bCs/>
                <w:lang w:eastAsia="zh-CN"/>
              </w:rPr>
            </w:pPr>
            <w:r>
              <w:rPr>
                <w:rFonts w:ascii="Arial" w:eastAsia="等线" w:hAnsi="Arial" w:cs="Arial"/>
                <w:bCs/>
                <w:lang w:val="en-US" w:eastAsia="zh-CN"/>
              </w:rPr>
              <w:t>Again, w</w:t>
            </w:r>
            <w:r w:rsidR="001A7200">
              <w:rPr>
                <w:rFonts w:ascii="Arial" w:eastAsia="等线" w:hAnsi="Arial" w:cs="Arial"/>
                <w:bCs/>
                <w:lang w:val="en-US" w:eastAsia="zh-CN"/>
              </w:rPr>
              <w:t>e share the same view with Huawei.</w:t>
            </w:r>
          </w:p>
        </w:tc>
      </w:tr>
      <w:tr w:rsidR="001A7200" w14:paraId="2DACCAB4" w14:textId="77777777" w:rsidTr="004561FC">
        <w:tc>
          <w:tcPr>
            <w:tcW w:w="1335" w:type="dxa"/>
            <w:shd w:val="clear" w:color="auto" w:fill="auto"/>
          </w:tcPr>
          <w:p w14:paraId="58D64A81" w14:textId="77777777" w:rsidR="001A7200" w:rsidRDefault="001A7200" w:rsidP="005C4541">
            <w:pPr>
              <w:rPr>
                <w:rFonts w:ascii="Arial" w:hAnsi="Arial" w:cs="Arial"/>
                <w:bCs/>
                <w:lang w:eastAsia="zh-CN"/>
              </w:rPr>
            </w:pPr>
          </w:p>
        </w:tc>
        <w:tc>
          <w:tcPr>
            <w:tcW w:w="1190" w:type="dxa"/>
          </w:tcPr>
          <w:p w14:paraId="2FF5131A" w14:textId="77777777" w:rsidR="001A7200" w:rsidRDefault="001A7200" w:rsidP="005C4541">
            <w:pPr>
              <w:rPr>
                <w:rFonts w:ascii="Arial" w:hAnsi="Arial" w:cs="Arial"/>
                <w:bCs/>
                <w:lang w:eastAsia="zh-CN"/>
              </w:rPr>
            </w:pPr>
          </w:p>
        </w:tc>
        <w:tc>
          <w:tcPr>
            <w:tcW w:w="7104" w:type="dxa"/>
            <w:shd w:val="clear" w:color="auto" w:fill="auto"/>
          </w:tcPr>
          <w:p w14:paraId="67EA96EC" w14:textId="77777777" w:rsidR="001A7200" w:rsidRDefault="001A7200" w:rsidP="005C4541">
            <w:pPr>
              <w:rPr>
                <w:rFonts w:ascii="Arial" w:eastAsia="等线" w:hAnsi="Arial" w:cs="Arial"/>
                <w:bCs/>
                <w:lang w:val="en-US" w:eastAsia="zh-CN"/>
              </w:rPr>
            </w:pPr>
          </w:p>
        </w:tc>
      </w:tr>
    </w:tbl>
    <w:p w14:paraId="60384F7E" w14:textId="32442F3A" w:rsidR="00D63808" w:rsidRDefault="00D63808" w:rsidP="00D63808">
      <w:pPr>
        <w:pStyle w:val="a9"/>
      </w:pPr>
    </w:p>
    <w:p w14:paraId="01CA4559" w14:textId="6D014A78" w:rsidR="00905B26" w:rsidRDefault="00311BEF" w:rsidP="00BA0820">
      <w:pPr>
        <w:pStyle w:val="21"/>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a9"/>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a9"/>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a9"/>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F11587" w14:paraId="5EFBA803" w14:textId="77777777" w:rsidTr="00F35624">
        <w:tc>
          <w:tcPr>
            <w:tcW w:w="1435"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F35624">
        <w:tc>
          <w:tcPr>
            <w:tcW w:w="1435"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60"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w:t>
            </w:r>
            <w:proofErr w:type="spellStart"/>
            <w:r w:rsidR="00666531">
              <w:rPr>
                <w:rFonts w:ascii="Arial" w:eastAsia="MS Mincho" w:hAnsi="Arial" w:cs="Arial"/>
                <w:bCs/>
              </w:rPr>
              <w:t>e.g</w:t>
            </w:r>
            <w:proofErr w:type="spellEnd"/>
            <w:r w:rsidR="00666531">
              <w:rPr>
                <w:rFonts w:ascii="Arial" w:eastAsia="MS Mincho" w:hAnsi="Arial" w:cs="Arial"/>
                <w:bCs/>
              </w:rPr>
              <w:t xml:space="preserve"> </w:t>
            </w:r>
            <w:r>
              <w:rPr>
                <w:rFonts w:ascii="Arial" w:eastAsia="MS Mincho" w:hAnsi="Arial" w:cs="Arial"/>
                <w:bCs/>
              </w:rPr>
              <w:t>in RAN1</w:t>
            </w:r>
            <w:r w:rsidR="00666531">
              <w:rPr>
                <w:rFonts w:ascii="Arial" w:eastAsia="MS Mincho" w:hAnsi="Arial" w:cs="Arial"/>
                <w:bCs/>
              </w:rPr>
              <w:t>)</w:t>
            </w:r>
          </w:p>
        </w:tc>
        <w:tc>
          <w:tcPr>
            <w:tcW w:w="6934"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w:t>
            </w:r>
            <w:r>
              <w:rPr>
                <w:rFonts w:ascii="Arial" w:eastAsia="MS Mincho" w:hAnsi="Arial" w:cs="Arial"/>
                <w:bCs/>
              </w:rPr>
              <w:lastRenderedPageBreak/>
              <w:t xml:space="preserve">(probably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F35624">
        <w:tc>
          <w:tcPr>
            <w:tcW w:w="1435"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60"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F35624">
        <w:tc>
          <w:tcPr>
            <w:tcW w:w="1435"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60"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6934"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proofErr w:type="spellStart"/>
            <w:r w:rsidRPr="004951B3">
              <w:rPr>
                <w:rFonts w:ascii="Arial" w:eastAsia="MS Mincho" w:hAnsi="Arial" w:cs="Arial"/>
                <w:bCs/>
              </w:rPr>
              <w:t>ssb-perRACH-</w:t>
            </w:r>
            <w:r>
              <w:rPr>
                <w:rFonts w:ascii="Arial" w:eastAsia="MS Mincho" w:hAnsi="Arial" w:cs="Arial"/>
                <w:bCs/>
              </w:rPr>
              <w:t>OccasionAndCB-PreamblesPerSSB</w:t>
            </w:r>
            <w:proofErr w:type="spellEnd"/>
            <w:r>
              <w:rPr>
                <w:rFonts w:ascii="Arial" w:eastAsia="MS Mincho" w:hAnsi="Arial" w:cs="Arial"/>
                <w:bCs/>
              </w:rP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-SSB-</w:t>
            </w:r>
            <w:proofErr w:type="spellStart"/>
            <w:r w:rsidRPr="004951B3">
              <w:rPr>
                <w:rFonts w:ascii="Arial" w:eastAsia="MS Mincho" w:hAnsi="Arial" w:cs="Arial"/>
                <w:bCs/>
              </w:rPr>
              <w:t>PerRACH</w:t>
            </w:r>
            <w:proofErr w:type="spellEnd"/>
            <w:r w:rsidRPr="004951B3">
              <w:rPr>
                <w:rFonts w:ascii="Arial" w:eastAsia="MS Mincho" w:hAnsi="Arial" w:cs="Arial"/>
                <w:bCs/>
              </w:rPr>
              <w:t>-</w:t>
            </w:r>
            <w:proofErr w:type="spellStart"/>
            <w:r w:rsidRPr="004951B3">
              <w:rPr>
                <w:rFonts w:ascii="Arial" w:eastAsia="MS Mincho" w:hAnsi="Arial" w:cs="Arial"/>
                <w:bCs/>
              </w:rPr>
              <w:t>OccasionAndCB-PreamblesPerSSB</w:t>
            </w:r>
            <w:proofErr w:type="spellEnd"/>
            <w:r>
              <w:rPr>
                <w:rFonts w:ascii="Arial" w:eastAsia="MS Mincho" w:hAnsi="Arial" w:cs="Arial"/>
                <w:bCs/>
              </w:rPr>
              <w:t>,</w:t>
            </w:r>
            <w: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-CB-</w:t>
            </w:r>
            <w:proofErr w:type="spellStart"/>
            <w:r w:rsidRPr="004951B3">
              <w:rPr>
                <w:rFonts w:ascii="Arial" w:eastAsia="MS Mincho" w:hAnsi="Arial" w:cs="Arial"/>
                <w:bCs/>
              </w:rPr>
              <w:t>PreamblesPerSSB</w:t>
            </w:r>
            <w:proofErr w:type="spellEnd"/>
            <w:r w:rsidRPr="004951B3">
              <w:rPr>
                <w:rFonts w:ascii="Arial" w:eastAsia="MS Mincho" w:hAnsi="Arial" w:cs="Arial"/>
                <w:bCs/>
              </w:rPr>
              <w:t>-</w:t>
            </w:r>
            <w:proofErr w:type="spellStart"/>
            <w:r w:rsidRPr="004951B3">
              <w:rPr>
                <w:rFonts w:ascii="Arial" w:eastAsia="MS Mincho" w:hAnsi="Arial" w:cs="Arial"/>
                <w:bCs/>
              </w:rPr>
              <w:t>PerSharedRO</w:t>
            </w:r>
            <w:proofErr w:type="spellEnd"/>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F35624">
        <w:tc>
          <w:tcPr>
            <w:tcW w:w="1435"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60"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6934"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F35624">
        <w:tc>
          <w:tcPr>
            <w:tcW w:w="1435"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60"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F35624">
        <w:tc>
          <w:tcPr>
            <w:tcW w:w="1435" w:type="dxa"/>
            <w:shd w:val="clear" w:color="auto" w:fill="auto"/>
          </w:tcPr>
          <w:p w14:paraId="0D576EBA" w14:textId="11721D16" w:rsidR="004561FC" w:rsidRDefault="0059326D" w:rsidP="004561FC">
            <w:pPr>
              <w:rPr>
                <w:rFonts w:ascii="Arial" w:hAnsi="Arial" w:cs="Arial"/>
                <w:bCs/>
                <w:lang w:eastAsia="zh-CN"/>
              </w:rPr>
            </w:pPr>
            <w:r>
              <w:rPr>
                <w:rFonts w:ascii="Arial" w:hAnsi="Arial" w:cs="Arial"/>
                <w:bCs/>
                <w:lang w:eastAsia="zh-CN"/>
              </w:rPr>
              <w:t>Apple</w:t>
            </w:r>
          </w:p>
        </w:tc>
        <w:tc>
          <w:tcPr>
            <w:tcW w:w="1260" w:type="dxa"/>
          </w:tcPr>
          <w:p w14:paraId="6E3F9BC7" w14:textId="4424F874" w:rsidR="004561FC" w:rsidRDefault="0059326D" w:rsidP="004561FC">
            <w:pPr>
              <w:rPr>
                <w:rFonts w:ascii="Arial" w:hAnsi="Arial" w:cs="Arial"/>
                <w:bCs/>
                <w:lang w:eastAsia="zh-CN"/>
              </w:rPr>
            </w:pPr>
            <w:r>
              <w:rPr>
                <w:rFonts w:ascii="Arial" w:hAnsi="Arial" w:cs="Arial"/>
                <w:bCs/>
                <w:lang w:eastAsia="zh-CN"/>
              </w:rPr>
              <w:t>Yes</w:t>
            </w:r>
          </w:p>
        </w:tc>
        <w:tc>
          <w:tcPr>
            <w:tcW w:w="6934" w:type="dxa"/>
            <w:shd w:val="clear" w:color="auto" w:fill="auto"/>
          </w:tcPr>
          <w:p w14:paraId="194802B4" w14:textId="77777777" w:rsidR="004561FC" w:rsidRPr="001F3A00" w:rsidRDefault="004561FC" w:rsidP="004561FC">
            <w:pPr>
              <w:rPr>
                <w:rFonts w:ascii="Arial" w:hAnsi="Arial" w:cs="Arial"/>
                <w:bCs/>
                <w:lang w:eastAsia="zh-CN"/>
              </w:rPr>
            </w:pPr>
          </w:p>
        </w:tc>
      </w:tr>
      <w:tr w:rsidR="006D3628" w14:paraId="7B26C04B" w14:textId="77777777" w:rsidTr="00F35624">
        <w:tc>
          <w:tcPr>
            <w:tcW w:w="1435" w:type="dxa"/>
            <w:shd w:val="clear" w:color="auto" w:fill="auto"/>
          </w:tcPr>
          <w:p w14:paraId="3A8EE5B8" w14:textId="77777777" w:rsidR="006D3628" w:rsidRDefault="006D3628" w:rsidP="006D3628">
            <w:pPr>
              <w:rPr>
                <w:rFonts w:ascii="Arial" w:hAnsi="Arial" w:cs="Arial"/>
                <w:bCs/>
                <w:lang w:eastAsia="zh-CN"/>
              </w:rPr>
            </w:pPr>
            <w:r>
              <w:rPr>
                <w:rFonts w:ascii="Arial" w:hAnsi="Arial" w:cs="Arial"/>
                <w:bCs/>
                <w:lang w:eastAsia="zh-CN"/>
              </w:rPr>
              <w:t>Ericsson</w:t>
            </w:r>
          </w:p>
        </w:tc>
        <w:tc>
          <w:tcPr>
            <w:tcW w:w="1260" w:type="dxa"/>
          </w:tcPr>
          <w:p w14:paraId="170FA328" w14:textId="77777777" w:rsidR="006D3628" w:rsidRDefault="006D3628" w:rsidP="006D3628">
            <w:pPr>
              <w:rPr>
                <w:rFonts w:ascii="Arial" w:hAnsi="Arial" w:cs="Arial"/>
                <w:bCs/>
                <w:lang w:eastAsia="zh-CN"/>
              </w:rPr>
            </w:pPr>
            <w:r>
              <w:rPr>
                <w:rFonts w:ascii="Arial" w:hAnsi="Arial" w:cs="Arial"/>
                <w:bCs/>
                <w:lang w:eastAsia="zh-CN"/>
              </w:rPr>
              <w:t>Yes</w:t>
            </w:r>
          </w:p>
        </w:tc>
        <w:tc>
          <w:tcPr>
            <w:tcW w:w="6934" w:type="dxa"/>
            <w:shd w:val="clear" w:color="auto" w:fill="auto"/>
          </w:tcPr>
          <w:p w14:paraId="4DF2EACE" w14:textId="77777777" w:rsidR="006D3628" w:rsidRDefault="006D3628" w:rsidP="006D3628">
            <w:pPr>
              <w:rPr>
                <w:rFonts w:ascii="Arial" w:hAnsi="Arial" w:cs="Arial"/>
                <w:bCs/>
                <w:lang w:eastAsia="zh-CN"/>
              </w:rPr>
            </w:pPr>
            <w:r>
              <w:rPr>
                <w:rFonts w:ascii="Arial" w:hAnsi="Arial" w:cs="Arial"/>
                <w:bCs/>
                <w:lang w:eastAsia="zh-CN"/>
              </w:rPr>
              <w:t>The focus for this question was of course only the CBRA-preambles.</w:t>
            </w:r>
          </w:p>
        </w:tc>
      </w:tr>
      <w:tr w:rsidR="00E86FF7" w14:paraId="616DA4F6" w14:textId="77777777" w:rsidTr="00F35624">
        <w:tc>
          <w:tcPr>
            <w:tcW w:w="1435" w:type="dxa"/>
            <w:shd w:val="clear" w:color="auto" w:fill="auto"/>
          </w:tcPr>
          <w:p w14:paraId="5DE69B86" w14:textId="2D1AB888" w:rsidR="00E86FF7" w:rsidRDefault="00E86FF7" w:rsidP="00E86FF7">
            <w:pPr>
              <w:rPr>
                <w:rFonts w:ascii="Arial" w:hAnsi="Arial" w:cs="Arial"/>
                <w:bCs/>
                <w:lang w:eastAsia="zh-CN"/>
              </w:rPr>
            </w:pPr>
            <w:r>
              <w:rPr>
                <w:rFonts w:ascii="Arial" w:eastAsiaTheme="minorEastAsia" w:hAnsi="Arial" w:cs="Arial" w:hint="eastAsia"/>
                <w:bCs/>
              </w:rPr>
              <w:t>NEC</w:t>
            </w:r>
          </w:p>
        </w:tc>
        <w:tc>
          <w:tcPr>
            <w:tcW w:w="1260" w:type="dxa"/>
          </w:tcPr>
          <w:p w14:paraId="72E957E4" w14:textId="75260AA0" w:rsidR="00E86FF7" w:rsidRDefault="00E86FF7" w:rsidP="00E86FF7">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7CDDBB76" w14:textId="4F72986E" w:rsidR="00E86FF7" w:rsidRDefault="00E86FF7" w:rsidP="00E86FF7">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rsidR="00E86FF7" w14:paraId="25C54F8C" w14:textId="77777777" w:rsidTr="00F35624">
        <w:tc>
          <w:tcPr>
            <w:tcW w:w="1435" w:type="dxa"/>
            <w:shd w:val="clear" w:color="auto" w:fill="auto"/>
          </w:tcPr>
          <w:p w14:paraId="465E5E63" w14:textId="5BF7A6CF" w:rsidR="00E86FF7" w:rsidRDefault="00F35624" w:rsidP="00E86FF7">
            <w:pPr>
              <w:rPr>
                <w:rFonts w:ascii="Arial" w:hAnsi="Arial" w:cs="Arial"/>
                <w:bCs/>
                <w:lang w:eastAsia="ko-KR"/>
              </w:rPr>
            </w:pPr>
            <w:r>
              <w:rPr>
                <w:rFonts w:ascii="Arial" w:hAnsi="Arial" w:cs="Arial"/>
                <w:bCs/>
                <w:lang w:eastAsia="ko-KR"/>
              </w:rPr>
              <w:t>Qualcomm</w:t>
            </w:r>
          </w:p>
        </w:tc>
        <w:tc>
          <w:tcPr>
            <w:tcW w:w="1260" w:type="dxa"/>
          </w:tcPr>
          <w:p w14:paraId="2D57E0D2" w14:textId="2FF7BBA1" w:rsidR="00E86FF7" w:rsidRDefault="005A6E43" w:rsidP="00E86FF7">
            <w:pPr>
              <w:rPr>
                <w:rFonts w:ascii="Arial" w:hAnsi="Arial" w:cs="Arial"/>
                <w:bCs/>
                <w:lang w:eastAsia="ko-KR"/>
              </w:rPr>
            </w:pPr>
            <w:r>
              <w:rPr>
                <w:rFonts w:ascii="Arial" w:hAnsi="Arial" w:cs="Arial"/>
                <w:bCs/>
                <w:lang w:eastAsia="ko-KR"/>
              </w:rPr>
              <w:t>Yes</w:t>
            </w:r>
            <w:r w:rsidR="00F050F1">
              <w:rPr>
                <w:rFonts w:ascii="Arial" w:hAnsi="Arial" w:cs="Arial"/>
                <w:bCs/>
                <w:lang w:eastAsia="ko-KR"/>
              </w:rPr>
              <w:t xml:space="preserve"> but</w:t>
            </w:r>
          </w:p>
        </w:tc>
        <w:tc>
          <w:tcPr>
            <w:tcW w:w="6934" w:type="dxa"/>
            <w:shd w:val="clear" w:color="auto" w:fill="auto"/>
          </w:tcPr>
          <w:p w14:paraId="1F589E80" w14:textId="7D10669B" w:rsidR="00E86FF7" w:rsidRDefault="005A6E43" w:rsidP="00E86FF7">
            <w:pPr>
              <w:rPr>
                <w:rFonts w:ascii="Arial" w:hAnsi="Arial" w:cs="Arial"/>
                <w:bCs/>
                <w:lang w:eastAsia="zh-CN"/>
              </w:rPr>
            </w:pPr>
            <w:r>
              <w:rPr>
                <w:rFonts w:ascii="Arial" w:hAnsi="Arial" w:cs="Arial"/>
                <w:bCs/>
                <w:lang w:eastAsia="zh-CN"/>
              </w:rPr>
              <w:t xml:space="preserve">There might be use case where a feature is configured on only a subset of SSBs (e.g. coverage enhancement </w:t>
            </w:r>
            <w:r w:rsidR="00D8797C">
              <w:rPr>
                <w:rFonts w:ascii="Arial" w:hAnsi="Arial" w:cs="Arial"/>
                <w:bCs/>
                <w:lang w:eastAsia="zh-CN"/>
              </w:rPr>
              <w:t xml:space="preserve">is supported only on beams with poor channel conditions). </w:t>
            </w:r>
            <w:r w:rsidR="00775E0E">
              <w:rPr>
                <w:rFonts w:ascii="Arial" w:hAnsi="Arial" w:cs="Arial"/>
                <w:bCs/>
                <w:lang w:eastAsia="zh-CN"/>
              </w:rPr>
              <w:t>But for simplicity, maybe in this release we can require the same feature is configured on all SSBs.</w:t>
            </w:r>
          </w:p>
        </w:tc>
      </w:tr>
      <w:tr w:rsidR="00064273" w14:paraId="25C1202A" w14:textId="77777777" w:rsidTr="00F35624">
        <w:tc>
          <w:tcPr>
            <w:tcW w:w="1435" w:type="dxa"/>
            <w:shd w:val="clear" w:color="auto" w:fill="auto"/>
          </w:tcPr>
          <w:p w14:paraId="2DD71B2B" w14:textId="6D088038" w:rsidR="00064273" w:rsidRDefault="00064273" w:rsidP="00E86FF7">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14:paraId="3039FD3D" w14:textId="37173B96" w:rsidR="00064273" w:rsidRDefault="000F46EB" w:rsidP="00E86FF7">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3BB4E4FA" w14:textId="3238A698" w:rsidR="00064273" w:rsidRDefault="006A3E20" w:rsidP="00E86FF7">
            <w:pPr>
              <w:rPr>
                <w:rFonts w:ascii="Arial" w:hAnsi="Arial" w:cs="Arial"/>
                <w:bCs/>
                <w:lang w:eastAsia="zh-CN"/>
              </w:rPr>
            </w:pPr>
            <w:r>
              <w:rPr>
                <w:rFonts w:ascii="Arial" w:hAnsi="Arial" w:cs="Arial"/>
                <w:bCs/>
                <w:lang w:eastAsia="zh-CN"/>
              </w:rPr>
              <w:t>The dis</w:t>
            </w:r>
            <w:r w:rsidR="00065626">
              <w:rPr>
                <w:rFonts w:ascii="Arial" w:hAnsi="Arial" w:cs="Arial" w:hint="eastAsia"/>
                <w:bCs/>
                <w:lang w:eastAsia="zh-CN"/>
              </w:rPr>
              <w:t>c</w:t>
            </w:r>
            <w:r>
              <w:rPr>
                <w:rFonts w:ascii="Arial" w:hAnsi="Arial" w:cs="Arial"/>
                <w:bCs/>
                <w:lang w:eastAsia="zh-CN"/>
              </w:rPr>
              <w:t>uss</w:t>
            </w:r>
            <w:r w:rsidR="008C7317">
              <w:rPr>
                <w:rFonts w:ascii="Arial" w:hAnsi="Arial" w:cs="Arial"/>
                <w:bCs/>
                <w:lang w:eastAsia="zh-CN"/>
              </w:rPr>
              <w:t>e</w:t>
            </w:r>
            <w:r>
              <w:rPr>
                <w:rFonts w:ascii="Arial" w:hAnsi="Arial" w:cs="Arial"/>
                <w:bCs/>
                <w:lang w:eastAsia="zh-CN"/>
              </w:rPr>
              <w:t xml:space="preserve">d </w:t>
            </w:r>
            <w:r w:rsidR="00D0691D">
              <w:rPr>
                <w:rFonts w:ascii="Arial" w:hAnsi="Arial" w:cs="Arial"/>
                <w:bCs/>
                <w:lang w:eastAsia="zh-CN"/>
              </w:rPr>
              <w:t>RA</w:t>
            </w:r>
            <w:r w:rsidR="0097583D">
              <w:rPr>
                <w:rFonts w:ascii="Arial" w:hAnsi="Arial" w:cs="Arial"/>
                <w:bCs/>
                <w:lang w:eastAsia="zh-CN"/>
              </w:rPr>
              <w:t xml:space="preserve"> </w:t>
            </w:r>
            <w:r w:rsidR="007855AE">
              <w:rPr>
                <w:rFonts w:ascii="Arial" w:hAnsi="Arial" w:cs="Arial"/>
                <w:bCs/>
                <w:lang w:eastAsia="zh-CN"/>
              </w:rPr>
              <w:t xml:space="preserve">resource </w:t>
            </w:r>
            <w:r w:rsidR="0097583D">
              <w:rPr>
                <w:rFonts w:ascii="Arial" w:hAnsi="Arial" w:cs="Arial"/>
                <w:bCs/>
                <w:lang w:eastAsia="zh-CN"/>
              </w:rPr>
              <w:t>for specific feature/feature combination is</w:t>
            </w:r>
            <w:r w:rsidR="009E2C14">
              <w:rPr>
                <w:rFonts w:ascii="Arial" w:hAnsi="Arial" w:cs="Arial"/>
                <w:bCs/>
                <w:lang w:eastAsia="zh-CN"/>
              </w:rPr>
              <w:t xml:space="preserve"> generally</w:t>
            </w:r>
            <w:r w:rsidR="0097583D">
              <w:rPr>
                <w:rFonts w:ascii="Arial" w:hAnsi="Arial" w:cs="Arial"/>
                <w:bCs/>
                <w:lang w:eastAsia="zh-CN"/>
              </w:rPr>
              <w:t xml:space="preserve"> intended for initial access</w:t>
            </w:r>
            <w:r w:rsidR="007813BF">
              <w:rPr>
                <w:rFonts w:ascii="Arial" w:hAnsi="Arial" w:cs="Arial"/>
                <w:bCs/>
                <w:lang w:eastAsia="zh-CN"/>
              </w:rPr>
              <w:t xml:space="preserve"> / RRC resumption. In this sense, it seems a spontaneous logic to support all SSB indicated in SIB1 for seamless</w:t>
            </w:r>
            <w:r w:rsidR="00190648">
              <w:rPr>
                <w:rFonts w:ascii="Arial" w:hAnsi="Arial" w:cs="Arial"/>
                <w:bCs/>
                <w:lang w:eastAsia="zh-CN"/>
              </w:rPr>
              <w:t xml:space="preserve"> access</w:t>
            </w:r>
            <w:r w:rsidR="007406DD">
              <w:rPr>
                <w:rFonts w:ascii="Arial" w:hAnsi="Arial" w:cs="Arial"/>
                <w:bCs/>
                <w:lang w:eastAsia="zh-CN"/>
              </w:rPr>
              <w:t xml:space="preserve">, considering the </w:t>
            </w:r>
            <w:r w:rsidR="007406DD" w:rsidRPr="007406DD">
              <w:rPr>
                <w:rFonts w:ascii="Arial" w:hAnsi="Arial" w:cs="Arial"/>
                <w:color w:val="333333"/>
                <w:szCs w:val="20"/>
                <w:shd w:val="clear" w:color="auto" w:fill="FFFFFF"/>
              </w:rPr>
              <w:t>mobility characteristic</w:t>
            </w:r>
            <w:r w:rsidR="00B753B1">
              <w:rPr>
                <w:rFonts w:ascii="Arial" w:hAnsi="Arial" w:cs="Arial"/>
                <w:bCs/>
                <w:lang w:eastAsia="zh-CN"/>
              </w:rPr>
              <w:t xml:space="preserve"> of IDLE/INACTIVE UE cannot be aware at the NW side.</w:t>
            </w:r>
            <w:r w:rsidR="007813BF">
              <w:rPr>
                <w:rFonts w:ascii="Arial" w:hAnsi="Arial" w:cs="Arial"/>
                <w:bCs/>
                <w:lang w:eastAsia="zh-CN"/>
              </w:rPr>
              <w:t xml:space="preserve"> </w:t>
            </w:r>
            <w:r w:rsidR="0097583D">
              <w:rPr>
                <w:rFonts w:ascii="Arial" w:hAnsi="Arial" w:cs="Arial"/>
                <w:bCs/>
                <w:lang w:eastAsia="zh-CN"/>
              </w:rPr>
              <w:t xml:space="preserve"> </w:t>
            </w:r>
          </w:p>
        </w:tc>
      </w:tr>
      <w:tr w:rsidR="00064273" w14:paraId="618CA666" w14:textId="77777777" w:rsidTr="00F35624">
        <w:tc>
          <w:tcPr>
            <w:tcW w:w="1435" w:type="dxa"/>
            <w:shd w:val="clear" w:color="auto" w:fill="auto"/>
          </w:tcPr>
          <w:p w14:paraId="5CB3A166" w14:textId="77777777" w:rsidR="00064273" w:rsidRDefault="00064273" w:rsidP="00E86FF7">
            <w:pPr>
              <w:rPr>
                <w:rFonts w:ascii="Arial" w:hAnsi="Arial" w:cs="Arial"/>
                <w:bCs/>
                <w:lang w:eastAsia="ko-KR"/>
              </w:rPr>
            </w:pPr>
          </w:p>
        </w:tc>
        <w:tc>
          <w:tcPr>
            <w:tcW w:w="1260" w:type="dxa"/>
          </w:tcPr>
          <w:p w14:paraId="7243BCF7" w14:textId="77777777" w:rsidR="00064273" w:rsidRDefault="00064273" w:rsidP="00E86FF7">
            <w:pPr>
              <w:rPr>
                <w:rFonts w:ascii="Arial" w:hAnsi="Arial" w:cs="Arial"/>
                <w:bCs/>
                <w:lang w:eastAsia="ko-KR"/>
              </w:rPr>
            </w:pPr>
          </w:p>
        </w:tc>
        <w:tc>
          <w:tcPr>
            <w:tcW w:w="6934" w:type="dxa"/>
            <w:shd w:val="clear" w:color="auto" w:fill="auto"/>
          </w:tcPr>
          <w:p w14:paraId="2BB533B0" w14:textId="77777777" w:rsidR="00064273" w:rsidRDefault="00064273" w:rsidP="00E86FF7">
            <w:pPr>
              <w:rPr>
                <w:rFonts w:ascii="Arial" w:hAnsi="Arial" w:cs="Arial"/>
                <w:bCs/>
                <w:lang w:eastAsia="zh-CN"/>
              </w:rPr>
            </w:pPr>
          </w:p>
        </w:tc>
      </w:tr>
    </w:tbl>
    <w:p w14:paraId="78BE6198" w14:textId="77777777" w:rsidR="00F11587" w:rsidRDefault="00F11587" w:rsidP="00D63808">
      <w:pPr>
        <w:pStyle w:val="a9"/>
      </w:pPr>
    </w:p>
    <w:p w14:paraId="600EA011" w14:textId="0358DAC3" w:rsidR="00F11587" w:rsidRDefault="001D2AE7" w:rsidP="00D63808">
      <w:pPr>
        <w:pStyle w:val="a9"/>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399A8D1C" w:rsidR="0069519C" w:rsidRDefault="004C1ABA" w:rsidP="0069519C">
            <w:pPr>
              <w:rPr>
                <w:rFonts w:ascii="Arial" w:hAnsi="Arial" w:cs="Arial"/>
                <w:bCs/>
                <w:lang w:eastAsia="zh-CN"/>
              </w:rPr>
            </w:pPr>
            <w:r>
              <w:rPr>
                <w:rFonts w:ascii="Arial" w:hAnsi="Arial" w:cs="Arial"/>
                <w:bCs/>
                <w:lang w:eastAsia="zh-CN"/>
              </w:rPr>
              <w:t>Apple</w:t>
            </w:r>
          </w:p>
        </w:tc>
        <w:tc>
          <w:tcPr>
            <w:tcW w:w="1190" w:type="dxa"/>
          </w:tcPr>
          <w:p w14:paraId="77B5794C" w14:textId="2C1CB051" w:rsidR="0069519C" w:rsidRDefault="004C1ABA"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D3628" w14:paraId="013E4EF6" w14:textId="77777777" w:rsidTr="006D3628">
        <w:tc>
          <w:tcPr>
            <w:tcW w:w="1335" w:type="dxa"/>
            <w:shd w:val="clear" w:color="auto" w:fill="auto"/>
          </w:tcPr>
          <w:p w14:paraId="277D36A1"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9A5866C"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E229F19" w14:textId="77777777" w:rsidR="006D3628" w:rsidRDefault="006D3628" w:rsidP="006D3628">
            <w:pPr>
              <w:rPr>
                <w:rFonts w:ascii="Arial" w:hAnsi="Arial" w:cs="Arial"/>
                <w:bCs/>
                <w:lang w:eastAsia="zh-CN"/>
              </w:rPr>
            </w:pPr>
            <w:r>
              <w:rPr>
                <w:rFonts w:ascii="Arial" w:hAnsi="Arial" w:cs="Arial"/>
                <w:bCs/>
                <w:lang w:eastAsia="zh-CN"/>
              </w:rPr>
              <w:t>For simplicity this seems the preferred approach.</w:t>
            </w:r>
          </w:p>
        </w:tc>
      </w:tr>
      <w:tr w:rsidR="00012682" w14:paraId="6E56053A" w14:textId="77777777" w:rsidTr="0069519C">
        <w:tc>
          <w:tcPr>
            <w:tcW w:w="1335" w:type="dxa"/>
            <w:shd w:val="clear" w:color="auto" w:fill="auto"/>
          </w:tcPr>
          <w:p w14:paraId="1BB03816" w14:textId="76F68096" w:rsidR="00012682" w:rsidRDefault="00012682" w:rsidP="00012682">
            <w:pPr>
              <w:rPr>
                <w:rFonts w:ascii="Arial" w:hAnsi="Arial" w:cs="Arial"/>
                <w:bCs/>
                <w:lang w:eastAsia="zh-CN"/>
              </w:rPr>
            </w:pPr>
            <w:r>
              <w:rPr>
                <w:rFonts w:ascii="Arial" w:eastAsiaTheme="minorEastAsia" w:hAnsi="Arial" w:cs="Arial" w:hint="eastAsia"/>
                <w:bCs/>
              </w:rPr>
              <w:t>NEC</w:t>
            </w:r>
          </w:p>
        </w:tc>
        <w:tc>
          <w:tcPr>
            <w:tcW w:w="1190" w:type="dxa"/>
          </w:tcPr>
          <w:p w14:paraId="52646B40" w14:textId="69AFED5B" w:rsidR="00012682" w:rsidRDefault="00012682" w:rsidP="00012682">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173461F" w14:textId="1D31B538" w:rsidR="00012682" w:rsidRDefault="00012682" w:rsidP="00012682">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012682" w14:paraId="2F04D5B5" w14:textId="77777777" w:rsidTr="0069519C">
        <w:tc>
          <w:tcPr>
            <w:tcW w:w="1335" w:type="dxa"/>
            <w:shd w:val="clear" w:color="auto" w:fill="auto"/>
          </w:tcPr>
          <w:p w14:paraId="7513668C" w14:textId="514CB6F0" w:rsidR="00012682" w:rsidRDefault="00775E0E" w:rsidP="00012682">
            <w:pPr>
              <w:rPr>
                <w:rFonts w:ascii="Arial" w:hAnsi="Arial" w:cs="Arial"/>
                <w:bCs/>
                <w:lang w:eastAsia="ko-KR"/>
              </w:rPr>
            </w:pPr>
            <w:r>
              <w:rPr>
                <w:rFonts w:ascii="Arial" w:hAnsi="Arial" w:cs="Arial"/>
                <w:bCs/>
                <w:lang w:eastAsia="ko-KR"/>
              </w:rPr>
              <w:t>Qualcomm</w:t>
            </w:r>
          </w:p>
        </w:tc>
        <w:tc>
          <w:tcPr>
            <w:tcW w:w="1190" w:type="dxa"/>
          </w:tcPr>
          <w:p w14:paraId="0451F908" w14:textId="377FC611" w:rsidR="00012682" w:rsidRDefault="00775E0E" w:rsidP="00012682">
            <w:pPr>
              <w:rPr>
                <w:rFonts w:ascii="Arial" w:hAnsi="Arial" w:cs="Arial"/>
                <w:bCs/>
                <w:lang w:eastAsia="ko-KR"/>
              </w:rPr>
            </w:pPr>
            <w:r>
              <w:rPr>
                <w:rFonts w:ascii="Arial" w:hAnsi="Arial" w:cs="Arial"/>
                <w:bCs/>
                <w:lang w:eastAsia="ko-KR"/>
              </w:rPr>
              <w:t>Yes</w:t>
            </w:r>
          </w:p>
        </w:tc>
        <w:tc>
          <w:tcPr>
            <w:tcW w:w="7104" w:type="dxa"/>
            <w:shd w:val="clear" w:color="auto" w:fill="auto"/>
          </w:tcPr>
          <w:p w14:paraId="57CB583C" w14:textId="3D0F0A81" w:rsidR="00012682" w:rsidRDefault="00775E0E" w:rsidP="00012682">
            <w:pPr>
              <w:rPr>
                <w:rFonts w:ascii="Arial" w:hAnsi="Arial" w:cs="Arial"/>
                <w:bCs/>
                <w:lang w:eastAsia="zh-CN"/>
              </w:rPr>
            </w:pPr>
            <w:r>
              <w:rPr>
                <w:rFonts w:ascii="Arial" w:hAnsi="Arial" w:cs="Arial"/>
                <w:bCs/>
                <w:lang w:eastAsia="zh-CN"/>
              </w:rPr>
              <w:t>For simplicity</w:t>
            </w:r>
          </w:p>
        </w:tc>
      </w:tr>
      <w:tr w:rsidR="005D06DB" w14:paraId="7120EFA4" w14:textId="77777777" w:rsidTr="0069519C">
        <w:tc>
          <w:tcPr>
            <w:tcW w:w="1335" w:type="dxa"/>
            <w:shd w:val="clear" w:color="auto" w:fill="auto"/>
          </w:tcPr>
          <w:p w14:paraId="2A534B62" w14:textId="3C792BCB" w:rsidR="005D06DB" w:rsidRDefault="005D06DB" w:rsidP="00012682">
            <w:pPr>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90" w:type="dxa"/>
          </w:tcPr>
          <w:p w14:paraId="587FA992" w14:textId="117C2EA7" w:rsidR="005D06DB" w:rsidRDefault="00C64BFD" w:rsidP="00012682">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34991E02" w14:textId="2DE86AF0" w:rsidR="005D06DB" w:rsidRDefault="00CF54E8" w:rsidP="00012682">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175E79" w14:paraId="7650C822" w14:textId="77777777" w:rsidTr="0069519C">
        <w:tc>
          <w:tcPr>
            <w:tcW w:w="1335" w:type="dxa"/>
            <w:shd w:val="clear" w:color="auto" w:fill="auto"/>
          </w:tcPr>
          <w:p w14:paraId="4657017D" w14:textId="77777777" w:rsidR="00175E79" w:rsidRDefault="00175E79" w:rsidP="00012682">
            <w:pPr>
              <w:rPr>
                <w:rFonts w:ascii="Arial" w:hAnsi="Arial" w:cs="Arial"/>
                <w:bCs/>
                <w:lang w:eastAsia="zh-CN"/>
              </w:rPr>
            </w:pPr>
          </w:p>
        </w:tc>
        <w:tc>
          <w:tcPr>
            <w:tcW w:w="1190" w:type="dxa"/>
          </w:tcPr>
          <w:p w14:paraId="12E0E956" w14:textId="77777777" w:rsidR="00175E79" w:rsidRDefault="00175E79" w:rsidP="00012682">
            <w:pPr>
              <w:rPr>
                <w:rFonts w:ascii="Arial" w:hAnsi="Arial" w:cs="Arial"/>
                <w:bCs/>
                <w:lang w:eastAsia="zh-CN"/>
              </w:rPr>
            </w:pPr>
          </w:p>
        </w:tc>
        <w:tc>
          <w:tcPr>
            <w:tcW w:w="7104" w:type="dxa"/>
            <w:shd w:val="clear" w:color="auto" w:fill="auto"/>
          </w:tcPr>
          <w:p w14:paraId="5964424F" w14:textId="77777777" w:rsidR="00175E79" w:rsidRDefault="00175E79" w:rsidP="00012682">
            <w:pPr>
              <w:rPr>
                <w:rFonts w:ascii="Arial" w:hAnsi="Arial" w:cs="Arial"/>
                <w:bCs/>
                <w:lang w:eastAsia="zh-CN"/>
              </w:rPr>
            </w:pPr>
          </w:p>
        </w:tc>
      </w:tr>
    </w:tbl>
    <w:p w14:paraId="48294465" w14:textId="77777777" w:rsidR="00242FC9" w:rsidRDefault="00242FC9" w:rsidP="00D63808">
      <w:pPr>
        <w:pStyle w:val="a9"/>
      </w:pPr>
    </w:p>
    <w:p w14:paraId="21E52234" w14:textId="6592DE2B" w:rsidR="00DE6A6D" w:rsidRDefault="00311BEF" w:rsidP="00BA0820">
      <w:pPr>
        <w:pStyle w:val="21"/>
      </w:pPr>
      <w:r>
        <w:t>4</w:t>
      </w:r>
      <w:r w:rsidR="00DE6A6D">
        <w:t>.</w:t>
      </w:r>
      <w:r w:rsidR="002C2FB5">
        <w:t>3</w:t>
      </w:r>
      <w:r w:rsidR="00DE6A6D">
        <w:tab/>
        <w:t>Feature combination in a subset of RACH occasions</w:t>
      </w:r>
    </w:p>
    <w:p w14:paraId="33CAC8DB" w14:textId="77777777" w:rsidR="00FF0B2B" w:rsidRDefault="00007DD4" w:rsidP="002B0F51">
      <w:pPr>
        <w:pStyle w:val="a9"/>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a9"/>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AD29053" w:rsidR="0069519C" w:rsidRDefault="0058275F" w:rsidP="0069519C">
            <w:pPr>
              <w:rPr>
                <w:rFonts w:ascii="Arial" w:hAnsi="Arial" w:cs="Arial"/>
                <w:bCs/>
                <w:lang w:eastAsia="zh-CN"/>
              </w:rPr>
            </w:pPr>
            <w:r>
              <w:rPr>
                <w:rFonts w:ascii="Arial" w:hAnsi="Arial" w:cs="Arial"/>
                <w:bCs/>
                <w:lang w:eastAsia="zh-CN"/>
              </w:rPr>
              <w:t>Apple</w:t>
            </w:r>
          </w:p>
        </w:tc>
        <w:tc>
          <w:tcPr>
            <w:tcW w:w="1190" w:type="dxa"/>
          </w:tcPr>
          <w:p w14:paraId="44278BA5" w14:textId="5B8C6CA3" w:rsidR="0069519C" w:rsidRDefault="0058275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D3628" w14:paraId="374335CE" w14:textId="77777777" w:rsidTr="006D3628">
        <w:tc>
          <w:tcPr>
            <w:tcW w:w="1335" w:type="dxa"/>
            <w:shd w:val="clear" w:color="auto" w:fill="auto"/>
          </w:tcPr>
          <w:p w14:paraId="30F46787"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2B346582"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1427004D" w14:textId="77777777" w:rsidR="006D3628" w:rsidRDefault="006D3628" w:rsidP="006D3628">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2D1390" w14:paraId="7BC1A836" w14:textId="77777777" w:rsidTr="0069519C">
        <w:tc>
          <w:tcPr>
            <w:tcW w:w="1335" w:type="dxa"/>
            <w:shd w:val="clear" w:color="auto" w:fill="auto"/>
          </w:tcPr>
          <w:p w14:paraId="59442E1E" w14:textId="1D4748F2"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27AA1F39" w14:textId="52C626CF"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447C9DE1" w14:textId="77777777" w:rsidR="002D1390" w:rsidRDefault="002D1390" w:rsidP="002D1390">
            <w:pPr>
              <w:rPr>
                <w:rFonts w:ascii="Arial" w:hAnsi="Arial" w:cs="Arial"/>
                <w:bCs/>
                <w:lang w:eastAsia="zh-CN"/>
              </w:rPr>
            </w:pPr>
          </w:p>
        </w:tc>
      </w:tr>
      <w:tr w:rsidR="002D1390" w14:paraId="416E2AAF" w14:textId="77777777" w:rsidTr="0069519C">
        <w:tc>
          <w:tcPr>
            <w:tcW w:w="1335" w:type="dxa"/>
            <w:shd w:val="clear" w:color="auto" w:fill="auto"/>
          </w:tcPr>
          <w:p w14:paraId="4F5F19E6" w14:textId="1BC3F5F2" w:rsidR="002D1390" w:rsidRDefault="00A1330A" w:rsidP="002D1390">
            <w:pPr>
              <w:rPr>
                <w:rFonts w:ascii="Arial" w:hAnsi="Arial" w:cs="Arial"/>
                <w:bCs/>
                <w:lang w:eastAsia="ko-KR"/>
              </w:rPr>
            </w:pPr>
            <w:r>
              <w:rPr>
                <w:rFonts w:ascii="Arial" w:hAnsi="Arial" w:cs="Arial"/>
                <w:bCs/>
                <w:lang w:eastAsia="ko-KR"/>
              </w:rPr>
              <w:t>Qualcomm</w:t>
            </w:r>
          </w:p>
        </w:tc>
        <w:tc>
          <w:tcPr>
            <w:tcW w:w="1190" w:type="dxa"/>
          </w:tcPr>
          <w:p w14:paraId="0E71772E" w14:textId="73DC820B" w:rsidR="002D1390" w:rsidRDefault="00A1330A" w:rsidP="002D1390">
            <w:pPr>
              <w:rPr>
                <w:rFonts w:ascii="Arial" w:hAnsi="Arial" w:cs="Arial"/>
                <w:bCs/>
                <w:lang w:eastAsia="ko-KR"/>
              </w:rPr>
            </w:pPr>
            <w:r>
              <w:rPr>
                <w:rFonts w:ascii="Arial" w:hAnsi="Arial" w:cs="Arial"/>
                <w:bCs/>
                <w:lang w:eastAsia="ko-KR"/>
              </w:rPr>
              <w:t>Yes</w:t>
            </w:r>
          </w:p>
        </w:tc>
        <w:tc>
          <w:tcPr>
            <w:tcW w:w="7104" w:type="dxa"/>
            <w:shd w:val="clear" w:color="auto" w:fill="auto"/>
          </w:tcPr>
          <w:p w14:paraId="31F5E565" w14:textId="77777777" w:rsidR="002D1390" w:rsidRDefault="002D1390" w:rsidP="002D1390">
            <w:pPr>
              <w:rPr>
                <w:rFonts w:ascii="Arial" w:hAnsi="Arial" w:cs="Arial"/>
                <w:bCs/>
                <w:lang w:eastAsia="zh-CN"/>
              </w:rPr>
            </w:pPr>
          </w:p>
        </w:tc>
      </w:tr>
      <w:tr w:rsidR="008A0A9E" w14:paraId="0D737AB1" w14:textId="77777777" w:rsidTr="0069519C">
        <w:tc>
          <w:tcPr>
            <w:tcW w:w="1335" w:type="dxa"/>
            <w:shd w:val="clear" w:color="auto" w:fill="auto"/>
          </w:tcPr>
          <w:p w14:paraId="092006D1" w14:textId="3F23A585" w:rsidR="008A0A9E" w:rsidRDefault="008A0A9E" w:rsidP="002D1390">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2CB23F18" w14:textId="05046E75" w:rsidR="008A0A9E" w:rsidRDefault="00F346C6" w:rsidP="002D1390">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4D2B33EA" w14:textId="1F172786" w:rsidR="008A0A9E" w:rsidRDefault="00DB059A" w:rsidP="002D1390">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w:t>
            </w:r>
            <w:proofErr w:type="spellStart"/>
            <w:r>
              <w:rPr>
                <w:rFonts w:ascii="Arial" w:hAnsi="Arial" w:cs="Arial"/>
                <w:bCs/>
                <w:lang w:eastAsia="zh-CN"/>
              </w:rPr>
              <w:t>CovEnh</w:t>
            </w:r>
            <w:proofErr w:type="spellEnd"/>
            <w:r>
              <w:rPr>
                <w:rFonts w:ascii="Arial" w:hAnsi="Arial" w:cs="Arial"/>
                <w:bCs/>
                <w:lang w:eastAsia="zh-CN"/>
              </w:rPr>
              <w:t xml:space="preserve"> session. For safety’s sake, </w:t>
            </w:r>
            <w:r w:rsidR="006D6530">
              <w:rPr>
                <w:rFonts w:ascii="Arial" w:hAnsi="Arial" w:cs="Arial"/>
                <w:bCs/>
                <w:lang w:eastAsia="zh-CN"/>
              </w:rPr>
              <w:t xml:space="preserve">we should </w:t>
            </w:r>
            <w:r w:rsidR="00425B7D">
              <w:rPr>
                <w:rFonts w:ascii="Arial" w:hAnsi="Arial" w:cs="Arial"/>
                <w:bCs/>
                <w:lang w:eastAsia="zh-CN"/>
              </w:rPr>
              <w:t>anyway</w:t>
            </w:r>
            <w:r w:rsidR="00E96668">
              <w:rPr>
                <w:rFonts w:ascii="Arial" w:hAnsi="Arial" w:cs="Arial"/>
                <w:bCs/>
                <w:lang w:eastAsia="zh-CN"/>
              </w:rPr>
              <w:t xml:space="preserve"> </w:t>
            </w:r>
            <w:r w:rsidR="006D6530">
              <w:rPr>
                <w:rFonts w:ascii="Arial" w:hAnsi="Arial" w:cs="Arial"/>
                <w:bCs/>
                <w:lang w:eastAsia="zh-CN"/>
              </w:rPr>
              <w:t>confirm with</w:t>
            </w:r>
            <w:r w:rsidR="00675BF9">
              <w:rPr>
                <w:rFonts w:ascii="Arial" w:hAnsi="Arial" w:cs="Arial"/>
                <w:bCs/>
                <w:lang w:eastAsia="zh-CN"/>
              </w:rPr>
              <w:t xml:space="preserve"> </w:t>
            </w:r>
            <w:r w:rsidR="006D6530">
              <w:rPr>
                <w:rFonts w:ascii="Arial" w:hAnsi="Arial" w:cs="Arial"/>
                <w:bCs/>
                <w:lang w:eastAsia="zh-CN"/>
              </w:rPr>
              <w:t>RAN1.</w:t>
            </w:r>
          </w:p>
        </w:tc>
      </w:tr>
      <w:tr w:rsidR="008A0A9E" w14:paraId="5B443035" w14:textId="77777777" w:rsidTr="0069519C">
        <w:tc>
          <w:tcPr>
            <w:tcW w:w="1335" w:type="dxa"/>
            <w:shd w:val="clear" w:color="auto" w:fill="auto"/>
          </w:tcPr>
          <w:p w14:paraId="1C25D567" w14:textId="77777777" w:rsidR="008A0A9E" w:rsidRDefault="008A0A9E" w:rsidP="002D1390">
            <w:pPr>
              <w:rPr>
                <w:rFonts w:ascii="Arial" w:hAnsi="Arial" w:cs="Arial"/>
                <w:bCs/>
                <w:lang w:eastAsia="ko-KR"/>
              </w:rPr>
            </w:pPr>
          </w:p>
        </w:tc>
        <w:tc>
          <w:tcPr>
            <w:tcW w:w="1190" w:type="dxa"/>
          </w:tcPr>
          <w:p w14:paraId="72788DDB" w14:textId="77777777" w:rsidR="008A0A9E" w:rsidRDefault="008A0A9E" w:rsidP="002D1390">
            <w:pPr>
              <w:rPr>
                <w:rFonts w:ascii="Arial" w:hAnsi="Arial" w:cs="Arial"/>
                <w:bCs/>
                <w:lang w:eastAsia="ko-KR"/>
              </w:rPr>
            </w:pPr>
          </w:p>
        </w:tc>
        <w:tc>
          <w:tcPr>
            <w:tcW w:w="7104" w:type="dxa"/>
            <w:shd w:val="clear" w:color="auto" w:fill="auto"/>
          </w:tcPr>
          <w:p w14:paraId="15E708AA" w14:textId="77777777" w:rsidR="008A0A9E" w:rsidRDefault="008A0A9E" w:rsidP="002D1390">
            <w:pPr>
              <w:rPr>
                <w:rFonts w:ascii="Arial" w:hAnsi="Arial" w:cs="Arial"/>
                <w:bCs/>
                <w:lang w:eastAsia="zh-CN"/>
              </w:rPr>
            </w:pPr>
          </w:p>
        </w:tc>
      </w:tr>
    </w:tbl>
    <w:p w14:paraId="5F838EB9" w14:textId="77777777" w:rsidR="00C64BF3" w:rsidRDefault="00C64BF3" w:rsidP="002B0F51">
      <w:pPr>
        <w:pStyle w:val="a9"/>
      </w:pPr>
    </w:p>
    <w:p w14:paraId="6588A3BE" w14:textId="77777777" w:rsidR="00AC16CB" w:rsidRDefault="00D90CC5" w:rsidP="002B0F51">
      <w:pPr>
        <w:pStyle w:val="a9"/>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a9"/>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lastRenderedPageBreak/>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2358EEE0" w:rsidR="0069519C" w:rsidRDefault="00AE364F" w:rsidP="0069519C">
            <w:pPr>
              <w:rPr>
                <w:rFonts w:ascii="Arial" w:hAnsi="Arial" w:cs="Arial"/>
                <w:bCs/>
                <w:lang w:eastAsia="zh-CN"/>
              </w:rPr>
            </w:pPr>
            <w:r>
              <w:rPr>
                <w:rFonts w:ascii="Arial" w:hAnsi="Arial" w:cs="Arial"/>
                <w:bCs/>
                <w:lang w:eastAsia="zh-CN"/>
              </w:rPr>
              <w:t>Apple</w:t>
            </w:r>
          </w:p>
        </w:tc>
        <w:tc>
          <w:tcPr>
            <w:tcW w:w="1190" w:type="dxa"/>
          </w:tcPr>
          <w:p w14:paraId="6483FC8E" w14:textId="3FF95389" w:rsidR="0069519C" w:rsidRDefault="00AE364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D3628" w14:paraId="6D5E3161" w14:textId="77777777" w:rsidTr="006D3628">
        <w:tc>
          <w:tcPr>
            <w:tcW w:w="1335" w:type="dxa"/>
            <w:shd w:val="clear" w:color="auto" w:fill="auto"/>
          </w:tcPr>
          <w:p w14:paraId="5EABCEAE"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024E260"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20D2557" w14:textId="77777777" w:rsidR="006D3628" w:rsidRDefault="006D3628" w:rsidP="006D3628">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2D1390" w14:paraId="5AF8BDFA" w14:textId="77777777" w:rsidTr="00BA0820">
        <w:tc>
          <w:tcPr>
            <w:tcW w:w="1335" w:type="dxa"/>
            <w:shd w:val="clear" w:color="auto" w:fill="auto"/>
          </w:tcPr>
          <w:p w14:paraId="4A321DC7" w14:textId="7A6BFE34"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7FAD3847" w14:textId="1C04033C"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3354E598" w14:textId="60FCCF77" w:rsidR="002D1390" w:rsidRDefault="002D1390" w:rsidP="002D1390">
            <w:pPr>
              <w:rPr>
                <w:rFonts w:ascii="Arial" w:hAnsi="Arial" w:cs="Arial"/>
                <w:bCs/>
                <w:lang w:eastAsia="zh-CN"/>
              </w:rPr>
            </w:pPr>
            <w:r>
              <w:rPr>
                <w:rFonts w:ascii="Arial" w:eastAsiaTheme="minorEastAsia" w:hAnsi="Arial" w:cs="Arial"/>
                <w:bCs/>
                <w:lang w:val="en-US"/>
              </w:rPr>
              <w:t xml:space="preserve">Legacy approach could be reused. According to discussions in #115e, we understand that the number of combinations logically supported by the spec is already a lot. However, they are not necessarily fully/optimally supported at the same </w:t>
            </w:r>
            <w:proofErr w:type="gramStart"/>
            <w:r>
              <w:rPr>
                <w:rFonts w:ascii="Arial" w:eastAsiaTheme="minorEastAsia" w:hAnsi="Arial" w:cs="Arial"/>
                <w:bCs/>
                <w:lang w:val="en-US"/>
              </w:rPr>
              <w:t>time..</w:t>
            </w:r>
            <w:proofErr w:type="gramEnd"/>
          </w:p>
        </w:tc>
      </w:tr>
      <w:tr w:rsidR="002D1390" w14:paraId="71BBC858" w14:textId="77777777" w:rsidTr="00BA0820">
        <w:tc>
          <w:tcPr>
            <w:tcW w:w="1335" w:type="dxa"/>
            <w:shd w:val="clear" w:color="auto" w:fill="auto"/>
          </w:tcPr>
          <w:p w14:paraId="771D98A7" w14:textId="52084E3C" w:rsidR="002D1390" w:rsidRDefault="00A1330A" w:rsidP="002D1390">
            <w:pPr>
              <w:rPr>
                <w:rFonts w:ascii="Arial" w:eastAsiaTheme="minorEastAsia" w:hAnsi="Arial" w:cs="Arial"/>
                <w:bCs/>
              </w:rPr>
            </w:pPr>
            <w:r>
              <w:rPr>
                <w:rFonts w:ascii="Arial" w:eastAsiaTheme="minorEastAsia" w:hAnsi="Arial" w:cs="Arial"/>
                <w:bCs/>
              </w:rPr>
              <w:t>Qualcomm</w:t>
            </w:r>
          </w:p>
        </w:tc>
        <w:tc>
          <w:tcPr>
            <w:tcW w:w="1190" w:type="dxa"/>
          </w:tcPr>
          <w:p w14:paraId="457632F5" w14:textId="114E6D08" w:rsidR="002D1390" w:rsidRDefault="003C4DE7" w:rsidP="002D1390">
            <w:pPr>
              <w:rPr>
                <w:rFonts w:ascii="Arial" w:eastAsiaTheme="minorEastAsia" w:hAnsi="Arial" w:cs="Arial"/>
                <w:bCs/>
              </w:rPr>
            </w:pPr>
            <w:r>
              <w:rPr>
                <w:rFonts w:ascii="Arial" w:eastAsiaTheme="minorEastAsia" w:hAnsi="Arial" w:cs="Arial"/>
                <w:bCs/>
              </w:rPr>
              <w:t>Yes</w:t>
            </w:r>
          </w:p>
        </w:tc>
        <w:tc>
          <w:tcPr>
            <w:tcW w:w="7104" w:type="dxa"/>
            <w:shd w:val="clear" w:color="auto" w:fill="auto"/>
          </w:tcPr>
          <w:p w14:paraId="628DB73F" w14:textId="77777777" w:rsidR="002D1390" w:rsidRDefault="002D1390" w:rsidP="002D1390">
            <w:pPr>
              <w:rPr>
                <w:rFonts w:ascii="Arial" w:eastAsiaTheme="minorEastAsia" w:hAnsi="Arial" w:cs="Arial"/>
                <w:bCs/>
                <w:lang w:val="en-US"/>
              </w:rPr>
            </w:pPr>
          </w:p>
        </w:tc>
      </w:tr>
      <w:tr w:rsidR="00DD6DB1" w14:paraId="51436B00" w14:textId="77777777" w:rsidTr="00BA0820">
        <w:tc>
          <w:tcPr>
            <w:tcW w:w="1335" w:type="dxa"/>
            <w:shd w:val="clear" w:color="auto" w:fill="auto"/>
          </w:tcPr>
          <w:p w14:paraId="5314751B" w14:textId="4E00964E" w:rsidR="00DD6DB1" w:rsidRPr="00DD6DB1" w:rsidRDefault="00DD6DB1" w:rsidP="002D1390">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90" w:type="dxa"/>
          </w:tcPr>
          <w:p w14:paraId="52DD79FA" w14:textId="7AA273B4" w:rsidR="00DD6DB1" w:rsidRPr="00153F81" w:rsidRDefault="00153F81" w:rsidP="002D1390">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04" w:type="dxa"/>
            <w:shd w:val="clear" w:color="auto" w:fill="auto"/>
          </w:tcPr>
          <w:p w14:paraId="159D5E9D" w14:textId="2D08AB68" w:rsidR="00DD6DB1" w:rsidRPr="00884F0B" w:rsidRDefault="00884F0B" w:rsidP="002D1390">
            <w:pPr>
              <w:rPr>
                <w:rFonts w:ascii="Arial" w:eastAsia="等线"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ame comments to Q</w:t>
            </w:r>
            <w:r w:rsidR="00A55A19">
              <w:rPr>
                <w:rFonts w:ascii="Arial" w:eastAsia="等线" w:hAnsi="Arial" w:cs="Arial"/>
                <w:bCs/>
                <w:lang w:val="en-US" w:eastAsia="zh-CN"/>
              </w:rPr>
              <w:t>5</w:t>
            </w:r>
            <w:r>
              <w:rPr>
                <w:rFonts w:ascii="Arial" w:eastAsia="等线" w:hAnsi="Arial" w:cs="Arial"/>
                <w:bCs/>
                <w:lang w:val="en-US" w:eastAsia="zh-CN"/>
              </w:rPr>
              <w:t>.</w:t>
            </w:r>
          </w:p>
        </w:tc>
      </w:tr>
      <w:tr w:rsidR="00884F0B" w14:paraId="79C1CB77" w14:textId="77777777" w:rsidTr="00BA0820">
        <w:tc>
          <w:tcPr>
            <w:tcW w:w="1335" w:type="dxa"/>
            <w:shd w:val="clear" w:color="auto" w:fill="auto"/>
          </w:tcPr>
          <w:p w14:paraId="5A765455" w14:textId="77777777" w:rsidR="00884F0B" w:rsidRDefault="00884F0B" w:rsidP="002D1390">
            <w:pPr>
              <w:rPr>
                <w:rFonts w:ascii="Arial" w:eastAsia="等线" w:hAnsi="Arial" w:cs="Arial"/>
                <w:bCs/>
                <w:lang w:eastAsia="zh-CN"/>
              </w:rPr>
            </w:pPr>
          </w:p>
        </w:tc>
        <w:tc>
          <w:tcPr>
            <w:tcW w:w="1190" w:type="dxa"/>
          </w:tcPr>
          <w:p w14:paraId="088E376B" w14:textId="77777777" w:rsidR="00884F0B" w:rsidRDefault="00884F0B" w:rsidP="002D1390">
            <w:pPr>
              <w:rPr>
                <w:rFonts w:ascii="Arial" w:eastAsia="等线" w:hAnsi="Arial" w:cs="Arial"/>
                <w:bCs/>
                <w:lang w:eastAsia="zh-CN"/>
              </w:rPr>
            </w:pPr>
          </w:p>
        </w:tc>
        <w:tc>
          <w:tcPr>
            <w:tcW w:w="7104" w:type="dxa"/>
            <w:shd w:val="clear" w:color="auto" w:fill="auto"/>
          </w:tcPr>
          <w:p w14:paraId="52F0C4FC" w14:textId="77777777" w:rsidR="00884F0B" w:rsidRPr="00884F0B" w:rsidRDefault="00884F0B" w:rsidP="002D1390">
            <w:pPr>
              <w:rPr>
                <w:rFonts w:ascii="Arial" w:eastAsia="等线" w:hAnsi="Arial" w:cs="Arial"/>
                <w:bCs/>
                <w:lang w:val="en-US" w:eastAsia="zh-CN"/>
              </w:rPr>
            </w:pPr>
          </w:p>
        </w:tc>
      </w:tr>
    </w:tbl>
    <w:p w14:paraId="146074DD" w14:textId="77777777" w:rsidR="00E10B85" w:rsidRDefault="00E10B85" w:rsidP="00D63808">
      <w:pPr>
        <w:pStyle w:val="a9"/>
      </w:pPr>
    </w:p>
    <w:p w14:paraId="052549BD" w14:textId="7A94BFA9" w:rsidR="00533D80" w:rsidRDefault="00311BEF" w:rsidP="00BA0820">
      <w:pPr>
        <w:pStyle w:val="21"/>
      </w:pPr>
      <w:r>
        <w:t>4</w:t>
      </w:r>
      <w:r w:rsidR="00533D80">
        <w:t>.</w:t>
      </w:r>
      <w:r w:rsidR="00D90CC5">
        <w:t>4</w:t>
      </w:r>
      <w:r w:rsidR="00533D80">
        <w:tab/>
        <w:t>Location of feature combination indication</w:t>
      </w:r>
    </w:p>
    <w:p w14:paraId="3A11E5B0" w14:textId="77777777" w:rsidR="000674E3" w:rsidRDefault="00394D18" w:rsidP="00646825">
      <w:pPr>
        <w:pStyle w:val="a9"/>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a9"/>
      </w:pPr>
      <w:r>
        <w:t>Please indicate where you think such feature combination should be indicated.</w:t>
      </w:r>
    </w:p>
    <w:p w14:paraId="793825DC" w14:textId="62F6DA46" w:rsidR="0086215C" w:rsidRDefault="000674E3" w:rsidP="00D63808">
      <w:pPr>
        <w:pStyle w:val="a9"/>
      </w:pPr>
      <w:commentRangeStart w:id="0"/>
      <w:r w:rsidRPr="00BA0820">
        <w:rPr>
          <w:b/>
          <w:bCs/>
        </w:rPr>
        <w:t>Q6</w:t>
      </w:r>
      <w:commentRangeEnd w:id="0"/>
      <w:r w:rsidR="00845AB0">
        <w:rPr>
          <w:rStyle w:val="af7"/>
          <w:rFonts w:ascii="Times New Roman" w:hAnsi="Times New Roman"/>
          <w:lang w:eastAsia="ja-JP"/>
        </w:rPr>
        <w:commentReference w:id="0"/>
      </w:r>
      <w:r w:rsidRPr="00BA0820">
        <w:rPr>
          <w:b/>
          <w:bCs/>
        </w:rPr>
        <w:t>:</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21"/>
        <w:gridCol w:w="6932"/>
      </w:tblGrid>
      <w:tr w:rsidR="006D3628" w14:paraId="3BF701BF" w14:textId="77777777" w:rsidTr="00E2407D">
        <w:tc>
          <w:tcPr>
            <w:tcW w:w="1525"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172"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693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D3628" w14:paraId="6B603373" w14:textId="77777777" w:rsidTr="00E2407D">
        <w:tc>
          <w:tcPr>
            <w:tcW w:w="1525"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172"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6932" w:type="dxa"/>
            <w:shd w:val="clear" w:color="auto" w:fill="auto"/>
          </w:tcPr>
          <w:p w14:paraId="5DB511C9" w14:textId="1C22F1CE" w:rsidR="009B423D" w:rsidRPr="008A7966" w:rsidRDefault="009B423D" w:rsidP="00845221">
            <w:pPr>
              <w:rPr>
                <w:lang w:val="en-US" w:eastAsia="zh-CN"/>
              </w:rPr>
            </w:pPr>
            <w:r w:rsidRPr="008A7966">
              <w:rPr>
                <w:lang w:val="en-US" w:eastAsia="zh-CN"/>
              </w:rPr>
              <w:t>In general, we think a new structure introduced under the BWP-</w:t>
            </w:r>
            <w:proofErr w:type="spellStart"/>
            <w:r w:rsidRPr="008A7966">
              <w:rPr>
                <w:lang w:val="en-US" w:eastAsia="zh-CN"/>
              </w:rPr>
              <w:t>UplinkCommon</w:t>
            </w:r>
            <w:proofErr w:type="spellEnd"/>
            <w:r w:rsidRPr="008A7966">
              <w:rPr>
                <w:lang w:val="en-US" w:eastAsia="zh-CN"/>
              </w:rPr>
              <w:t xml:space="preserve">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49B041D6" w14:textId="21C019B1" w:rsidR="009B423D" w:rsidRPr="008A7966" w:rsidRDefault="008A7966" w:rsidP="008A7966">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w:t>
            </w:r>
            <w:proofErr w:type="spellStart"/>
            <w:r w:rsidRPr="008A7966">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2-step and 4-step RACH </w:t>
            </w:r>
            <w:r w:rsidR="00A232AB">
              <w:rPr>
                <w:rFonts w:ascii="Courier New" w:eastAsia="宋体" w:hAnsi="Courier New"/>
                <w:kern w:val="2"/>
                <w:sz w:val="16"/>
                <w:szCs w:val="16"/>
                <w:shd w:val="clear" w:color="auto" w:fill="E6E6E6"/>
                <w:lang w:val="en-US" w:eastAsia="zh-CN" w:bidi="ar"/>
              </w:rPr>
              <w:t>allowing one or more of the following features</w:t>
            </w:r>
            <w:r>
              <w:rPr>
                <w:rFonts w:ascii="Courier New" w:eastAsia="宋体" w:hAnsi="Courier New"/>
                <w:kern w:val="2"/>
                <w:sz w:val="16"/>
                <w:szCs w:val="16"/>
                <w:shd w:val="clear" w:color="auto" w:fill="E6E6E6"/>
                <w:lang w:val="en-US" w:eastAsia="zh-CN" w:bidi="ar"/>
              </w:rPr>
              <w:t>}</w:t>
            </w:r>
          </w:p>
          <w:p w14:paraId="14A007B7" w14:textId="22243AF4" w:rsidR="008A7966" w:rsidRPr="008A7966" w:rsidRDefault="008A7966" w:rsidP="008A7966">
            <w:pPr>
              <w:pStyle w:val="aff"/>
              <w:numPr>
                <w:ilvl w:val="1"/>
                <w:numId w:val="35"/>
              </w:numPr>
              <w:rPr>
                <w:rFonts w:ascii="Arial" w:eastAsia="MS Mincho" w:hAnsi="Arial" w:cs="Arial"/>
                <w:bCs/>
              </w:rPr>
            </w:pPr>
            <w:proofErr w:type="spellStart"/>
            <w:r w:rsidRPr="008A7966">
              <w:rPr>
                <w:rFonts w:ascii="Courier New" w:eastAsia="宋体" w:hAnsi="Courier New" w:hint="eastAsia"/>
                <w:kern w:val="2"/>
                <w:sz w:val="16"/>
                <w:szCs w:val="16"/>
                <w:shd w:val="clear" w:color="auto" w:fill="E6E6E6"/>
                <w:lang w:val="en-US" w:eastAsia="zh-CN" w:bidi="ar"/>
              </w:rPr>
              <w:t>allowedNSSAI</w:t>
            </w:r>
            <w:proofErr w:type="spellEnd"/>
            <w:r w:rsidR="00A232AB">
              <w:rPr>
                <w:rFonts w:ascii="Courier New" w:eastAsia="宋体" w:hAnsi="Courier New"/>
                <w:kern w:val="2"/>
                <w:sz w:val="16"/>
                <w:szCs w:val="16"/>
                <w:shd w:val="clear" w:color="auto" w:fill="E6E6E6"/>
                <w:lang w:val="en-US" w:eastAsia="zh-CN" w:bidi="ar"/>
              </w:rPr>
              <w:t xml:space="preserve"> – slice indication</w:t>
            </w:r>
            <w:r w:rsidR="00666531">
              <w:rPr>
                <w:rFonts w:ascii="Courier New" w:eastAsia="宋体"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aff"/>
              <w:numPr>
                <w:ilvl w:val="1"/>
                <w:numId w:val="35"/>
              </w:numPr>
              <w:rPr>
                <w:rFonts w:ascii="Arial" w:eastAsia="MS Mincho" w:hAnsi="Arial" w:cs="Arial"/>
                <w:bCs/>
              </w:rPr>
            </w:pPr>
            <w:proofErr w:type="spellStart"/>
            <w:r w:rsidRPr="008A7966">
              <w:rPr>
                <w:rFonts w:ascii="Courier New" w:eastAsia="宋体" w:hAnsi="Courier New"/>
                <w:kern w:val="2"/>
                <w:sz w:val="16"/>
                <w:szCs w:val="16"/>
                <w:shd w:val="clear" w:color="auto" w:fill="E6E6E6"/>
                <w:lang w:val="en-US" w:eastAsia="zh-CN" w:bidi="ar"/>
              </w:rPr>
              <w:t>sdtIndication</w:t>
            </w:r>
            <w:proofErr w:type="spellEnd"/>
            <w:r w:rsidR="00A232AB">
              <w:rPr>
                <w:rFonts w:ascii="Courier New" w:eastAsia="宋体"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proofErr w:type="spellEnd"/>
            <w:r w:rsidR="00A232AB">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ce</w:t>
            </w:r>
            <w:r w:rsidRPr="008A7966">
              <w:rPr>
                <w:rFonts w:ascii="Courier New" w:eastAsia="宋体" w:hAnsi="Courier New"/>
                <w:kern w:val="2"/>
                <w:sz w:val="16"/>
                <w:szCs w:val="16"/>
                <w:shd w:val="clear" w:color="auto" w:fill="E6E6E6"/>
                <w:lang w:val="en-US" w:eastAsia="zh-CN" w:bidi="ar"/>
              </w:rPr>
              <w:t>Indication</w:t>
            </w:r>
            <w:proofErr w:type="spellEnd"/>
            <w:r w:rsidR="00A232AB">
              <w:rPr>
                <w:rFonts w:ascii="Courier New" w:eastAsia="宋体" w:hAnsi="Courier New"/>
                <w:kern w:val="2"/>
                <w:sz w:val="16"/>
                <w:szCs w:val="16"/>
                <w:shd w:val="clear" w:color="auto" w:fill="E6E6E6"/>
                <w:lang w:val="en-US" w:eastAsia="zh-CN" w:bidi="ar"/>
              </w:rPr>
              <w:t xml:space="preserve"> – true/false</w:t>
            </w:r>
            <w:r>
              <w:rPr>
                <w:rFonts w:ascii="Courier New" w:eastAsia="宋体" w:hAnsi="Courier New"/>
                <w:kern w:val="2"/>
                <w:sz w:val="16"/>
                <w:szCs w:val="16"/>
                <w:shd w:val="clear" w:color="auto" w:fill="E6E6E6"/>
                <w:lang w:val="en-US" w:eastAsia="zh-CN" w:bidi="ar"/>
              </w:rPr>
              <w:t xml:space="preserve"> </w:t>
            </w:r>
          </w:p>
          <w:p w14:paraId="0886F74E" w14:textId="42B0CDED" w:rsidR="008A7966" w:rsidRDefault="008A7966" w:rsidP="008A7966">
            <w:pPr>
              <w:pStyle w:val="aff"/>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proofErr w:type="gram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w:t>
            </w:r>
            <w:proofErr w:type="gramEnd"/>
            <w:r>
              <w:rPr>
                <w:rFonts w:ascii="Courier New" w:hAnsi="Courier New"/>
                <w:kern w:val="2"/>
                <w:sz w:val="16"/>
                <w:szCs w:val="16"/>
                <w:shd w:val="clear" w:color="auto" w:fill="E6E6E6"/>
                <w:lang w:val="en-US" w:eastAsia="zh-CN" w:bidi="ar"/>
              </w:rPr>
              <w:t xml:space="preserve">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Pr="008A7966">
              <w:rPr>
                <w:rFonts w:ascii="Courier New" w:hAnsi="Courier New"/>
                <w:color w:val="FF0000"/>
                <w:kern w:val="2"/>
                <w:sz w:val="16"/>
                <w:szCs w:val="16"/>
                <w:u w:val="single"/>
                <w:shd w:val="clear" w:color="auto" w:fill="E6E6E6"/>
                <w:lang w:val="en-US" w:eastAsia="zh-CN" w:bidi="ar"/>
              </w:rPr>
              <w:t xml:space="preserv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sidRPr="008A7966">
              <w:rPr>
                <w:rFonts w:ascii="Courier New" w:hAnsi="Courier New"/>
                <w:color w:val="FF0000"/>
                <w:kern w:val="2"/>
                <w:sz w:val="16"/>
                <w:szCs w:val="16"/>
                <w:u w:val="single"/>
                <w:shd w:val="clear" w:color="auto" w:fill="E6E6E6"/>
                <w:lang w:val="en-US" w:eastAsia="zh-CN" w:bidi="ar"/>
              </w:rPr>
              <w:t xml:space="preserve">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w:t>
            </w:r>
            <w:r w:rsidRPr="008A7966">
              <w:rPr>
                <w:rFonts w:ascii="Courier New" w:hAnsi="Courier New"/>
                <w:color w:val="FF0000"/>
                <w:kern w:val="2"/>
                <w:sz w:val="16"/>
                <w:szCs w:val="16"/>
                <w:u w:val="single"/>
                <w:shd w:val="clear" w:color="auto" w:fill="E6E6E6"/>
                <w:lang w:val="en-US" w:eastAsia="zh-CN" w:bidi="ar"/>
              </w:rPr>
              <w:t>etupRelease</w:t>
            </w:r>
            <w:proofErr w:type="spell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05D783A4" w14:textId="7BF41F98" w:rsidR="00DF3305" w:rsidRPr="008A7966" w:rsidRDefault="00DF3305" w:rsidP="00DF3305">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lastRenderedPageBreak/>
              <w:t>additional-RACH-</w:t>
            </w:r>
            <w:proofErr w:type="spellStart"/>
            <w:r w:rsidRPr="008A7966">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w:t>
            </w:r>
            <w:r w:rsidR="00BB42CA" w:rsidRPr="00BB42CA">
              <w:rPr>
                <w:rFonts w:ascii="Courier New" w:eastAsia="宋体" w:hAnsi="Courier New"/>
                <w:kern w:val="2"/>
                <w:sz w:val="16"/>
                <w:szCs w:val="16"/>
                <w:u w:val="single"/>
                <w:shd w:val="clear" w:color="auto" w:fill="E6E6E6"/>
                <w:lang w:val="en-US" w:eastAsia="zh-CN" w:bidi="ar"/>
              </w:rPr>
              <w:t>2-step RA, 4-step RACH with CE and 4-step RACH without CE</w:t>
            </w:r>
            <w:r w:rsidR="00BB42CA">
              <w:rPr>
                <w:rFonts w:ascii="Courier New" w:eastAsia="宋体" w:hAnsi="Courier New"/>
                <w:kern w:val="2"/>
                <w:sz w:val="16"/>
                <w:szCs w:val="16"/>
                <w:shd w:val="clear" w:color="auto" w:fill="E6E6E6"/>
                <w:lang w:val="en-US" w:eastAsia="zh-CN" w:bidi="ar"/>
              </w:rPr>
              <w:t xml:space="preserve">; </w:t>
            </w:r>
            <w:r>
              <w:rPr>
                <w:rFonts w:ascii="Courier New" w:eastAsia="宋体"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aff"/>
              <w:numPr>
                <w:ilvl w:val="1"/>
                <w:numId w:val="35"/>
              </w:numPr>
              <w:rPr>
                <w:rFonts w:ascii="Arial" w:eastAsia="MS Mincho" w:hAnsi="Arial" w:cs="Arial"/>
                <w:bCs/>
              </w:rPr>
            </w:pPr>
            <w:proofErr w:type="spellStart"/>
            <w:r w:rsidRPr="008A7966">
              <w:rPr>
                <w:rFonts w:ascii="Courier New" w:eastAsia="宋体" w:hAnsi="Courier New" w:hint="eastAsia"/>
                <w:kern w:val="2"/>
                <w:sz w:val="16"/>
                <w:szCs w:val="16"/>
                <w:shd w:val="clear" w:color="auto" w:fill="E6E6E6"/>
                <w:lang w:val="en-US" w:eastAsia="zh-CN" w:bidi="ar"/>
              </w:rPr>
              <w:t>allowedNSSAI</w:t>
            </w:r>
            <w:proofErr w:type="spellEnd"/>
            <w:r>
              <w:rPr>
                <w:rFonts w:ascii="Courier New" w:eastAsia="宋体"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aff"/>
              <w:numPr>
                <w:ilvl w:val="1"/>
                <w:numId w:val="35"/>
              </w:numPr>
              <w:rPr>
                <w:rFonts w:ascii="Arial" w:eastAsia="MS Mincho" w:hAnsi="Arial" w:cs="Arial"/>
                <w:bCs/>
              </w:rPr>
            </w:pPr>
            <w:proofErr w:type="spellStart"/>
            <w:r w:rsidRPr="008A7966">
              <w:rPr>
                <w:rFonts w:ascii="Courier New" w:eastAsia="宋体" w:hAnsi="Courier New"/>
                <w:kern w:val="2"/>
                <w:sz w:val="16"/>
                <w:szCs w:val="16"/>
                <w:shd w:val="clear" w:color="auto" w:fill="E6E6E6"/>
                <w:lang w:val="en-US" w:eastAsia="zh-CN" w:bidi="ar"/>
              </w:rPr>
              <w:t>sdtIndication</w:t>
            </w:r>
            <w:proofErr w:type="spellEnd"/>
            <w:r>
              <w:rPr>
                <w:rFonts w:ascii="Courier New" w:eastAsia="宋体"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proofErr w:type="spellEnd"/>
            <w:r>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aff"/>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w:t>
            </w:r>
            <w:proofErr w:type="gramEnd"/>
            <w:r w:rsidR="008A7966" w:rsidRPr="008A7966">
              <w:rPr>
                <w:rFonts w:ascii="Courier New" w:hAnsi="Courier New"/>
                <w:color w:val="FF0000"/>
                <w:kern w:val="2"/>
                <w:sz w:val="16"/>
                <w:szCs w:val="16"/>
                <w:u w:val="single"/>
                <w:shd w:val="clear" w:color="auto" w:fill="E6E6E6"/>
                <w:lang w:val="en-US" w:eastAsia="zh-CN" w:bidi="ar"/>
              </w:rPr>
              <w:t>,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w:t>
            </w:r>
            <w:proofErr w:type="spellStart"/>
            <w:r w:rsidR="008A7966"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008A7966" w:rsidRPr="008A7966">
              <w:rPr>
                <w:rFonts w:ascii="Courier New" w:hAnsi="Courier New"/>
                <w:color w:val="FF0000"/>
                <w:kern w:val="2"/>
                <w:sz w:val="16"/>
                <w:szCs w:val="16"/>
                <w:u w:val="single"/>
                <w:shd w:val="clear" w:color="auto" w:fill="E6E6E6"/>
                <w:lang w:val="en-US" w:eastAsia="zh-CN" w:bidi="ar"/>
              </w:rPr>
              <w:t xml:space="preserv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proofErr w:type="gramStart"/>
            <w:r w:rsidR="008A7966" w:rsidRPr="008A7966">
              <w:rPr>
                <w:rFonts w:ascii="Courier New" w:hAnsi="Courier New"/>
                <w:color w:val="FF0000"/>
                <w:kern w:val="2"/>
                <w:sz w:val="16"/>
                <w:szCs w:val="16"/>
                <w:u w:val="single"/>
                <w:shd w:val="clear" w:color="auto" w:fill="E6E6E6"/>
                <w:lang w:val="en-US" w:eastAsia="zh-CN" w:bidi="ar"/>
              </w:rPr>
              <w:t>OPTIONAL  --</w:t>
            </w:r>
            <w:proofErr w:type="gramEnd"/>
            <w:r w:rsidR="008A7966" w:rsidRPr="008A7966">
              <w:rPr>
                <w:rFonts w:ascii="Courier New" w:hAnsi="Courier New"/>
                <w:color w:val="FF0000"/>
                <w:kern w:val="2"/>
                <w:sz w:val="16"/>
                <w:szCs w:val="16"/>
                <w:u w:val="single"/>
                <w:shd w:val="clear" w:color="auto" w:fill="E6E6E6"/>
                <w:lang w:val="en-US" w:eastAsia="zh-CN" w:bidi="ar"/>
              </w:rPr>
              <w:t xml:space="preserve">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D3628" w14:paraId="381E85A4" w14:textId="77777777" w:rsidTr="00E2407D">
        <w:tc>
          <w:tcPr>
            <w:tcW w:w="1525"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72"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693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w:t>
            </w:r>
            <w:proofErr w:type="spellStart"/>
            <w:r w:rsidRPr="007D31AF">
              <w:rPr>
                <w:rFonts w:ascii="Arial" w:hAnsi="Arial" w:cs="Arial"/>
                <w:bCs/>
                <w:lang w:eastAsia="zh-CN"/>
              </w:rPr>
              <w:t>ConfigCommon</w:t>
            </w:r>
            <w:proofErr w:type="spellEnd"/>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D3628" w14:paraId="474360AF" w14:textId="77777777" w:rsidTr="00E2407D">
        <w:tc>
          <w:tcPr>
            <w:tcW w:w="1525"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72" w:type="dxa"/>
          </w:tcPr>
          <w:p w14:paraId="55C6662D" w14:textId="77777777" w:rsidR="0069519C" w:rsidRDefault="0069519C" w:rsidP="0069519C">
            <w:pPr>
              <w:rPr>
                <w:rFonts w:ascii="Arial" w:hAnsi="Arial" w:cs="Arial"/>
                <w:bCs/>
                <w:lang w:eastAsia="zh-CN"/>
              </w:rPr>
            </w:pPr>
          </w:p>
        </w:tc>
        <w:tc>
          <w:tcPr>
            <w:tcW w:w="693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D3628" w14:paraId="6EE1206E" w14:textId="77777777" w:rsidTr="00E2407D">
        <w:tc>
          <w:tcPr>
            <w:tcW w:w="1525"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172"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693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w:t>
            </w:r>
            <w:proofErr w:type="spellStart"/>
            <w:r w:rsidRPr="00CE4563">
              <w:rPr>
                <w:rStyle w:val="normaltextrun"/>
                <w:rFonts w:ascii="Arial" w:hAnsi="Arial" w:cs="Arial"/>
                <w:i/>
                <w:iCs/>
                <w:color w:val="498205"/>
                <w:u w:val="single"/>
              </w:rPr>
              <w:t>UplinkCommon</w:t>
            </w:r>
            <w:proofErr w:type="spellEnd"/>
            <w:r w:rsidRPr="00CE4563">
              <w:rPr>
                <w:rStyle w:val="normaltextrun"/>
                <w:rFonts w:ascii="Arial" w:hAnsi="Arial" w:cs="Arial"/>
                <w:color w:val="498205"/>
                <w:u w:val="single"/>
              </w:rPr>
              <w:t xml:space="preserve"> as in Signalling#1 or can be added in </w:t>
            </w:r>
            <w:r w:rsidRPr="00CE4563">
              <w:rPr>
                <w:rStyle w:val="normaltextrun"/>
                <w:rFonts w:ascii="Arial" w:hAnsi="Arial" w:cs="Arial"/>
                <w:color w:val="498205"/>
                <w:u w:val="single"/>
              </w:rPr>
              <w:lastRenderedPageBreak/>
              <w:t>the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proofErr w:type="gramStart"/>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proofErr w:type="gram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1..</w:t>
            </w:r>
            <w:proofErr w:type="gramEnd"/>
            <w:r>
              <w:rPr>
                <w:rStyle w:val="normaltextrun"/>
                <w:rFonts w:ascii="Courier New" w:hAnsi="Courier New" w:cs="Courier New"/>
                <w:sz w:val="16"/>
                <w:szCs w:val="16"/>
              </w:rPr>
              <w:t>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w:t>
            </w:r>
            <w:proofErr w:type="gramStart"/>
            <w:r>
              <w:rPr>
                <w:rStyle w:val="normaltextrun"/>
                <w:rFonts w:ascii="Courier New" w:hAnsi="Courier New" w:cs="Courier New"/>
                <w:sz w:val="16"/>
                <w:szCs w:val="16"/>
              </w:rPr>
              <w:t>16  </w:t>
            </w:r>
            <w:r>
              <w:rPr>
                <w:rStyle w:val="normaltextrun"/>
                <w:rFonts w:ascii="Courier New" w:hAnsi="Courier New" w:cs="Courier New"/>
                <w:color w:val="993366"/>
                <w:sz w:val="16"/>
                <w:szCs w:val="16"/>
              </w:rPr>
              <w:t>SEQUENCE</w:t>
            </w:r>
            <w:proofErr w:type="gramEnd"/>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r>
              <w:rPr>
                <w:rStyle w:val="tabchar"/>
                <w:rFonts w:ascii="Calibri" w:hAnsi="Calibri" w:cs="Calibri"/>
                <w:sz w:val="16"/>
                <w:szCs w:val="16"/>
              </w:rPr>
              <w:t xml:space="preserve"> </w:t>
            </w:r>
            <w:proofErr w:type="gramEnd"/>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w:t>
            </w:r>
            <w:proofErr w:type="gramStart"/>
            <w:r>
              <w:rPr>
                <w:rStyle w:val="normaltextrun"/>
                <w:rFonts w:ascii="Courier New" w:hAnsi="Courier New" w:cs="Courier New"/>
                <w:color w:val="FF0000"/>
                <w:sz w:val="16"/>
                <w:szCs w:val="16"/>
              </w:rPr>
              <w:t>SIZE(</w:t>
            </w:r>
            <w:proofErr w:type="gramEnd"/>
            <w:r>
              <w:rPr>
                <w:rStyle w:val="normaltextrun"/>
                <w:rFonts w:ascii="Courier New" w:hAnsi="Courier New" w:cs="Courier New"/>
                <w:color w:val="FF0000"/>
                <w:sz w:val="16"/>
                <w:szCs w:val="16"/>
              </w:rPr>
              <w:t>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proofErr w:type="spellStart"/>
            <w:proofErr w:type="gram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w:t>
            </w:r>
            <w:proofErr w:type="gramEnd"/>
            <w:r>
              <w:rPr>
                <w:rStyle w:val="normaltextrun"/>
                <w:rFonts w:ascii="Courier New" w:hAnsi="Courier New" w:cs="Courier New"/>
                <w:color w:val="FF0000"/>
                <w:sz w:val="16"/>
                <w:szCs w:val="16"/>
              </w:rPr>
              <w:t xml:space="preserve">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proofErr w:type="gramStart"/>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D3628" w14:paraId="7F9DB7D7" w14:textId="77777777" w:rsidTr="00E2407D">
        <w:tc>
          <w:tcPr>
            <w:tcW w:w="1525"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lastRenderedPageBreak/>
              <w:t>Samsung</w:t>
            </w:r>
          </w:p>
        </w:tc>
        <w:tc>
          <w:tcPr>
            <w:tcW w:w="1172" w:type="dxa"/>
          </w:tcPr>
          <w:p w14:paraId="74717898" w14:textId="77777777" w:rsidR="0069519C" w:rsidRDefault="0069519C" w:rsidP="0069519C">
            <w:pPr>
              <w:rPr>
                <w:rFonts w:ascii="Arial" w:hAnsi="Arial" w:cs="Arial"/>
                <w:bCs/>
                <w:lang w:eastAsia="zh-CN"/>
              </w:rPr>
            </w:pPr>
          </w:p>
        </w:tc>
        <w:tc>
          <w:tcPr>
            <w:tcW w:w="6932"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D3628" w14:paraId="489C21D3" w14:textId="77777777" w:rsidTr="00E2407D">
        <w:tc>
          <w:tcPr>
            <w:tcW w:w="1525" w:type="dxa"/>
            <w:shd w:val="clear" w:color="auto" w:fill="auto"/>
          </w:tcPr>
          <w:p w14:paraId="60A2AB24" w14:textId="0058A110" w:rsidR="0069519C" w:rsidRPr="003A6CB1" w:rsidRDefault="003A6CB1" w:rsidP="0069519C">
            <w:pPr>
              <w:rPr>
                <w:rFonts w:ascii="Arial" w:hAnsi="Arial" w:cs="Arial"/>
                <w:bCs/>
                <w:lang w:val="en-US" w:eastAsia="zh-CN"/>
              </w:rPr>
            </w:pPr>
            <w:r>
              <w:rPr>
                <w:rFonts w:ascii="Arial" w:hAnsi="Arial" w:cs="Arial"/>
                <w:bCs/>
                <w:lang w:eastAsia="zh-CN"/>
              </w:rPr>
              <w:t>Apple</w:t>
            </w:r>
          </w:p>
        </w:tc>
        <w:tc>
          <w:tcPr>
            <w:tcW w:w="1172" w:type="dxa"/>
          </w:tcPr>
          <w:p w14:paraId="5B8C5D9E" w14:textId="77777777" w:rsidR="0069519C" w:rsidRDefault="0069519C" w:rsidP="0069519C">
            <w:pPr>
              <w:rPr>
                <w:rFonts w:ascii="Arial" w:hAnsi="Arial" w:cs="Arial"/>
                <w:bCs/>
                <w:lang w:eastAsia="zh-CN"/>
              </w:rPr>
            </w:pPr>
          </w:p>
        </w:tc>
        <w:tc>
          <w:tcPr>
            <w:tcW w:w="6932" w:type="dxa"/>
            <w:shd w:val="clear" w:color="auto" w:fill="auto"/>
          </w:tcPr>
          <w:p w14:paraId="2C47DCCD" w14:textId="77777777" w:rsidR="003A6CB1" w:rsidRDefault="003A6CB1" w:rsidP="0069519C">
            <w:pPr>
              <w:rPr>
                <w:rFonts w:ascii="Arial" w:hAnsi="Arial" w:cs="Arial"/>
                <w:bCs/>
                <w:lang w:eastAsia="zh-CN"/>
              </w:rPr>
            </w:pPr>
            <w:r>
              <w:rPr>
                <w:rFonts w:ascii="Arial" w:hAnsi="Arial" w:cs="Arial"/>
                <w:bCs/>
                <w:lang w:eastAsia="zh-CN"/>
              </w:rPr>
              <w:t xml:space="preserve">We share the same view as Samsung. </w:t>
            </w:r>
          </w:p>
          <w:p w14:paraId="63D8BE1E" w14:textId="77777777" w:rsidR="003A6CB1" w:rsidRDefault="003A6CB1" w:rsidP="0069519C">
            <w:pPr>
              <w:rPr>
                <w:rFonts w:ascii="Arial" w:hAnsi="Arial" w:cs="Arial"/>
                <w:bCs/>
                <w:lang w:eastAsia="zh-CN"/>
              </w:rPr>
            </w:pPr>
          </w:p>
          <w:p w14:paraId="469664FD" w14:textId="5C324D7E" w:rsidR="0069519C" w:rsidRDefault="003A6CB1" w:rsidP="0069519C">
            <w:pPr>
              <w:rPr>
                <w:rFonts w:ascii="Arial" w:hAnsi="Arial" w:cs="Arial"/>
                <w:bCs/>
                <w:lang w:eastAsia="zh-CN"/>
              </w:rPr>
            </w:pPr>
            <w:r>
              <w:rPr>
                <w:rFonts w:ascii="Arial" w:hAnsi="Arial" w:cs="Arial"/>
                <w:bCs/>
                <w:lang w:eastAsia="zh-CN"/>
              </w:rPr>
              <w:t xml:space="preserve">For R17 RACH configuration, the list of RACH configuration should be introduced, and the feature/feature combination </w:t>
            </w:r>
            <w:r>
              <w:rPr>
                <w:rFonts w:ascii="Arial" w:hAnsi="Arial" w:cs="Arial"/>
                <w:bCs/>
                <w:lang w:eastAsia="zh-CN"/>
              </w:rPr>
              <w:lastRenderedPageBreak/>
              <w:t>indication is provided per RACH configuration. One example is provided as follow:</w:t>
            </w:r>
          </w:p>
          <w:p w14:paraId="7228F46B" w14:textId="77777777" w:rsidR="003A6CB1" w:rsidRDefault="003A6CB1" w:rsidP="0069519C">
            <w:pPr>
              <w:rPr>
                <w:rFonts w:ascii="Arial" w:hAnsi="Arial" w:cs="Arial"/>
                <w:bCs/>
                <w:lang w:eastAsia="zh-CN"/>
              </w:rPr>
            </w:pPr>
            <w:r w:rsidRPr="003A6CB1">
              <w:rPr>
                <w:rFonts w:ascii="Arial" w:hAnsi="Arial" w:cs="Arial"/>
                <w:bCs/>
                <w:noProof/>
                <w:lang w:val="en-US"/>
              </w:rPr>
              <w:drawing>
                <wp:inline distT="0" distB="0" distL="0" distR="0" wp14:anchorId="33827964" wp14:editId="563C19D9">
                  <wp:extent cx="3789335" cy="1230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3169" cy="1234580"/>
                          </a:xfrm>
                          <a:prstGeom prst="rect">
                            <a:avLst/>
                          </a:prstGeom>
                        </pic:spPr>
                      </pic:pic>
                    </a:graphicData>
                  </a:graphic>
                </wp:inline>
              </w:drawing>
            </w:r>
          </w:p>
          <w:p w14:paraId="67AC1C20" w14:textId="77777777" w:rsidR="003A6CB1" w:rsidRDefault="003A6CB1" w:rsidP="0069519C">
            <w:pPr>
              <w:rPr>
                <w:rFonts w:ascii="Arial" w:hAnsi="Arial" w:cs="Arial"/>
                <w:bCs/>
                <w:lang w:eastAsia="zh-CN"/>
              </w:rPr>
            </w:pPr>
          </w:p>
          <w:p w14:paraId="32F05290" w14:textId="14C1BE3E" w:rsidR="003A6CB1" w:rsidRPr="001F3A00" w:rsidRDefault="003A6CB1" w:rsidP="0069519C">
            <w:pPr>
              <w:rPr>
                <w:rFonts w:ascii="Arial" w:hAnsi="Arial" w:cs="Arial"/>
                <w:bCs/>
                <w:lang w:eastAsia="zh-CN"/>
              </w:rPr>
            </w:pPr>
          </w:p>
        </w:tc>
      </w:tr>
      <w:tr w:rsidR="006D3628" w14:paraId="4B9B23BA" w14:textId="77777777" w:rsidTr="00E2407D">
        <w:tc>
          <w:tcPr>
            <w:tcW w:w="1525" w:type="dxa"/>
            <w:shd w:val="clear" w:color="auto" w:fill="auto"/>
          </w:tcPr>
          <w:p w14:paraId="28CA6861" w14:textId="460A13E7" w:rsidR="0069519C" w:rsidRDefault="006D3628" w:rsidP="0069519C">
            <w:pPr>
              <w:rPr>
                <w:rFonts w:ascii="Arial" w:hAnsi="Arial" w:cs="Arial"/>
                <w:bCs/>
                <w:lang w:eastAsia="zh-CN"/>
              </w:rPr>
            </w:pPr>
            <w:r>
              <w:rPr>
                <w:rFonts w:ascii="Arial" w:hAnsi="Arial" w:cs="Arial"/>
                <w:bCs/>
                <w:lang w:eastAsia="zh-CN"/>
              </w:rPr>
              <w:lastRenderedPageBreak/>
              <w:t>Ericsson</w:t>
            </w:r>
          </w:p>
        </w:tc>
        <w:tc>
          <w:tcPr>
            <w:tcW w:w="1172" w:type="dxa"/>
          </w:tcPr>
          <w:p w14:paraId="78132B13" w14:textId="77777777" w:rsidR="0069519C" w:rsidRDefault="0069519C" w:rsidP="0069519C">
            <w:pPr>
              <w:rPr>
                <w:rFonts w:ascii="Arial" w:hAnsi="Arial" w:cs="Arial"/>
                <w:bCs/>
                <w:lang w:eastAsia="zh-CN"/>
              </w:rPr>
            </w:pPr>
          </w:p>
        </w:tc>
        <w:tc>
          <w:tcPr>
            <w:tcW w:w="6932" w:type="dxa"/>
            <w:shd w:val="clear" w:color="auto" w:fill="auto"/>
          </w:tcPr>
          <w:p w14:paraId="3B6DB258" w14:textId="7994E37D" w:rsidR="006D3628" w:rsidRDefault="006D3628" w:rsidP="006D3628">
            <w:pPr>
              <w:rPr>
                <w:rFonts w:ascii="Arial" w:hAnsi="Arial" w:cs="Arial"/>
                <w:bCs/>
                <w:lang w:eastAsia="zh-CN"/>
              </w:rPr>
            </w:pPr>
            <w:r w:rsidRPr="006D3628">
              <w:rPr>
                <w:rFonts w:ascii="Arial" w:hAnsi="Arial" w:cs="Arial"/>
                <w:bCs/>
                <w:lang w:eastAsia="zh-CN"/>
              </w:rPr>
              <w:t>Tend to agree with Huawei</w:t>
            </w:r>
            <w:r w:rsidR="00B65C48">
              <w:rPr>
                <w:rFonts w:ascii="Arial" w:hAnsi="Arial" w:cs="Arial"/>
                <w:bCs/>
                <w:lang w:eastAsia="zh-CN"/>
              </w:rPr>
              <w:t xml:space="preserve"> in general</w:t>
            </w:r>
            <w:r w:rsidRPr="006D3628">
              <w:rPr>
                <w:rFonts w:ascii="Arial" w:hAnsi="Arial" w:cs="Arial"/>
                <w:bCs/>
                <w:lang w:eastAsia="zh-CN"/>
              </w:rPr>
              <w:t>.</w:t>
            </w:r>
          </w:p>
          <w:p w14:paraId="43DE053E" w14:textId="1BEC399A" w:rsidR="006D3628" w:rsidRDefault="006D3628" w:rsidP="006D3628">
            <w:pPr>
              <w:rPr>
                <w:rFonts w:ascii="Arial" w:hAnsi="Arial" w:cs="Arial"/>
                <w:bCs/>
                <w:lang w:eastAsia="zh-CN"/>
              </w:rPr>
            </w:pPr>
          </w:p>
          <w:p w14:paraId="506A7C6C" w14:textId="0EEB55EA" w:rsidR="006D3628" w:rsidRDefault="006D3628" w:rsidP="006D3628">
            <w:pPr>
              <w:rPr>
                <w:rFonts w:ascii="Arial" w:hAnsi="Arial" w:cs="Arial"/>
                <w:bCs/>
                <w:lang w:eastAsia="zh-CN"/>
              </w:rPr>
            </w:pPr>
            <w:r>
              <w:rPr>
                <w:rFonts w:ascii="Arial" w:hAnsi="Arial" w:cs="Arial"/>
                <w:bCs/>
                <w:lang w:eastAsia="zh-CN"/>
              </w:rPr>
              <w:t>In the agreement 3 (see above for question 1)</w:t>
            </w:r>
            <w:r w:rsidR="00B65C48">
              <w:rPr>
                <w:rFonts w:ascii="Arial" w:hAnsi="Arial" w:cs="Arial"/>
                <w:bCs/>
                <w:lang w:eastAsia="zh-CN"/>
              </w:rPr>
              <w:t>, there are two options already agreed, for those</w:t>
            </w:r>
            <w:r>
              <w:rPr>
                <w:rFonts w:ascii="Arial" w:hAnsi="Arial" w:cs="Arial"/>
                <w:bCs/>
                <w:lang w:eastAsia="zh-CN"/>
              </w:rPr>
              <w:t>:</w:t>
            </w:r>
          </w:p>
          <w:p w14:paraId="33CEB46B" w14:textId="77777777" w:rsidR="006D3628" w:rsidRDefault="006D3628" w:rsidP="006D3628">
            <w:pPr>
              <w:rPr>
                <w:rFonts w:ascii="Arial" w:hAnsi="Arial" w:cs="Arial"/>
                <w:bCs/>
                <w:lang w:eastAsia="zh-CN"/>
              </w:rPr>
            </w:pPr>
          </w:p>
          <w:p w14:paraId="220A4BF7" w14:textId="3107C776" w:rsidR="006D3628" w:rsidRPr="006D3628" w:rsidRDefault="006D3628" w:rsidP="006D3628">
            <w:pPr>
              <w:rPr>
                <w:rFonts w:ascii="Arial" w:hAnsi="Arial" w:cs="Arial"/>
                <w:bCs/>
                <w:lang w:eastAsia="zh-CN"/>
              </w:rPr>
            </w:pPr>
            <w:r>
              <w:rPr>
                <w:rFonts w:ascii="Arial" w:hAnsi="Arial" w:cs="Arial"/>
                <w:bCs/>
                <w:lang w:eastAsia="zh-CN"/>
              </w:rPr>
              <w:t xml:space="preserve">Option </w:t>
            </w:r>
            <w:r w:rsidRPr="006D3628">
              <w:rPr>
                <w:rFonts w:ascii="Arial" w:hAnsi="Arial" w:cs="Arial"/>
                <w:bCs/>
                <w:lang w:eastAsia="zh-CN"/>
              </w:rPr>
              <w:t xml:space="preserve">a): A </w:t>
            </w:r>
            <w:proofErr w:type="spellStart"/>
            <w:r w:rsidRPr="006D3628">
              <w:rPr>
                <w:rFonts w:ascii="Arial" w:hAnsi="Arial" w:cs="Arial"/>
                <w:bCs/>
                <w:lang w:eastAsia="zh-CN"/>
              </w:rPr>
              <w:t>FeatureCombination</w:t>
            </w:r>
            <w:proofErr w:type="spellEnd"/>
            <w:r w:rsidRPr="006D3628">
              <w:rPr>
                <w:rFonts w:ascii="Arial" w:hAnsi="Arial" w:cs="Arial"/>
                <w:bCs/>
                <w:lang w:eastAsia="zh-CN"/>
              </w:rPr>
              <w:t xml:space="preserve"> is associated to </w:t>
            </w:r>
            <w:r>
              <w:rPr>
                <w:rFonts w:ascii="Arial" w:hAnsi="Arial" w:cs="Arial"/>
                <w:bCs/>
                <w:lang w:eastAsia="zh-CN"/>
              </w:rPr>
              <w:t>a</w:t>
            </w:r>
            <w:r w:rsidRPr="006D3628">
              <w:rPr>
                <w:rFonts w:ascii="Arial" w:hAnsi="Arial" w:cs="Arial"/>
                <w:bCs/>
                <w:lang w:eastAsia="zh-CN"/>
              </w:rPr>
              <w:t xml:space="preserve"> PRACH configuration (a pair of </w:t>
            </w:r>
            <w:proofErr w:type="spellStart"/>
            <w:r w:rsidRPr="006D3628">
              <w:rPr>
                <w:rFonts w:ascii="Arial" w:hAnsi="Arial" w:cs="Arial"/>
                <w:bCs/>
                <w:lang w:eastAsia="zh-CN"/>
              </w:rPr>
              <w:t>rach-ConfigCommon</w:t>
            </w:r>
            <w:proofErr w:type="spellEnd"/>
            <w:r w:rsidRPr="006D3628">
              <w:rPr>
                <w:rFonts w:ascii="Arial" w:hAnsi="Arial" w:cs="Arial"/>
                <w:bCs/>
                <w:lang w:eastAsia="zh-CN"/>
              </w:rPr>
              <w:t xml:space="preserve"> + </w:t>
            </w:r>
            <w:proofErr w:type="spellStart"/>
            <w:r w:rsidRPr="006D3628">
              <w:rPr>
                <w:rFonts w:ascii="Arial" w:hAnsi="Arial" w:cs="Arial"/>
                <w:bCs/>
                <w:lang w:eastAsia="zh-CN"/>
              </w:rPr>
              <w:t>msgA-ConfigCommon</w:t>
            </w:r>
            <w:proofErr w:type="spellEnd"/>
            <w:r w:rsidRPr="006D3628">
              <w:rPr>
                <w:rFonts w:ascii="Arial" w:hAnsi="Arial" w:cs="Arial"/>
                <w:bCs/>
                <w:lang w:eastAsia="zh-CN"/>
              </w:rPr>
              <w:t>), the legacy PRACH is assumed to have all features deactivated.</w:t>
            </w:r>
          </w:p>
          <w:p w14:paraId="2A277AF5" w14:textId="7297FABD" w:rsidR="006D3628" w:rsidRDefault="006D3628" w:rsidP="006D3628">
            <w:pPr>
              <w:rPr>
                <w:rFonts w:ascii="Arial" w:hAnsi="Arial" w:cs="Arial"/>
                <w:bCs/>
                <w:lang w:eastAsia="zh-CN"/>
              </w:rPr>
            </w:pPr>
          </w:p>
          <w:p w14:paraId="4DCDDF86" w14:textId="77777777" w:rsidR="006D3628" w:rsidRDefault="006D3628" w:rsidP="006D3628">
            <w:pPr>
              <w:rPr>
                <w:rFonts w:ascii="Arial" w:hAnsi="Arial" w:cs="Arial"/>
                <w:bCs/>
                <w:lang w:eastAsia="zh-CN"/>
              </w:rPr>
            </w:pPr>
            <w:r>
              <w:rPr>
                <w:rFonts w:ascii="Arial" w:hAnsi="Arial" w:cs="Arial"/>
                <w:bCs/>
                <w:lang w:eastAsia="zh-CN"/>
              </w:rPr>
              <w:t xml:space="preserve">Option b) </w:t>
            </w:r>
            <w:r w:rsidRPr="006D3628">
              <w:rPr>
                <w:rFonts w:ascii="Arial" w:hAnsi="Arial" w:cs="Arial"/>
                <w:bCs/>
                <w:lang w:eastAsia="zh-CN"/>
              </w:rPr>
              <w:t xml:space="preserve">the desired end result is that it is possible to associate a certain range of preambles in some ROs (i.e. "all", "odd", "even" or a specific RO) to a feature combination. To achieve this, a new IE should be created, which indicates a feature combination, that can be associated with a mask and a range of CB preambles. </w:t>
            </w:r>
            <w:proofErr w:type="spellStart"/>
            <w:r w:rsidRPr="006D3628">
              <w:rPr>
                <w:rFonts w:ascii="Arial" w:hAnsi="Arial" w:cs="Arial"/>
                <w:bCs/>
                <w:lang w:eastAsia="zh-CN"/>
              </w:rPr>
              <w:t>Similarily</w:t>
            </w:r>
            <w:proofErr w:type="spellEnd"/>
            <w:r w:rsidRPr="006D3628">
              <w:rPr>
                <w:rFonts w:ascii="Arial" w:hAnsi="Arial" w:cs="Arial"/>
                <w:bCs/>
                <w:lang w:eastAsia="zh-CN"/>
              </w:rPr>
              <w:t xml:space="preserve"> to 2-step RACH, if multiple feature combinations result mapped to the same RO, they will be allocated to </w:t>
            </w:r>
            <w:r>
              <w:rPr>
                <w:rFonts w:ascii="Arial" w:hAnsi="Arial" w:cs="Arial"/>
                <w:bCs/>
                <w:lang w:eastAsia="zh-CN"/>
              </w:rPr>
              <w:t xml:space="preserve">different </w:t>
            </w:r>
            <w:r w:rsidRPr="006D3628">
              <w:rPr>
                <w:rFonts w:ascii="Arial" w:hAnsi="Arial" w:cs="Arial"/>
                <w:bCs/>
                <w:lang w:eastAsia="zh-CN"/>
              </w:rPr>
              <w:t>ranges of preambles.</w:t>
            </w:r>
          </w:p>
          <w:p w14:paraId="5016BCF4" w14:textId="77777777" w:rsidR="006D3628" w:rsidRDefault="006D3628" w:rsidP="006D3628">
            <w:pPr>
              <w:rPr>
                <w:rFonts w:ascii="Arial" w:hAnsi="Arial" w:cs="Arial"/>
                <w:bCs/>
                <w:lang w:eastAsia="zh-CN"/>
              </w:rPr>
            </w:pPr>
          </w:p>
          <w:p w14:paraId="1A3ADA2E" w14:textId="4B168AD1" w:rsidR="0069519C" w:rsidRDefault="006D3628" w:rsidP="006D3628">
            <w:pPr>
              <w:rPr>
                <w:rFonts w:ascii="Arial" w:hAnsi="Arial" w:cs="Arial"/>
                <w:bCs/>
                <w:lang w:eastAsia="zh-CN"/>
              </w:rPr>
            </w:pPr>
            <w:r w:rsidRPr="006D3628">
              <w:rPr>
                <w:rFonts w:ascii="Arial" w:hAnsi="Arial" w:cs="Arial"/>
                <w:bCs/>
                <w:lang w:eastAsia="zh-CN"/>
              </w:rPr>
              <w:t>The figure below provides a</w:t>
            </w:r>
            <w:r w:rsidR="00B65C48">
              <w:rPr>
                <w:rFonts w:ascii="Arial" w:hAnsi="Arial" w:cs="Arial"/>
                <w:bCs/>
                <w:lang w:eastAsia="zh-CN"/>
              </w:rPr>
              <w:t xml:space="preserve">n </w:t>
            </w:r>
            <w:r w:rsidRPr="006D3628">
              <w:rPr>
                <w:rFonts w:ascii="Arial" w:hAnsi="Arial" w:cs="Arial"/>
                <w:bCs/>
                <w:lang w:eastAsia="zh-CN"/>
              </w:rPr>
              <w:t xml:space="preserve">example, </w:t>
            </w:r>
            <w:r>
              <w:rPr>
                <w:rFonts w:ascii="Arial" w:hAnsi="Arial" w:cs="Arial"/>
                <w:bCs/>
                <w:lang w:eastAsia="zh-CN"/>
              </w:rPr>
              <w:t>once RAN2 gets a common understanding of what we are trying to achieve</w:t>
            </w:r>
            <w:r w:rsidR="00B65C48">
              <w:rPr>
                <w:rFonts w:ascii="Arial" w:hAnsi="Arial" w:cs="Arial"/>
                <w:bCs/>
                <w:lang w:eastAsia="zh-CN"/>
              </w:rPr>
              <w:t xml:space="preserve"> (i.e. a common understanding on the level of an image like this)</w:t>
            </w:r>
            <w:r>
              <w:rPr>
                <w:rFonts w:ascii="Arial" w:hAnsi="Arial" w:cs="Arial"/>
                <w:bCs/>
                <w:lang w:eastAsia="zh-CN"/>
              </w:rPr>
              <w:t xml:space="preserve">, </w:t>
            </w:r>
            <w:r w:rsidRPr="006D3628">
              <w:rPr>
                <w:rFonts w:ascii="Arial" w:hAnsi="Arial" w:cs="Arial"/>
                <w:bCs/>
                <w:lang w:eastAsia="zh-CN"/>
              </w:rPr>
              <w:t xml:space="preserve">ASN.1 </w:t>
            </w:r>
            <w:r>
              <w:rPr>
                <w:rFonts w:ascii="Arial" w:hAnsi="Arial" w:cs="Arial"/>
                <w:bCs/>
                <w:lang w:eastAsia="zh-CN"/>
              </w:rPr>
              <w:t>can be produced</w:t>
            </w:r>
            <w:r w:rsidRPr="006D3628">
              <w:rPr>
                <w:rFonts w:ascii="Arial" w:hAnsi="Arial" w:cs="Arial"/>
                <w:bCs/>
                <w:lang w:eastAsia="zh-CN"/>
              </w:rPr>
              <w:t>.</w:t>
            </w:r>
          </w:p>
          <w:p w14:paraId="0CAF90AE" w14:textId="77777777" w:rsidR="006D3628" w:rsidRDefault="006D3628" w:rsidP="006D3628">
            <w:pPr>
              <w:rPr>
                <w:rFonts w:ascii="Arial" w:hAnsi="Arial" w:cs="Arial"/>
                <w:bCs/>
                <w:lang w:eastAsia="zh-CN"/>
              </w:rPr>
            </w:pPr>
          </w:p>
          <w:p w14:paraId="12686FF1" w14:textId="14A005A9" w:rsidR="006D3628" w:rsidRDefault="006D3628" w:rsidP="006D3628">
            <w:pPr>
              <w:rPr>
                <w:rFonts w:ascii="Arial" w:hAnsi="Arial" w:cs="Arial"/>
                <w:bCs/>
                <w:lang w:eastAsia="zh-CN"/>
              </w:rPr>
            </w:pPr>
            <w:r>
              <w:rPr>
                <w:rFonts w:ascii="Arial" w:hAnsi="Arial" w:cs="Arial"/>
                <w:bCs/>
                <w:noProof/>
                <w:lang w:val="en-US"/>
              </w:rPr>
              <w:drawing>
                <wp:inline distT="0" distB="0" distL="0" distR="0" wp14:anchorId="5DF840AB" wp14:editId="07FA645A">
                  <wp:extent cx="4271010" cy="17240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1023" cy="1744279"/>
                          </a:xfrm>
                          <a:prstGeom prst="rect">
                            <a:avLst/>
                          </a:prstGeom>
                          <a:noFill/>
                          <a:ln>
                            <a:noFill/>
                          </a:ln>
                        </pic:spPr>
                      </pic:pic>
                    </a:graphicData>
                  </a:graphic>
                </wp:inline>
              </w:drawing>
            </w:r>
          </w:p>
        </w:tc>
      </w:tr>
      <w:tr w:rsidR="00EB208A" w14:paraId="57582BF0" w14:textId="77777777" w:rsidTr="00E2407D">
        <w:tc>
          <w:tcPr>
            <w:tcW w:w="1525" w:type="dxa"/>
            <w:shd w:val="clear" w:color="auto" w:fill="auto"/>
          </w:tcPr>
          <w:p w14:paraId="19B672BC" w14:textId="3964C0B0" w:rsidR="00EB208A" w:rsidRDefault="00EB208A" w:rsidP="00EB208A">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72" w:type="dxa"/>
          </w:tcPr>
          <w:p w14:paraId="075C59D0" w14:textId="77777777" w:rsidR="00EB208A" w:rsidRDefault="00EB208A" w:rsidP="00EB208A">
            <w:pPr>
              <w:rPr>
                <w:rFonts w:ascii="Arial" w:hAnsi="Arial" w:cs="Arial"/>
                <w:bCs/>
                <w:lang w:eastAsia="ko-KR"/>
              </w:rPr>
            </w:pPr>
          </w:p>
        </w:tc>
        <w:tc>
          <w:tcPr>
            <w:tcW w:w="6932" w:type="dxa"/>
            <w:shd w:val="clear" w:color="auto" w:fill="auto"/>
          </w:tcPr>
          <w:p w14:paraId="7CEE26EC" w14:textId="694102C4" w:rsidR="00EB208A" w:rsidRDefault="00EB208A" w:rsidP="00EB208A">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w:t>
            </w:r>
            <w:proofErr w:type="spellStart"/>
            <w:r>
              <w:rPr>
                <w:rFonts w:ascii="Arial" w:eastAsiaTheme="minorEastAsia" w:hAnsi="Arial" w:cs="Arial"/>
                <w:bCs/>
                <w:lang w:val="en-US"/>
              </w:rPr>
              <w:t>ConfigCommon</w:t>
            </w:r>
            <w:proofErr w:type="spellEnd"/>
            <w:r>
              <w:rPr>
                <w:rFonts w:ascii="Arial" w:eastAsiaTheme="minorEastAsia" w:hAnsi="Arial" w:cs="Arial"/>
                <w:bCs/>
                <w:lang w:val="en-US"/>
              </w:rPr>
              <w:t xml:space="preserve"> (or maybe new IE under BWP-</w:t>
            </w:r>
            <w:proofErr w:type="spellStart"/>
            <w:r>
              <w:rPr>
                <w:rFonts w:ascii="Arial" w:eastAsiaTheme="minorEastAsia" w:hAnsi="Arial" w:cs="Arial"/>
                <w:bCs/>
                <w:lang w:val="en-US"/>
              </w:rPr>
              <w:t>UplinkCommon</w:t>
            </w:r>
            <w:proofErr w:type="spellEnd"/>
            <w:r>
              <w:rPr>
                <w:rFonts w:ascii="Arial" w:eastAsiaTheme="minorEastAsia" w:hAnsi="Arial" w:cs="Arial"/>
                <w:bCs/>
                <w:lang w:val="en-US"/>
              </w:rPr>
              <w:t>).</w:t>
            </w:r>
          </w:p>
        </w:tc>
      </w:tr>
      <w:tr w:rsidR="00EB208A" w14:paraId="55C7C186" w14:textId="77777777" w:rsidTr="00E2407D">
        <w:tc>
          <w:tcPr>
            <w:tcW w:w="1525" w:type="dxa"/>
            <w:shd w:val="clear" w:color="auto" w:fill="auto"/>
          </w:tcPr>
          <w:p w14:paraId="077E42E3" w14:textId="7247A563" w:rsidR="00EB208A" w:rsidRDefault="00E2407D" w:rsidP="00EB208A">
            <w:pPr>
              <w:rPr>
                <w:rFonts w:ascii="Arial" w:eastAsiaTheme="minorEastAsia" w:hAnsi="Arial" w:cs="Arial"/>
                <w:bCs/>
              </w:rPr>
            </w:pPr>
            <w:r>
              <w:rPr>
                <w:rFonts w:ascii="Arial" w:eastAsiaTheme="minorEastAsia" w:hAnsi="Arial" w:cs="Arial"/>
                <w:bCs/>
              </w:rPr>
              <w:t>Qualcomm</w:t>
            </w:r>
          </w:p>
        </w:tc>
        <w:tc>
          <w:tcPr>
            <w:tcW w:w="1172" w:type="dxa"/>
          </w:tcPr>
          <w:p w14:paraId="11D8BA8F" w14:textId="1ED0C852" w:rsidR="00EB208A" w:rsidRDefault="00E2407D" w:rsidP="00EB208A">
            <w:pPr>
              <w:rPr>
                <w:rFonts w:ascii="Arial" w:hAnsi="Arial" w:cs="Arial"/>
                <w:bCs/>
                <w:lang w:eastAsia="ko-KR"/>
              </w:rPr>
            </w:pPr>
            <w:r>
              <w:rPr>
                <w:rFonts w:ascii="Arial" w:hAnsi="Arial" w:cs="Arial"/>
                <w:bCs/>
                <w:lang w:eastAsia="ko-KR"/>
              </w:rPr>
              <w:t>See comment</w:t>
            </w:r>
          </w:p>
        </w:tc>
        <w:tc>
          <w:tcPr>
            <w:tcW w:w="6932" w:type="dxa"/>
            <w:shd w:val="clear" w:color="auto" w:fill="auto"/>
          </w:tcPr>
          <w:p w14:paraId="55E43C0E" w14:textId="77777777" w:rsidR="00EB208A" w:rsidRDefault="00E2407D" w:rsidP="00EB208A">
            <w:pPr>
              <w:rPr>
                <w:rFonts w:ascii="Arial" w:eastAsiaTheme="minorEastAsia" w:hAnsi="Arial" w:cs="Arial"/>
                <w:bCs/>
                <w:lang w:val="en-US"/>
              </w:rPr>
            </w:pPr>
            <w:r>
              <w:rPr>
                <w:rFonts w:ascii="Arial" w:eastAsiaTheme="minorEastAsia" w:hAnsi="Arial" w:cs="Arial"/>
                <w:bCs/>
                <w:lang w:val="en-US"/>
              </w:rPr>
              <w:t>Agree with Samsung and Apple.</w:t>
            </w:r>
          </w:p>
          <w:p w14:paraId="4279CD5A" w14:textId="23A396FD" w:rsidR="00E2407D" w:rsidRDefault="00E2407D" w:rsidP="00EB208A">
            <w:pPr>
              <w:rPr>
                <w:rFonts w:ascii="Arial" w:eastAsiaTheme="minorEastAsia" w:hAnsi="Arial" w:cs="Arial"/>
                <w:bCs/>
                <w:lang w:val="en-US"/>
              </w:rPr>
            </w:pPr>
          </w:p>
        </w:tc>
      </w:tr>
      <w:tr w:rsidR="00A3425A" w14:paraId="64BC000F" w14:textId="77777777" w:rsidTr="00E2407D">
        <w:tc>
          <w:tcPr>
            <w:tcW w:w="1525" w:type="dxa"/>
            <w:shd w:val="clear" w:color="auto" w:fill="auto"/>
          </w:tcPr>
          <w:p w14:paraId="643784A0" w14:textId="3BB9F7AA" w:rsidR="00A3425A" w:rsidRPr="00224243" w:rsidRDefault="00224243" w:rsidP="00EB208A">
            <w:pPr>
              <w:rPr>
                <w:rFonts w:ascii="Arial" w:eastAsia="等线" w:hAnsi="Arial" w:cs="Arial"/>
                <w:bCs/>
                <w:lang w:eastAsia="zh-CN"/>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1172" w:type="dxa"/>
          </w:tcPr>
          <w:p w14:paraId="40E7CDF5" w14:textId="77777777" w:rsidR="00A3425A" w:rsidRDefault="00A3425A" w:rsidP="00EB208A">
            <w:pPr>
              <w:rPr>
                <w:rFonts w:ascii="Arial" w:hAnsi="Arial" w:cs="Arial"/>
                <w:bCs/>
                <w:lang w:eastAsia="ko-KR"/>
              </w:rPr>
            </w:pPr>
          </w:p>
        </w:tc>
        <w:tc>
          <w:tcPr>
            <w:tcW w:w="6932" w:type="dxa"/>
            <w:shd w:val="clear" w:color="auto" w:fill="auto"/>
          </w:tcPr>
          <w:p w14:paraId="654CE67B" w14:textId="2155284D" w:rsidR="00A3425A" w:rsidRDefault="007B6396" w:rsidP="00EB208A">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n our understand</w:t>
            </w:r>
            <w:r w:rsidR="00EB69C8">
              <w:rPr>
                <w:rFonts w:ascii="Arial" w:eastAsia="等线" w:hAnsi="Arial" w:cs="Arial"/>
                <w:bCs/>
                <w:lang w:val="en-US" w:eastAsia="zh-CN"/>
              </w:rPr>
              <w:t>ing</w:t>
            </w:r>
            <w:r>
              <w:rPr>
                <w:rFonts w:ascii="Arial" w:eastAsia="等线" w:hAnsi="Arial" w:cs="Arial"/>
                <w:bCs/>
                <w:lang w:val="en-US" w:eastAsia="zh-CN"/>
              </w:rPr>
              <w:t xml:space="preserve">, a </w:t>
            </w:r>
            <w:r w:rsidR="00226A14">
              <w:rPr>
                <w:rFonts w:ascii="Arial" w:eastAsia="等线" w:hAnsi="Arial" w:cs="Arial"/>
                <w:bCs/>
                <w:lang w:val="en-US" w:eastAsia="zh-CN"/>
              </w:rPr>
              <w:t xml:space="preserve">Rel-17 PRACH </w:t>
            </w:r>
            <w:r w:rsidR="007D2124">
              <w:rPr>
                <w:rFonts w:ascii="Arial" w:eastAsia="等线" w:hAnsi="Arial" w:cs="Arial"/>
                <w:bCs/>
                <w:lang w:val="en-US" w:eastAsia="zh-CN"/>
              </w:rPr>
              <w:t>occasion</w:t>
            </w:r>
            <w:r w:rsidR="00606EE0">
              <w:rPr>
                <w:rFonts w:ascii="Arial" w:eastAsia="等线" w:hAnsi="Arial" w:cs="Arial"/>
                <w:bCs/>
                <w:lang w:val="en-US" w:eastAsia="zh-CN"/>
              </w:rPr>
              <w:t xml:space="preserve"> configuration</w:t>
            </w:r>
            <w:r w:rsidR="00226A14">
              <w:rPr>
                <w:rFonts w:ascii="Arial" w:eastAsia="等线" w:hAnsi="Arial" w:cs="Arial"/>
                <w:bCs/>
                <w:lang w:val="en-US" w:eastAsia="zh-CN"/>
              </w:rPr>
              <w:t xml:space="preserve"> list </w:t>
            </w:r>
            <w:r w:rsidR="002E3DD4">
              <w:rPr>
                <w:rFonts w:ascii="Arial" w:eastAsia="等线" w:hAnsi="Arial" w:cs="Arial"/>
                <w:bCs/>
                <w:lang w:val="en-US" w:eastAsia="zh-CN"/>
              </w:rPr>
              <w:t>should be introduced within BWP-</w:t>
            </w:r>
            <w:proofErr w:type="spellStart"/>
            <w:r w:rsidR="002E3DD4">
              <w:rPr>
                <w:rFonts w:ascii="Arial" w:eastAsia="等线" w:hAnsi="Arial" w:cs="Arial"/>
                <w:bCs/>
                <w:lang w:val="en-US" w:eastAsia="zh-CN"/>
              </w:rPr>
              <w:t>UplinkCommon</w:t>
            </w:r>
            <w:proofErr w:type="spellEnd"/>
            <w:r w:rsidR="00A746A4">
              <w:rPr>
                <w:rFonts w:ascii="Arial" w:eastAsia="等线" w:hAnsi="Arial" w:cs="Arial"/>
                <w:bCs/>
                <w:lang w:val="en-US" w:eastAsia="zh-CN"/>
              </w:rPr>
              <w:t xml:space="preserve">, </w:t>
            </w:r>
            <w:r w:rsidR="00387012">
              <w:rPr>
                <w:rFonts w:ascii="Arial" w:eastAsia="等线" w:hAnsi="Arial" w:cs="Arial"/>
                <w:bCs/>
                <w:lang w:val="en-US" w:eastAsia="zh-CN"/>
              </w:rPr>
              <w:t xml:space="preserve">which is used to configure </w:t>
            </w:r>
            <w:r w:rsidR="00EB69C8">
              <w:rPr>
                <w:rFonts w:ascii="Arial" w:eastAsia="等线" w:hAnsi="Arial" w:cs="Arial"/>
                <w:bCs/>
                <w:lang w:val="en-US" w:eastAsia="zh-CN"/>
              </w:rPr>
              <w:t xml:space="preserve">the </w:t>
            </w:r>
            <w:r w:rsidR="00870694">
              <w:rPr>
                <w:rFonts w:ascii="Arial" w:eastAsia="等线" w:hAnsi="Arial" w:cs="Arial"/>
                <w:bCs/>
                <w:lang w:val="en-US" w:eastAsia="zh-CN"/>
              </w:rPr>
              <w:t>new RO</w:t>
            </w:r>
            <w:r w:rsidR="005B5A4C">
              <w:rPr>
                <w:rFonts w:ascii="Arial" w:eastAsia="等线" w:hAnsi="Arial" w:cs="Arial"/>
                <w:bCs/>
                <w:lang w:val="en-US" w:eastAsia="zh-CN"/>
              </w:rPr>
              <w:t xml:space="preserve"> configuration</w:t>
            </w:r>
            <w:r w:rsidR="00EB69C8">
              <w:rPr>
                <w:rFonts w:ascii="Arial" w:eastAsia="等线" w:hAnsi="Arial" w:cs="Arial"/>
                <w:bCs/>
                <w:lang w:val="en-US" w:eastAsia="zh-CN"/>
              </w:rPr>
              <w:t>s</w:t>
            </w:r>
            <w:r w:rsidR="00870694">
              <w:rPr>
                <w:rFonts w:ascii="Arial" w:eastAsia="等线" w:hAnsi="Arial" w:cs="Arial"/>
                <w:bCs/>
                <w:lang w:val="en-US" w:eastAsia="zh-CN"/>
              </w:rPr>
              <w:t xml:space="preserve"> for Rel-17</w:t>
            </w:r>
            <w:r w:rsidR="0088051E">
              <w:rPr>
                <w:rFonts w:ascii="Arial" w:eastAsia="等线" w:hAnsi="Arial" w:cs="Arial"/>
                <w:bCs/>
                <w:lang w:val="en-US" w:eastAsia="zh-CN"/>
              </w:rPr>
              <w:t xml:space="preserve">. Then a Rel-17 </w:t>
            </w:r>
            <w:r w:rsidR="00456BCB">
              <w:rPr>
                <w:rFonts w:ascii="Arial" w:eastAsia="等线" w:hAnsi="Arial" w:cs="Arial"/>
                <w:bCs/>
                <w:lang w:val="en-US" w:eastAsia="zh-CN"/>
              </w:rPr>
              <w:t>feature combination list is also needed to indicate which feature can</w:t>
            </w:r>
            <w:r w:rsidR="00983C66">
              <w:rPr>
                <w:rFonts w:ascii="Arial" w:eastAsia="等线" w:hAnsi="Arial" w:cs="Arial"/>
                <w:bCs/>
                <w:lang w:val="en-US" w:eastAsia="zh-CN"/>
              </w:rPr>
              <w:t xml:space="preserve"> be supported, the association </w:t>
            </w:r>
            <w:r w:rsidR="000B76A4">
              <w:rPr>
                <w:rFonts w:ascii="Arial" w:eastAsia="等线" w:hAnsi="Arial" w:cs="Arial"/>
                <w:bCs/>
                <w:lang w:val="en-US" w:eastAsia="zh-CN"/>
              </w:rPr>
              <w:t>between this feature and PRACH occasion configuration, and the other specific parameters</w:t>
            </w:r>
            <w:r w:rsidR="00C8322A">
              <w:rPr>
                <w:rFonts w:ascii="Arial" w:eastAsia="等线" w:hAnsi="Arial" w:cs="Arial"/>
                <w:bCs/>
                <w:lang w:val="en-US" w:eastAsia="zh-CN"/>
              </w:rPr>
              <w:t xml:space="preserve"> for RA procedure (e.g. </w:t>
            </w:r>
            <w:r w:rsidR="00447CE5">
              <w:t>CB-</w:t>
            </w:r>
            <w:proofErr w:type="spellStart"/>
            <w:r w:rsidR="00447CE5">
              <w:t>PreamblesPerSSB</w:t>
            </w:r>
            <w:proofErr w:type="spellEnd"/>
            <w:r w:rsidR="00C8322A">
              <w:rPr>
                <w:rFonts w:ascii="Arial" w:eastAsia="等线" w:hAnsi="Arial" w:cs="Arial"/>
                <w:bCs/>
                <w:lang w:val="en-US" w:eastAsia="zh-CN"/>
              </w:rPr>
              <w:t>)</w:t>
            </w:r>
            <w:r w:rsidR="00447CE5">
              <w:rPr>
                <w:rFonts w:ascii="Arial" w:eastAsia="等线" w:hAnsi="Arial" w:cs="Arial"/>
                <w:bCs/>
                <w:lang w:val="en-US" w:eastAsia="zh-CN"/>
              </w:rPr>
              <w:t xml:space="preserve">. A brief illustration can be given as follows, </w:t>
            </w:r>
          </w:p>
          <w:p w14:paraId="6C161904" w14:textId="77777777" w:rsidR="006055AB" w:rsidRDefault="006055AB" w:rsidP="00EB208A">
            <w:r>
              <w:object w:dxaOrig="10590" w:dyaOrig="5250" w14:anchorId="32A66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1pt;height:145.35pt" o:ole="">
                  <v:imagedata r:id="rId19" o:title=""/>
                </v:shape>
                <o:OLEObject Type="Embed" ProgID="Visio.Drawing.15" ShapeID="_x0000_i1025" DrawAspect="Content" ObjectID="_1696080980" r:id="rId20"/>
              </w:object>
            </w:r>
          </w:p>
          <w:p w14:paraId="17D5160F" w14:textId="4DE52DAD" w:rsidR="006055AB" w:rsidRPr="007B6396" w:rsidRDefault="006055AB" w:rsidP="00EB208A">
            <w:pPr>
              <w:rPr>
                <w:rFonts w:ascii="Arial" w:eastAsia="等线" w:hAnsi="Arial" w:cs="Arial"/>
                <w:bCs/>
                <w:lang w:val="en-US" w:eastAsia="zh-CN"/>
              </w:rPr>
            </w:pPr>
          </w:p>
        </w:tc>
      </w:tr>
      <w:tr w:rsidR="006055AB" w14:paraId="31C1A57C" w14:textId="77777777" w:rsidTr="00E2407D">
        <w:tc>
          <w:tcPr>
            <w:tcW w:w="1525" w:type="dxa"/>
            <w:shd w:val="clear" w:color="auto" w:fill="auto"/>
          </w:tcPr>
          <w:p w14:paraId="337F8770" w14:textId="77777777" w:rsidR="006055AB" w:rsidRDefault="006055AB" w:rsidP="00EB208A">
            <w:pPr>
              <w:rPr>
                <w:rFonts w:ascii="Arial" w:eastAsia="等线" w:hAnsi="Arial" w:cs="Arial"/>
                <w:bCs/>
                <w:lang w:eastAsia="zh-CN"/>
              </w:rPr>
            </w:pPr>
          </w:p>
        </w:tc>
        <w:tc>
          <w:tcPr>
            <w:tcW w:w="1172" w:type="dxa"/>
          </w:tcPr>
          <w:p w14:paraId="3E7B988C" w14:textId="77777777" w:rsidR="006055AB" w:rsidRDefault="006055AB" w:rsidP="00EB208A">
            <w:pPr>
              <w:rPr>
                <w:rFonts w:ascii="Arial" w:hAnsi="Arial" w:cs="Arial"/>
                <w:bCs/>
                <w:lang w:eastAsia="ko-KR"/>
              </w:rPr>
            </w:pPr>
          </w:p>
        </w:tc>
        <w:tc>
          <w:tcPr>
            <w:tcW w:w="6932" w:type="dxa"/>
            <w:shd w:val="clear" w:color="auto" w:fill="auto"/>
          </w:tcPr>
          <w:p w14:paraId="269809EE" w14:textId="77777777" w:rsidR="006055AB" w:rsidRDefault="006055AB" w:rsidP="00EB208A">
            <w:pPr>
              <w:rPr>
                <w:rFonts w:ascii="Arial" w:eastAsia="等线" w:hAnsi="Arial" w:cs="Arial"/>
                <w:bCs/>
                <w:lang w:val="en-US" w:eastAsia="zh-CN"/>
              </w:rPr>
            </w:pPr>
          </w:p>
        </w:tc>
      </w:tr>
    </w:tbl>
    <w:p w14:paraId="1FEA5E76" w14:textId="14E4DC2A" w:rsidR="003420DF" w:rsidRDefault="003420DF" w:rsidP="00D63808">
      <w:pPr>
        <w:pStyle w:val="a9"/>
      </w:pPr>
    </w:p>
    <w:p w14:paraId="3B400DEA" w14:textId="3789A48A" w:rsidR="00DE42E2" w:rsidRPr="00E700BE" w:rsidRDefault="00311BEF" w:rsidP="00BA0820">
      <w:pPr>
        <w:pStyle w:val="21"/>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a9"/>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a9"/>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a9"/>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aff4"/>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a9"/>
      </w:pPr>
    </w:p>
    <w:p w14:paraId="470548F9" w14:textId="05A6F019" w:rsidR="009F0895" w:rsidRDefault="00E82667" w:rsidP="00D63808">
      <w:pPr>
        <w:pStyle w:val="a9"/>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aff4"/>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lastRenderedPageBreak/>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a9"/>
      </w:pPr>
    </w:p>
    <w:p w14:paraId="60FD23E2" w14:textId="57888684" w:rsidR="00DE42E2" w:rsidRDefault="00073D09" w:rsidP="00D63808">
      <w:pPr>
        <w:pStyle w:val="a9"/>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 xml:space="preserve">This will allow network to provide all the different combinations for Rel-17 in a compact way in terms of readability </w:t>
            </w:r>
            <w:r w:rsidRPr="00CE4563">
              <w:rPr>
                <w:rStyle w:val="normaltextrun"/>
                <w:rFonts w:ascii="Arial" w:hAnsi="Arial" w:cs="Arial"/>
                <w:shd w:val="clear" w:color="auto" w:fill="FFFFFF"/>
              </w:rPr>
              <w:lastRenderedPageBreak/>
              <w:t>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lastRenderedPageBreak/>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A405BE6" w:rsidR="00826402" w:rsidRDefault="00AF0FCD" w:rsidP="00826402">
            <w:pPr>
              <w:rPr>
                <w:rFonts w:ascii="Arial" w:hAnsi="Arial" w:cs="Arial"/>
                <w:bCs/>
                <w:lang w:eastAsia="zh-CN"/>
              </w:rPr>
            </w:pPr>
            <w:r>
              <w:rPr>
                <w:rFonts w:ascii="Arial" w:hAnsi="Arial" w:cs="Arial"/>
                <w:bCs/>
                <w:lang w:eastAsia="zh-CN"/>
              </w:rPr>
              <w:t>Apple</w:t>
            </w:r>
          </w:p>
        </w:tc>
        <w:tc>
          <w:tcPr>
            <w:tcW w:w="1132" w:type="dxa"/>
          </w:tcPr>
          <w:p w14:paraId="23834A29" w14:textId="121290E0" w:rsidR="00826402" w:rsidRDefault="00AF0FCD"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5CB1539D" w14:textId="77777777" w:rsidR="00AF0FCD" w:rsidRDefault="00AF0FCD" w:rsidP="00826402">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7E7C5325" w14:textId="77777777" w:rsidR="00AF0FCD" w:rsidRDefault="00AF0FCD" w:rsidP="00826402">
            <w:pPr>
              <w:rPr>
                <w:rFonts w:ascii="Arial" w:hAnsi="Arial" w:cs="Arial"/>
                <w:bCs/>
                <w:lang w:eastAsia="zh-CN"/>
              </w:rPr>
            </w:pPr>
          </w:p>
          <w:p w14:paraId="7EC0D1F8" w14:textId="5AA3616A" w:rsidR="00826402" w:rsidRPr="001F3A00" w:rsidRDefault="00AF0FCD" w:rsidP="00826402">
            <w:pPr>
              <w:rPr>
                <w:rFonts w:ascii="Arial" w:hAnsi="Arial" w:cs="Arial"/>
                <w:bCs/>
                <w:lang w:eastAsia="zh-CN"/>
              </w:rPr>
            </w:pPr>
            <w:r>
              <w:rPr>
                <w:rFonts w:ascii="Arial" w:hAnsi="Arial" w:cs="Arial"/>
                <w:bCs/>
                <w:lang w:eastAsia="zh-CN"/>
              </w:rPr>
              <w:t>But for slicing, we have the same comments as ZTE</w:t>
            </w:r>
            <w:r w:rsidR="004F7A89">
              <w:rPr>
                <w:rFonts w:ascii="Arial" w:hAnsi="Arial" w:cs="Arial"/>
                <w:bCs/>
                <w:lang w:eastAsia="zh-CN"/>
              </w:rPr>
              <w:t>. W</w:t>
            </w:r>
            <w:r>
              <w:rPr>
                <w:rFonts w:ascii="Arial" w:hAnsi="Arial" w:cs="Arial"/>
                <w:bCs/>
                <w:lang w:eastAsia="zh-CN"/>
              </w:rPr>
              <w:t>e need to support multiple</w:t>
            </w:r>
            <w:r w:rsidR="003F1178">
              <w:rPr>
                <w:rFonts w:ascii="Arial" w:hAnsi="Arial" w:cs="Arial"/>
                <w:bCs/>
                <w:lang w:eastAsia="zh-CN"/>
              </w:rPr>
              <w:t>-</w:t>
            </w:r>
            <w:r>
              <w:rPr>
                <w:rFonts w:ascii="Arial" w:hAnsi="Arial" w:cs="Arial"/>
                <w:bCs/>
                <w:lang w:eastAsia="zh-CN"/>
              </w:rPr>
              <w:t>slic</w:t>
            </w:r>
            <w:r w:rsidR="00467110">
              <w:rPr>
                <w:rFonts w:ascii="Arial" w:hAnsi="Arial" w:cs="Arial"/>
                <w:bCs/>
                <w:lang w:eastAsia="zh-CN"/>
              </w:rPr>
              <w:t>e</w:t>
            </w:r>
            <w:r w:rsidR="003F1178">
              <w:rPr>
                <w:rFonts w:ascii="Arial" w:hAnsi="Arial" w:cs="Arial"/>
                <w:bCs/>
                <w:lang w:eastAsia="zh-CN"/>
              </w:rPr>
              <w:t xml:space="preserve"> </w:t>
            </w:r>
            <w:r w:rsidR="00467110">
              <w:rPr>
                <w:rFonts w:ascii="Arial" w:hAnsi="Arial" w:cs="Arial"/>
                <w:bCs/>
                <w:lang w:eastAsia="zh-CN"/>
              </w:rPr>
              <w:t xml:space="preserve">case. </w:t>
            </w:r>
          </w:p>
        </w:tc>
      </w:tr>
      <w:tr w:rsidR="00826402" w14:paraId="2358E6B0" w14:textId="77777777" w:rsidTr="00826402">
        <w:tc>
          <w:tcPr>
            <w:tcW w:w="1335" w:type="dxa"/>
            <w:shd w:val="clear" w:color="auto" w:fill="auto"/>
          </w:tcPr>
          <w:p w14:paraId="3D445019" w14:textId="01D1040D" w:rsidR="00826402" w:rsidRDefault="006D3628" w:rsidP="00826402">
            <w:pPr>
              <w:rPr>
                <w:rFonts w:ascii="Arial" w:hAnsi="Arial" w:cs="Arial"/>
                <w:bCs/>
                <w:lang w:eastAsia="zh-CN"/>
              </w:rPr>
            </w:pPr>
            <w:r>
              <w:rPr>
                <w:rFonts w:ascii="Arial" w:hAnsi="Arial" w:cs="Arial"/>
                <w:bCs/>
                <w:lang w:eastAsia="zh-CN"/>
              </w:rPr>
              <w:t>Ericsson</w:t>
            </w:r>
          </w:p>
        </w:tc>
        <w:tc>
          <w:tcPr>
            <w:tcW w:w="1132" w:type="dxa"/>
          </w:tcPr>
          <w:p w14:paraId="00C1A734" w14:textId="147AE64A" w:rsidR="00826402" w:rsidRDefault="006D3628"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5145E2" w14:paraId="15FD1AE8" w14:textId="77777777" w:rsidTr="00826402">
        <w:tc>
          <w:tcPr>
            <w:tcW w:w="1335" w:type="dxa"/>
            <w:shd w:val="clear" w:color="auto" w:fill="auto"/>
          </w:tcPr>
          <w:p w14:paraId="2496BF0D" w14:textId="6B71F589" w:rsidR="005145E2" w:rsidRDefault="005145E2" w:rsidP="005145E2">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62C0E08" w14:textId="0DE56CCD" w:rsidR="005145E2" w:rsidRDefault="005145E2" w:rsidP="005145E2">
            <w:pPr>
              <w:rPr>
                <w:rFonts w:ascii="Arial" w:hAnsi="Arial" w:cs="Arial"/>
                <w:bCs/>
                <w:lang w:eastAsia="ko-KR"/>
              </w:rPr>
            </w:pPr>
            <w:r>
              <w:rPr>
                <w:rFonts w:ascii="Arial" w:eastAsiaTheme="minorEastAsia" w:hAnsi="Arial" w:cs="Arial" w:hint="eastAsia"/>
                <w:bCs/>
              </w:rPr>
              <w:t>A</w:t>
            </w:r>
          </w:p>
        </w:tc>
        <w:tc>
          <w:tcPr>
            <w:tcW w:w="7162" w:type="dxa"/>
            <w:shd w:val="clear" w:color="auto" w:fill="auto"/>
          </w:tcPr>
          <w:p w14:paraId="232322DC" w14:textId="358BBAD5" w:rsidR="005145E2" w:rsidRDefault="005145E2" w:rsidP="005145E2">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5145E2" w14:paraId="228200A8" w14:textId="77777777" w:rsidTr="00826402">
        <w:tc>
          <w:tcPr>
            <w:tcW w:w="1335" w:type="dxa"/>
            <w:shd w:val="clear" w:color="auto" w:fill="auto"/>
          </w:tcPr>
          <w:p w14:paraId="74789C71" w14:textId="60534070" w:rsidR="005145E2" w:rsidRDefault="00192320" w:rsidP="005145E2">
            <w:pPr>
              <w:rPr>
                <w:rFonts w:ascii="Arial" w:eastAsiaTheme="minorEastAsia" w:hAnsi="Arial" w:cs="Arial"/>
                <w:bCs/>
              </w:rPr>
            </w:pPr>
            <w:r>
              <w:rPr>
                <w:rFonts w:ascii="Arial" w:eastAsiaTheme="minorEastAsia" w:hAnsi="Arial" w:cs="Arial"/>
                <w:bCs/>
              </w:rPr>
              <w:t>Qualcomm</w:t>
            </w:r>
          </w:p>
        </w:tc>
        <w:tc>
          <w:tcPr>
            <w:tcW w:w="1132" w:type="dxa"/>
          </w:tcPr>
          <w:p w14:paraId="52169AA7" w14:textId="74DBE359" w:rsidR="005145E2" w:rsidRDefault="00192320" w:rsidP="005145E2">
            <w:pPr>
              <w:rPr>
                <w:rFonts w:ascii="Arial" w:eastAsiaTheme="minorEastAsia" w:hAnsi="Arial" w:cs="Arial"/>
                <w:bCs/>
              </w:rPr>
            </w:pPr>
            <w:r>
              <w:rPr>
                <w:rFonts w:ascii="Arial" w:eastAsiaTheme="minorEastAsia" w:hAnsi="Arial" w:cs="Arial"/>
                <w:bCs/>
              </w:rPr>
              <w:t>A</w:t>
            </w:r>
          </w:p>
        </w:tc>
        <w:tc>
          <w:tcPr>
            <w:tcW w:w="7162" w:type="dxa"/>
            <w:shd w:val="clear" w:color="auto" w:fill="auto"/>
          </w:tcPr>
          <w:p w14:paraId="4837DF65" w14:textId="1DE48EDA" w:rsidR="005145E2" w:rsidRDefault="00192320" w:rsidP="005145E2">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1C1AC5" w14:paraId="6E1FCC31" w14:textId="77777777" w:rsidTr="00826402">
        <w:tc>
          <w:tcPr>
            <w:tcW w:w="1335" w:type="dxa"/>
            <w:shd w:val="clear" w:color="auto" w:fill="auto"/>
          </w:tcPr>
          <w:p w14:paraId="0F66E576" w14:textId="73795CF7" w:rsidR="001C1AC5" w:rsidRPr="001C1AC5" w:rsidRDefault="001C1AC5" w:rsidP="005145E2">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2" w:type="dxa"/>
          </w:tcPr>
          <w:p w14:paraId="797DA193" w14:textId="340A45FC" w:rsidR="001C1AC5" w:rsidRPr="003A1245" w:rsidRDefault="003A1245" w:rsidP="005145E2">
            <w:pPr>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 </w:t>
            </w:r>
          </w:p>
        </w:tc>
        <w:tc>
          <w:tcPr>
            <w:tcW w:w="7162" w:type="dxa"/>
            <w:shd w:val="clear" w:color="auto" w:fill="auto"/>
          </w:tcPr>
          <w:p w14:paraId="63AC9011" w14:textId="01901771" w:rsidR="001C1AC5" w:rsidRPr="003A1245" w:rsidRDefault="003A1245" w:rsidP="005145E2">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t is far more reader-friendly.</w:t>
            </w:r>
          </w:p>
        </w:tc>
      </w:tr>
      <w:tr w:rsidR="007835C5" w14:paraId="63AA64B5" w14:textId="77777777" w:rsidTr="00826402">
        <w:tc>
          <w:tcPr>
            <w:tcW w:w="1335" w:type="dxa"/>
            <w:shd w:val="clear" w:color="auto" w:fill="auto"/>
          </w:tcPr>
          <w:p w14:paraId="5FE39C65" w14:textId="77777777" w:rsidR="007835C5" w:rsidRDefault="007835C5" w:rsidP="005145E2">
            <w:pPr>
              <w:rPr>
                <w:rFonts w:ascii="Arial" w:eastAsia="等线" w:hAnsi="Arial" w:cs="Arial" w:hint="eastAsia"/>
                <w:bCs/>
                <w:lang w:eastAsia="zh-CN"/>
              </w:rPr>
            </w:pPr>
          </w:p>
        </w:tc>
        <w:tc>
          <w:tcPr>
            <w:tcW w:w="1132" w:type="dxa"/>
          </w:tcPr>
          <w:p w14:paraId="39F3B425" w14:textId="77777777" w:rsidR="007835C5" w:rsidRDefault="007835C5" w:rsidP="005145E2">
            <w:pPr>
              <w:rPr>
                <w:rFonts w:ascii="Arial" w:eastAsia="等线" w:hAnsi="Arial" w:cs="Arial" w:hint="eastAsia"/>
                <w:bCs/>
                <w:lang w:eastAsia="zh-CN"/>
              </w:rPr>
            </w:pPr>
          </w:p>
        </w:tc>
        <w:tc>
          <w:tcPr>
            <w:tcW w:w="7162" w:type="dxa"/>
            <w:shd w:val="clear" w:color="auto" w:fill="auto"/>
          </w:tcPr>
          <w:p w14:paraId="5552C708" w14:textId="77777777" w:rsidR="007835C5" w:rsidRDefault="007835C5" w:rsidP="005145E2">
            <w:pPr>
              <w:rPr>
                <w:rFonts w:ascii="Arial" w:eastAsia="等线" w:hAnsi="Arial" w:cs="Arial" w:hint="eastAsia"/>
                <w:bCs/>
                <w:lang w:val="en-US" w:eastAsia="zh-CN"/>
              </w:rPr>
            </w:pPr>
          </w:p>
        </w:tc>
      </w:tr>
    </w:tbl>
    <w:p w14:paraId="32FF42C9" w14:textId="77777777" w:rsidR="00417FF4" w:rsidRDefault="00417FF4" w:rsidP="00FC69B4">
      <w:pPr>
        <w:pStyle w:val="a9"/>
      </w:pPr>
    </w:p>
    <w:p w14:paraId="30F59308" w14:textId="68E30A0F" w:rsidR="00B3441F" w:rsidRPr="005205F0" w:rsidRDefault="00311BEF" w:rsidP="00417FF4">
      <w:pPr>
        <w:pStyle w:val="21"/>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a9"/>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a9"/>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29"/>
      </w:tblGrid>
      <w:tr w:rsidR="00987FC5" w14:paraId="5BD7036F" w14:textId="77777777" w:rsidTr="002424E6">
        <w:tc>
          <w:tcPr>
            <w:tcW w:w="1334"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2424E6">
        <w:tc>
          <w:tcPr>
            <w:tcW w:w="1334"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323"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6972"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2424E6">
        <w:tc>
          <w:tcPr>
            <w:tcW w:w="1334"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538DC63A" w14:textId="015092D7" w:rsidR="00987FC5" w:rsidRDefault="00764092" w:rsidP="00845221">
            <w:pPr>
              <w:rPr>
                <w:rFonts w:ascii="Arial" w:hAnsi="Arial" w:cs="Arial"/>
                <w:bCs/>
                <w:lang w:eastAsia="zh-CN"/>
              </w:rPr>
            </w:pPr>
            <w:del w:id="1" w:author="OPPO(Zhongda)" w:date="2021-10-13T15:51:00Z">
              <w:r w:rsidDel="00897E6A">
                <w:rPr>
                  <w:rFonts w:ascii="Arial" w:hAnsi="Arial" w:cs="Arial" w:hint="eastAsia"/>
                  <w:bCs/>
                  <w:lang w:eastAsia="zh-CN"/>
                </w:rPr>
                <w:delText>No</w:delText>
              </w:r>
            </w:del>
            <w:ins w:id="2" w:author="OPPO(Zhongda)" w:date="2021-10-13T15:51:00Z">
              <w:r w:rsidR="00897E6A">
                <w:rPr>
                  <w:rFonts w:ascii="Arial" w:hAnsi="Arial" w:cs="Arial"/>
                  <w:bCs/>
                  <w:lang w:eastAsia="zh-CN"/>
                </w:rPr>
                <w:t>see comment</w:t>
              </w:r>
            </w:ins>
          </w:p>
        </w:tc>
        <w:tc>
          <w:tcPr>
            <w:tcW w:w="6972" w:type="dxa"/>
            <w:shd w:val="clear" w:color="auto" w:fill="auto"/>
          </w:tcPr>
          <w:p w14:paraId="42BFD6EF" w14:textId="39AECA0C" w:rsidR="00987FC5" w:rsidRDefault="00764092" w:rsidP="00845221">
            <w:pPr>
              <w:rPr>
                <w:rFonts w:ascii="Arial" w:hAnsi="Arial" w:cs="Arial"/>
                <w:bCs/>
                <w:lang w:eastAsia="zh-CN"/>
              </w:rPr>
            </w:pPr>
            <w:del w:id="3"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4" w:author="OPPO(Zhongda)" w:date="2021-10-13T15:53:00Z"/>
                <w:rFonts w:ascii="Arial" w:hAnsi="Arial" w:cs="Arial"/>
                <w:bCs/>
                <w:lang w:eastAsia="zh-CN"/>
              </w:rPr>
            </w:pPr>
            <w:ins w:id="5" w:author="OPPO(Zhongda)" w:date="2021-10-13T15:52:00Z">
              <w:r>
                <w:rPr>
                  <w:rFonts w:ascii="Arial" w:hAnsi="Arial" w:cs="Arial"/>
                  <w:bCs/>
                  <w:lang w:eastAsia="zh-CN"/>
                </w:rPr>
                <w:t>There are actually two alternatives to configure RA partition for one specific feature or feature combination</w:t>
              </w:r>
            </w:ins>
            <w:ins w:id="6" w:author="OPPO(Zhongda)" w:date="2021-10-13T15:53:00Z">
              <w:r>
                <w:rPr>
                  <w:rFonts w:ascii="Arial" w:hAnsi="Arial" w:cs="Arial"/>
                  <w:bCs/>
                  <w:lang w:eastAsia="zh-CN"/>
                </w:rPr>
                <w:t>:</w:t>
              </w:r>
            </w:ins>
          </w:p>
          <w:p w14:paraId="55424CD0" w14:textId="77777777" w:rsidR="00897E6A" w:rsidRDefault="00897E6A" w:rsidP="00845221">
            <w:pPr>
              <w:rPr>
                <w:ins w:id="7" w:author="OPPO(Zhongda)" w:date="2021-10-13T15:54:00Z"/>
                <w:rFonts w:ascii="Arial" w:hAnsi="Arial" w:cs="Arial"/>
                <w:bCs/>
                <w:lang w:eastAsia="zh-CN"/>
              </w:rPr>
            </w:pPr>
            <w:ins w:id="8" w:author="OPPO(Zhongda)" w:date="2021-10-13T15:53:00Z">
              <w:r>
                <w:rPr>
                  <w:rFonts w:ascii="Arial" w:hAnsi="Arial" w:cs="Arial"/>
                  <w:bCs/>
                  <w:lang w:eastAsia="zh-CN"/>
                </w:rPr>
                <w:t>Alt</w:t>
              </w:r>
              <w:proofErr w:type="gramStart"/>
              <w:r>
                <w:rPr>
                  <w:rFonts w:ascii="Arial" w:hAnsi="Arial" w:cs="Arial"/>
                  <w:bCs/>
                  <w:lang w:eastAsia="zh-CN"/>
                </w:rPr>
                <w:t>1:only</w:t>
              </w:r>
              <w:proofErr w:type="gramEnd"/>
              <w:r>
                <w:rPr>
                  <w:rFonts w:ascii="Arial" w:hAnsi="Arial" w:cs="Arial"/>
                  <w:bCs/>
                  <w:lang w:eastAsia="zh-CN"/>
                </w:rPr>
                <w:t xml:space="preserve"> one RA partition in one RO. Then the preambles are further split between 2-step/4-step in 2</w:t>
              </w:r>
              <w:r w:rsidRPr="00897E6A">
                <w:rPr>
                  <w:rFonts w:ascii="Arial" w:hAnsi="Arial" w:cs="Arial"/>
                  <w:bCs/>
                  <w:vertAlign w:val="superscript"/>
                  <w:lang w:eastAsia="zh-CN"/>
                  <w:rPrChange w:id="9"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10" w:author="OPPO(Zhongda)" w:date="2021-10-13T15:54:00Z">
              <w:r>
                <w:rPr>
                  <w:rFonts w:ascii="Arial" w:hAnsi="Arial" w:cs="Arial"/>
                  <w:bCs/>
                  <w:lang w:eastAsia="zh-CN"/>
                </w:rPr>
                <w:t>3</w:t>
              </w:r>
              <w:r w:rsidRPr="00897E6A">
                <w:rPr>
                  <w:rFonts w:ascii="Arial" w:hAnsi="Arial" w:cs="Arial"/>
                  <w:bCs/>
                  <w:vertAlign w:val="superscript"/>
                  <w:lang w:eastAsia="zh-CN"/>
                  <w:rPrChange w:id="11"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2" w:author="OPPO(Zhongda)" w:date="2021-10-13T15:56:00Z"/>
                <w:rFonts w:ascii="Arial" w:hAnsi="Arial" w:cs="Arial"/>
                <w:bCs/>
                <w:lang w:eastAsia="zh-CN"/>
              </w:rPr>
            </w:pPr>
            <w:ins w:id="13" w:author="OPPO(Zhongda)" w:date="2021-10-13T15:54:00Z">
              <w:r>
                <w:rPr>
                  <w:rFonts w:ascii="Arial" w:hAnsi="Arial" w:cs="Arial"/>
                  <w:bCs/>
                  <w:lang w:eastAsia="zh-CN"/>
                </w:rPr>
                <w:t>Alt2: the total reserved preambles in one RO is split 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4"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5"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6" w:author="OPPO(Zhongda)" w:date="2021-10-13T15:56:00Z">
              <w:r>
                <w:rPr>
                  <w:rFonts w:ascii="Arial" w:hAnsi="Arial" w:cs="Arial"/>
                  <w:bCs/>
                  <w:lang w:eastAsia="zh-CN"/>
                </w:rPr>
                <w:t>partitions are needed.</w:t>
              </w:r>
            </w:ins>
          </w:p>
          <w:p w14:paraId="00FA728B" w14:textId="69783A5D" w:rsidR="00897E6A" w:rsidRDefault="00897E6A" w:rsidP="00811E31">
            <w:pPr>
              <w:rPr>
                <w:rFonts w:ascii="Arial" w:hAnsi="Arial" w:cs="Arial"/>
                <w:bCs/>
                <w:lang w:eastAsia="zh-CN"/>
              </w:rPr>
            </w:pPr>
            <w:ins w:id="17" w:author="OPPO(Zhongda)" w:date="2021-10-13T15:56:00Z">
              <w:r>
                <w:rPr>
                  <w:rFonts w:ascii="Arial" w:hAnsi="Arial" w:cs="Arial"/>
                  <w:bCs/>
                  <w:lang w:eastAsia="zh-CN"/>
                </w:rPr>
                <w:t>We think</w:t>
              </w:r>
            </w:ins>
            <w:ins w:id="18" w:author="OPPO(Zhongda)" w:date="2021-10-13T15:57:00Z">
              <w:r>
                <w:rPr>
                  <w:rFonts w:ascii="Arial" w:hAnsi="Arial" w:cs="Arial"/>
                  <w:bCs/>
                  <w:lang w:eastAsia="zh-CN"/>
                </w:rPr>
                <w:t xml:space="preserve"> both are feasible but prefer alt2. Alt2 basically follow</w:t>
              </w:r>
            </w:ins>
            <w:ins w:id="19" w:author="OPPO(Zhongda)" w:date="2021-10-13T16:00:00Z">
              <w:r w:rsidR="00BA7D96">
                <w:rPr>
                  <w:rFonts w:ascii="Arial" w:hAnsi="Arial" w:cs="Arial"/>
                  <w:bCs/>
                  <w:lang w:eastAsia="zh-CN"/>
                </w:rPr>
                <w:t>s</w:t>
              </w:r>
            </w:ins>
            <w:ins w:id="20" w:author="OPPO(Zhongda)" w:date="2021-10-13T15:57:00Z">
              <w:r>
                <w:rPr>
                  <w:rFonts w:ascii="Arial" w:hAnsi="Arial" w:cs="Arial"/>
                  <w:bCs/>
                  <w:lang w:eastAsia="zh-CN"/>
                </w:rPr>
                <w:t xml:space="preserve"> legacy style in </w:t>
              </w:r>
            </w:ins>
            <w:ins w:id="21" w:author="OPPO(Zhongda)" w:date="2021-10-13T15:58:00Z">
              <w:r>
                <w:rPr>
                  <w:rFonts w:ascii="Arial" w:hAnsi="Arial" w:cs="Arial"/>
                  <w:bCs/>
                  <w:lang w:eastAsia="zh-CN"/>
                </w:rPr>
                <w:t xml:space="preserve">the same level. One of the </w:t>
              </w:r>
              <w:proofErr w:type="gramStart"/>
              <w:r>
                <w:rPr>
                  <w:rFonts w:ascii="Arial" w:hAnsi="Arial" w:cs="Arial"/>
                  <w:bCs/>
                  <w:lang w:eastAsia="zh-CN"/>
                </w:rPr>
                <w:t>issue</w:t>
              </w:r>
              <w:proofErr w:type="gramEnd"/>
              <w:r>
                <w:rPr>
                  <w:rFonts w:ascii="Arial" w:hAnsi="Arial" w:cs="Arial"/>
                  <w:bCs/>
                  <w:lang w:eastAsia="zh-CN"/>
                </w:rPr>
                <w:t xml:space="preserve"> in Alt1 is that preambles for 2-step RACH will be </w:t>
              </w:r>
            </w:ins>
            <w:ins w:id="22" w:author="OPPO(Zhongda)" w:date="2021-10-13T15:59:00Z">
              <w:r>
                <w:rPr>
                  <w:rFonts w:ascii="Arial" w:hAnsi="Arial" w:cs="Arial"/>
                  <w:bCs/>
                  <w:lang w:eastAsia="zh-CN"/>
                </w:rPr>
                <w:t xml:space="preserve">scattered among feature or </w:t>
              </w:r>
              <w:r>
                <w:rPr>
                  <w:rFonts w:ascii="Arial" w:hAnsi="Arial" w:cs="Arial"/>
                  <w:bCs/>
                  <w:lang w:eastAsia="zh-CN"/>
                </w:rPr>
                <w:lastRenderedPageBreak/>
                <w:t>feature combination</w:t>
              </w:r>
            </w:ins>
            <w:ins w:id="23" w:author="OPPO(Zhongda)" w:date="2021-10-13T16:00:00Z">
              <w:r w:rsidR="00BA7D96">
                <w:rPr>
                  <w:rFonts w:ascii="Arial" w:hAnsi="Arial" w:cs="Arial"/>
                  <w:bCs/>
                  <w:lang w:eastAsia="zh-CN"/>
                </w:rPr>
                <w:t>s,</w:t>
              </w:r>
            </w:ins>
            <w:ins w:id="24" w:author="OPPO(Zhongda)" w:date="2021-10-13T15:59:00Z">
              <w:r>
                <w:rPr>
                  <w:rFonts w:ascii="Arial" w:hAnsi="Arial" w:cs="Arial"/>
                  <w:bCs/>
                  <w:lang w:eastAsia="zh-CN"/>
                </w:rPr>
                <w:t xml:space="preserve"> which make the mapping between PRACH resource and PUSCH occasion difficult for UE.</w:t>
              </w:r>
            </w:ins>
          </w:p>
        </w:tc>
      </w:tr>
      <w:tr w:rsidR="00826402" w14:paraId="22AB47E2" w14:textId="77777777" w:rsidTr="002424E6">
        <w:tc>
          <w:tcPr>
            <w:tcW w:w="1334"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lastRenderedPageBreak/>
              <w:t xml:space="preserve">Huawei, </w:t>
            </w:r>
            <w:proofErr w:type="spellStart"/>
            <w:r>
              <w:rPr>
                <w:rFonts w:ascii="Arial" w:eastAsia="MS Mincho" w:hAnsi="Arial" w:cs="Arial"/>
                <w:bCs/>
              </w:rPr>
              <w:t>HiSilicon</w:t>
            </w:r>
            <w:proofErr w:type="spellEnd"/>
          </w:p>
        </w:tc>
        <w:tc>
          <w:tcPr>
            <w:tcW w:w="1323"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6972"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2424E6">
        <w:tc>
          <w:tcPr>
            <w:tcW w:w="1334"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323"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6972"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2424E6">
        <w:tc>
          <w:tcPr>
            <w:tcW w:w="1334" w:type="dxa"/>
            <w:shd w:val="clear" w:color="auto" w:fill="auto"/>
          </w:tcPr>
          <w:p w14:paraId="2546F2A2" w14:textId="77777777" w:rsidR="00826402" w:rsidRDefault="00826402" w:rsidP="00826402">
            <w:pPr>
              <w:rPr>
                <w:rFonts w:ascii="Arial" w:hAnsi="Arial" w:cs="Arial"/>
                <w:bCs/>
                <w:lang w:eastAsia="zh-CN"/>
              </w:rPr>
            </w:pPr>
          </w:p>
        </w:tc>
        <w:tc>
          <w:tcPr>
            <w:tcW w:w="1323" w:type="dxa"/>
          </w:tcPr>
          <w:p w14:paraId="2DD6F663" w14:textId="77777777" w:rsidR="00826402" w:rsidRDefault="00826402" w:rsidP="00826402">
            <w:pPr>
              <w:rPr>
                <w:rFonts w:ascii="Arial" w:hAnsi="Arial" w:cs="Arial"/>
                <w:bCs/>
                <w:lang w:eastAsia="zh-CN"/>
              </w:rPr>
            </w:pPr>
          </w:p>
        </w:tc>
        <w:tc>
          <w:tcPr>
            <w:tcW w:w="6972"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2424E6">
        <w:tc>
          <w:tcPr>
            <w:tcW w:w="1334"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323"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2424E6">
        <w:tc>
          <w:tcPr>
            <w:tcW w:w="1334" w:type="dxa"/>
            <w:shd w:val="clear" w:color="auto" w:fill="auto"/>
          </w:tcPr>
          <w:p w14:paraId="34C89EC4" w14:textId="3830F60F" w:rsidR="00826402" w:rsidRDefault="00C82741" w:rsidP="00826402">
            <w:pPr>
              <w:rPr>
                <w:rFonts w:ascii="Arial" w:hAnsi="Arial" w:cs="Arial"/>
                <w:bCs/>
                <w:lang w:eastAsia="zh-CN"/>
              </w:rPr>
            </w:pPr>
            <w:r>
              <w:rPr>
                <w:rFonts w:ascii="Arial" w:hAnsi="Arial" w:cs="Arial"/>
                <w:bCs/>
                <w:lang w:eastAsia="zh-CN"/>
              </w:rPr>
              <w:t>Apple</w:t>
            </w:r>
          </w:p>
        </w:tc>
        <w:tc>
          <w:tcPr>
            <w:tcW w:w="1323" w:type="dxa"/>
          </w:tcPr>
          <w:p w14:paraId="0F7F9288" w14:textId="2651A7B0" w:rsidR="00826402" w:rsidRDefault="00C82741" w:rsidP="00826402">
            <w:pPr>
              <w:rPr>
                <w:rFonts w:ascii="Arial" w:hAnsi="Arial" w:cs="Arial"/>
                <w:bCs/>
                <w:lang w:eastAsia="zh-CN"/>
              </w:rPr>
            </w:pPr>
            <w:r>
              <w:rPr>
                <w:rFonts w:ascii="Arial" w:hAnsi="Arial" w:cs="Arial"/>
                <w:bCs/>
                <w:lang w:eastAsia="zh-CN"/>
              </w:rPr>
              <w:t>See comments</w:t>
            </w:r>
          </w:p>
        </w:tc>
        <w:tc>
          <w:tcPr>
            <w:tcW w:w="6972" w:type="dxa"/>
            <w:shd w:val="clear" w:color="auto" w:fill="auto"/>
          </w:tcPr>
          <w:p w14:paraId="70DDB6F4" w14:textId="77777777" w:rsidR="0087457B" w:rsidRDefault="00C82741" w:rsidP="00826402">
            <w:pPr>
              <w:rPr>
                <w:rFonts w:ascii="Arial" w:hAnsi="Arial" w:cs="Arial"/>
                <w:bCs/>
                <w:lang w:eastAsia="zh-CN"/>
              </w:rPr>
            </w:pPr>
            <w:r>
              <w:rPr>
                <w:rFonts w:ascii="Arial" w:hAnsi="Arial" w:cs="Arial"/>
                <w:bCs/>
                <w:lang w:eastAsia="zh-CN"/>
              </w:rPr>
              <w:t xml:space="preserve">We are fine with the proposal in general. </w:t>
            </w:r>
          </w:p>
          <w:p w14:paraId="2C253044" w14:textId="04C0943F" w:rsidR="00826402" w:rsidRDefault="00C82741" w:rsidP="00826402">
            <w:pPr>
              <w:rPr>
                <w:rFonts w:ascii="Arial" w:hAnsi="Arial" w:cs="Arial"/>
                <w:bCs/>
                <w:lang w:eastAsia="zh-CN"/>
              </w:rPr>
            </w:pPr>
            <w:r>
              <w:rPr>
                <w:rFonts w:ascii="Arial" w:hAnsi="Arial" w:cs="Arial"/>
                <w:bCs/>
                <w:lang w:eastAsia="zh-CN"/>
              </w:rPr>
              <w:t>But for the slicing feature, we should allow the multi</w:t>
            </w:r>
            <w:r w:rsidR="00444204">
              <w:rPr>
                <w:rFonts w:ascii="Arial" w:hAnsi="Arial" w:cs="Arial"/>
                <w:bCs/>
                <w:lang w:eastAsia="zh-CN"/>
              </w:rPr>
              <w:t>ple</w:t>
            </w:r>
            <w:r>
              <w:rPr>
                <w:rFonts w:ascii="Arial" w:hAnsi="Arial" w:cs="Arial"/>
                <w:bCs/>
                <w:lang w:eastAsia="zh-CN"/>
              </w:rPr>
              <w:t xml:space="preserve"> RA partitions </w:t>
            </w:r>
            <w:r w:rsidR="00444204">
              <w:rPr>
                <w:rFonts w:ascii="Arial" w:hAnsi="Arial" w:cs="Arial"/>
                <w:bCs/>
                <w:lang w:eastAsia="zh-CN"/>
              </w:rPr>
              <w:t xml:space="preserve">for different slices. </w:t>
            </w:r>
            <w:r w:rsidR="007C5BC7">
              <w:rPr>
                <w:rFonts w:ascii="Arial" w:hAnsi="Arial" w:cs="Arial"/>
                <w:bCs/>
                <w:lang w:eastAsia="zh-CN"/>
              </w:rPr>
              <w:t xml:space="preserve"> </w:t>
            </w:r>
            <w:r>
              <w:rPr>
                <w:rFonts w:ascii="Arial" w:hAnsi="Arial" w:cs="Arial"/>
                <w:bCs/>
                <w:lang w:eastAsia="zh-CN"/>
              </w:rPr>
              <w:t xml:space="preserve"> </w:t>
            </w:r>
          </w:p>
        </w:tc>
      </w:tr>
      <w:tr w:rsidR="00826402" w14:paraId="7AB02686" w14:textId="77777777" w:rsidTr="002424E6">
        <w:tc>
          <w:tcPr>
            <w:tcW w:w="1334" w:type="dxa"/>
            <w:shd w:val="clear" w:color="auto" w:fill="auto"/>
          </w:tcPr>
          <w:p w14:paraId="4B349CF4" w14:textId="6E4159B2" w:rsidR="00826402" w:rsidRDefault="006D3628" w:rsidP="00826402">
            <w:pPr>
              <w:rPr>
                <w:rFonts w:ascii="Arial" w:hAnsi="Arial" w:cs="Arial"/>
                <w:bCs/>
                <w:lang w:eastAsia="ko-KR"/>
              </w:rPr>
            </w:pPr>
            <w:r>
              <w:rPr>
                <w:rFonts w:ascii="Arial" w:hAnsi="Arial" w:cs="Arial"/>
                <w:bCs/>
                <w:lang w:eastAsia="ko-KR"/>
              </w:rPr>
              <w:t>Ericsson</w:t>
            </w:r>
          </w:p>
        </w:tc>
        <w:tc>
          <w:tcPr>
            <w:tcW w:w="1323" w:type="dxa"/>
          </w:tcPr>
          <w:p w14:paraId="3C76150E" w14:textId="184C1413" w:rsidR="00826402" w:rsidRDefault="006D3628" w:rsidP="00826402">
            <w:pPr>
              <w:rPr>
                <w:rFonts w:ascii="Arial" w:hAnsi="Arial" w:cs="Arial"/>
                <w:bCs/>
                <w:lang w:eastAsia="ko-KR"/>
              </w:rPr>
            </w:pPr>
            <w:r>
              <w:rPr>
                <w:rFonts w:ascii="Arial" w:hAnsi="Arial" w:cs="Arial"/>
                <w:bCs/>
                <w:lang w:eastAsia="ko-KR"/>
              </w:rPr>
              <w:t xml:space="preserve">Yes, unless there are </w:t>
            </w:r>
            <w:r w:rsidR="00C905B4">
              <w:rPr>
                <w:rFonts w:ascii="Arial" w:hAnsi="Arial" w:cs="Arial"/>
                <w:bCs/>
                <w:lang w:eastAsia="ko-KR"/>
              </w:rPr>
              <w:t>any show</w:t>
            </w:r>
            <w:r w:rsidR="00963753">
              <w:rPr>
                <w:rFonts w:ascii="Arial" w:hAnsi="Arial" w:cs="Arial"/>
                <w:bCs/>
                <w:lang w:eastAsia="ko-KR"/>
              </w:rPr>
              <w:t>-</w:t>
            </w:r>
            <w:r w:rsidR="00C905B4">
              <w:rPr>
                <w:rFonts w:ascii="Arial" w:hAnsi="Arial" w:cs="Arial"/>
                <w:bCs/>
                <w:lang w:eastAsia="ko-KR"/>
              </w:rPr>
              <w:t>stoppers</w:t>
            </w:r>
          </w:p>
        </w:tc>
        <w:tc>
          <w:tcPr>
            <w:tcW w:w="6972" w:type="dxa"/>
            <w:shd w:val="clear" w:color="auto" w:fill="auto"/>
          </w:tcPr>
          <w:p w14:paraId="0C0A9A87" w14:textId="77777777" w:rsidR="00826402" w:rsidRDefault="006D3628" w:rsidP="00826402">
            <w:pPr>
              <w:rPr>
                <w:rFonts w:ascii="Arial" w:hAnsi="Arial" w:cs="Arial"/>
                <w:bCs/>
                <w:lang w:eastAsia="zh-CN"/>
              </w:rPr>
            </w:pPr>
            <w:r>
              <w:rPr>
                <w:rFonts w:ascii="Arial" w:hAnsi="Arial" w:cs="Arial"/>
                <w:bCs/>
                <w:lang w:eastAsia="zh-CN"/>
              </w:rPr>
              <w:t>We do not want to introduce artificial limitations</w:t>
            </w:r>
            <w:r w:rsidR="00C905B4">
              <w:rPr>
                <w:rFonts w:ascii="Arial" w:hAnsi="Arial" w:cs="Arial"/>
                <w:bCs/>
                <w:lang w:eastAsia="zh-CN"/>
              </w:rPr>
              <w:t xml:space="preserve"> to avoid this</w:t>
            </w:r>
            <w:r>
              <w:rPr>
                <w:rFonts w:ascii="Arial" w:hAnsi="Arial" w:cs="Arial"/>
                <w:bCs/>
                <w:lang w:eastAsia="zh-CN"/>
              </w:rPr>
              <w:t>.</w:t>
            </w:r>
          </w:p>
          <w:p w14:paraId="05FA70CE" w14:textId="77777777" w:rsidR="00C905B4" w:rsidRDefault="00C905B4" w:rsidP="00826402">
            <w:pPr>
              <w:rPr>
                <w:rFonts w:ascii="Arial" w:hAnsi="Arial" w:cs="Arial"/>
                <w:bCs/>
                <w:lang w:eastAsia="zh-CN"/>
              </w:rPr>
            </w:pPr>
          </w:p>
          <w:p w14:paraId="73C64083" w14:textId="2994F85D" w:rsidR="00C905B4" w:rsidRDefault="00C905B4" w:rsidP="00C905B4">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17A5CBD7" w14:textId="77777777" w:rsidR="00C905B4" w:rsidRDefault="00C905B4" w:rsidP="00C905B4">
            <w:pPr>
              <w:rPr>
                <w:rFonts w:ascii="Arial" w:hAnsi="Arial" w:cs="Arial"/>
                <w:bCs/>
                <w:lang w:eastAsia="zh-CN"/>
              </w:rPr>
            </w:pPr>
          </w:p>
          <w:p w14:paraId="1912A0D1" w14:textId="1BAC9C20" w:rsidR="00C905B4" w:rsidRDefault="00C905B4" w:rsidP="00C905B4">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2424E6" w14:paraId="3CC39439" w14:textId="77777777" w:rsidTr="002424E6">
        <w:tc>
          <w:tcPr>
            <w:tcW w:w="1334" w:type="dxa"/>
            <w:shd w:val="clear" w:color="auto" w:fill="auto"/>
          </w:tcPr>
          <w:p w14:paraId="089C3E60" w14:textId="4181F34E"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6D119EAC" w14:textId="315FC809"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5801165B" w14:textId="4289CCCC" w:rsidR="002424E6" w:rsidRDefault="002424E6" w:rsidP="002424E6">
            <w:pPr>
              <w:rPr>
                <w:rFonts w:ascii="Arial" w:hAnsi="Arial" w:cs="Arial"/>
                <w:bCs/>
                <w:lang w:eastAsia="zh-CN"/>
              </w:rPr>
            </w:pPr>
            <w:r>
              <w:rPr>
                <w:rFonts w:ascii="Arial" w:eastAsiaTheme="minorEastAsia" w:hAnsi="Arial" w:cs="Arial"/>
                <w:bCs/>
                <w:lang w:val="en-US"/>
              </w:rPr>
              <w:t>This looks over-spec for Rel-17.</w:t>
            </w:r>
          </w:p>
        </w:tc>
      </w:tr>
      <w:tr w:rsidR="002424E6" w14:paraId="10132535" w14:textId="77777777" w:rsidTr="002424E6">
        <w:tc>
          <w:tcPr>
            <w:tcW w:w="1334" w:type="dxa"/>
            <w:shd w:val="clear" w:color="auto" w:fill="auto"/>
          </w:tcPr>
          <w:p w14:paraId="3B1C99BF" w14:textId="1B9BE700" w:rsidR="002424E6" w:rsidRDefault="0072694C" w:rsidP="002424E6">
            <w:pPr>
              <w:rPr>
                <w:rFonts w:ascii="Arial" w:eastAsiaTheme="minorEastAsia" w:hAnsi="Arial" w:cs="Arial"/>
                <w:bCs/>
              </w:rPr>
            </w:pPr>
            <w:r>
              <w:rPr>
                <w:rFonts w:ascii="Arial" w:eastAsiaTheme="minorEastAsia" w:hAnsi="Arial" w:cs="Arial"/>
                <w:bCs/>
              </w:rPr>
              <w:t>Qualcomm</w:t>
            </w:r>
          </w:p>
        </w:tc>
        <w:tc>
          <w:tcPr>
            <w:tcW w:w="1323" w:type="dxa"/>
          </w:tcPr>
          <w:p w14:paraId="53430575" w14:textId="74101FA8" w:rsidR="002424E6" w:rsidRDefault="0072694C" w:rsidP="002424E6">
            <w:pPr>
              <w:rPr>
                <w:rFonts w:ascii="Arial" w:eastAsiaTheme="minorEastAsia" w:hAnsi="Arial" w:cs="Arial"/>
                <w:bCs/>
              </w:rPr>
            </w:pPr>
            <w:r>
              <w:rPr>
                <w:rFonts w:ascii="Arial" w:eastAsiaTheme="minorEastAsia" w:hAnsi="Arial" w:cs="Arial"/>
                <w:bCs/>
              </w:rPr>
              <w:t>No</w:t>
            </w:r>
          </w:p>
        </w:tc>
        <w:tc>
          <w:tcPr>
            <w:tcW w:w="6972" w:type="dxa"/>
            <w:shd w:val="clear" w:color="auto" w:fill="auto"/>
          </w:tcPr>
          <w:p w14:paraId="4D3547DF" w14:textId="77777777" w:rsidR="002424E6" w:rsidRDefault="002424E6" w:rsidP="002424E6">
            <w:pPr>
              <w:rPr>
                <w:rFonts w:ascii="Arial" w:eastAsiaTheme="minorEastAsia" w:hAnsi="Arial" w:cs="Arial"/>
                <w:bCs/>
                <w:lang w:val="en-US"/>
              </w:rPr>
            </w:pPr>
          </w:p>
        </w:tc>
      </w:tr>
      <w:tr w:rsidR="00DB20F0" w14:paraId="62EF53EA" w14:textId="77777777" w:rsidTr="002424E6">
        <w:tc>
          <w:tcPr>
            <w:tcW w:w="1334" w:type="dxa"/>
            <w:shd w:val="clear" w:color="auto" w:fill="auto"/>
          </w:tcPr>
          <w:p w14:paraId="1A2ECB98" w14:textId="4D037F5E" w:rsidR="00DB20F0" w:rsidRPr="00DB20F0" w:rsidRDefault="00DB20F0" w:rsidP="002424E6">
            <w:pPr>
              <w:rPr>
                <w:rFonts w:ascii="Arial" w:eastAsia="等线" w:hAnsi="Arial" w:cs="Arial"/>
                <w:bCs/>
                <w:lang w:eastAsia="zh-CN"/>
              </w:rPr>
            </w:pPr>
            <w:r>
              <w:rPr>
                <w:rFonts w:ascii="Arial" w:eastAsia="等线" w:hAnsi="Arial" w:cs="Arial" w:hint="eastAsia"/>
                <w:bCs/>
                <w:lang w:eastAsia="zh-CN"/>
              </w:rPr>
              <w:t>v</w:t>
            </w:r>
            <w:r w:rsidR="00C10B24">
              <w:rPr>
                <w:rFonts w:ascii="Arial" w:eastAsia="等线" w:hAnsi="Arial" w:cs="Arial"/>
                <w:bCs/>
                <w:lang w:eastAsia="zh-CN"/>
              </w:rPr>
              <w:t>ivo</w:t>
            </w:r>
          </w:p>
        </w:tc>
        <w:tc>
          <w:tcPr>
            <w:tcW w:w="1323" w:type="dxa"/>
          </w:tcPr>
          <w:p w14:paraId="10453C3F" w14:textId="1FD27E38" w:rsidR="00DB20F0" w:rsidRPr="00054C57" w:rsidRDefault="00054C57" w:rsidP="002424E6">
            <w:pPr>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72" w:type="dxa"/>
            <w:shd w:val="clear" w:color="auto" w:fill="auto"/>
          </w:tcPr>
          <w:p w14:paraId="189718AE" w14:textId="6BA734C6" w:rsidR="00DB20F0" w:rsidRDefault="00104748" w:rsidP="002424E6">
            <w:pPr>
              <w:rPr>
                <w:rFonts w:ascii="Arial" w:eastAsia="等线" w:hAnsi="Arial" w:cs="Arial"/>
                <w:bCs/>
                <w:lang w:val="en-US" w:eastAsia="zh-CN"/>
              </w:rPr>
            </w:pPr>
            <w:r>
              <w:rPr>
                <w:rFonts w:ascii="Arial" w:eastAsia="等线" w:hAnsi="Arial" w:cs="Arial"/>
                <w:bCs/>
                <w:lang w:eastAsia="zh-CN"/>
              </w:rPr>
              <w:t>Generally,</w:t>
            </w:r>
            <w:r w:rsidR="00B82816">
              <w:rPr>
                <w:rFonts w:ascii="Arial" w:eastAsia="等线" w:hAnsi="Arial" w:cs="Arial"/>
                <w:bCs/>
                <w:lang w:val="en-US" w:eastAsia="zh-CN"/>
              </w:rPr>
              <w:t xml:space="preserve"> </w:t>
            </w:r>
            <w:r w:rsidR="002B3DE2">
              <w:rPr>
                <w:rFonts w:ascii="Arial" w:eastAsia="等线" w:hAnsi="Arial" w:cs="Arial"/>
                <w:bCs/>
                <w:lang w:val="en-US" w:eastAsia="zh-CN"/>
              </w:rPr>
              <w:t>multiple</w:t>
            </w:r>
            <w:r w:rsidR="00F83A54">
              <w:rPr>
                <w:rFonts w:ascii="Arial" w:eastAsia="等线" w:hAnsi="Arial" w:cs="Arial"/>
                <w:bCs/>
                <w:lang w:val="en-US" w:eastAsia="zh-CN"/>
              </w:rPr>
              <w:t xml:space="preserve"> </w:t>
            </w:r>
            <w:r w:rsidR="00B82816">
              <w:rPr>
                <w:rFonts w:ascii="Arial" w:eastAsia="等线" w:hAnsi="Arial" w:cs="Arial"/>
                <w:bCs/>
                <w:lang w:val="en-US" w:eastAsia="zh-CN"/>
              </w:rPr>
              <w:t>RA partitions should be provided only if the usage scenario</w:t>
            </w:r>
            <w:r w:rsidR="004234FB">
              <w:rPr>
                <w:rFonts w:ascii="Arial" w:eastAsia="等线" w:hAnsi="Arial" w:cs="Arial"/>
                <w:bCs/>
                <w:lang w:val="en-US" w:eastAsia="zh-CN"/>
              </w:rPr>
              <w:t>s are different</w:t>
            </w:r>
            <w:r w:rsidR="00D5073F">
              <w:rPr>
                <w:rFonts w:ascii="Arial" w:eastAsia="等线" w:hAnsi="Arial" w:cs="Arial"/>
                <w:bCs/>
                <w:lang w:val="en-US" w:eastAsia="zh-CN"/>
              </w:rPr>
              <w:t xml:space="preserve">. For example, in </w:t>
            </w:r>
            <w:r w:rsidR="00D5073F">
              <w:rPr>
                <w:rFonts w:ascii="Arial" w:eastAsia="等线" w:hAnsi="Arial" w:cs="Arial" w:hint="eastAsia"/>
                <w:bCs/>
                <w:lang w:val="en-US" w:eastAsia="zh-CN"/>
              </w:rPr>
              <w:t>NR,</w:t>
            </w:r>
            <w:r w:rsidR="00D5073F">
              <w:rPr>
                <w:rFonts w:ascii="Arial" w:eastAsia="等线" w:hAnsi="Arial" w:cs="Arial"/>
                <w:bCs/>
                <w:lang w:val="en-US" w:eastAsia="zh-CN"/>
              </w:rPr>
              <w:t xml:space="preserve"> </w:t>
            </w:r>
            <w:r w:rsidR="0044695F">
              <w:rPr>
                <w:rFonts w:ascii="Arial" w:eastAsia="等线" w:hAnsi="Arial" w:cs="Arial"/>
                <w:bCs/>
                <w:lang w:val="en-US" w:eastAsia="zh-CN"/>
              </w:rPr>
              <w:t>for a UE</w:t>
            </w:r>
            <w:r w:rsidR="006D11F4">
              <w:rPr>
                <w:rFonts w:ascii="Arial" w:eastAsia="等线" w:hAnsi="Arial" w:cs="Arial"/>
                <w:bCs/>
                <w:lang w:val="en-US" w:eastAsia="zh-CN"/>
              </w:rPr>
              <w:t xml:space="preserve"> and </w:t>
            </w:r>
            <w:r w:rsidR="006D11F4">
              <w:rPr>
                <w:rFonts w:ascii="Arial" w:eastAsia="等线" w:hAnsi="Arial" w:cs="Arial"/>
                <w:bCs/>
                <w:lang w:val="en-US" w:eastAsia="zh-CN"/>
              </w:rPr>
              <w:t>for a given RA procedure trigger</w:t>
            </w:r>
            <w:r w:rsidR="0044695F">
              <w:rPr>
                <w:rFonts w:ascii="Arial" w:eastAsia="等线" w:hAnsi="Arial" w:cs="Arial"/>
                <w:bCs/>
                <w:lang w:val="en-US" w:eastAsia="zh-CN"/>
              </w:rPr>
              <w:t>, at most</w:t>
            </w:r>
            <w:r w:rsidR="00205A25">
              <w:rPr>
                <w:rFonts w:ascii="Arial" w:eastAsia="等线" w:hAnsi="Arial" w:cs="Arial"/>
                <w:bCs/>
                <w:lang w:val="en-US" w:eastAsia="zh-CN"/>
              </w:rPr>
              <w:t xml:space="preserve"> </w:t>
            </w:r>
            <w:r w:rsidR="0044695F">
              <w:rPr>
                <w:rFonts w:ascii="Arial" w:eastAsia="等线" w:hAnsi="Arial" w:cs="Arial"/>
                <w:bCs/>
                <w:lang w:val="en-US" w:eastAsia="zh-CN"/>
              </w:rPr>
              <w:t>two RA partitions (i.e. CBRA resources and CFRA resources) can be provided</w:t>
            </w:r>
            <w:r w:rsidR="00ED7218">
              <w:rPr>
                <w:rFonts w:ascii="Arial" w:eastAsia="等线" w:hAnsi="Arial" w:cs="Arial"/>
                <w:bCs/>
                <w:lang w:val="en-US" w:eastAsia="zh-CN"/>
              </w:rPr>
              <w:t xml:space="preserve">, as one partition is used for CBRA access while the other is used for CFRA access. </w:t>
            </w:r>
          </w:p>
          <w:p w14:paraId="4B24EEF0" w14:textId="5A425407" w:rsidR="000E1AFB" w:rsidRPr="00205A25" w:rsidRDefault="000E1AFB" w:rsidP="002424E6">
            <w:pPr>
              <w:rPr>
                <w:rFonts w:ascii="Arial" w:eastAsia="等线" w:hAnsi="Arial" w:cs="Arial"/>
                <w:bCs/>
                <w:lang w:val="en-US" w:eastAsia="zh-CN"/>
              </w:rPr>
            </w:pPr>
            <w:r>
              <w:rPr>
                <w:rFonts w:ascii="Arial" w:eastAsia="等线" w:hAnsi="Arial" w:cs="Arial" w:hint="eastAsia"/>
                <w:bCs/>
                <w:lang w:val="en-US" w:eastAsia="zh-CN"/>
              </w:rPr>
              <w:t>F</w:t>
            </w:r>
            <w:r>
              <w:rPr>
                <w:rFonts w:ascii="Arial" w:eastAsia="等线" w:hAnsi="Arial" w:cs="Arial"/>
                <w:bCs/>
                <w:lang w:val="en-US" w:eastAsia="zh-CN"/>
              </w:rPr>
              <w:t>or Rel-17, one feature/feature partition can be explicated identified by one RA partition. We cannot observe what additional chrematistics should be associated</w:t>
            </w:r>
            <w:bookmarkStart w:id="25" w:name="_GoBack"/>
            <w:bookmarkEnd w:id="25"/>
            <w:r>
              <w:rPr>
                <w:rFonts w:ascii="Arial" w:eastAsia="等线" w:hAnsi="Arial" w:cs="Arial"/>
                <w:bCs/>
                <w:lang w:val="en-US" w:eastAsia="zh-CN"/>
              </w:rPr>
              <w:t>.</w:t>
            </w:r>
          </w:p>
        </w:tc>
      </w:tr>
      <w:tr w:rsidR="00502046" w14:paraId="22433081" w14:textId="77777777" w:rsidTr="002424E6">
        <w:tc>
          <w:tcPr>
            <w:tcW w:w="1334" w:type="dxa"/>
            <w:shd w:val="clear" w:color="auto" w:fill="auto"/>
          </w:tcPr>
          <w:p w14:paraId="421A2455" w14:textId="77777777" w:rsidR="00502046" w:rsidRDefault="00502046" w:rsidP="002424E6">
            <w:pPr>
              <w:rPr>
                <w:rFonts w:ascii="Arial" w:eastAsia="等线" w:hAnsi="Arial" w:cs="Arial" w:hint="eastAsia"/>
                <w:bCs/>
                <w:lang w:eastAsia="zh-CN"/>
              </w:rPr>
            </w:pPr>
          </w:p>
        </w:tc>
        <w:tc>
          <w:tcPr>
            <w:tcW w:w="1323" w:type="dxa"/>
          </w:tcPr>
          <w:p w14:paraId="7FF0ACAA" w14:textId="77777777" w:rsidR="00502046" w:rsidRDefault="00502046" w:rsidP="002424E6">
            <w:pPr>
              <w:rPr>
                <w:rFonts w:ascii="Arial" w:eastAsia="等线" w:hAnsi="Arial" w:cs="Arial" w:hint="eastAsia"/>
                <w:bCs/>
                <w:lang w:eastAsia="zh-CN"/>
              </w:rPr>
            </w:pPr>
          </w:p>
        </w:tc>
        <w:tc>
          <w:tcPr>
            <w:tcW w:w="6972" w:type="dxa"/>
            <w:shd w:val="clear" w:color="auto" w:fill="auto"/>
          </w:tcPr>
          <w:p w14:paraId="4F1CE327" w14:textId="77777777" w:rsidR="00502046" w:rsidRDefault="00502046" w:rsidP="002424E6">
            <w:pPr>
              <w:rPr>
                <w:rFonts w:ascii="Arial" w:eastAsia="等线" w:hAnsi="Arial" w:cs="Arial"/>
                <w:bCs/>
                <w:lang w:val="en-US" w:eastAsia="zh-CN"/>
              </w:rPr>
            </w:pPr>
          </w:p>
        </w:tc>
      </w:tr>
    </w:tbl>
    <w:p w14:paraId="482C4AC6" w14:textId="77777777" w:rsidR="00987FC5" w:rsidRDefault="00987FC5" w:rsidP="00FC69B4">
      <w:pPr>
        <w:pStyle w:val="a9"/>
      </w:pPr>
    </w:p>
    <w:p w14:paraId="59209024" w14:textId="39984DE8" w:rsidR="00B3441F" w:rsidRPr="00BA0820" w:rsidRDefault="00311BEF" w:rsidP="00646825">
      <w:pPr>
        <w:pStyle w:val="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1"/>
        <w:ind w:left="0" w:firstLine="0"/>
        <w:rPr>
          <w:rFonts w:cs="Arial"/>
          <w:lang w:val="en-US" w:eastAsia="ko-KR"/>
        </w:rPr>
      </w:pPr>
      <w:r>
        <w:rPr>
          <w:rFonts w:cs="Arial"/>
          <w:lang w:val="en-US" w:eastAsia="ko-KR"/>
        </w:rPr>
        <w:lastRenderedPageBreak/>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aff"/>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920A0C" w:rsidP="00BA0820">
      <w:pPr>
        <w:pStyle w:val="Doc-title"/>
        <w:numPr>
          <w:ilvl w:val="0"/>
          <w:numId w:val="23"/>
        </w:numPr>
        <w:ind w:left="426"/>
      </w:pPr>
      <w:hyperlink r:id="rId21" w:history="1">
        <w:r w:rsidR="00B3441F" w:rsidRPr="00E12770">
          <w:rPr>
            <w:rStyle w:val="af5"/>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920A0C" w:rsidP="00BA0820">
      <w:pPr>
        <w:pStyle w:val="Doc-title"/>
        <w:numPr>
          <w:ilvl w:val="0"/>
          <w:numId w:val="23"/>
        </w:numPr>
        <w:ind w:left="426"/>
      </w:pPr>
      <w:hyperlink r:id="rId22" w:history="1">
        <w:r w:rsidR="00B3441F" w:rsidRPr="00E12770">
          <w:rPr>
            <w:rStyle w:val="af5"/>
          </w:rPr>
          <w:t>R2-2107484</w:t>
        </w:r>
      </w:hyperlink>
      <w:r w:rsidR="00B3441F">
        <w:tab/>
        <w:t>RRC and MAC related aspects of common RACH configuration</w:t>
      </w:r>
      <w:r w:rsidR="00B3441F">
        <w:tab/>
        <w:t xml:space="preserve">ZTE Corporation, </w:t>
      </w:r>
      <w:proofErr w:type="spellStart"/>
      <w:r w:rsidR="00B3441F">
        <w:t>Sanechips</w:t>
      </w:r>
      <w:proofErr w:type="spellEnd"/>
      <w:r w:rsidR="00B3441F">
        <w:tab/>
        <w:t>discussion</w:t>
      </w:r>
    </w:p>
    <w:p w14:paraId="4928E6CF" w14:textId="77777777" w:rsidR="00B3441F" w:rsidRDefault="00920A0C" w:rsidP="00BA0820">
      <w:pPr>
        <w:pStyle w:val="aff"/>
        <w:numPr>
          <w:ilvl w:val="0"/>
          <w:numId w:val="23"/>
        </w:numPr>
        <w:overflowPunct/>
        <w:autoSpaceDE/>
        <w:autoSpaceDN/>
        <w:adjustRightInd/>
        <w:spacing w:line="259" w:lineRule="auto"/>
        <w:ind w:left="426"/>
        <w:jc w:val="both"/>
        <w:textAlignment w:val="auto"/>
      </w:pPr>
      <w:hyperlink r:id="rId23" w:history="1">
        <w:r w:rsidR="00B3441F" w:rsidRPr="00E12770">
          <w:rPr>
            <w:rStyle w:val="af5"/>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920A0C" w:rsidP="00BA0820">
      <w:pPr>
        <w:pStyle w:val="Doc-title"/>
        <w:numPr>
          <w:ilvl w:val="0"/>
          <w:numId w:val="23"/>
        </w:numPr>
        <w:ind w:left="426"/>
      </w:pPr>
      <w:hyperlink r:id="rId24" w:history="1">
        <w:r w:rsidR="00B3441F" w:rsidRPr="00E12770">
          <w:rPr>
            <w:rStyle w:val="af5"/>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920A0C" w:rsidP="00BA0820">
      <w:pPr>
        <w:pStyle w:val="Doc-title"/>
        <w:numPr>
          <w:ilvl w:val="0"/>
          <w:numId w:val="23"/>
        </w:numPr>
        <w:ind w:left="426"/>
      </w:pPr>
      <w:hyperlink r:id="rId25" w:history="1">
        <w:r w:rsidR="00B3441F" w:rsidRPr="00E12770">
          <w:rPr>
            <w:rStyle w:val="af5"/>
          </w:rPr>
          <w:t>R2-2107058</w:t>
        </w:r>
      </w:hyperlink>
      <w:r w:rsidR="00B3441F">
        <w:tab/>
        <w:t>Discussion on RACH Partitioning in Rel-17</w:t>
      </w:r>
      <w:r w:rsidR="00B3441F">
        <w:tab/>
        <w:t>vivo</w:t>
      </w:r>
      <w:r w:rsidR="00B3441F">
        <w:tab/>
        <w:t>discussion</w:t>
      </w:r>
      <w:r w:rsidR="00B3441F">
        <w:tab/>
      </w:r>
      <w:proofErr w:type="spellStart"/>
      <w:r w:rsidR="00B3441F">
        <w:t>NR_SmallData_INACTIVE</w:t>
      </w:r>
      <w:proofErr w:type="spellEnd"/>
      <w:r w:rsidR="00B3441F">
        <w:t xml:space="preserve">-Core, </w:t>
      </w:r>
      <w:proofErr w:type="spellStart"/>
      <w:r w:rsidR="00B3441F">
        <w:t>NR_cov_enh</w:t>
      </w:r>
      <w:proofErr w:type="spellEnd"/>
      <w:r w:rsidR="00B3441F">
        <w:t xml:space="preserve">, </w:t>
      </w:r>
      <w:proofErr w:type="spellStart"/>
      <w:r w:rsidR="00B3441F">
        <w:t>NR_redcap</w:t>
      </w:r>
      <w:proofErr w:type="spellEnd"/>
      <w:r w:rsidR="00B3441F">
        <w:t xml:space="preserve">-Core, </w:t>
      </w:r>
      <w:proofErr w:type="spellStart"/>
      <w:r w:rsidR="00B3441F">
        <w:t>NR_slice</w:t>
      </w:r>
      <w:proofErr w:type="spellEnd"/>
      <w:r w:rsidR="00B3441F">
        <w:t>-Core</w:t>
      </w:r>
    </w:p>
    <w:p w14:paraId="290792C0" w14:textId="77777777" w:rsidR="00B3441F" w:rsidRDefault="00920A0C" w:rsidP="00BA0820">
      <w:pPr>
        <w:pStyle w:val="Doc-title"/>
        <w:numPr>
          <w:ilvl w:val="0"/>
          <w:numId w:val="23"/>
        </w:numPr>
        <w:ind w:left="426"/>
      </w:pPr>
      <w:hyperlink r:id="rId26" w:history="1">
        <w:r w:rsidR="00B3441F" w:rsidRPr="00E12770">
          <w:rPr>
            <w:rStyle w:val="af5"/>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920A0C" w:rsidP="00BA0820">
      <w:pPr>
        <w:pStyle w:val="Doc-title"/>
        <w:numPr>
          <w:ilvl w:val="0"/>
          <w:numId w:val="23"/>
        </w:numPr>
        <w:ind w:left="426"/>
      </w:pPr>
      <w:hyperlink r:id="rId27" w:history="1">
        <w:r w:rsidR="00B3441F" w:rsidRPr="00E12770">
          <w:rPr>
            <w:rStyle w:val="af5"/>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920A0C" w:rsidP="00BA0820">
      <w:pPr>
        <w:pStyle w:val="Doc-title"/>
        <w:numPr>
          <w:ilvl w:val="0"/>
          <w:numId w:val="23"/>
        </w:numPr>
        <w:ind w:left="426"/>
      </w:pPr>
      <w:hyperlink r:id="rId28" w:history="1">
        <w:r w:rsidR="00B3441F" w:rsidRPr="00E12770">
          <w:rPr>
            <w:rStyle w:val="af5"/>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920A0C" w:rsidP="00BA0820">
      <w:pPr>
        <w:pStyle w:val="Doc-title"/>
        <w:numPr>
          <w:ilvl w:val="0"/>
          <w:numId w:val="23"/>
        </w:numPr>
        <w:ind w:left="426"/>
      </w:pPr>
      <w:hyperlink r:id="rId29" w:history="1">
        <w:r w:rsidR="00B3441F" w:rsidRPr="00E12770">
          <w:rPr>
            <w:rStyle w:val="af5"/>
          </w:rPr>
          <w:t>R2-2107575</w:t>
        </w:r>
      </w:hyperlink>
      <w:r w:rsidR="00B3441F">
        <w:tab/>
        <w:t>Cross-WI RACH Design</w:t>
      </w:r>
      <w:r w:rsidR="00B3441F">
        <w:tab/>
        <w:t>Apple</w:t>
      </w:r>
      <w:r w:rsidR="00B3441F">
        <w:tab/>
        <w:t>discussion</w:t>
      </w:r>
      <w:r w:rsidR="00B3441F">
        <w:tab/>
        <w:t>Rel-17</w:t>
      </w:r>
    </w:p>
    <w:p w14:paraId="47C03359" w14:textId="77777777" w:rsidR="00B3441F" w:rsidRDefault="00920A0C" w:rsidP="00BA0820">
      <w:pPr>
        <w:pStyle w:val="Doc-title"/>
        <w:numPr>
          <w:ilvl w:val="0"/>
          <w:numId w:val="23"/>
        </w:numPr>
        <w:ind w:left="426"/>
      </w:pPr>
      <w:hyperlink r:id="rId30" w:history="1">
        <w:r w:rsidR="00B3441F" w:rsidRPr="00E12770">
          <w:rPr>
            <w:rStyle w:val="af5"/>
          </w:rPr>
          <w:t>R2-2107835</w:t>
        </w:r>
      </w:hyperlink>
      <w:r w:rsidR="00B3441F">
        <w:tab/>
        <w:t>RACH indication and partitioning</w:t>
      </w:r>
      <w:r w:rsidR="00B3441F">
        <w:tab/>
      </w:r>
      <w:proofErr w:type="spellStart"/>
      <w:r w:rsidR="00B3441F">
        <w:t>InterDigital</w:t>
      </w:r>
      <w:proofErr w:type="spellEnd"/>
      <w:r w:rsidR="00B3441F">
        <w:t>, Europe, Ltd.</w:t>
      </w:r>
      <w:r w:rsidR="00B3441F">
        <w:tab/>
        <w:t>discussion</w:t>
      </w:r>
      <w:r w:rsidR="00B3441F">
        <w:tab/>
        <w:t>Rel-17</w:t>
      </w:r>
    </w:p>
    <w:p w14:paraId="337EAC9B" w14:textId="77777777" w:rsidR="00B3441F" w:rsidRDefault="00920A0C" w:rsidP="00BA0820">
      <w:pPr>
        <w:pStyle w:val="Doc-title"/>
        <w:numPr>
          <w:ilvl w:val="0"/>
          <w:numId w:val="23"/>
        </w:numPr>
        <w:ind w:left="426"/>
      </w:pPr>
      <w:hyperlink r:id="rId31" w:history="1">
        <w:r w:rsidR="00B3441F" w:rsidRPr="00E12770">
          <w:rPr>
            <w:rStyle w:val="af5"/>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920A0C" w:rsidP="00BA0820">
      <w:pPr>
        <w:pStyle w:val="Doc-title"/>
        <w:numPr>
          <w:ilvl w:val="0"/>
          <w:numId w:val="23"/>
        </w:numPr>
        <w:ind w:left="426"/>
      </w:pPr>
      <w:hyperlink r:id="rId32" w:history="1">
        <w:r w:rsidR="00B3441F" w:rsidRPr="00E12770">
          <w:rPr>
            <w:rStyle w:val="af5"/>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920A0C" w:rsidP="00BA0820">
      <w:pPr>
        <w:pStyle w:val="Doc-title"/>
        <w:numPr>
          <w:ilvl w:val="0"/>
          <w:numId w:val="23"/>
        </w:numPr>
        <w:ind w:left="426"/>
      </w:pPr>
      <w:hyperlink r:id="rId33" w:history="1">
        <w:r w:rsidR="00B3441F" w:rsidRPr="00E12770">
          <w:rPr>
            <w:rStyle w:val="af5"/>
          </w:rPr>
          <w:t>R2-2108210</w:t>
        </w:r>
      </w:hyperlink>
      <w:r w:rsidR="00B3441F">
        <w:tab/>
        <w:t>RACH indication and partitioning</w:t>
      </w:r>
      <w:r w:rsidR="00B3441F">
        <w:tab/>
        <w:t xml:space="preserve">Huawei, </w:t>
      </w:r>
      <w:proofErr w:type="spellStart"/>
      <w:r w:rsidR="00B3441F">
        <w:t>HiSilicon</w:t>
      </w:r>
      <w:proofErr w:type="spellEnd"/>
      <w:r w:rsidR="00B3441F">
        <w:tab/>
        <w:t>discussion</w:t>
      </w:r>
      <w:r w:rsidR="00B3441F">
        <w:tab/>
        <w:t>Rel-17</w:t>
      </w:r>
    </w:p>
    <w:p w14:paraId="0EFD02DF" w14:textId="77777777" w:rsidR="00B3441F" w:rsidRDefault="00920A0C" w:rsidP="00BA0820">
      <w:pPr>
        <w:pStyle w:val="Doc-title"/>
        <w:numPr>
          <w:ilvl w:val="0"/>
          <w:numId w:val="23"/>
        </w:numPr>
        <w:ind w:left="426"/>
      </w:pPr>
      <w:hyperlink r:id="rId34" w:history="1">
        <w:r w:rsidR="00B3441F" w:rsidRPr="00E12770">
          <w:rPr>
            <w:rStyle w:val="af5"/>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a9"/>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a9"/>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a9"/>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a9"/>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a9"/>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a9"/>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a9"/>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a9"/>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a9"/>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a9"/>
        <w:numPr>
          <w:ilvl w:val="4"/>
          <w:numId w:val="26"/>
        </w:numPr>
        <w:rPr>
          <w:rFonts w:cs="Arial"/>
        </w:rPr>
      </w:pPr>
      <w:r w:rsidRPr="00B47AE9">
        <w:rPr>
          <w:rFonts w:cs="Arial"/>
        </w:rPr>
        <w:lastRenderedPageBreak/>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a9"/>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aff"/>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aff"/>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w:t>
      </w:r>
      <w:proofErr w:type="spellStart"/>
      <w:r w:rsidRPr="00AC4803">
        <w:rPr>
          <w:rFonts w:ascii="Times New Roman" w:eastAsia="Malgun Gothic" w:hAnsi="Times New Roman"/>
          <w:bCs/>
          <w:sz w:val="20"/>
          <w:szCs w:val="20"/>
          <w:lang w:eastAsia="ko-KR"/>
        </w:rPr>
        <w:t>ConfigCommon</w:t>
      </w:r>
      <w:proofErr w:type="spellEnd"/>
      <w:r w:rsidRPr="00AC4803">
        <w:rPr>
          <w:rFonts w:ascii="Times New Roman" w:eastAsia="Malgun Gothic" w:hAnsi="Times New Roman"/>
          <w:bCs/>
          <w:sz w:val="20"/>
          <w:szCs w:val="20"/>
          <w:lang w:eastAsia="ko-KR"/>
        </w:rPr>
        <w:t xml:space="preserve"> and RACH-</w:t>
      </w:r>
      <w:proofErr w:type="spellStart"/>
      <w:r w:rsidRPr="00AC4803">
        <w:rPr>
          <w:rFonts w:ascii="Times New Roman" w:eastAsia="Malgun Gothic" w:hAnsi="Times New Roman"/>
          <w:bCs/>
          <w:sz w:val="20"/>
          <w:szCs w:val="20"/>
          <w:lang w:eastAsia="ko-KR"/>
        </w:rPr>
        <w:t>ConfigCommonTwoStepRA</w:t>
      </w:r>
      <w:proofErr w:type="spellEnd"/>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aff"/>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a9"/>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a9"/>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a9"/>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a9"/>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a9"/>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a9"/>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a9"/>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a9"/>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a9"/>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a9"/>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a9"/>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a9"/>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a9"/>
      </w:pPr>
    </w:p>
    <w:p w14:paraId="0496B737" w14:textId="77777777" w:rsidR="003A7EF3" w:rsidRPr="00CE0424" w:rsidRDefault="003A7EF3" w:rsidP="00BA0820">
      <w:pPr>
        <w:pStyle w:val="a9"/>
        <w:keepNext/>
        <w:keepLines/>
        <w:pBdr>
          <w:top w:val="single" w:sz="12" w:space="3" w:color="auto"/>
        </w:pBdr>
        <w:spacing w:before="240" w:after="180"/>
        <w:ind w:left="1134" w:hanging="1134"/>
        <w:jc w:val="left"/>
        <w:outlineLvl w:val="0"/>
      </w:pPr>
      <w:bookmarkStart w:id="26" w:name="_In-sequence_SDU_delivery"/>
      <w:bookmarkEnd w:id="26"/>
    </w:p>
    <w:sectPr w:rsidR="003A7EF3" w:rsidRPr="00CE0424" w:rsidSect="00BA0820">
      <w:headerReference w:type="even" r:id="rId35"/>
      <w:footerReference w:type="defaul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1-10-18T11:39:00Z" w:initials="vivo">
    <w:p w14:paraId="59070B3C" w14:textId="011AB4F3" w:rsidR="00845AB0" w:rsidRDefault="00845AB0">
      <w:pPr>
        <w:pStyle w:val="af8"/>
        <w:rPr>
          <w:lang w:eastAsia="zh-CN"/>
        </w:rPr>
      </w:pPr>
      <w:r>
        <w:rPr>
          <w:rStyle w:val="af7"/>
        </w:rPr>
        <w:annotationRef/>
      </w: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70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70B3C" w16cid:durableId="2517D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3122" w14:textId="77777777" w:rsidR="00920A0C" w:rsidRDefault="00920A0C">
      <w:r>
        <w:separator/>
      </w:r>
    </w:p>
  </w:endnote>
  <w:endnote w:type="continuationSeparator" w:id="0">
    <w:p w14:paraId="6DE26E86" w14:textId="77777777" w:rsidR="00920A0C" w:rsidRDefault="00920A0C">
      <w:r>
        <w:continuationSeparator/>
      </w:r>
    </w:p>
  </w:endnote>
  <w:endnote w:type="continuationNotice" w:id="1">
    <w:p w14:paraId="607A50AE" w14:textId="77777777" w:rsidR="00920A0C" w:rsidRDefault="00920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69D77CFB" w:usb2="00000030" w:usb3="00000000" w:csb0="002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A9B6" w14:textId="60B4DC78" w:rsidR="0011398D" w:rsidRDefault="0011398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886B" w14:textId="77777777" w:rsidR="00920A0C" w:rsidRDefault="00920A0C">
      <w:r>
        <w:separator/>
      </w:r>
    </w:p>
  </w:footnote>
  <w:footnote w:type="continuationSeparator" w:id="0">
    <w:p w14:paraId="694BA2A7" w14:textId="77777777" w:rsidR="00920A0C" w:rsidRDefault="00920A0C">
      <w:r>
        <w:continuationSeparator/>
      </w:r>
    </w:p>
  </w:footnote>
  <w:footnote w:type="continuationNotice" w:id="1">
    <w:p w14:paraId="7D7CE114" w14:textId="77777777" w:rsidR="00920A0C" w:rsidRDefault="00920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27BE" w14:textId="77777777" w:rsidR="0011398D" w:rsidRDefault="0011398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宋体"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7CE1"/>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E4D69"/>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a1"/>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a3"/>
    <w:next w:val="aff4"/>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locked/>
    <w:rsid w:val="0007530C"/>
    <w:rPr>
      <w:rFonts w:ascii="Consolas" w:hAnsi="Consolas"/>
      <w:shd w:val="clear" w:color="auto" w:fill="E7E6E6"/>
    </w:rPr>
  </w:style>
  <w:style w:type="paragraph" w:customStyle="1" w:styleId="code">
    <w:name w:val="code"/>
    <w:basedOn w:val="a1"/>
    <w:link w:val="codeChar"/>
    <w:rsid w:val="0007530C"/>
    <w:pPr>
      <w:shd w:val="clear" w:color="auto" w:fill="E7E6E6"/>
    </w:pPr>
    <w:rPr>
      <w:rFonts w:ascii="Consolas" w:hAnsi="Consolas"/>
      <w:sz w:val="20"/>
      <w:szCs w:val="20"/>
      <w:lang w:eastAsia="en-GB"/>
    </w:rPr>
  </w:style>
  <w:style w:type="paragraph" w:styleId="aff6">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a2"/>
    <w:rsid w:val="00CE4563"/>
  </w:style>
  <w:style w:type="character" w:customStyle="1" w:styleId="eop">
    <w:name w:val="eop"/>
    <w:basedOn w:val="a2"/>
    <w:rsid w:val="00CE4563"/>
  </w:style>
  <w:style w:type="paragraph" w:customStyle="1" w:styleId="paragraph">
    <w:name w:val="paragraph"/>
    <w:basedOn w:val="a1"/>
    <w:rsid w:val="00CE4563"/>
    <w:pPr>
      <w:spacing w:before="100" w:beforeAutospacing="1" w:after="100" w:afterAutospacing="1"/>
    </w:pPr>
    <w:rPr>
      <w:rFonts w:eastAsia="Times New Roman"/>
      <w:lang w:eastAsia="zh-CN"/>
    </w:rPr>
  </w:style>
  <w:style w:type="character" w:customStyle="1" w:styleId="tabchar">
    <w:name w:val="tabchar"/>
    <w:basedOn w:val="a2"/>
    <w:rsid w:val="00CE4563"/>
  </w:style>
  <w:style w:type="character" w:customStyle="1" w:styleId="ui-provider">
    <w:name w:val="ui-provider"/>
    <w:basedOn w:val="a2"/>
    <w:rsid w:val="006D3628"/>
  </w:style>
  <w:style w:type="character" w:styleId="aff7">
    <w:name w:val="Unresolved Mention"/>
    <w:basedOn w:val="a2"/>
    <w:uiPriority w:val="99"/>
    <w:semiHidden/>
    <w:unhideWhenUsed/>
    <w:rsid w:val="00BD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538659034">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nhaihe@qti.qualcomm.com" TargetMode="External"/><Relationship Id="rId18" Type="http://schemas.openxmlformats.org/officeDocument/2006/relationships/image" Target="media/image2.jpeg"/><Relationship Id="rId26" Type="http://schemas.openxmlformats.org/officeDocument/2006/relationships/hyperlink" Target="file:///C:/Users/panidx/OneDrive%20-%20InterDigital%20Communications,%20Inc/Documents/3GPP%20RAN/TSGR2_115-e/Docs/R2-2107244.zip" TargetMode="External"/><Relationship Id="rId39" Type="http://schemas.openxmlformats.org/officeDocument/2006/relationships/theme" Target="theme/theme1.xml"/><Relationship Id="rId21" Type="http://schemas.openxmlformats.org/officeDocument/2006/relationships/hyperlink" Target="file:///C:/Users/panidx/OneDrive%20-%20InterDigital%20Communications,%20Inc/Documents/3GPP%20RAN/TSGR2_115-e/Docs/R2-2107249.zip" TargetMode="External"/><Relationship Id="rId34" Type="http://schemas.openxmlformats.org/officeDocument/2006/relationships/hyperlink" Target="file:///C:/Users/panidx/OneDrive%20-%20InterDigital%20Communications,%20Inc/Documents/3GPP%20RAN/TSGR2_115-e/Docs/R2-2108760.zip" TargetMode="External"/><Relationship Id="rId7" Type="http://schemas.openxmlformats.org/officeDocument/2006/relationships/settings" Target="settings.xml"/><Relationship Id="rId12" Type="http://schemas.openxmlformats.org/officeDocument/2006/relationships/hyperlink" Target="mailto:fangli_xu@apple.com" TargetMode="External"/><Relationship Id="rId17" Type="http://schemas.openxmlformats.org/officeDocument/2006/relationships/image" Target="media/image1.png"/><Relationship Id="rId25" Type="http://schemas.openxmlformats.org/officeDocument/2006/relationships/hyperlink" Target="file:///C:/Users/panidx/OneDrive%20-%20InterDigital%20Communications,%20Inc/Documents/3GPP%20RAN/TSGR2_115-e/Docs/R2-2107058.zip" TargetMode="External"/><Relationship Id="rId33" Type="http://schemas.openxmlformats.org/officeDocument/2006/relationships/hyperlink" Target="file:///C:/Users/panidx/OneDrive%20-%20InterDigital%20Communications,%20Inc/Documents/3GPP%20RAN/TSGR2_115-e/Docs/R2-2107440.zip"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29" Type="http://schemas.openxmlformats.org/officeDocument/2006/relationships/hyperlink" Target="file:///C:/Users/panidx/OneDrive%20-%20InterDigital%20Communications,%20Inc/Documents/3GPP%20RAN/TSGR2_115-e/Docs/R2-20049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219.zip" TargetMode="External"/><Relationship Id="rId32" Type="http://schemas.openxmlformats.org/officeDocument/2006/relationships/hyperlink" Target="file:///C:/Users/panidx/OneDrive%20-%20InterDigital%20Communications,%20Inc/Documents/3GPP%20RAN/TSGR2_115-e/Docs/R2-210786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panidx/OneDrive%20-%20InterDigital%20Communications,%20Inc/Documents/3GPP%20RAN/TSGR2_115-e/Docs/R2-2108019.zip" TargetMode="External"/><Relationship Id="rId28" Type="http://schemas.openxmlformats.org/officeDocument/2006/relationships/hyperlink" Target="file:///C:/Users/panidx/OneDrive%20-%20InterDigital%20Communications,%20Inc/Documents/3GPP%20RAN/TSGR2_115-e/Docs/R2-2108714.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file:///C:/Users/panidx/OneDrive%20-%20InterDigital%20Communications,%20Inc/Documents/3GPP%20RAN/TSGR2_115-e/Docs/R2-21081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panidx/OneDrive%20-%20InterDigital%20Communications,%20Inc/Documents/3GPP%20RAN/TSGR2_115-e/Docs/R2-2108786.zip" TargetMode="External"/><Relationship Id="rId27" Type="http://schemas.openxmlformats.org/officeDocument/2006/relationships/hyperlink" Target="file:///C:/Users/panidx/OneDrive%20-%20InterDigital%20Communications,%20Inc/Documents/3GPP%20RAN/TSGR2_115-e/Docs/R2-2107256.zip" TargetMode="External"/><Relationship Id="rId30" Type="http://schemas.openxmlformats.org/officeDocument/2006/relationships/hyperlink" Target="file:///C:/Users/panidx/OneDrive%20-%20InterDigital%20Communications,%20Inc/Documents/3GPP%20RAN/TSGR2_115-e/Docs/R2-2108085.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FC3D6-E239-436E-B5D6-DB3D983E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18</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42444</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vivo (Stephen)</cp:lastModifiedBy>
  <cp:revision>94</cp:revision>
  <cp:lastPrinted>2008-01-31T07:09:00Z</cp:lastPrinted>
  <dcterms:created xsi:type="dcterms:W3CDTF">2021-10-16T05:06:00Z</dcterms:created>
  <dcterms:modified xsi:type="dcterms:W3CDTF">2021-10-18T08:49:00Z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