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01328F"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116-e</w:t>
      </w:r>
      <w:r>
        <w:rPr>
          <w:b/>
          <w:i/>
          <w:noProof/>
          <w:sz w:val="28"/>
        </w:rPr>
        <w:tab/>
      </w:r>
      <w:r w:rsidR="00106AC2">
        <w:rPr>
          <w:b/>
          <w:i/>
          <w:noProof/>
          <w:sz w:val="28"/>
        </w:rPr>
        <w:t>R2-21xxxxx</w:t>
      </w:r>
    </w:p>
    <w:p w14:paraId="7CB45193" w14:textId="6EA85A2C"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106AC2">
              <w:rPr>
                <w:b/>
                <w:sz w:val="28"/>
                <w:highlight w:val="yellow"/>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 xml:space="preserve">Running CR: Introduction of Rel-17 enhancements for NB-IoT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8E132" w:rsidR="001E41F3" w:rsidRDefault="00106AC2">
            <w:pPr>
              <w:pStyle w:val="CRCoverPage"/>
              <w:spacing w:after="0"/>
              <w:ind w:left="100"/>
              <w:rPr>
                <w:noProof/>
              </w:rPr>
            </w:pPr>
            <w:r>
              <w:t>2021-10-</w:t>
            </w:r>
            <w:r w:rsidRPr="00106AC2">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 xml:space="preserve">Introduction of Rel-17 enhancements for NB-IoT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 xml:space="preserve">Rel-17 enhancements for NB-IoT and </w:t>
            </w:r>
            <w:proofErr w:type="spellStart"/>
            <w:r>
              <w:t>eMTC</w:t>
            </w:r>
            <w:proofErr w:type="spellEnd"/>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77777777"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p>
          <w:p w14:paraId="5FAFEE24" w14:textId="5151942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 xml:space="preserve">Rel-17 enhancements for NB-IoT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1"/>
            <w:r>
              <w:rPr>
                <w:b/>
                <w:i/>
                <w:noProof/>
              </w:rPr>
              <w:t>Clauses</w:t>
            </w:r>
            <w:commentRangeEnd w:id="1"/>
            <w:r w:rsidR="00533C31">
              <w:rPr>
                <w:rStyle w:val="CommentReference"/>
                <w:rFonts w:ascii="Times New Roman" w:hAnsi="Times New Roman"/>
              </w:rPr>
              <w:commentReference w:id="1"/>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553DD953" w:rsidR="001E41F3" w:rsidRDefault="00A30DB9">
            <w:pPr>
              <w:pStyle w:val="CRCoverPage"/>
              <w:spacing w:after="0"/>
              <w:ind w:left="100"/>
              <w:rPr>
                <w:noProof/>
              </w:rPr>
            </w:pPr>
            <w:r>
              <w:rPr>
                <w:noProof/>
              </w:rPr>
              <w:t xml:space="preserve">5.1.2 (FFS), </w:t>
            </w:r>
            <w:r w:rsidR="00C05D96">
              <w:rPr>
                <w:noProof/>
              </w:rPr>
              <w:t>5.2.2</w:t>
            </w:r>
            <w:r w:rsidR="00F47D6B">
              <w:rPr>
                <w:noProof/>
              </w:rPr>
              <w:t xml:space="preserve">, </w:t>
            </w:r>
            <w:r w:rsidR="000E7A38">
              <w:rPr>
                <w:noProof/>
              </w:rPr>
              <w:t xml:space="preserve">10.0, 10.1.3.0, </w:t>
            </w:r>
            <w:r>
              <w:rPr>
                <w:noProof/>
              </w:rPr>
              <w:t xml:space="preserve">10.1.4, </w:t>
            </w:r>
            <w:r w:rsidR="00F47D6B">
              <w:rPr>
                <w:noProof/>
              </w:rPr>
              <w:t>23.7a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F43FBC" w:rsidR="001E41F3" w:rsidRDefault="00106AC2" w:rsidP="00106AC2">
            <w:pPr>
              <w:pStyle w:val="CRCoverPage"/>
              <w:spacing w:after="0"/>
              <w:ind w:left="100"/>
              <w:rPr>
                <w:noProof/>
              </w:rPr>
            </w:pPr>
            <w:r>
              <w:rPr>
                <w:noProof/>
                <w:highlight w:val="yellow"/>
              </w:rPr>
              <w:t>T</w:t>
            </w:r>
            <w:r w:rsidRPr="00106AC2">
              <w:rPr>
                <w:noProof/>
                <w:highlight w:val="yellow"/>
              </w:rPr>
              <w:t xml:space="preserve">he </w:t>
            </w:r>
            <w:r w:rsidR="00A30DB9">
              <w:rPr>
                <w:noProof/>
                <w:highlight w:val="yellow"/>
              </w:rPr>
              <w:t xml:space="preserve">running </w:t>
            </w:r>
            <w:r w:rsidRPr="00106AC2">
              <w:rPr>
                <w:noProof/>
                <w:highlight w:val="yellow"/>
              </w:rPr>
              <w:t xml:space="preserve">CR is written on </w:t>
            </w:r>
            <w:r w:rsidR="00A30DB9">
              <w:rPr>
                <w:noProof/>
                <w:highlight w:val="yellow"/>
              </w:rPr>
              <w:t xml:space="preserve">the </w:t>
            </w:r>
            <w:r w:rsidRPr="00106AC2">
              <w:rPr>
                <w:noProof/>
                <w:highlight w:val="yellow"/>
              </w:rPr>
              <w:t>June version of the specific</w:t>
            </w:r>
            <w:r>
              <w:rPr>
                <w:noProof/>
                <w:highlight w:val="yellow"/>
              </w:rPr>
              <w:t>at</w:t>
            </w:r>
            <w:r w:rsidRPr="00106AC2">
              <w:rPr>
                <w:noProof/>
                <w:highlight w:val="yellow"/>
              </w:rPr>
              <w:t>ion</w:t>
            </w: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129B1D52" w14:textId="77777777" w:rsidR="00F47D6B" w:rsidRDefault="00F47D6B" w:rsidP="00F47D6B">
      <w:pPr>
        <w:rPr>
          <w:lang w:eastAsia="ja-JP"/>
        </w:rPr>
      </w:pPr>
      <w:bookmarkStart w:id="2" w:name="_Toc20402703"/>
      <w:bookmarkStart w:id="3" w:name="_Toc29372209"/>
      <w:bookmarkStart w:id="4" w:name="_Toc37760147"/>
      <w:bookmarkStart w:id="5" w:name="_Toc46498381"/>
      <w:bookmarkStart w:id="6" w:name="_Toc52490694"/>
      <w:bookmarkStart w:id="7" w:name="_Toc76424727"/>
    </w:p>
    <w:p w14:paraId="0540EFB2" w14:textId="77777777" w:rsidR="00F47D6B" w:rsidRPr="00FC3C25" w:rsidRDefault="00F47D6B" w:rsidP="00F47D6B">
      <w:pPr>
        <w:pStyle w:val="Heading3"/>
      </w:pPr>
      <w:bookmarkStart w:id="8" w:name="_Toc20402684"/>
      <w:bookmarkStart w:id="9" w:name="_Toc29372190"/>
      <w:bookmarkStart w:id="10" w:name="_Toc37760128"/>
      <w:bookmarkStart w:id="11" w:name="_Toc46498362"/>
      <w:bookmarkStart w:id="12" w:name="_Toc52490675"/>
      <w:bookmarkStart w:id="13" w:name="_Toc76424708"/>
      <w:r w:rsidRPr="00FC3C25">
        <w:t>5.1.2</w:t>
      </w:r>
      <w:r w:rsidRPr="00FC3C25">
        <w:tab/>
        <w:t>Physical-layer processing</w:t>
      </w:r>
      <w:bookmarkEnd w:id="8"/>
      <w:bookmarkEnd w:id="9"/>
      <w:bookmarkEnd w:id="10"/>
      <w:bookmarkEnd w:id="11"/>
      <w:bookmarkEnd w:id="12"/>
      <w:bookmarkEnd w:id="13"/>
    </w:p>
    <w:p w14:paraId="273824C1" w14:textId="77777777" w:rsidR="00F47D6B" w:rsidRPr="00FC3C25" w:rsidRDefault="00F47D6B" w:rsidP="00F47D6B">
      <w:r w:rsidRPr="00FC3C25">
        <w:t>The downlink physical-layer processing of transport channels consists of the following steps:</w:t>
      </w:r>
    </w:p>
    <w:p w14:paraId="2FE6D695" w14:textId="77777777" w:rsidR="00F47D6B" w:rsidRPr="00FC3C25" w:rsidRDefault="00F47D6B" w:rsidP="00F47D6B">
      <w:pPr>
        <w:pStyle w:val="B1"/>
      </w:pPr>
      <w:r w:rsidRPr="00FC3C25">
        <w:t>-</w:t>
      </w:r>
      <w:r w:rsidRPr="00FC3C25">
        <w:tab/>
        <w:t xml:space="preserve">CRC insertion: </w:t>
      </w:r>
      <w:proofErr w:type="gramStart"/>
      <w:r w:rsidRPr="00FC3C25">
        <w:t>24 bit</w:t>
      </w:r>
      <w:proofErr w:type="gramEnd"/>
      <w:r w:rsidRPr="00FC3C25">
        <w:t xml:space="preserve"> CRC for PDSCH</w:t>
      </w:r>
      <w:r w:rsidRPr="00FC3C25">
        <w:rPr>
          <w:rFonts w:eastAsia="SimSun"/>
          <w:lang w:eastAsia="zh-CN"/>
        </w:rPr>
        <w:t xml:space="preserve"> </w:t>
      </w:r>
      <w:r w:rsidRPr="00FC3C25">
        <w:t>and NPDSCH;</w:t>
      </w:r>
    </w:p>
    <w:p w14:paraId="45C2DD22" w14:textId="77777777" w:rsidR="00F47D6B" w:rsidRPr="00FC3C25" w:rsidRDefault="00F47D6B" w:rsidP="00F47D6B">
      <w:pPr>
        <w:pStyle w:val="B1"/>
      </w:pPr>
      <w:r w:rsidRPr="00FC3C25">
        <w:t>-</w:t>
      </w:r>
      <w:r w:rsidRPr="00FC3C25">
        <w:tab/>
        <w:t>Channel coding: Turbo coding based on QPP inner interleaving with trellis termination</w:t>
      </w:r>
      <w:r w:rsidRPr="00FC3C25">
        <w:rPr>
          <w:rFonts w:eastAsia="SimSun"/>
          <w:lang w:eastAsia="zh-CN"/>
        </w:rPr>
        <w:t xml:space="preserve">, or Tail Biting Convolutional Coding for </w:t>
      </w:r>
      <w:proofErr w:type="gramStart"/>
      <w:r w:rsidRPr="00FC3C25">
        <w:rPr>
          <w:rFonts w:eastAsia="SimSun"/>
          <w:lang w:eastAsia="zh-CN"/>
        </w:rPr>
        <w:t>NPDSCH</w:t>
      </w:r>
      <w:r w:rsidRPr="00FC3C25">
        <w:t>;</w:t>
      </w:r>
      <w:proofErr w:type="gramEnd"/>
    </w:p>
    <w:p w14:paraId="5FAA345F" w14:textId="77777777" w:rsidR="00F47D6B" w:rsidRPr="00FC3C25" w:rsidRDefault="00F47D6B" w:rsidP="00F47D6B">
      <w:pPr>
        <w:pStyle w:val="B1"/>
      </w:pPr>
      <w:r w:rsidRPr="00FC3C25">
        <w:t>-</w:t>
      </w:r>
      <w:r w:rsidRPr="00FC3C25">
        <w:tab/>
        <w:t xml:space="preserve">Physical-layer hybrid-ARQ </w:t>
      </w:r>
      <w:proofErr w:type="gramStart"/>
      <w:r w:rsidRPr="00FC3C25">
        <w:t>processing;</w:t>
      </w:r>
      <w:proofErr w:type="gramEnd"/>
    </w:p>
    <w:p w14:paraId="1FA8043E" w14:textId="77777777" w:rsidR="00F47D6B" w:rsidRPr="00FC3C25" w:rsidRDefault="00F47D6B" w:rsidP="00F47D6B">
      <w:pPr>
        <w:pStyle w:val="B1"/>
      </w:pPr>
      <w:r w:rsidRPr="00FC3C25">
        <w:t>-</w:t>
      </w:r>
      <w:r w:rsidRPr="00FC3C25">
        <w:tab/>
        <w:t xml:space="preserve">Channel </w:t>
      </w:r>
      <w:proofErr w:type="gramStart"/>
      <w:r w:rsidRPr="00FC3C25">
        <w:t>interleaving;</w:t>
      </w:r>
      <w:proofErr w:type="gramEnd"/>
    </w:p>
    <w:p w14:paraId="0BB78F4D" w14:textId="77777777" w:rsidR="00F47D6B" w:rsidRPr="00FC3C25" w:rsidRDefault="00F47D6B" w:rsidP="00F47D6B">
      <w:pPr>
        <w:pStyle w:val="B1"/>
      </w:pPr>
      <w:r w:rsidRPr="00FC3C25">
        <w:t>-</w:t>
      </w:r>
      <w:r w:rsidRPr="00FC3C25">
        <w:tab/>
        <w:t xml:space="preserve">Scrambling: transport-channel specific scrambling on DL-SCH, BCH, and PCH. Common MCH scrambling for all cells involved in a specific MBSFN </w:t>
      </w:r>
      <w:proofErr w:type="gramStart"/>
      <w:r w:rsidRPr="00FC3C25">
        <w:t>transmission;</w:t>
      </w:r>
      <w:proofErr w:type="gramEnd"/>
    </w:p>
    <w:p w14:paraId="1C01291C" w14:textId="77777777" w:rsidR="00F47D6B" w:rsidRPr="00FC3C25" w:rsidRDefault="00F47D6B" w:rsidP="00F47D6B">
      <w:pPr>
        <w:pStyle w:val="B1"/>
      </w:pPr>
      <w:r w:rsidRPr="00FC3C25">
        <w:t>-</w:t>
      </w:r>
      <w:r w:rsidRPr="00FC3C25">
        <w:tab/>
        <w:t>Modulation: QPSK, 16QAM, 64QAM</w:t>
      </w:r>
      <w:r w:rsidRPr="00FC3C25">
        <w:rPr>
          <w:rFonts w:eastAsia="SimSun"/>
          <w:lang w:eastAsia="zh-CN"/>
        </w:rPr>
        <w:t xml:space="preserve">, and </w:t>
      </w:r>
      <w:proofErr w:type="gramStart"/>
      <w:r w:rsidRPr="00FC3C25">
        <w:rPr>
          <w:rFonts w:eastAsia="SimSun"/>
          <w:lang w:eastAsia="zh-CN"/>
        </w:rPr>
        <w:t>256</w:t>
      </w:r>
      <w:r w:rsidRPr="00FC3C25">
        <w:t>QAM;</w:t>
      </w:r>
      <w:proofErr w:type="gramEnd"/>
    </w:p>
    <w:p w14:paraId="7392CA1F" w14:textId="77777777" w:rsidR="00F47D6B" w:rsidRPr="00FC3C25" w:rsidRDefault="00F47D6B" w:rsidP="00F47D6B">
      <w:pPr>
        <w:pStyle w:val="B1"/>
      </w:pPr>
      <w:r w:rsidRPr="00FC3C25">
        <w:t>-</w:t>
      </w:r>
      <w:r w:rsidRPr="00FC3C25">
        <w:tab/>
        <w:t>Layer mapping and pre-</w:t>
      </w:r>
      <w:proofErr w:type="gramStart"/>
      <w:r w:rsidRPr="00FC3C25">
        <w:t>coding;</w:t>
      </w:r>
      <w:proofErr w:type="gramEnd"/>
    </w:p>
    <w:p w14:paraId="6160F4E1" w14:textId="77777777" w:rsidR="00F47D6B" w:rsidRPr="00FC3C25" w:rsidRDefault="00F47D6B" w:rsidP="00F47D6B">
      <w:pPr>
        <w:pStyle w:val="B1"/>
      </w:pPr>
      <w:r w:rsidRPr="00FC3C25">
        <w:t>-</w:t>
      </w:r>
      <w:r w:rsidRPr="00FC3C25">
        <w:tab/>
        <w:t>Mapping to assigned resources and antenna ports.</w:t>
      </w:r>
    </w:p>
    <w:p w14:paraId="63C096E6" w14:textId="77777777" w:rsidR="00F47D6B" w:rsidRDefault="00F47D6B" w:rsidP="00F47D6B">
      <w:pPr>
        <w:rPr>
          <w:lang w:eastAsia="ja-JP"/>
        </w:rPr>
      </w:pPr>
    </w:p>
    <w:p w14:paraId="566180F3" w14:textId="51D1405D" w:rsidR="00F47D6B" w:rsidRDefault="00F47D6B" w:rsidP="00F47D6B">
      <w:pPr>
        <w:pStyle w:val="EditorsNote"/>
      </w:pPr>
      <w:commentRangeStart w:id="14"/>
      <w:ins w:id="15" w:author="RAN2#115-e" w:date="2021-09-16T15:33:00Z">
        <w:r>
          <w:t>Editor’s Note: FFS whether to capture something here for 16QAM DL in NB-IoT</w:t>
        </w:r>
      </w:ins>
      <w:commentRangeEnd w:id="14"/>
      <w:r w:rsidR="008A70E2">
        <w:rPr>
          <w:rStyle w:val="CommentReference"/>
          <w:color w:val="auto"/>
        </w:rPr>
        <w:commentReference w:id="14"/>
      </w:r>
    </w:p>
    <w:p w14:paraId="67034FFA" w14:textId="77777777" w:rsidR="00F47D6B" w:rsidRPr="00F47D6B" w:rsidRDefault="00F47D6B" w:rsidP="00F47D6B">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19AF497D"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9CC144"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084EC14" w14:textId="77777777" w:rsidR="00F47D6B" w:rsidRDefault="00F47D6B" w:rsidP="00F47D6B">
      <w:pPr>
        <w:rPr>
          <w:lang w:eastAsia="ja-JP"/>
        </w:rPr>
      </w:pPr>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2"/>
      <w:bookmarkEnd w:id="3"/>
      <w:bookmarkEnd w:id="4"/>
      <w:bookmarkEnd w:id="5"/>
      <w:bookmarkEnd w:id="6"/>
      <w:bookmarkEnd w:id="7"/>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 xml:space="preserve">CRC insertion: </w:t>
      </w:r>
      <w:proofErr w:type="gramStart"/>
      <w:r w:rsidRPr="00C05D96">
        <w:rPr>
          <w:lang w:eastAsia="ja-JP"/>
        </w:rPr>
        <w:t>24 bit</w:t>
      </w:r>
      <w:proofErr w:type="gramEnd"/>
      <w:r w:rsidRPr="00C05D96">
        <w:rPr>
          <w:lang w:eastAsia="ja-JP"/>
        </w:rPr>
        <w:t xml:space="preserve">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 xml:space="preserve">Channel coding: turbo coding based on QPP inner interleaving with trellis </w:t>
      </w:r>
      <w:proofErr w:type="gramStart"/>
      <w:r w:rsidRPr="00C05D96">
        <w:rPr>
          <w:lang w:eastAsia="ja-JP"/>
        </w:rPr>
        <w:t>termination;</w:t>
      </w:r>
      <w:proofErr w:type="gramEnd"/>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 xml:space="preserve">Physical-layer hybrid-ARQ </w:t>
      </w:r>
      <w:proofErr w:type="gramStart"/>
      <w:r w:rsidRPr="00C05D96">
        <w:rPr>
          <w:lang w:eastAsia="ja-JP"/>
        </w:rPr>
        <w:t>processing;</w:t>
      </w:r>
      <w:proofErr w:type="gramEnd"/>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 xml:space="preserve">Scrambling: UE-specific </w:t>
      </w:r>
      <w:proofErr w:type="gramStart"/>
      <w:r w:rsidRPr="00C05D96">
        <w:rPr>
          <w:lang w:eastAsia="ja-JP"/>
        </w:rPr>
        <w:t>scrambling;</w:t>
      </w:r>
      <w:proofErr w:type="gramEnd"/>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16"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7" w:author="RAN2#115-e" w:date="2021-09-16T11:38:00Z">
        <w:r>
          <w:rPr>
            <w:rFonts w:eastAsia="SimSun"/>
            <w:lang w:eastAsia="zh-CN"/>
          </w:rPr>
          <w:t xml:space="preserve">and </w:t>
        </w:r>
      </w:ins>
      <w:ins w:id="18" w:author="RAN2#115-e" w:date="2021-09-16T15:20:00Z">
        <w:r w:rsidR="00F47D6B">
          <w:rPr>
            <w:rFonts w:eastAsia="SimSun"/>
            <w:lang w:eastAsia="zh-CN"/>
          </w:rPr>
          <w:t>optiona</w:t>
        </w:r>
      </w:ins>
      <w:ins w:id="19" w:author="RAN2#115-e" w:date="2021-09-16T15:21:00Z">
        <w:r w:rsidR="00F47D6B">
          <w:rPr>
            <w:rFonts w:eastAsia="SimSun"/>
            <w:lang w:eastAsia="zh-CN"/>
          </w:rPr>
          <w:t>l</w:t>
        </w:r>
      </w:ins>
      <w:ins w:id="20" w:author="RAN2#115-e" w:date="2021-09-16T15:20:00Z">
        <w:r w:rsidR="00F47D6B">
          <w:rPr>
            <w:rFonts w:eastAsia="SimSun"/>
            <w:lang w:eastAsia="zh-CN"/>
          </w:rPr>
          <w:t xml:space="preserve">ly </w:t>
        </w:r>
      </w:ins>
      <w:ins w:id="21" w:author="RAN2#115-e" w:date="2021-09-16T11:38:00Z">
        <w:r>
          <w:rPr>
            <w:rFonts w:eastAsia="SimSun"/>
            <w:lang w:eastAsia="zh-CN"/>
          </w:rPr>
          <w:t xml:space="preserve">16QAM </w:t>
        </w:r>
      </w:ins>
      <w:r w:rsidRPr="00C05D96">
        <w:rPr>
          <w:rFonts w:eastAsia="SimSun"/>
          <w:lang w:eastAsia="zh-CN"/>
        </w:rPr>
        <w:t xml:space="preserve">for multi-tone transmission of </w:t>
      </w:r>
      <w:proofErr w:type="gramStart"/>
      <w:r w:rsidRPr="00C05D96">
        <w:rPr>
          <w:rFonts w:eastAsia="SimSun"/>
          <w:lang w:eastAsia="zh-CN"/>
        </w:rPr>
        <w:t>NPUSCH</w:t>
      </w:r>
      <w:r w:rsidRPr="00C05D96">
        <w:rPr>
          <w:lang w:eastAsia="ja-JP"/>
        </w:rPr>
        <w:t>;</w:t>
      </w:r>
      <w:proofErr w:type="gramEnd"/>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68C9CD36" w14:textId="77777777" w:rsidR="001E41F3" w:rsidRDefault="001E41F3">
      <w:pPr>
        <w:rPr>
          <w:noProof/>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69023794"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66561B"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C9A4742" w14:textId="77777777" w:rsidR="00F47D6B" w:rsidRPr="00FC3C25" w:rsidRDefault="00F47D6B" w:rsidP="00F47D6B">
      <w:pPr>
        <w:pStyle w:val="Heading1"/>
      </w:pPr>
      <w:bookmarkStart w:id="22" w:name="_Toc20402791"/>
      <w:bookmarkStart w:id="23" w:name="_Toc29372297"/>
      <w:bookmarkStart w:id="24" w:name="_Toc37760245"/>
      <w:bookmarkStart w:id="25" w:name="_Toc46498479"/>
      <w:bookmarkStart w:id="26" w:name="_Toc52490792"/>
      <w:bookmarkStart w:id="27" w:name="_Toc76424825"/>
      <w:r w:rsidRPr="00FC3C25">
        <w:lastRenderedPageBreak/>
        <w:t>10</w:t>
      </w:r>
      <w:r w:rsidRPr="00FC3C25">
        <w:tab/>
        <w:t>Mobility</w:t>
      </w:r>
      <w:bookmarkEnd w:id="22"/>
      <w:bookmarkEnd w:id="23"/>
      <w:bookmarkEnd w:id="24"/>
      <w:bookmarkEnd w:id="25"/>
      <w:bookmarkEnd w:id="26"/>
      <w:bookmarkEnd w:id="27"/>
    </w:p>
    <w:p w14:paraId="65AC7269" w14:textId="77777777" w:rsidR="00F47D6B" w:rsidRPr="00FC3C25" w:rsidRDefault="00F47D6B" w:rsidP="00F47D6B">
      <w:pPr>
        <w:pStyle w:val="Heading2"/>
      </w:pPr>
      <w:bookmarkStart w:id="28" w:name="_Toc20402792"/>
      <w:bookmarkStart w:id="29" w:name="_Toc29372298"/>
      <w:bookmarkStart w:id="30" w:name="_Toc37760246"/>
      <w:bookmarkStart w:id="31" w:name="_Toc46498480"/>
      <w:bookmarkStart w:id="32" w:name="_Toc52490793"/>
      <w:bookmarkStart w:id="33" w:name="_Toc76424826"/>
      <w:r w:rsidRPr="00FC3C25">
        <w:t>10.0</w:t>
      </w:r>
      <w:r w:rsidRPr="00FC3C25">
        <w:tab/>
        <w:t>General</w:t>
      </w:r>
      <w:bookmarkEnd w:id="28"/>
      <w:bookmarkEnd w:id="29"/>
      <w:bookmarkEnd w:id="30"/>
      <w:bookmarkEnd w:id="31"/>
      <w:bookmarkEnd w:id="32"/>
      <w:bookmarkEnd w:id="33"/>
    </w:p>
    <w:p w14:paraId="23AE1245" w14:textId="77777777" w:rsidR="00F47D6B" w:rsidRPr="00FC3C25" w:rsidRDefault="00F47D6B" w:rsidP="00F47D6B">
      <w:pPr>
        <w:rPr>
          <w:rFonts w:eastAsia="SimSun"/>
          <w:kern w:val="2"/>
          <w:lang w:eastAsia="zh-CN"/>
        </w:rPr>
      </w:pPr>
      <w:r w:rsidRPr="00FC3C25">
        <w:rPr>
          <w:rFonts w:eastAsia="SimSun"/>
          <w:kern w:val="2"/>
          <w:lang w:eastAsia="zh-CN"/>
        </w:rPr>
        <w:t xml:space="preserve">Load balancing is achieved in E-UTRAN with </w:t>
      </w:r>
      <w:r w:rsidRPr="00FC3C25">
        <w:rPr>
          <w:kern w:val="2"/>
          <w:lang w:eastAsia="zh-CN"/>
        </w:rPr>
        <w:t>handover,</w:t>
      </w:r>
      <w:r w:rsidRPr="00FC3C25">
        <w:rPr>
          <w:rFonts w:eastAsia="SimSun"/>
          <w:kern w:val="2"/>
          <w:lang w:eastAsia="zh-CN"/>
        </w:rPr>
        <w:t xml:space="preserve"> redirection mechanisms upon RRC release, DC and</w:t>
      </w:r>
      <w:r w:rsidRPr="00FC3C25">
        <w:rPr>
          <w:kern w:val="2"/>
        </w:rPr>
        <w:t xml:space="preserve"> </w:t>
      </w:r>
      <w:r w:rsidRPr="00FC3C25">
        <w:rPr>
          <w:rFonts w:eastAsia="SimSun"/>
          <w:kern w:val="2"/>
          <w:lang w:eastAsia="zh-CN"/>
        </w:rPr>
        <w:t xml:space="preserve">through the usage of inter-frequency and inter-RAT absolute priorities and inter-frequency </w:t>
      </w:r>
      <w:proofErr w:type="spellStart"/>
      <w:r w:rsidRPr="00FC3C25">
        <w:rPr>
          <w:rFonts w:eastAsia="SimSun"/>
          <w:kern w:val="2"/>
          <w:lang w:eastAsia="zh-CN"/>
        </w:rPr>
        <w:t>Qoffset</w:t>
      </w:r>
      <w:proofErr w:type="spellEnd"/>
      <w:r w:rsidRPr="00FC3C25">
        <w:rPr>
          <w:rFonts w:eastAsia="SimSun"/>
          <w:kern w:val="2"/>
          <w:lang w:eastAsia="zh-CN"/>
        </w:rPr>
        <w:t xml:space="preserve"> parameters.</w:t>
      </w:r>
    </w:p>
    <w:p w14:paraId="67FF98A9" w14:textId="77777777" w:rsidR="00F47D6B" w:rsidRPr="00FC3C25" w:rsidRDefault="00F47D6B" w:rsidP="00F47D6B">
      <w:pPr>
        <w:rPr>
          <w:rFonts w:eastAsia="SimSun"/>
          <w:kern w:val="2"/>
          <w:lang w:eastAsia="zh-CN"/>
        </w:rPr>
      </w:pPr>
      <w:r w:rsidRPr="00FC3C25">
        <w:t>Measurements to be performed by a UE for mobility are classified in at least four measurement types:</w:t>
      </w:r>
    </w:p>
    <w:p w14:paraId="5390830E" w14:textId="77777777" w:rsidR="00F47D6B" w:rsidRPr="00FC3C25" w:rsidRDefault="00F47D6B" w:rsidP="00F47D6B">
      <w:pPr>
        <w:pStyle w:val="B1"/>
      </w:pPr>
      <w:r w:rsidRPr="00FC3C25">
        <w:t>-</w:t>
      </w:r>
      <w:r w:rsidRPr="00FC3C25">
        <w:tab/>
        <w:t xml:space="preserve">Intra-frequency E-UTRAN </w:t>
      </w:r>
      <w:proofErr w:type="gramStart"/>
      <w:r w:rsidRPr="00FC3C25">
        <w:t>measurements;</w:t>
      </w:r>
      <w:proofErr w:type="gramEnd"/>
    </w:p>
    <w:p w14:paraId="6A008CFF" w14:textId="77777777" w:rsidR="00F47D6B" w:rsidRPr="00FC3C25" w:rsidRDefault="00F47D6B" w:rsidP="00F47D6B">
      <w:pPr>
        <w:pStyle w:val="B1"/>
      </w:pPr>
      <w:r w:rsidRPr="00FC3C25">
        <w:t>-</w:t>
      </w:r>
      <w:r w:rsidRPr="00FC3C25">
        <w:tab/>
        <w:t xml:space="preserve">Inter-frequency E-UTRAN </w:t>
      </w:r>
      <w:proofErr w:type="gramStart"/>
      <w:r w:rsidRPr="00FC3C25">
        <w:t>measurements;</w:t>
      </w:r>
      <w:proofErr w:type="gramEnd"/>
    </w:p>
    <w:p w14:paraId="322DF578" w14:textId="77777777" w:rsidR="00F47D6B" w:rsidRPr="00FC3C25" w:rsidRDefault="00F47D6B" w:rsidP="00F47D6B">
      <w:pPr>
        <w:pStyle w:val="B1"/>
      </w:pPr>
      <w:r w:rsidRPr="00FC3C25">
        <w:t>-</w:t>
      </w:r>
      <w:r w:rsidRPr="00FC3C25">
        <w:tab/>
        <w:t xml:space="preserve">Inter-RAT measurements for UTRAN and </w:t>
      </w:r>
      <w:proofErr w:type="gramStart"/>
      <w:r w:rsidRPr="00FC3C25">
        <w:t>GERAN;</w:t>
      </w:r>
      <w:proofErr w:type="gramEnd"/>
    </w:p>
    <w:p w14:paraId="282EC67A" w14:textId="77777777" w:rsidR="00F47D6B" w:rsidRPr="00FC3C25" w:rsidRDefault="00F47D6B" w:rsidP="00F47D6B">
      <w:pPr>
        <w:pStyle w:val="B1"/>
      </w:pPr>
      <w:r w:rsidRPr="00FC3C25">
        <w:t>-</w:t>
      </w:r>
      <w:r w:rsidRPr="00FC3C25">
        <w:tab/>
        <w:t>Inter-RAT measurements of CDMA2000 HRPD or 1xRTT frequencies.</w:t>
      </w:r>
    </w:p>
    <w:p w14:paraId="2580ED8B" w14:textId="77777777" w:rsidR="00F47D6B" w:rsidRPr="00FC3C25" w:rsidRDefault="00F47D6B" w:rsidP="00F47D6B">
      <w:r w:rsidRPr="00FC3C25">
        <w:t xml:space="preserve">For each measurement type one or several measurement objects can be defined (a measurement object defines </w:t>
      </w:r>
      <w:proofErr w:type="gramStart"/>
      <w:r w:rsidRPr="00FC3C25">
        <w:t>e.g.</w:t>
      </w:r>
      <w:proofErr w:type="gramEnd"/>
      <w:r w:rsidRPr="00FC3C25">
        <w:t xml:space="preserve"> the carrier frequency to be monitored).</w:t>
      </w:r>
    </w:p>
    <w:p w14:paraId="5E25C250" w14:textId="77777777" w:rsidR="00F47D6B" w:rsidRPr="00FC3C25" w:rsidRDefault="00F47D6B" w:rsidP="00F47D6B">
      <w:r w:rsidRPr="00FC3C25">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699C6894" w14:textId="77777777" w:rsidR="00F47D6B" w:rsidRPr="00FC3C25" w:rsidRDefault="00F47D6B" w:rsidP="00F47D6B">
      <w:r w:rsidRPr="00FC3C25">
        <w:t>The association between a measurement object and a reporting configuration is created by a measurement identity (a measurement identity links together one measurement object and one reporting configuration of same RAT). By using several measurement identities (one for each measurement object, reporting configuration pair) it is possible:</w:t>
      </w:r>
    </w:p>
    <w:p w14:paraId="3064D6B9" w14:textId="77777777" w:rsidR="00F47D6B" w:rsidRPr="00FC3C25" w:rsidRDefault="00F47D6B" w:rsidP="00F47D6B">
      <w:pPr>
        <w:pStyle w:val="B1"/>
      </w:pPr>
      <w:r w:rsidRPr="00FC3C25">
        <w:t>-</w:t>
      </w:r>
      <w:r w:rsidRPr="00FC3C25">
        <w:tab/>
        <w:t xml:space="preserve">To associate several reporting configurations to one measurement object </w:t>
      </w:r>
      <w:proofErr w:type="gramStart"/>
      <w:r w:rsidRPr="00FC3C25">
        <w:t>and;</w:t>
      </w:r>
      <w:proofErr w:type="gramEnd"/>
    </w:p>
    <w:p w14:paraId="278E52B2" w14:textId="77777777" w:rsidR="00F47D6B" w:rsidRPr="00FC3C25" w:rsidRDefault="00F47D6B" w:rsidP="00F47D6B">
      <w:pPr>
        <w:pStyle w:val="B1"/>
      </w:pPr>
      <w:r w:rsidRPr="00FC3C25">
        <w:t>-</w:t>
      </w:r>
      <w:r w:rsidRPr="00FC3C25">
        <w:tab/>
        <w:t>To associate one reporting configuration to several measurement objects.</w:t>
      </w:r>
    </w:p>
    <w:p w14:paraId="1A074830" w14:textId="77777777" w:rsidR="00F47D6B" w:rsidRPr="00FC3C25" w:rsidRDefault="00F47D6B" w:rsidP="00F47D6B">
      <w:r w:rsidRPr="00FC3C25">
        <w:t xml:space="preserve">The </w:t>
      </w:r>
      <w:proofErr w:type="gramStart"/>
      <w:r w:rsidRPr="00FC3C25">
        <w:t>measurements</w:t>
      </w:r>
      <w:proofErr w:type="gramEnd"/>
      <w:r w:rsidRPr="00FC3C25">
        <w:t xml:space="preserve"> identity is as well used when reporting results of the measurements.</w:t>
      </w:r>
    </w:p>
    <w:p w14:paraId="246924E4" w14:textId="77777777" w:rsidR="00F47D6B" w:rsidRPr="00FC3C25" w:rsidRDefault="00F47D6B" w:rsidP="00F47D6B">
      <w:r w:rsidRPr="00FC3C25">
        <w:t>Measurement quantities are considered separately for each RAT.</w:t>
      </w:r>
    </w:p>
    <w:p w14:paraId="70B9154B" w14:textId="77777777" w:rsidR="00F47D6B" w:rsidRPr="00FC3C25" w:rsidRDefault="00F47D6B" w:rsidP="00F47D6B">
      <w:r w:rsidRPr="00FC3C25">
        <w:t>Measurement commands are used by E-UTRAN to order the UE to start measurements, modify measurements or stop measurements.</w:t>
      </w:r>
    </w:p>
    <w:p w14:paraId="0772CF9E" w14:textId="77777777" w:rsidR="00F47D6B" w:rsidRPr="00FC3C25" w:rsidRDefault="00F47D6B" w:rsidP="00F47D6B">
      <w:r w:rsidRPr="00FC3C25">
        <w:t>For NB-IoT:</w:t>
      </w:r>
    </w:p>
    <w:p w14:paraId="5A938D21" w14:textId="77777777" w:rsidR="00F47D6B" w:rsidRPr="00FC3C25" w:rsidRDefault="00F47D6B" w:rsidP="00F47D6B">
      <w:pPr>
        <w:pStyle w:val="B1"/>
      </w:pPr>
      <w:r w:rsidRPr="00FC3C25">
        <w:t>-</w:t>
      </w:r>
      <w:r w:rsidRPr="00FC3C25">
        <w:tab/>
      </w:r>
      <w:r w:rsidRPr="00FC3C25">
        <w:rPr>
          <w:rFonts w:eastAsia="SimSun"/>
          <w:lang w:eastAsia="zh-CN"/>
        </w:rPr>
        <w:t>H</w:t>
      </w:r>
      <w:r w:rsidRPr="00FC3C25">
        <w:t xml:space="preserve">andover, measurement reports and inter-RAT mobility are not </w:t>
      </w:r>
      <w:proofErr w:type="gramStart"/>
      <w:r w:rsidRPr="00FC3C25">
        <w:t>supported;</w:t>
      </w:r>
      <w:proofErr w:type="gramEnd"/>
    </w:p>
    <w:p w14:paraId="699A15AF" w14:textId="27762764" w:rsidR="00F47D6B" w:rsidRPr="00FC3C25" w:rsidRDefault="00F47D6B" w:rsidP="00F47D6B">
      <w:pPr>
        <w:pStyle w:val="B1"/>
      </w:pPr>
      <w:r w:rsidRPr="00FC3C25">
        <w:t>-</w:t>
      </w:r>
      <w:r w:rsidRPr="00FC3C25">
        <w:tab/>
        <w:t xml:space="preserve">10.1.1 Mobility Management in ECM-IDLE, </w:t>
      </w:r>
      <w:commentRangeStart w:id="34"/>
      <w:ins w:id="35" w:author="RAN2#115-e" w:date="2021-09-16T16:18:00Z">
        <w:r w:rsidR="000530F6">
          <w:t>10.1.3 Measurements,</w:t>
        </w:r>
      </w:ins>
      <w:commentRangeEnd w:id="34"/>
      <w:r w:rsidR="008840B4">
        <w:rPr>
          <w:rStyle w:val="CommentReference"/>
        </w:rPr>
        <w:commentReference w:id="34"/>
      </w:r>
      <w:ins w:id="36" w:author="RAN2#115-e" w:date="2021-09-16T16:18:00Z">
        <w:r w:rsidR="000530F6">
          <w:t xml:space="preserve"> </w:t>
        </w:r>
      </w:ins>
      <w:r w:rsidRPr="00FC3C25">
        <w:t xml:space="preserve">10.1.4 Paging and C-plane establishment, 10.1.5 Random Access Procedure, 10.1.6 Radio Link Failure, 10.1.7 Radio Access Network Sharing and all their clauses are </w:t>
      </w:r>
      <w:proofErr w:type="gramStart"/>
      <w:r w:rsidRPr="00FC3C25">
        <w:t>applicable</w:t>
      </w:r>
      <w:r w:rsidRPr="00FC3C25">
        <w:rPr>
          <w:rFonts w:eastAsia="SimSun"/>
          <w:lang w:eastAsia="zh-CN"/>
        </w:rPr>
        <w:t>;</w:t>
      </w:r>
      <w:proofErr w:type="gramEnd"/>
    </w:p>
    <w:p w14:paraId="573ECD97" w14:textId="77777777" w:rsidR="00F47D6B" w:rsidRPr="00FC3C25" w:rsidRDefault="00F47D6B" w:rsidP="00F47D6B">
      <w:pPr>
        <w:pStyle w:val="B1"/>
      </w:pPr>
      <w:r w:rsidRPr="00FC3C25">
        <w:rPr>
          <w:rFonts w:eastAsia="SimSun"/>
          <w:lang w:eastAsia="zh-CN"/>
        </w:rPr>
        <w:t>-</w:t>
      </w:r>
      <w:r w:rsidRPr="00FC3C25">
        <w:rPr>
          <w:rFonts w:eastAsia="SimSun"/>
          <w:lang w:eastAsia="zh-CN"/>
        </w:rPr>
        <w:tab/>
        <w:t xml:space="preserve">10.2.6 Idle mode Inter-RAT Cell Selection to/from NB-IoT is </w:t>
      </w:r>
      <w:proofErr w:type="gramStart"/>
      <w:r w:rsidRPr="00FC3C25">
        <w:rPr>
          <w:rFonts w:eastAsia="SimSun"/>
          <w:lang w:eastAsia="zh-CN"/>
        </w:rPr>
        <w:t>supported;</w:t>
      </w:r>
      <w:proofErr w:type="gramEnd"/>
    </w:p>
    <w:p w14:paraId="1F61ECBA" w14:textId="77777777" w:rsidR="00F47D6B" w:rsidRPr="00FC3C25" w:rsidRDefault="00F47D6B" w:rsidP="00F47D6B">
      <w:pPr>
        <w:pStyle w:val="B1"/>
      </w:pPr>
      <w:r w:rsidRPr="00FC3C25">
        <w:t>-</w:t>
      </w:r>
      <w:r w:rsidRPr="00FC3C25">
        <w:tab/>
      </w:r>
      <w:r w:rsidRPr="00FC3C25">
        <w:rPr>
          <w:rFonts w:eastAsia="SimSun"/>
          <w:lang w:eastAsia="zh-CN"/>
        </w:rPr>
        <w:t>A</w:t>
      </w:r>
      <w:r w:rsidRPr="00FC3C25">
        <w:t>ll other subclauses of clause 10 are not applicable.</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37" w:name="_Toc20402833"/>
      <w:bookmarkStart w:id="38" w:name="_Toc29372339"/>
      <w:bookmarkStart w:id="39" w:name="_Toc37760291"/>
      <w:bookmarkStart w:id="40" w:name="_Toc46498527"/>
      <w:bookmarkStart w:id="41" w:name="_Toc52490840"/>
      <w:bookmarkStart w:id="42" w:name="_Toc76424874"/>
      <w:r w:rsidRPr="00FC3C25">
        <w:t>10.1.3</w:t>
      </w:r>
      <w:r w:rsidRPr="00FC3C25">
        <w:tab/>
        <w:t>Measurements</w:t>
      </w:r>
      <w:bookmarkEnd w:id="37"/>
      <w:bookmarkEnd w:id="38"/>
      <w:bookmarkEnd w:id="39"/>
      <w:bookmarkEnd w:id="40"/>
      <w:bookmarkEnd w:id="41"/>
      <w:bookmarkEnd w:id="42"/>
    </w:p>
    <w:p w14:paraId="0C164A86" w14:textId="77777777" w:rsidR="00F47D6B" w:rsidRPr="00FC3C25" w:rsidRDefault="00F47D6B" w:rsidP="00F47D6B">
      <w:pPr>
        <w:pStyle w:val="Heading4"/>
      </w:pPr>
      <w:bookmarkStart w:id="43" w:name="_Toc20402834"/>
      <w:bookmarkStart w:id="44" w:name="_Toc29372340"/>
      <w:bookmarkStart w:id="45" w:name="_Toc37760292"/>
      <w:bookmarkStart w:id="46" w:name="_Toc46498528"/>
      <w:bookmarkStart w:id="47" w:name="_Toc52490841"/>
      <w:bookmarkStart w:id="48" w:name="_Toc76424875"/>
      <w:r w:rsidRPr="00FC3C25">
        <w:t>10.1.3.0</w:t>
      </w:r>
      <w:r w:rsidRPr="00FC3C25">
        <w:tab/>
        <w:t>General</w:t>
      </w:r>
      <w:bookmarkEnd w:id="43"/>
      <w:bookmarkEnd w:id="44"/>
      <w:bookmarkEnd w:id="45"/>
      <w:bookmarkEnd w:id="46"/>
      <w:bookmarkEnd w:id="47"/>
      <w:bookmarkEnd w:id="48"/>
    </w:p>
    <w:p w14:paraId="4E359B78" w14:textId="77777777" w:rsidR="00F47D6B" w:rsidRPr="00FC3C25" w:rsidRDefault="00F47D6B" w:rsidP="00F47D6B">
      <w:r w:rsidRPr="00FC3C25">
        <w:t xml:space="preserve">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w:t>
      </w:r>
      <w:r w:rsidRPr="00FC3C25">
        <w:lastRenderedPageBreak/>
        <w:t>follow the measurement configurations specified by RRC directed from the E-UTRAN (</w:t>
      </w:r>
      <w:proofErr w:type="gramStart"/>
      <w:r w:rsidRPr="00FC3C25">
        <w:t>e.g.</w:t>
      </w:r>
      <w:proofErr w:type="gramEnd"/>
      <w:r w:rsidRPr="00FC3C25">
        <w:t xml:space="preserve">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9pt;height:96pt" o:ole="">
            <v:imagedata r:id="rId20" o:title=""/>
          </v:shape>
          <o:OLEObject Type="Embed" ProgID="Visio.Drawing.11" ShapeID="_x0000_i1025" DrawAspect="Content" ObjectID="_1694419644" r:id="rId21"/>
        </w:object>
      </w:r>
    </w:p>
    <w:p w14:paraId="7B3A7586" w14:textId="77777777" w:rsidR="00F47D6B" w:rsidRPr="00FC3C25" w:rsidRDefault="00F47D6B" w:rsidP="00F47D6B">
      <w:pPr>
        <w:pStyle w:val="TH"/>
      </w:pPr>
      <w:r w:rsidRPr="00FC3C25">
        <w:object w:dxaOrig="10401" w:dyaOrig="3031" w14:anchorId="6946D71B">
          <v:shape id="_x0000_i1026" type="#_x0000_t75" style="width:454.9pt;height:133.65pt" o:ole="">
            <v:imagedata r:id="rId22" o:title=""/>
          </v:shape>
          <o:OLEObject Type="Embed" ProgID="Visio.Drawing.11" ShapeID="_x0000_i1026" DrawAspect="Content" ObjectID="_1694419645" r:id="rId23"/>
        </w:object>
      </w:r>
    </w:p>
    <w:p w14:paraId="0CBB8267" w14:textId="77777777" w:rsidR="00F47D6B" w:rsidRPr="00FC3C25" w:rsidRDefault="00F47D6B" w:rsidP="00F47D6B">
      <w:pPr>
        <w:pStyle w:val="TH"/>
      </w:pPr>
      <w:r w:rsidRPr="00FC3C25">
        <w:object w:dxaOrig="3315" w:dyaOrig="2181" w14:anchorId="5DB7170D">
          <v:shape id="_x0000_i1027" type="#_x0000_t75" style="width:142.35pt;height:93.8pt" o:ole="">
            <v:imagedata r:id="rId24" o:title=""/>
          </v:shape>
          <o:OLEObject Type="Embed" ProgID="Visio.Drawing.11" ShapeID="_x0000_i1027" DrawAspect="Content" ObjectID="_1694419646" r:id="rId25"/>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 xml:space="preserve">If the UE supports per-FR gaps and the UE is required to measure at least one NR frequency in </w:t>
      </w:r>
      <w:proofErr w:type="gramStart"/>
      <w:r w:rsidRPr="00FC3C25">
        <w:t>FR1;</w:t>
      </w:r>
      <w:proofErr w:type="gramEnd"/>
    </w:p>
    <w:p w14:paraId="297892ED" w14:textId="77777777" w:rsidR="00F47D6B" w:rsidRPr="00FC3C25" w:rsidRDefault="00F47D6B" w:rsidP="00F47D6B">
      <w:r w:rsidRPr="00FC3C25">
        <w:t>Measurement gaps patterns are configured and activated by RRC.</w:t>
      </w:r>
    </w:p>
    <w:p w14:paraId="11A96611" w14:textId="77777777"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commentRangeStart w:id="49"/>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commentRangeEnd w:id="49"/>
      <w:r w:rsidR="00CC2D8E">
        <w:rPr>
          <w:rStyle w:val="CommentReference"/>
        </w:rPr>
        <w:commentReference w:id="49"/>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 xml:space="preserve">The configured set of serving cells includes all the cells from MCG and SCG as for </w:t>
      </w:r>
      <w:proofErr w:type="gramStart"/>
      <w:r w:rsidRPr="00FC3C25">
        <w:t>CA;</w:t>
      </w:r>
      <w:proofErr w:type="gramEnd"/>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proofErr w:type="gramStart"/>
      <w:r w:rsidRPr="00FC3C25">
        <w:t>SeNB</w:t>
      </w:r>
      <w:proofErr w:type="spellEnd"/>
      <w:r w:rsidRPr="00FC3C25">
        <w:t>;</w:t>
      </w:r>
      <w:proofErr w:type="gramEnd"/>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w:t>
      </w:r>
      <w:proofErr w:type="gramStart"/>
      <w:r w:rsidRPr="00FC3C25">
        <w:t>applied;</w:t>
      </w:r>
      <w:proofErr w:type="gramEnd"/>
    </w:p>
    <w:p w14:paraId="2760E104" w14:textId="77777777" w:rsidR="00F47D6B" w:rsidRPr="00FC3C25" w:rsidRDefault="00F47D6B" w:rsidP="00F47D6B">
      <w:pPr>
        <w:pStyle w:val="B2"/>
      </w:pPr>
      <w:r w:rsidRPr="00FC3C25">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lastRenderedPageBreak/>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w:t>
      </w:r>
      <w:proofErr w:type="gramStart"/>
      <w:r w:rsidRPr="00FC3C25">
        <w:t>frequency;</w:t>
      </w:r>
      <w:proofErr w:type="gramEnd"/>
    </w:p>
    <w:p w14:paraId="5C6B781B" w14:textId="77777777" w:rsidR="00F47D6B" w:rsidRPr="00FC3C25" w:rsidRDefault="00F47D6B" w:rsidP="00F47D6B">
      <w:pPr>
        <w:pStyle w:val="B1"/>
        <w:rPr>
          <w:lang w:eastAsia="zh-CN"/>
        </w:rPr>
      </w:pPr>
      <w:r w:rsidRPr="00FC3C25">
        <w:t>-</w:t>
      </w:r>
      <w:r w:rsidRPr="00FC3C25">
        <w:tab/>
        <w:t xml:space="preserve">The UE is only expected to detect and measure cells transmitting DRS during the configured DRS DMTC </w:t>
      </w:r>
      <w:proofErr w:type="gramStart"/>
      <w:r w:rsidRPr="00FC3C25">
        <w:t>window;</w:t>
      </w:r>
      <w:proofErr w:type="gramEnd"/>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50" w:author="RAN2#115-e" w:date="2021-09-16T16:04:00Z"/>
        </w:rPr>
      </w:pPr>
      <w:ins w:id="51" w:author="RAN2#115-e" w:date="2021-09-16T16:04:00Z">
        <w:r>
          <w:t>For NB-IoT</w:t>
        </w:r>
      </w:ins>
      <w:ins w:id="52" w:author="RAN2#115-e" w:date="2021-09-16T16:07:00Z">
        <w:r>
          <w:t xml:space="preserve">, </w:t>
        </w:r>
      </w:ins>
      <w:ins w:id="53" w:author="RAN2#115-e" w:date="2021-09-16T16:04:00Z">
        <w:r>
          <w:t xml:space="preserve">measurements in RRC_CONNECTED </w:t>
        </w:r>
      </w:ins>
      <w:ins w:id="54" w:author="RAN2#115-e" w:date="2021-09-16T16:06:00Z">
        <w:r>
          <w:t xml:space="preserve">are optionally supported </w:t>
        </w:r>
      </w:ins>
      <w:ins w:id="55" w:author="RAN2#115-e" w:date="2021-09-16T16:37:00Z">
        <w:r w:rsidR="00691466" w:rsidRPr="00776E28">
          <w:rPr>
            <w:rFonts w:eastAsia="DengXian"/>
            <w:lang w:val="en-US" w:eastAsia="zh-CN"/>
          </w:rPr>
          <w:t xml:space="preserve">to reduce the time taken </w:t>
        </w:r>
      </w:ins>
      <w:ins w:id="56" w:author="RAN2#115-e" w:date="2021-09-16T16:39:00Z">
        <w:r w:rsidR="00ED0553">
          <w:rPr>
            <w:rFonts w:eastAsia="DengXian"/>
            <w:lang w:val="en-US" w:eastAsia="zh-CN"/>
          </w:rPr>
          <w:t>for</w:t>
        </w:r>
      </w:ins>
      <w:ins w:id="57" w:author="RAN2#115-e" w:date="2021-09-16T16:37:00Z">
        <w:r w:rsidR="00691466" w:rsidRPr="00776E28">
          <w:rPr>
            <w:rFonts w:eastAsia="DengXian"/>
            <w:lang w:val="en-US" w:eastAsia="zh-CN"/>
          </w:rPr>
          <w:t xml:space="preserve"> RRC reestablishment</w:t>
        </w:r>
      </w:ins>
      <w:ins w:id="58" w:author="RAN2#115-e" w:date="2021-09-17T09:39:00Z">
        <w:r w:rsidR="00A30DB9">
          <w:rPr>
            <w:rFonts w:eastAsia="DengXian"/>
            <w:lang w:val="en-US" w:eastAsia="zh-CN"/>
          </w:rPr>
          <w:t>. The following principles are applied</w:t>
        </w:r>
      </w:ins>
      <w:ins w:id="59" w:author="RAN2#115-e" w:date="2021-09-16T16:06:00Z">
        <w:r>
          <w:t>:</w:t>
        </w:r>
      </w:ins>
    </w:p>
    <w:p w14:paraId="2DEC1EBB" w14:textId="75A6428A" w:rsidR="000530F6" w:rsidRDefault="000530F6" w:rsidP="000530F6">
      <w:pPr>
        <w:pStyle w:val="B1"/>
        <w:rPr>
          <w:ins w:id="60" w:author="RAN2#115-e" w:date="2021-09-16T16:09:00Z"/>
        </w:rPr>
      </w:pPr>
      <w:commentRangeStart w:id="61"/>
      <w:ins w:id="62" w:author="RAN2#115-e" w:date="2021-09-16T16:04:00Z">
        <w:r w:rsidRPr="000530F6">
          <w:t>-</w:t>
        </w:r>
        <w:r w:rsidRPr="000530F6">
          <w:tab/>
        </w:r>
      </w:ins>
      <w:ins w:id="63" w:author="RAN2#115-e" w:date="2021-09-16T16:08:00Z">
        <w:r>
          <w:t>T</w:t>
        </w:r>
      </w:ins>
      <w:ins w:id="64" w:author="RAN2#115-e" w:date="2021-09-16T16:04:00Z">
        <w:r w:rsidRPr="00FC3C25">
          <w:t xml:space="preserve">he "current cell" above refers to </w:t>
        </w:r>
      </w:ins>
      <w:ins w:id="65" w:author="RAN2#115-e" w:date="2021-09-16T16:08:00Z">
        <w:r>
          <w:t>the configured carrier</w:t>
        </w:r>
      </w:ins>
      <w:ins w:id="66" w:author="RAN2#115-e" w:date="2021-09-16T16:10:00Z">
        <w:r>
          <w:t xml:space="preserve"> in the </w:t>
        </w:r>
      </w:ins>
      <w:ins w:id="67" w:author="RAN2#115-e" w:date="2021-09-16T16:12:00Z">
        <w:r>
          <w:t>serving cell</w:t>
        </w:r>
      </w:ins>
      <w:ins w:id="68" w:author="RAN2#115-e" w:date="2021-09-16T16:04:00Z">
        <w:r w:rsidRPr="00FC3C25">
          <w:t xml:space="preserve">. </w:t>
        </w:r>
      </w:ins>
      <w:ins w:id="69" w:author="RAN2#115-e" w:date="2021-09-16T16:13:00Z">
        <w:r>
          <w:t>T</w:t>
        </w:r>
        <w:r w:rsidRPr="00FC3C25">
          <w:t>he "</w:t>
        </w:r>
        <w:r>
          <w:t>target</w:t>
        </w:r>
        <w:r w:rsidRPr="00FC3C25">
          <w:t xml:space="preserve"> cell" above refers to </w:t>
        </w:r>
        <w:r>
          <w:t>the anchor carrier in the target cell.</w:t>
        </w:r>
        <w:r w:rsidRPr="00FC3C25">
          <w:t xml:space="preserve"> </w:t>
        </w:r>
      </w:ins>
      <w:ins w:id="70" w:author="RAN2#115-e" w:date="2021-09-16T16:04:00Z">
        <w:r w:rsidRPr="00FC3C25">
          <w:t>For instance, for the definition of intra and inter frequency measurements, this means:</w:t>
        </w:r>
      </w:ins>
      <w:commentRangeEnd w:id="61"/>
      <w:r w:rsidR="002359FA">
        <w:rPr>
          <w:rStyle w:val="CommentReference"/>
        </w:rPr>
        <w:commentReference w:id="61"/>
      </w:r>
    </w:p>
    <w:p w14:paraId="63195E0A" w14:textId="32743198" w:rsidR="000530F6" w:rsidRDefault="000530F6" w:rsidP="000530F6">
      <w:pPr>
        <w:pStyle w:val="B2"/>
        <w:rPr>
          <w:ins w:id="71" w:author="RAN2#115-e" w:date="2021-09-16T16:09:00Z"/>
        </w:rPr>
      </w:pPr>
      <w:commentRangeStart w:id="72"/>
      <w:ins w:id="73" w:author="RAN2#115-e" w:date="2021-09-16T16:09:00Z">
        <w:r>
          <w:t>-</w:t>
        </w:r>
        <w:r>
          <w:tab/>
          <w:t xml:space="preserve">Intra-frequency neighbour (carrier) measurements: Neighbour carrier measurements performed by the UE are intra-frequency measurements when </w:t>
        </w:r>
      </w:ins>
      <w:ins w:id="74" w:author="RAN2#115-e" w:date="2021-09-16T16:10:00Z">
        <w:r>
          <w:t>the configured carrier</w:t>
        </w:r>
      </w:ins>
      <w:ins w:id="75" w:author="RAN2#115-e" w:date="2021-09-16T16:09:00Z">
        <w:r>
          <w:t xml:space="preserve"> </w:t>
        </w:r>
      </w:ins>
      <w:ins w:id="76" w:author="RAN2#115-e" w:date="2021-09-16T16:11:00Z">
        <w:r>
          <w:t xml:space="preserve">in the </w:t>
        </w:r>
      </w:ins>
      <w:ins w:id="77" w:author="RAN2#115-e" w:date="2021-09-16T16:12:00Z">
        <w:r>
          <w:t>serving</w:t>
        </w:r>
      </w:ins>
      <w:ins w:id="78" w:author="RAN2#115-e" w:date="2021-09-16T16:11:00Z">
        <w:r>
          <w:t xml:space="preserve"> cell</w:t>
        </w:r>
      </w:ins>
      <w:ins w:id="79" w:author="RAN2#115-e" w:date="2021-09-16T16:09:00Z">
        <w:r>
          <w:t xml:space="preserve"> and the </w:t>
        </w:r>
      </w:ins>
      <w:ins w:id="80" w:author="RAN2#115-e" w:date="2021-09-16T16:14:00Z">
        <w:r>
          <w:t xml:space="preserve">anchor carrier in the </w:t>
        </w:r>
      </w:ins>
      <w:ins w:id="81"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82" w:author="RAN2#115-e" w:date="2021-09-16T16:04:00Z"/>
        </w:rPr>
      </w:pPr>
      <w:ins w:id="83" w:author="RAN2#115-e" w:date="2021-09-16T16:09:00Z">
        <w:r>
          <w:t>-</w:t>
        </w:r>
        <w:r>
          <w:tab/>
          <w:t xml:space="preserve">Inter-frequency neighbour (carrier) measurements: Neighbour cell measurements performed by the UE are inter-frequency measurements when </w:t>
        </w:r>
      </w:ins>
      <w:ins w:id="84" w:author="RAN2#115-e" w:date="2021-09-16T16:14:00Z">
        <w:r>
          <w:t xml:space="preserve">the configured carrier in the serving cell and the anchor carrier in the target cell operates on </w:t>
        </w:r>
      </w:ins>
      <w:ins w:id="85" w:author="RAN2#115-e" w:date="2021-09-16T16:09:00Z">
        <w:r>
          <w:t>a different carrier frequency. The UE may not be able to perform such measurements without measurement gaps.</w:t>
        </w:r>
      </w:ins>
      <w:commentRangeEnd w:id="72"/>
      <w:r w:rsidR="00CC2D8E">
        <w:rPr>
          <w:rStyle w:val="CommentReference"/>
        </w:rPr>
        <w:commentReference w:id="72"/>
      </w:r>
    </w:p>
    <w:p w14:paraId="1930BA81" w14:textId="16A3C7FD" w:rsidR="000530F6" w:rsidRPr="000530F6" w:rsidRDefault="000530F6" w:rsidP="000530F6">
      <w:pPr>
        <w:pStyle w:val="B1"/>
        <w:rPr>
          <w:ins w:id="86" w:author="RAN2#115-e" w:date="2021-09-16T16:04:00Z"/>
          <w:lang w:eastAsia="zh-CN"/>
        </w:rPr>
      </w:pPr>
      <w:ins w:id="87" w:author="RAN2#115-e" w:date="2021-09-16T16:15:00Z">
        <w:r>
          <w:t>-</w:t>
        </w:r>
        <w:r>
          <w:tab/>
        </w:r>
      </w:ins>
      <w:commentRangeStart w:id="88"/>
      <w:ins w:id="89" w:author="RAN2#115-e" w:date="2021-09-16T16:04:00Z">
        <w:r w:rsidRPr="000530F6">
          <w:t xml:space="preserve">The </w:t>
        </w:r>
        <w:proofErr w:type="spellStart"/>
        <w:r w:rsidRPr="000530F6">
          <w:t>eNB</w:t>
        </w:r>
        <w:proofErr w:type="spellEnd"/>
        <w:r w:rsidRPr="000530F6">
          <w:t xml:space="preserve"> configures the </w:t>
        </w:r>
      </w:ins>
      <w:ins w:id="90" w:author="RAN2#115-e" w:date="2021-09-16T16:21:00Z">
        <w:r>
          <w:t>criteria to pe</w:t>
        </w:r>
      </w:ins>
      <w:ins w:id="91" w:author="RAN2#115-e" w:date="2021-09-16T16:22:00Z">
        <w:r>
          <w:t>r</w:t>
        </w:r>
      </w:ins>
      <w:ins w:id="92" w:author="RAN2#115-e" w:date="2021-09-16T16:21:00Z">
        <w:r>
          <w:t>fo</w:t>
        </w:r>
      </w:ins>
      <w:ins w:id="93" w:author="RAN2#115-e" w:date="2021-09-16T16:33:00Z">
        <w:r w:rsidR="00691466">
          <w:t>r</w:t>
        </w:r>
      </w:ins>
      <w:ins w:id="94" w:author="RAN2#115-e" w:date="2021-09-16T16:21:00Z">
        <w:r>
          <w:t xml:space="preserve">m measurements via </w:t>
        </w:r>
      </w:ins>
      <w:ins w:id="95" w:author="RAN2#115-e" w:date="2021-09-16T16:22:00Z">
        <w:r>
          <w:t>broadcast signalling;</w:t>
        </w:r>
      </w:ins>
      <w:commentRangeEnd w:id="88"/>
      <w:r w:rsidR="00940BFD">
        <w:rPr>
          <w:rStyle w:val="CommentReference"/>
        </w:rPr>
        <w:commentReference w:id="88"/>
      </w:r>
    </w:p>
    <w:p w14:paraId="21D3A953" w14:textId="5F9BDFF2" w:rsidR="000530F6" w:rsidRDefault="000530F6" w:rsidP="000530F6">
      <w:pPr>
        <w:pStyle w:val="B1"/>
        <w:rPr>
          <w:ins w:id="96" w:author="RAN2#115-e" w:date="2021-09-16T16:37:00Z"/>
        </w:rPr>
      </w:pPr>
      <w:ins w:id="97" w:author="RAN2#115-e" w:date="2021-09-16T16:04:00Z">
        <w:r w:rsidRPr="000530F6">
          <w:t>-</w:t>
        </w:r>
        <w:r w:rsidRPr="000530F6">
          <w:tab/>
        </w:r>
      </w:ins>
      <w:commentRangeStart w:id="98"/>
      <w:ins w:id="99" w:author="RAN2#115-e" w:date="2021-09-16T16:31:00Z">
        <w:r w:rsidR="00691466">
          <w:t xml:space="preserve">Network </w:t>
        </w:r>
      </w:ins>
      <w:ins w:id="100" w:author="RAN2#115-e" w:date="2021-09-17T09:41:00Z">
        <w:r w:rsidR="00A30DB9">
          <w:t>assisted</w:t>
        </w:r>
      </w:ins>
      <w:ins w:id="101" w:author="RAN2#115-e" w:date="2021-09-16T16:31:00Z">
        <w:r w:rsidR="00691466">
          <w:t xml:space="preserve"> </w:t>
        </w:r>
      </w:ins>
      <w:ins w:id="102" w:author="RAN2#115-e" w:date="2021-09-16T16:29:00Z">
        <w:r w:rsidR="00691466">
          <w:t>measurements gap</w:t>
        </w:r>
      </w:ins>
      <w:ins w:id="103" w:author="RAN2#115-e" w:date="2021-09-16T16:31:00Z">
        <w:r w:rsidR="00691466">
          <w:t>s</w:t>
        </w:r>
      </w:ins>
      <w:ins w:id="104" w:author="RAN2#115-e" w:date="2021-09-16T16:29:00Z">
        <w:r w:rsidR="00691466">
          <w:t xml:space="preserve"> are not </w:t>
        </w:r>
      </w:ins>
      <w:ins w:id="105" w:author="RAN2#115-e" w:date="2021-09-16T16:31:00Z">
        <w:r w:rsidR="00691466">
          <w:t>sup</w:t>
        </w:r>
      </w:ins>
      <w:ins w:id="106" w:author="RAN2#115-e" w:date="2021-09-16T16:32:00Z">
        <w:r w:rsidR="00691466">
          <w:t>po</w:t>
        </w:r>
      </w:ins>
      <w:ins w:id="107" w:author="RAN2#115-e" w:date="2021-09-16T16:31:00Z">
        <w:r w:rsidR="00691466">
          <w:t>rted</w:t>
        </w:r>
      </w:ins>
      <w:commentRangeEnd w:id="98"/>
      <w:r w:rsidR="002359FA">
        <w:rPr>
          <w:rStyle w:val="CommentReference"/>
        </w:rPr>
        <w:commentReference w:id="98"/>
      </w:r>
      <w:ins w:id="108" w:author="RAN2#115-e" w:date="2021-09-16T16:31:00Z">
        <w:r w:rsidR="00691466">
          <w:t xml:space="preserve">. </w:t>
        </w:r>
      </w:ins>
      <w:commentRangeStart w:id="109"/>
      <w:ins w:id="110" w:author="RAN2#115-e" w:date="2021-09-16T16:39:00Z">
        <w:r w:rsidR="00ED0553">
          <w:t xml:space="preserve">The </w:t>
        </w:r>
      </w:ins>
      <w:ins w:id="111" w:author="RAN2#115-e" w:date="2021-09-16T16:27:00Z">
        <w:r w:rsidRPr="00FC3C25">
          <w:t xml:space="preserve">UE may need to perform neighbour </w:t>
        </w:r>
      </w:ins>
      <w:ins w:id="112" w:author="RAN2#115-e" w:date="2021-09-16T16:29:00Z">
        <w:r w:rsidR="00691466">
          <w:t>cell</w:t>
        </w:r>
      </w:ins>
      <w:ins w:id="113" w:author="RAN2#115-e" w:date="2021-09-16T16:27:00Z">
        <w:r w:rsidRPr="00FC3C25">
          <w:t xml:space="preserve"> measurements during DL/UL idle periods that are provided by DRX</w:t>
        </w:r>
      </w:ins>
      <w:ins w:id="114" w:author="RAN2#115-e" w:date="2021-09-16T16:29:00Z">
        <w:r w:rsidR="00691466">
          <w:t xml:space="preserve"> </w:t>
        </w:r>
      </w:ins>
      <w:ins w:id="115" w:author="RAN2#115-e" w:date="2021-09-16T16:27:00Z">
        <w:r w:rsidRPr="00FC3C25">
          <w:t>or packet scheduling.</w:t>
        </w:r>
      </w:ins>
      <w:commentRangeEnd w:id="109"/>
      <w:r w:rsidR="00C24166">
        <w:rPr>
          <w:rStyle w:val="CommentReference"/>
        </w:rPr>
        <w:commentReference w:id="109"/>
      </w:r>
    </w:p>
    <w:p w14:paraId="56F7B0FC" w14:textId="69357675" w:rsidR="00691466" w:rsidRDefault="00691466" w:rsidP="00691466">
      <w:pPr>
        <w:pStyle w:val="B1"/>
      </w:pPr>
      <w:ins w:id="116" w:author="RAN2#115-e" w:date="2021-09-16T16:37:00Z">
        <w:r>
          <w:t>-</w:t>
        </w:r>
        <w:r>
          <w:tab/>
          <w:t>Measurement reporting is not supported</w:t>
        </w:r>
      </w:ins>
      <w:ins w:id="117" w:author="RAN2#115-e" w:date="2021-09-16T16:39:00Z">
        <w:r>
          <w:t>.</w:t>
        </w:r>
      </w:ins>
    </w:p>
    <w:p w14:paraId="40626760" w14:textId="77777777" w:rsidR="00A30DB9" w:rsidRPr="00691466" w:rsidRDefault="00A30DB9" w:rsidP="00691466">
      <w:pPr>
        <w:pStyle w:val="B1"/>
        <w:rPr>
          <w:ins w:id="118" w:author="RAN2#115-e" w:date="2021-09-16T16:27:00Z"/>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4E8F4EF3" w14:textId="77777777" w:rsidR="00C05D96" w:rsidRDefault="00C05D96" w:rsidP="00C05D96"/>
    <w:p w14:paraId="71D045B5" w14:textId="77777777" w:rsidR="007D1DD0" w:rsidRPr="00FC3C25" w:rsidRDefault="007D1DD0" w:rsidP="007D1DD0">
      <w:pPr>
        <w:pStyle w:val="Heading2"/>
      </w:pPr>
      <w:bookmarkStart w:id="119" w:name="_Toc20402837"/>
      <w:bookmarkStart w:id="120" w:name="_Toc29372343"/>
      <w:bookmarkStart w:id="121" w:name="_Toc37760295"/>
      <w:bookmarkStart w:id="122" w:name="_Toc46498531"/>
      <w:bookmarkStart w:id="123" w:name="_Toc52490844"/>
      <w:bookmarkStart w:id="124" w:name="_Toc76424878"/>
      <w:r w:rsidRPr="00FC3C25">
        <w:t>23.7a</w:t>
      </w:r>
      <w:r w:rsidRPr="00FC3C25">
        <w:tab/>
        <w:t>Support of Bandwidth Reduced Low Complexity UEs</w:t>
      </w:r>
    </w:p>
    <w:p w14:paraId="5E0F2019" w14:textId="77777777" w:rsidR="007D1DD0" w:rsidRPr="00FC3C25" w:rsidRDefault="007D1DD0" w:rsidP="007D1DD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w:t>
      </w:r>
      <w:proofErr w:type="gramStart"/>
      <w:r w:rsidRPr="00FC3C25">
        <w:t>e.g.</w:t>
      </w:r>
      <w:proofErr w:type="gramEnd"/>
      <w:r w:rsidRPr="00FC3C25">
        <w:t xml:space="preserve">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73C25B54" w14:textId="77777777" w:rsidR="007D1DD0" w:rsidRDefault="007D1DD0" w:rsidP="007D1DD0">
      <w:pPr>
        <w:rPr>
          <w:ins w:id="125" w:author="RAN2#115-e" w:date="2021-09-17T12:04:00Z"/>
        </w:rPr>
      </w:pPr>
      <w:commentRangeStart w:id="126"/>
      <w:ins w:id="127" w:author="RAN2#115-e" w:date="2021-09-17T12:04:00Z">
        <w:r w:rsidRPr="00FC3C25">
          <w:t>A Category</w:t>
        </w:r>
        <w:r>
          <w:t xml:space="preserve"> M1 BL UE may support a larger D</w:t>
        </w:r>
        <w:r w:rsidRPr="00FC3C25">
          <w:t xml:space="preserve">L maximum TBS size </w:t>
        </w:r>
        <w:r>
          <w:t xml:space="preserve">in CE Mode A for HD-FDD </w:t>
        </w:r>
        <w:r w:rsidRPr="00FC3C25">
          <w:t>indicated by a separate UE capability</w:t>
        </w:r>
        <w:r>
          <w:t>.</w:t>
        </w:r>
      </w:ins>
      <w:commentRangeEnd w:id="126"/>
      <w:r w:rsidR="007B14E0">
        <w:rPr>
          <w:rStyle w:val="CommentReference"/>
        </w:rPr>
        <w:commentReference w:id="126"/>
      </w:r>
    </w:p>
    <w:p w14:paraId="02369FE1" w14:textId="77777777" w:rsidR="007D1DD0" w:rsidRPr="00FC3C25" w:rsidRDefault="007D1DD0" w:rsidP="007D1DD0">
      <w:pPr>
        <w:keepNext/>
        <w:keepLines/>
        <w:rPr>
          <w:ins w:id="128" w:author="RAN2#115-e" w:date="2021-09-17T12:04:00Z"/>
        </w:rPr>
      </w:pPr>
      <w:commentRangeStart w:id="129"/>
      <w:ins w:id="130" w:author="RAN2#115-e" w:date="2021-09-17T12:04:00Z">
        <w:r>
          <w:t>A Category M1</w:t>
        </w:r>
        <w:r w:rsidRPr="00FC3C25">
          <w:t xml:space="preserve"> BL UE </w:t>
        </w:r>
        <w:r>
          <w:t xml:space="preserve">may support </w:t>
        </w:r>
        <w:r w:rsidRPr="00744AAE">
          <w:t>14 HARQ</w:t>
        </w:r>
        <w:r>
          <w:t xml:space="preserve"> processes in downlink for HD-FDD </w:t>
        </w:r>
        <w:r w:rsidRPr="00FC3C25">
          <w:t>indicated by a separate UE capability</w:t>
        </w:r>
        <w:r w:rsidRPr="00744AAE">
          <w:t>.</w:t>
        </w:r>
      </w:ins>
      <w:commentRangeEnd w:id="129"/>
      <w:r w:rsidR="00584127">
        <w:rPr>
          <w:rStyle w:val="CommentReference"/>
        </w:rPr>
        <w:commentReference w:id="129"/>
      </w:r>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 xml:space="preserve">A BL UE is paged based on paging occasions in time domain, and paging </w:t>
      </w:r>
      <w:proofErr w:type="spellStart"/>
      <w:r w:rsidRPr="00FC3C25">
        <w:t>narrowbands</w:t>
      </w:r>
      <w:proofErr w:type="spellEnd"/>
      <w:r w:rsidRPr="00FC3C25">
        <w:t xml:space="preserve"> in frequency domain. The starting subframe of a paging occasion is determined in the same way as the paging occasion in the legacy paging mechanism.</w:t>
      </w:r>
    </w:p>
    <w:p w14:paraId="31934DB5" w14:textId="77777777" w:rsidR="007D1DD0" w:rsidRPr="00FC3C25" w:rsidRDefault="007D1DD0" w:rsidP="007D1DD0">
      <w:pPr>
        <w:rPr>
          <w:rFonts w:eastAsia="SimSun"/>
          <w:lang w:eastAsia="zh-CN"/>
        </w:rPr>
      </w:pPr>
      <w:r w:rsidRPr="00FC3C25">
        <w:t>A set of PRACH resources (</w:t>
      </w:r>
      <w:proofErr w:type="gramStart"/>
      <w:r w:rsidRPr="00FC3C25">
        <w:t>e.g.</w:t>
      </w:r>
      <w:proofErr w:type="gramEnd"/>
      <w:r w:rsidRPr="00FC3C25">
        <w:t xml:space="preserve">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p>
    <w:p w14:paraId="27FDFD51" w14:textId="77777777" w:rsidR="00952735" w:rsidRPr="00691466" w:rsidRDefault="00952735" w:rsidP="00952735">
      <w:pPr>
        <w:pStyle w:val="B1"/>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52735" w:rsidRPr="00F47D6B" w14:paraId="51A94185" w14:textId="77777777" w:rsidTr="002B577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EBC9CB" w14:textId="77777777" w:rsidR="00952735" w:rsidRPr="00F47D6B" w:rsidRDefault="00952735" w:rsidP="002B5778">
            <w:pPr>
              <w:spacing w:before="100" w:after="100"/>
              <w:jc w:val="center"/>
              <w:rPr>
                <w:rFonts w:ascii="Arial" w:eastAsiaTheme="minorEastAsia" w:hAnsi="Arial" w:cs="Arial"/>
                <w:noProof/>
                <w:sz w:val="24"/>
              </w:rPr>
            </w:pPr>
            <w:commentRangeStart w:id="131"/>
            <w:r w:rsidRPr="00F47D6B">
              <w:rPr>
                <w:rFonts w:eastAsiaTheme="minorEastAsia"/>
              </w:rPr>
              <w:br w:type="page"/>
            </w:r>
            <w:r w:rsidRPr="00F47D6B">
              <w:rPr>
                <w:rFonts w:ascii="Arial" w:eastAsiaTheme="minorEastAsia" w:hAnsi="Arial" w:cs="Arial"/>
                <w:noProof/>
                <w:sz w:val="24"/>
              </w:rPr>
              <w:t>Next change</w:t>
            </w:r>
            <w:commentRangeEnd w:id="131"/>
            <w:r w:rsidR="00C24166">
              <w:rPr>
                <w:rStyle w:val="CommentReference"/>
              </w:rPr>
              <w:commentReference w:id="131"/>
            </w:r>
          </w:p>
        </w:tc>
      </w:tr>
    </w:tbl>
    <w:p w14:paraId="7B18EF1B" w14:textId="77777777" w:rsidR="007D1DD0" w:rsidRDefault="007D1DD0" w:rsidP="007D1DD0">
      <w:pPr>
        <w:rPr>
          <w:noProof/>
        </w:rPr>
      </w:pPr>
    </w:p>
    <w:p w14:paraId="09984BD6" w14:textId="77777777" w:rsidR="00F10EF9" w:rsidRPr="00FC3C25" w:rsidRDefault="00F10EF9" w:rsidP="00F10EF9">
      <w:pPr>
        <w:pStyle w:val="Heading3"/>
      </w:pPr>
      <w:r w:rsidRPr="00FC3C25">
        <w:t>10.1.4</w:t>
      </w:r>
      <w:r w:rsidRPr="00FC3C25">
        <w:tab/>
        <w:t>Paging and C-plane establishment</w:t>
      </w:r>
      <w:bookmarkEnd w:id="119"/>
      <w:bookmarkEnd w:id="120"/>
      <w:bookmarkEnd w:id="121"/>
      <w:bookmarkEnd w:id="122"/>
      <w:bookmarkEnd w:id="123"/>
      <w:bookmarkEnd w:id="124"/>
    </w:p>
    <w:p w14:paraId="32A1FBC1" w14:textId="77777777" w:rsidR="00F10EF9" w:rsidRPr="00FC3C25" w:rsidRDefault="00F10EF9" w:rsidP="00F10EF9">
      <w:r w:rsidRPr="00FC3C25">
        <w:t xml:space="preserve">Paging groups (where multiple UEs can be addressed) are used on </w:t>
      </w:r>
      <w:r w:rsidRPr="00FC3C25">
        <w:rPr>
          <w:lang w:eastAsia="ko-KR"/>
        </w:rPr>
        <w:t>PDCCH</w:t>
      </w:r>
      <w:r w:rsidRPr="00FC3C25">
        <w:t>:</w:t>
      </w:r>
    </w:p>
    <w:p w14:paraId="0B43D8A2" w14:textId="77777777" w:rsidR="00F10EF9" w:rsidRPr="00FC3C25" w:rsidRDefault="00F10EF9" w:rsidP="00F10EF9">
      <w:pPr>
        <w:pStyle w:val="B1"/>
      </w:pPr>
      <w:r w:rsidRPr="00FC3C25">
        <w:t>-</w:t>
      </w:r>
      <w:r w:rsidRPr="00FC3C25">
        <w:tab/>
        <w:t xml:space="preserve">Precise UE identity is found on </w:t>
      </w:r>
      <w:proofErr w:type="gramStart"/>
      <w:r w:rsidRPr="00FC3C25">
        <w:t>PCH;</w:t>
      </w:r>
      <w:proofErr w:type="gramEnd"/>
    </w:p>
    <w:p w14:paraId="44DA7733" w14:textId="77777777" w:rsidR="00F10EF9" w:rsidRPr="00FC3C25" w:rsidRDefault="00F10EF9" w:rsidP="00F10EF9">
      <w:pPr>
        <w:pStyle w:val="B1"/>
      </w:pPr>
      <w:r w:rsidRPr="00FC3C25">
        <w:t>-</w:t>
      </w:r>
      <w:r w:rsidRPr="00FC3C25">
        <w:tab/>
        <w:t xml:space="preserve">DRX configurable via BCCH and </w:t>
      </w:r>
      <w:proofErr w:type="gramStart"/>
      <w:r w:rsidRPr="00FC3C25">
        <w:t>NAS;</w:t>
      </w:r>
      <w:proofErr w:type="gramEnd"/>
    </w:p>
    <w:p w14:paraId="0C1BA9C9" w14:textId="77777777" w:rsidR="00F10EF9" w:rsidRPr="00FC3C25" w:rsidRDefault="00F10EF9" w:rsidP="00F10EF9">
      <w:pPr>
        <w:pStyle w:val="B1"/>
      </w:pPr>
      <w:r w:rsidRPr="00FC3C25">
        <w:t>-</w:t>
      </w:r>
      <w:r w:rsidRPr="00FC3C25">
        <w:tab/>
        <w:t xml:space="preserve">Only one subframe allocated per paging interval per </w:t>
      </w:r>
      <w:proofErr w:type="gramStart"/>
      <w:r w:rsidRPr="00FC3C25">
        <w:t>UE;</w:t>
      </w:r>
      <w:proofErr w:type="gramEnd"/>
    </w:p>
    <w:p w14:paraId="1C4D37B9" w14:textId="77777777" w:rsidR="00F10EF9" w:rsidRPr="00FC3C25" w:rsidRDefault="00F10EF9" w:rsidP="00F10EF9">
      <w:pPr>
        <w:pStyle w:val="B1"/>
      </w:pPr>
      <w:r w:rsidRPr="00FC3C25">
        <w:t>-</w:t>
      </w:r>
      <w:r w:rsidRPr="00FC3C25">
        <w:tab/>
        <w:t xml:space="preserve">The network may divide UEs to different paging occasions in </w:t>
      </w:r>
      <w:proofErr w:type="gramStart"/>
      <w:r w:rsidRPr="00FC3C25">
        <w:t>time;</w:t>
      </w:r>
      <w:proofErr w:type="gramEnd"/>
    </w:p>
    <w:p w14:paraId="595F746B" w14:textId="77777777" w:rsidR="00F10EF9" w:rsidRPr="00FC3C25" w:rsidRDefault="00F10EF9" w:rsidP="00F10EF9">
      <w:pPr>
        <w:pStyle w:val="B1"/>
      </w:pPr>
      <w:r w:rsidRPr="00FC3C25">
        <w:t>-</w:t>
      </w:r>
      <w:r w:rsidRPr="00FC3C25">
        <w:tab/>
        <w:t xml:space="preserve">There is no grouping within paging </w:t>
      </w:r>
      <w:proofErr w:type="gramStart"/>
      <w:r w:rsidRPr="00FC3C25">
        <w:t>occasion;</w:t>
      </w:r>
      <w:proofErr w:type="gramEnd"/>
    </w:p>
    <w:p w14:paraId="3E022043" w14:textId="77777777" w:rsidR="00F10EF9" w:rsidRPr="00FC3C25" w:rsidRDefault="00F10EF9" w:rsidP="00F10EF9">
      <w:pPr>
        <w:pStyle w:val="B1"/>
      </w:pPr>
      <w:r w:rsidRPr="00FC3C25">
        <w:t>-</w:t>
      </w:r>
      <w:r w:rsidRPr="00FC3C25">
        <w:tab/>
        <w:t>One paging RNTI for PCH.</w:t>
      </w:r>
    </w:p>
    <w:p w14:paraId="729C79B0" w14:textId="77777777" w:rsidR="00F10EF9" w:rsidRPr="00FC3C25" w:rsidRDefault="00F10EF9" w:rsidP="00F10EF9">
      <w:r w:rsidRPr="00FC3C25">
        <w:t>When extended DRX (</w:t>
      </w:r>
      <w:proofErr w:type="spellStart"/>
      <w:r w:rsidRPr="00FC3C25">
        <w:t>eDRX</w:t>
      </w:r>
      <w:proofErr w:type="spellEnd"/>
      <w:r w:rsidRPr="00FC3C25">
        <w:t>) is used in idle mode, the following are applicable:</w:t>
      </w:r>
    </w:p>
    <w:p w14:paraId="77F53C7C" w14:textId="77777777" w:rsidR="00F10EF9" w:rsidRPr="00FC3C25" w:rsidRDefault="00F10EF9" w:rsidP="00F10EF9">
      <w:pPr>
        <w:pStyle w:val="B1"/>
      </w:pPr>
      <w:r w:rsidRPr="00FC3C25">
        <w:lastRenderedPageBreak/>
        <w:t>-</w:t>
      </w:r>
      <w:r w:rsidRPr="00FC3C25">
        <w:tab/>
        <w:t>The DRX cycle is extended up to and beyond 10.24s in idle mode, with a maximum value of 2621.44 seconds (43.69 minutes);</w:t>
      </w:r>
      <w:r w:rsidRPr="00FC3C25">
        <w:rPr>
          <w:rFonts w:eastAsia="SimSun"/>
          <w:lang w:eastAsia="zh-CN"/>
        </w:rPr>
        <w:t xml:space="preserve"> For NB-IoT, the maximum value of the DRX cycle is 10485.76 seconds (2.91 hours</w:t>
      </w:r>
      <w:proofErr w:type="gramStart"/>
      <w:r w:rsidRPr="00FC3C25">
        <w:rPr>
          <w:rFonts w:eastAsia="SimSun"/>
          <w:lang w:eastAsia="zh-CN"/>
        </w:rPr>
        <w:t>);</w:t>
      </w:r>
      <w:proofErr w:type="gramEnd"/>
    </w:p>
    <w:p w14:paraId="161E6273" w14:textId="77777777" w:rsidR="00F10EF9" w:rsidRPr="00FC3C25" w:rsidRDefault="00F10EF9" w:rsidP="00F10EF9">
      <w:pPr>
        <w:pStyle w:val="B1"/>
      </w:pPr>
      <w:r w:rsidRPr="00FC3C25">
        <w:t>-</w:t>
      </w:r>
      <w:r w:rsidRPr="00FC3C25">
        <w:tab/>
        <w:t xml:space="preserve">The hyper SFN (H-SFN) is broadcast by the cell and increments by one when the SFN wraps </w:t>
      </w:r>
      <w:proofErr w:type="gramStart"/>
      <w:r w:rsidRPr="00FC3C25">
        <w:t>around;</w:t>
      </w:r>
      <w:proofErr w:type="gramEnd"/>
    </w:p>
    <w:p w14:paraId="26B3A3EE" w14:textId="77777777" w:rsidR="00F10EF9" w:rsidRPr="00FC3C25" w:rsidRDefault="00F10EF9" w:rsidP="00F10EF9">
      <w:pPr>
        <w:pStyle w:val="B1"/>
      </w:pPr>
      <w:r w:rsidRPr="00FC3C25">
        <w:t>-</w:t>
      </w:r>
      <w:r w:rsidRPr="00FC3C25">
        <w:tab/>
        <w:t xml:space="preserve">Paging </w:t>
      </w:r>
      <w:proofErr w:type="spellStart"/>
      <w:r w:rsidRPr="00FC3C25">
        <w:t>Hyperframe</w:t>
      </w:r>
      <w:proofErr w:type="spellEnd"/>
      <w:r w:rsidRPr="00FC3C25">
        <w:t xml:space="preserve"> (PH) refers to the H-SFN in which the UE starts monitoring paging DRX during a Paging Time Window (PTW) used in ECM-IDLE. The PH is determined based on a formula that is known by the MME/AMF, UE and (ng-)</w:t>
      </w:r>
      <w:proofErr w:type="spellStart"/>
      <w:r w:rsidRPr="00FC3C25">
        <w:t>eNB</w:t>
      </w:r>
      <w:proofErr w:type="spellEnd"/>
      <w:r w:rsidRPr="00FC3C25">
        <w:t xml:space="preserve"> as a function of </w:t>
      </w:r>
      <w:proofErr w:type="spellStart"/>
      <w:r w:rsidRPr="00FC3C25">
        <w:t>eDRX</w:t>
      </w:r>
      <w:proofErr w:type="spellEnd"/>
      <w:r w:rsidRPr="00FC3C25">
        <w:t xml:space="preserve"> cycle and UE </w:t>
      </w:r>
      <w:proofErr w:type="gramStart"/>
      <w:r w:rsidRPr="00FC3C25">
        <w:t>identity;</w:t>
      </w:r>
      <w:proofErr w:type="gramEnd"/>
    </w:p>
    <w:p w14:paraId="54A4A63F" w14:textId="77777777" w:rsidR="00F10EF9" w:rsidRPr="00FC3C25" w:rsidRDefault="00F10EF9" w:rsidP="00F10EF9">
      <w:pPr>
        <w:pStyle w:val="B1"/>
      </w:pPr>
      <w:r w:rsidRPr="00FC3C25">
        <w:t>-</w:t>
      </w:r>
      <w:r w:rsidRPr="00FC3C25">
        <w:tab/>
        <w:t xml:space="preserve">During the PTW, the UE monitors paging for the duration of the PTW (as configured by NAS) or until a paging message is including the UE's </w:t>
      </w:r>
      <w:r w:rsidRPr="00FC3C25">
        <w:rPr>
          <w:bCs/>
          <w:noProof/>
          <w:lang w:eastAsia="en-GB"/>
        </w:rPr>
        <w:t>NAS identity</w:t>
      </w:r>
      <w:r w:rsidRPr="00FC3C25">
        <w:t xml:space="preserve"> received for the UE, whichever is earlier. The possible starting offsets for the PTW are uniformly distributed within the PH and defined in TS 36.304 [11</w:t>
      </w:r>
      <w:proofErr w:type="gramStart"/>
      <w:r w:rsidRPr="00FC3C25">
        <w:t>];</w:t>
      </w:r>
      <w:proofErr w:type="gramEnd"/>
    </w:p>
    <w:p w14:paraId="4B8A8EFC" w14:textId="77777777" w:rsidR="00F10EF9" w:rsidRPr="00FC3C25" w:rsidRDefault="00F10EF9" w:rsidP="00F10EF9">
      <w:pPr>
        <w:pStyle w:val="B1"/>
      </w:pPr>
      <w:r w:rsidRPr="00FC3C25">
        <w:t>-</w:t>
      </w:r>
      <w:r w:rsidRPr="00FC3C25">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proofErr w:type="gramStart"/>
      <w:r w:rsidRPr="00FC3C25">
        <w:t>eNB</w:t>
      </w:r>
      <w:proofErr w:type="spellEnd"/>
      <w:r w:rsidRPr="00FC3C25">
        <w:t>;</w:t>
      </w:r>
      <w:proofErr w:type="gramEnd"/>
    </w:p>
    <w:p w14:paraId="1D9C3A0F" w14:textId="77777777" w:rsidR="00F10EF9" w:rsidRPr="00FC3C25" w:rsidRDefault="00F10EF9" w:rsidP="00F10EF9">
      <w:pPr>
        <w:pStyle w:val="B1"/>
      </w:pPr>
      <w:r w:rsidRPr="00FC3C25">
        <w:t>-</w:t>
      </w:r>
      <w:r w:rsidRPr="00FC3C25">
        <w:tab/>
        <w:t xml:space="preserve">ETWS, CMAS, PWS requirement may not be met when a UE is in </w:t>
      </w:r>
      <w:proofErr w:type="spellStart"/>
      <w:r w:rsidRPr="00FC3C25">
        <w:t>eDRX</w:t>
      </w:r>
      <w:proofErr w:type="spellEnd"/>
      <w:r w:rsidRPr="00FC3C25">
        <w:t xml:space="preserve">. For EAB, if the UE supports SIB14, when in extended DRX, it acquires SIB14 before establishing the RRC </w:t>
      </w:r>
      <w:proofErr w:type="gramStart"/>
      <w:r w:rsidRPr="00FC3C25">
        <w:t>connection;</w:t>
      </w:r>
      <w:proofErr w:type="gramEnd"/>
    </w:p>
    <w:p w14:paraId="0D6C0321" w14:textId="77777777" w:rsidR="00F10EF9" w:rsidRPr="00FC3C25" w:rsidRDefault="00F10EF9" w:rsidP="00F10EF9">
      <w:pPr>
        <w:pStyle w:val="B1"/>
        <w:rPr>
          <w:rFonts w:eastAsia="SimSun"/>
          <w:lang w:eastAsia="zh-CN"/>
        </w:rPr>
      </w:pPr>
      <w:r w:rsidRPr="00FC3C25">
        <w:t>-</w:t>
      </w:r>
      <w:r w:rsidRPr="00FC3C25">
        <w:tab/>
        <w:t xml:space="preserve">When the </w:t>
      </w:r>
      <w:proofErr w:type="spellStart"/>
      <w:r w:rsidRPr="00FC3C25">
        <w:t>eDRX</w:t>
      </w:r>
      <w:proofErr w:type="spellEnd"/>
      <w:r w:rsidRPr="00FC3C25">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FC3C25">
        <w:rPr>
          <w:i/>
        </w:rPr>
        <w:t>systemInfoModification-eDRX</w:t>
      </w:r>
      <w:proofErr w:type="spellEnd"/>
      <w:r w:rsidRPr="00FC3C25">
        <w:t xml:space="preserve">, for a UE configured with </w:t>
      </w:r>
      <w:proofErr w:type="spellStart"/>
      <w:r w:rsidRPr="00FC3C25">
        <w:t>eDRX</w:t>
      </w:r>
      <w:proofErr w:type="spellEnd"/>
      <w:r w:rsidRPr="00FC3C25">
        <w:t xml:space="preserve"> cycle longer than the system information modification period.</w:t>
      </w:r>
    </w:p>
    <w:p w14:paraId="03C0CCE1" w14:textId="77777777" w:rsidR="00F10EF9" w:rsidRPr="00FC3C25" w:rsidRDefault="00F10EF9" w:rsidP="00F10EF9">
      <w:r w:rsidRPr="00FC3C25">
        <w:t>NB-IoT UEs, BL UEs or UEs in enhanced coverage can use (G)WUS, when configured in the cell, to reduce the power consumption related to paging monitoring. (G)WUS is only applicable in RRC_IDLE.</w:t>
      </w:r>
    </w:p>
    <w:p w14:paraId="16807695" w14:textId="77777777" w:rsidR="00F10EF9" w:rsidRPr="00FC3C25" w:rsidRDefault="00F10EF9" w:rsidP="00F10EF9">
      <w:r w:rsidRPr="00FC3C25">
        <w:t>When GWUS is used in RRC_IDLE, the following are applicable:</w:t>
      </w:r>
    </w:p>
    <w:p w14:paraId="5951F75D" w14:textId="77777777" w:rsidR="00F10EF9" w:rsidRPr="00FC3C25" w:rsidRDefault="00F10EF9" w:rsidP="00F10EF9">
      <w:pPr>
        <w:pStyle w:val="B1"/>
      </w:pPr>
      <w:r w:rsidRPr="00FC3C25">
        <w:t>-</w:t>
      </w:r>
      <w:r w:rsidRPr="00FC3C25">
        <w:tab/>
      </w:r>
      <w:bookmarkStart w:id="132" w:name="_Hlk27217014"/>
      <w:r w:rsidRPr="00FC3C25">
        <w:t xml:space="preserve">Multiple WUS groups, possibly distributed over multiple WUS resources, can be configured in the </w:t>
      </w:r>
      <w:proofErr w:type="gramStart"/>
      <w:r w:rsidRPr="00FC3C25">
        <w:t>cell;</w:t>
      </w:r>
      <w:bookmarkEnd w:id="132"/>
      <w:proofErr w:type="gramEnd"/>
    </w:p>
    <w:p w14:paraId="388B7E55" w14:textId="77777777" w:rsidR="00F10EF9" w:rsidRPr="00FC3C25" w:rsidRDefault="00F10EF9" w:rsidP="00F10EF9">
      <w:pPr>
        <w:pStyle w:val="B1"/>
      </w:pPr>
      <w:r w:rsidRPr="00FC3C25">
        <w:t>-</w:t>
      </w:r>
      <w:r w:rsidRPr="00FC3C25">
        <w:tab/>
      </w:r>
      <w:bookmarkStart w:id="133" w:name="_Hlk27216653"/>
      <w:r w:rsidRPr="00FC3C25">
        <w:t>If the UE supports WUS assistance information, the MME/AMF may provide the UE with UE paging probability information (see TS 24.301 [20] and TS 24.501 [91]</w:t>
      </w:r>
      <w:proofErr w:type="gramStart"/>
      <w:r w:rsidRPr="00FC3C25">
        <w:t>);</w:t>
      </w:r>
      <w:bookmarkEnd w:id="133"/>
      <w:proofErr w:type="gramEnd"/>
    </w:p>
    <w:p w14:paraId="5A7A4AA9" w14:textId="77777777" w:rsidR="00F10EF9" w:rsidRPr="00FC3C25" w:rsidRDefault="00F10EF9" w:rsidP="00F10EF9">
      <w:pPr>
        <w:pStyle w:val="B1"/>
      </w:pPr>
      <w:r w:rsidRPr="00FC3C25">
        <w:t>-</w:t>
      </w:r>
      <w:r w:rsidRPr="00FC3C25">
        <w:tab/>
      </w:r>
      <w:bookmarkStart w:id="134" w:name="_Hlk27216680"/>
      <w:r w:rsidRPr="00FC3C25">
        <w:t>UE selects one WUS group based on its UE paging probability information and /or its UE NAS identity as defined in TS 36.304 [11</w:t>
      </w:r>
      <w:proofErr w:type="gramStart"/>
      <w:r w:rsidRPr="00FC3C25">
        <w:t>];</w:t>
      </w:r>
      <w:bookmarkEnd w:id="134"/>
      <w:proofErr w:type="gramEnd"/>
    </w:p>
    <w:p w14:paraId="208F0FAF" w14:textId="77777777" w:rsidR="00F10EF9" w:rsidRPr="00FC3C25" w:rsidRDefault="00F10EF9" w:rsidP="00F10EF9">
      <w:pPr>
        <w:pStyle w:val="B1"/>
      </w:pPr>
      <w:r w:rsidRPr="00FC3C25">
        <w:t>-</w:t>
      </w:r>
      <w:r w:rsidRPr="00FC3C25">
        <w:tab/>
      </w:r>
      <w:bookmarkStart w:id="135" w:name="_Hlk27216780"/>
      <w:r w:rsidRPr="00FC3C25">
        <w:t>A common WUS group may be used to wake up all UEs monitoring the same WUS resource</w:t>
      </w:r>
      <w:bookmarkEnd w:id="135"/>
      <w:r w:rsidRPr="00FC3C25">
        <w:t>.</w:t>
      </w:r>
    </w:p>
    <w:p w14:paraId="2B5981B2" w14:textId="77777777" w:rsidR="00F10EF9" w:rsidRPr="00FC3C25" w:rsidRDefault="00F10EF9" w:rsidP="00F10EF9">
      <w:r w:rsidRPr="00FC3C25">
        <w:t>When (G)WUS is used in RRC_IDLE, the following are applicable:</w:t>
      </w:r>
    </w:p>
    <w:p w14:paraId="23D14A54" w14:textId="77777777" w:rsidR="00F10EF9" w:rsidRPr="00FC3C25" w:rsidRDefault="00F10EF9" w:rsidP="00F10EF9">
      <w:pPr>
        <w:pStyle w:val="B1"/>
      </w:pPr>
      <w:r w:rsidRPr="00FC3C25">
        <w:t>-</w:t>
      </w:r>
      <w:r w:rsidRPr="00FC3C25">
        <w:tab/>
        <w:t>The UE monitors (G)WUS only in the last used cell as defined in TS 36.304 [11</w:t>
      </w:r>
      <w:proofErr w:type="gramStart"/>
      <w:r w:rsidRPr="00FC3C25">
        <w:t>];</w:t>
      </w:r>
      <w:proofErr w:type="gramEnd"/>
    </w:p>
    <w:p w14:paraId="2F1D48FD" w14:textId="77777777" w:rsidR="00F10EF9" w:rsidRPr="00FC3C25" w:rsidRDefault="00F10EF9" w:rsidP="00F10EF9">
      <w:pPr>
        <w:pStyle w:val="B1"/>
      </w:pPr>
      <w:r w:rsidRPr="00FC3C25">
        <w:t>-</w:t>
      </w:r>
      <w:r w:rsidRPr="00FC3C25">
        <w:tab/>
        <w:t xml:space="preserve">The WUS or WUS group is used to indicate that the UE shall monitor MPDCCH or NPDCCH to receive paging in that </w:t>
      </w:r>
      <w:proofErr w:type="gramStart"/>
      <w:r w:rsidRPr="00FC3C25">
        <w:t>cell;</w:t>
      </w:r>
      <w:proofErr w:type="gramEnd"/>
    </w:p>
    <w:p w14:paraId="1185EEE6" w14:textId="77777777" w:rsidR="00F10EF9" w:rsidRPr="00FC3C25" w:rsidRDefault="00F10EF9" w:rsidP="00F10EF9">
      <w:pPr>
        <w:pStyle w:val="B1"/>
      </w:pPr>
      <w:r w:rsidRPr="00FC3C25">
        <w:t>-</w:t>
      </w:r>
      <w:r w:rsidRPr="00FC3C25">
        <w:tab/>
        <w:t>For a UE not configured with extended DRX, the WUS or WUS group is associated to one paging occasion (N = 1</w:t>
      </w:r>
      <w:proofErr w:type="gramStart"/>
      <w:r w:rsidRPr="00FC3C25">
        <w:t>);</w:t>
      </w:r>
      <w:proofErr w:type="gramEnd"/>
    </w:p>
    <w:p w14:paraId="5A2AB0FD" w14:textId="77777777" w:rsidR="00F10EF9" w:rsidRPr="00FC3C25" w:rsidRDefault="00F10EF9" w:rsidP="00F10EF9">
      <w:pPr>
        <w:pStyle w:val="B1"/>
      </w:pPr>
      <w:r w:rsidRPr="00FC3C25">
        <w:t>-</w:t>
      </w:r>
      <w:r w:rsidRPr="00FC3C25">
        <w:tab/>
        <w:t xml:space="preserve">For a UE configured with extended DRX, the WUS or WUS group can be associated to one or multiple paging occasion(s) (N </w:t>
      </w:r>
      <w:r w:rsidRPr="00FC3C25">
        <w:rPr>
          <w:rFonts w:ascii="Calibri" w:hAnsi="Calibri" w:cs="Calibri"/>
        </w:rPr>
        <w:t>≥</w:t>
      </w:r>
      <w:r w:rsidRPr="00FC3C25">
        <w:t xml:space="preserve"> 1) in a </w:t>
      </w:r>
      <w:proofErr w:type="gramStart"/>
      <w:r w:rsidRPr="00FC3C25">
        <w:t>PTW;</w:t>
      </w:r>
      <w:proofErr w:type="gramEnd"/>
    </w:p>
    <w:p w14:paraId="32D4C608" w14:textId="77777777" w:rsidR="00F10EF9" w:rsidRPr="00FC3C25" w:rsidRDefault="00F10EF9" w:rsidP="00F10EF9">
      <w:pPr>
        <w:pStyle w:val="B1"/>
      </w:pPr>
      <w:r w:rsidRPr="00FC3C25">
        <w:t>-</w:t>
      </w:r>
      <w:r w:rsidRPr="00FC3C25">
        <w:tab/>
        <w:t xml:space="preserve">If UE detects the WUS or WUS group, the UE shall monitor the following N paging occasions unless it has received a paging </w:t>
      </w:r>
      <w:proofErr w:type="gramStart"/>
      <w:r w:rsidRPr="00FC3C25">
        <w:t>message;</w:t>
      </w:r>
      <w:proofErr w:type="gramEnd"/>
    </w:p>
    <w:p w14:paraId="27BDFEDE" w14:textId="77777777" w:rsidR="00F10EF9" w:rsidRPr="00FC3C25" w:rsidRDefault="00F10EF9" w:rsidP="00F10EF9">
      <w:pPr>
        <w:pStyle w:val="B1"/>
      </w:pPr>
      <w:r w:rsidRPr="00FC3C25">
        <w:t>-</w:t>
      </w:r>
      <w:r w:rsidRPr="00FC3C25">
        <w:tab/>
        <w:t>The paging operation in the MME/AMF is not aware of the use of the WUS in the (ng-)</w:t>
      </w:r>
      <w:proofErr w:type="spellStart"/>
      <w:proofErr w:type="gramStart"/>
      <w:r w:rsidRPr="00FC3C25">
        <w:t>eNB</w:t>
      </w:r>
      <w:proofErr w:type="spellEnd"/>
      <w:r w:rsidRPr="00FC3C25">
        <w:t>;</w:t>
      </w:r>
      <w:proofErr w:type="gramEnd"/>
    </w:p>
    <w:p w14:paraId="3EE75BF2" w14:textId="77777777" w:rsidR="00F10EF9" w:rsidRPr="00FC3C25" w:rsidRDefault="00F10EF9" w:rsidP="00F10EF9">
      <w:pPr>
        <w:pStyle w:val="B1"/>
      </w:pPr>
      <w:r w:rsidRPr="00FC3C25">
        <w:t>-</w:t>
      </w:r>
      <w:r w:rsidRPr="00FC3C25">
        <w:tab/>
        <w:t>To reduce WUS use in cells not monitored by the UE, WUS-capable (ng-)</w:t>
      </w:r>
      <w:proofErr w:type="spellStart"/>
      <w:r w:rsidRPr="00FC3C25">
        <w:t>eNBs</w:t>
      </w:r>
      <w:proofErr w:type="spellEnd"/>
      <w:r w:rsidRPr="00FC3C25">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FC3C25">
        <w:t>eNB</w:t>
      </w:r>
      <w:proofErr w:type="spellEnd"/>
      <w:r w:rsidRPr="00FC3C25">
        <w:t xml:space="preserve"> also provides the UE</w:t>
      </w:r>
      <w:r w:rsidRPr="00FC3C25">
        <w:rPr>
          <w:rFonts w:eastAsiaTheme="minorEastAsia"/>
        </w:rPr>
        <w:t>'</w:t>
      </w:r>
      <w:r w:rsidRPr="00FC3C25">
        <w:t>s last cell information to the AMF in the UE Context Resume Request message, as described in TS 23.501 [82].</w:t>
      </w:r>
    </w:p>
    <w:p w14:paraId="4CBF2FD3" w14:textId="77777777" w:rsidR="00F10EF9" w:rsidRPr="00FC3C25" w:rsidRDefault="00F10EF9" w:rsidP="00F10EF9">
      <w:r w:rsidRPr="00FC3C25">
        <w:t xml:space="preserve">The timing between WUS and the paging occasion (PO) is illustrated in Figure 10.1.4-1. The timing between GWUS and the paging occasion (PO) is illustrated in Figure 10.1.4-2 and Figure 10.1.4-3. The UE can expect WUS repetitions </w:t>
      </w:r>
      <w:r w:rsidRPr="00FC3C25">
        <w:lastRenderedPageBreak/>
        <w:t xml:space="preserve">during "Configured maximum WUS duration" but the actual WUS transmission can be shorter, </w:t>
      </w:r>
      <w:proofErr w:type="gramStart"/>
      <w:r w:rsidRPr="00FC3C25">
        <w:t>e.g.</w:t>
      </w:r>
      <w:proofErr w:type="gramEnd"/>
      <w:r w:rsidRPr="00FC3C25">
        <w:t xml:space="preserve"> for UE in good coverage. The UE does not monitor </w:t>
      </w:r>
      <w:bookmarkStart w:id="136" w:name="_Hlk515624233"/>
      <w:r w:rsidRPr="00FC3C25">
        <w:t>WUS during the non-zero "Gap".</w:t>
      </w:r>
    </w:p>
    <w:p w14:paraId="5D9A947B" w14:textId="5BB1EE94" w:rsidR="00F10EF9" w:rsidRPr="00FC3C25" w:rsidRDefault="00F10EF9" w:rsidP="00F10EF9">
      <w:pPr>
        <w:pStyle w:val="TH"/>
      </w:pPr>
      <w:r>
        <w:rPr>
          <w:noProof/>
          <w:lang w:val="en-US"/>
        </w:rPr>
        <w:drawing>
          <wp:inline distT="0" distB="0" distL="0" distR="0" wp14:anchorId="2C20B2A7" wp14:editId="0FEB94A3">
            <wp:extent cx="2914015" cy="65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0E3F22EE" w14:textId="77777777" w:rsidR="00F10EF9" w:rsidRPr="00FC3C25" w:rsidRDefault="00F10EF9" w:rsidP="00F10EF9">
      <w:pPr>
        <w:pStyle w:val="TF"/>
      </w:pPr>
      <w:r w:rsidRPr="00FC3C25">
        <w:t>Figure 10.1.4-1: Illustration of WUS timing</w:t>
      </w:r>
    </w:p>
    <w:bookmarkStart w:id="137" w:name="_MON_1647952103"/>
    <w:bookmarkEnd w:id="137"/>
    <w:p w14:paraId="272BBBAF" w14:textId="77777777" w:rsidR="00F10EF9" w:rsidRPr="00FC3C25" w:rsidRDefault="00F10EF9" w:rsidP="00F10EF9">
      <w:pPr>
        <w:pStyle w:val="TH"/>
        <w:ind w:right="-424"/>
      </w:pPr>
      <w:r w:rsidRPr="00FC3C25">
        <w:object w:dxaOrig="6499" w:dyaOrig="1359" w14:anchorId="7D727154">
          <v:shape id="_x0000_i1028" type="#_x0000_t75" style="width:325.65pt;height:68.2pt" o:ole="">
            <v:imagedata r:id="rId27" o:title=""/>
          </v:shape>
          <o:OLEObject Type="Embed" ProgID="Word.Document.12" ShapeID="_x0000_i1028" DrawAspect="Content" ObjectID="_1694419647" r:id="rId28">
            <o:FieldCodes>\s</o:FieldCodes>
          </o:OLEObject>
        </w:object>
      </w:r>
    </w:p>
    <w:p w14:paraId="53CBFD64" w14:textId="77777777" w:rsidR="00F10EF9" w:rsidRPr="00FC3C25" w:rsidRDefault="00F10EF9" w:rsidP="00F10EF9">
      <w:pPr>
        <w:pStyle w:val="TF"/>
      </w:pPr>
      <w:r w:rsidRPr="00FC3C25">
        <w:t>Figure 10.1.4-2: Illustration of GWUS timing for NB-IoT UEs</w:t>
      </w:r>
    </w:p>
    <w:p w14:paraId="53C4D6D8" w14:textId="77777777" w:rsidR="00F10EF9" w:rsidRPr="00FC3C25" w:rsidRDefault="00F10EF9" w:rsidP="00F10EF9">
      <w:pPr>
        <w:pStyle w:val="TH"/>
      </w:pPr>
      <w:r w:rsidRPr="00FC3C25">
        <w:object w:dxaOrig="11460" w:dyaOrig="4186" w14:anchorId="2A729A5B">
          <v:shape id="_x0000_i1029" type="#_x0000_t75" style="width:375.8pt;height:137.45pt" o:ole="">
            <v:imagedata r:id="rId29" o:title=""/>
          </v:shape>
          <o:OLEObject Type="Embed" ProgID="Visio.Drawing.15" ShapeID="_x0000_i1029" DrawAspect="Content" ObjectID="_1694419648" r:id="rId30"/>
        </w:object>
      </w:r>
    </w:p>
    <w:bookmarkEnd w:id="136"/>
    <w:p w14:paraId="4172FD6D" w14:textId="77777777" w:rsidR="00F10EF9" w:rsidRPr="00FC3C25" w:rsidRDefault="00F10EF9" w:rsidP="00F10EF9">
      <w:pPr>
        <w:pStyle w:val="TF"/>
      </w:pPr>
      <w:r w:rsidRPr="00FC3C25">
        <w:t>Figure 10.1.4-3: Illustration of GWUS timing for BL UEs and UEs in enhanced coverage</w:t>
      </w:r>
    </w:p>
    <w:p w14:paraId="73711A15" w14:textId="77777777" w:rsidR="00F10EF9" w:rsidRPr="00FC3C25" w:rsidRDefault="00F10EF9" w:rsidP="00F10EF9">
      <w:pPr>
        <w:pStyle w:val="NO"/>
        <w:rPr>
          <w:lang w:eastAsia="zh-CN"/>
        </w:rPr>
      </w:pPr>
      <w:r w:rsidRPr="00FC3C25">
        <w:t>NOTE:</w:t>
      </w:r>
      <w:r w:rsidRPr="00FC3C25">
        <w:tab/>
        <w:t>WUS1/WUS3 could be higher or lower frequency than WUS0/WUS2.</w:t>
      </w:r>
    </w:p>
    <w:p w14:paraId="55028F83" w14:textId="4D145E47" w:rsidR="00F10EF9" w:rsidRPr="00FC3C25" w:rsidRDefault="00F10EF9" w:rsidP="00F10EF9">
      <w:r w:rsidRPr="00FC3C25">
        <w:rPr>
          <w:lang w:eastAsia="zh-CN"/>
        </w:rPr>
        <w:t>For NB-IoT, UE in RRC_IDLE receives paging on the anchor carrier or on a non-anchor carrier based on system information.</w:t>
      </w:r>
      <w:ins w:id="138" w:author="RAN2#115-e" w:date="2021-09-17T10:38:00Z">
        <w:r>
          <w:rPr>
            <w:lang w:eastAsia="zh-CN"/>
          </w:rPr>
          <w:t xml:space="preserve"> If </w:t>
        </w:r>
      </w:ins>
      <w:ins w:id="139" w:author="RAN2#115-e" w:date="2021-09-17T15:48:00Z">
        <w:r w:rsidR="00952735">
          <w:rPr>
            <w:lang w:eastAsia="zh-CN"/>
          </w:rPr>
          <w:t>configure</w:t>
        </w:r>
      </w:ins>
      <w:ins w:id="140" w:author="RAN2#115-e" w:date="2021-09-17T11:17:00Z">
        <w:r w:rsidR="003321E9">
          <w:rPr>
            <w:lang w:eastAsia="zh-CN"/>
          </w:rPr>
          <w:t>d</w:t>
        </w:r>
      </w:ins>
      <w:ins w:id="141" w:author="RAN2#115-e" w:date="2021-09-17T10:38:00Z">
        <w:r>
          <w:rPr>
            <w:lang w:eastAsia="zh-CN"/>
          </w:rPr>
          <w:t xml:space="preserve">, the </w:t>
        </w:r>
      </w:ins>
      <w:ins w:id="142" w:author="RAN2#115-e" w:date="2021-09-17T10:39:00Z">
        <w:r>
          <w:rPr>
            <w:lang w:eastAsia="zh-CN"/>
          </w:rPr>
          <w:t xml:space="preserve">paging carrier </w:t>
        </w:r>
      </w:ins>
      <w:ins w:id="143" w:author="RAN2#115-e" w:date="2021-09-17T15:48:00Z">
        <w:r w:rsidR="00952735">
          <w:rPr>
            <w:lang w:eastAsia="zh-CN"/>
          </w:rPr>
          <w:t>determination is</w:t>
        </w:r>
      </w:ins>
      <w:ins w:id="144" w:author="RAN2#115-e" w:date="2021-09-17T11:17:00Z">
        <w:r w:rsidR="003321E9">
          <w:rPr>
            <w:lang w:eastAsia="zh-CN"/>
          </w:rPr>
          <w:t xml:space="preserve"> based on the </w:t>
        </w:r>
      </w:ins>
      <w:ins w:id="145" w:author="RAN2#115-e" w:date="2021-09-17T11:32:00Z">
        <w:r w:rsidR="003321E9">
          <w:rPr>
            <w:lang w:eastAsia="zh-CN"/>
          </w:rPr>
          <w:t>level of coverage enhancemen</w:t>
        </w:r>
      </w:ins>
      <w:ins w:id="146" w:author="RAN2#115-e" w:date="2021-09-17T11:33:00Z">
        <w:r w:rsidR="003321E9">
          <w:rPr>
            <w:lang w:eastAsia="zh-CN"/>
          </w:rPr>
          <w:t>t</w:t>
        </w:r>
      </w:ins>
      <w:ins w:id="147" w:author="RAN2#115-e" w:date="2021-09-17T11:32:00Z">
        <w:r w:rsidR="003321E9">
          <w:rPr>
            <w:lang w:eastAsia="zh-CN"/>
          </w:rPr>
          <w:t xml:space="preserve"> needed by the UE</w:t>
        </w:r>
      </w:ins>
      <w:ins w:id="148" w:author="RAN2#115-e" w:date="2021-09-17T11:17:00Z">
        <w:r w:rsidR="003321E9">
          <w:rPr>
            <w:lang w:eastAsia="zh-CN"/>
          </w:rPr>
          <w:t>.</w:t>
        </w:r>
      </w:ins>
    </w:p>
    <w:p w14:paraId="54FE11D4" w14:textId="77777777" w:rsidR="000530F6" w:rsidRDefault="000530F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774C1809"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D48DAD" w14:textId="385F6BCF" w:rsidR="00C05D96" w:rsidRPr="00525E45" w:rsidRDefault="00C05D96" w:rsidP="00C05D96">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w:t>
            </w:r>
            <w:r w:rsidRPr="00525E45">
              <w:rPr>
                <w:rFonts w:ascii="Arial" w:eastAsiaTheme="minorEastAsia" w:hAnsi="Arial" w:cs="Arial"/>
                <w:noProof/>
                <w:sz w:val="24"/>
              </w:rPr>
              <w:t xml:space="preserve"> change</w:t>
            </w:r>
          </w:p>
        </w:tc>
      </w:tr>
    </w:tbl>
    <w:p w14:paraId="6EDF90A8" w14:textId="75B9CD0F" w:rsidR="00741283" w:rsidRPr="00FC3C25" w:rsidDel="007D1DD0" w:rsidRDefault="00741283" w:rsidP="007D1DD0">
      <w:pPr>
        <w:pStyle w:val="Heading2"/>
        <w:rPr>
          <w:del w:id="149" w:author="RAN2#115-e" w:date="2021-09-17T12:04:00Z"/>
        </w:rPr>
      </w:pPr>
      <w:bookmarkStart w:id="150" w:name="_Toc20403347"/>
      <w:bookmarkStart w:id="151" w:name="_Toc29372853"/>
      <w:bookmarkStart w:id="152" w:name="_Toc37760816"/>
      <w:bookmarkStart w:id="153" w:name="_Toc46499056"/>
      <w:bookmarkStart w:id="154" w:name="_Toc52491369"/>
      <w:bookmarkStart w:id="155" w:name="_Toc76425403"/>
      <w:del w:id="156" w:author="RAN2#115-e" w:date="2021-09-17T12:04:00Z">
        <w:r w:rsidRPr="00FC3C25" w:rsidDel="007D1DD0">
          <w:lastRenderedPageBreak/>
          <w:delText>23.7a</w:delText>
        </w:r>
        <w:r w:rsidRPr="00FC3C25" w:rsidDel="007D1DD0">
          <w:tab/>
          <w:delText>Support of Bandwidth Reduced Low Complexity UEs</w:delText>
        </w:r>
        <w:bookmarkEnd w:id="150"/>
        <w:bookmarkEnd w:id="151"/>
        <w:bookmarkEnd w:id="152"/>
        <w:bookmarkEnd w:id="153"/>
        <w:bookmarkEnd w:id="154"/>
        <w:bookmarkEnd w:id="155"/>
      </w:del>
    </w:p>
    <w:p w14:paraId="11BD675C" w14:textId="48DAE1B1" w:rsidR="00741283" w:rsidRPr="00FC3C25" w:rsidDel="007D1DD0" w:rsidRDefault="00741283">
      <w:pPr>
        <w:pStyle w:val="Heading2"/>
        <w:rPr>
          <w:del w:id="157" w:author="RAN2#115-e" w:date="2021-09-17T12:04:00Z"/>
        </w:rPr>
        <w:pPrChange w:id="158" w:author="RAN2#115-e" w:date="2021-09-17T12:04:00Z">
          <w:pPr/>
        </w:pPrChange>
      </w:pPr>
      <w:del w:id="159" w:author="RAN2#115-e" w:date="2021-09-17T12:04:00Z">
        <w:r w:rsidRPr="00FC3C25" w:rsidDel="007D1DD0">
          <w:delTex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delText>
        </w:r>
      </w:del>
    </w:p>
    <w:p w14:paraId="2A32DE4F" w14:textId="6A2B30AD" w:rsidR="00741283" w:rsidRPr="00FC3C25" w:rsidDel="007D1DD0" w:rsidRDefault="00741283">
      <w:pPr>
        <w:pStyle w:val="Heading2"/>
        <w:rPr>
          <w:del w:id="160" w:author="RAN2#115-e" w:date="2021-09-17T12:04:00Z"/>
        </w:rPr>
        <w:pPrChange w:id="161" w:author="RAN2#115-e" w:date="2021-09-17T12:04:00Z">
          <w:pPr/>
        </w:pPrChange>
      </w:pPr>
      <w:del w:id="162" w:author="RAN2#115-e" w:date="2021-09-17T12:04:00Z">
        <w:r w:rsidRPr="00FC3C25" w:rsidDel="007D1DD0">
          <w:delText>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signaling.</w:delText>
        </w:r>
      </w:del>
    </w:p>
    <w:p w14:paraId="7C8744C7" w14:textId="4C74BC02" w:rsidR="00741283" w:rsidRPr="00FC3C25" w:rsidDel="007D1DD0" w:rsidRDefault="00741283">
      <w:pPr>
        <w:pStyle w:val="Heading2"/>
        <w:rPr>
          <w:del w:id="163" w:author="RAN2#115-e" w:date="2021-09-17T12:04:00Z"/>
        </w:rPr>
        <w:pPrChange w:id="164" w:author="RAN2#115-e" w:date="2021-09-17T12:04:00Z">
          <w:pPr>
            <w:pStyle w:val="TH"/>
          </w:pPr>
        </w:pPrChange>
      </w:pPr>
      <w:del w:id="165" w:author="RAN2#115-e" w:date="2021-09-17T12:04:00Z">
        <w:r w:rsidRPr="00FC3C25" w:rsidDel="007D1DD0">
          <w:delText>Table 23.7a-1: Maximum PDSCH/PUSCH bandwidth (in PRBs)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58"/>
        <w:gridCol w:w="2151"/>
      </w:tblGrid>
      <w:tr w:rsidR="00741283" w:rsidRPr="00FC3C25" w:rsidDel="007D1DD0" w14:paraId="104562AD" w14:textId="21703A74" w:rsidTr="009D20BF">
        <w:trPr>
          <w:trHeight w:val="410"/>
          <w:jc w:val="center"/>
          <w:del w:id="166" w:author="RAN2#115-e" w:date="2021-09-17T12:04:00Z"/>
        </w:trPr>
        <w:tc>
          <w:tcPr>
            <w:tcW w:w="0" w:type="auto"/>
            <w:shd w:val="clear" w:color="auto" w:fill="auto"/>
            <w:vAlign w:val="center"/>
          </w:tcPr>
          <w:p w14:paraId="6C667C74" w14:textId="5DBBCDF1" w:rsidR="00741283" w:rsidRPr="00FC3C25" w:rsidDel="007D1DD0" w:rsidRDefault="00741283">
            <w:pPr>
              <w:pStyle w:val="Heading2"/>
              <w:rPr>
                <w:del w:id="167" w:author="RAN2#115-e" w:date="2021-09-17T12:04:00Z"/>
              </w:rPr>
              <w:pPrChange w:id="168" w:author="RAN2#115-e" w:date="2021-09-17T12:04:00Z">
                <w:pPr>
                  <w:pStyle w:val="TAH"/>
                </w:pPr>
              </w:pPrChange>
            </w:pPr>
            <w:del w:id="169" w:author="RAN2#115-e" w:date="2021-09-17T12:04:00Z">
              <w:r w:rsidRPr="00FC3C25" w:rsidDel="007D1DD0">
                <w:delText>UE category/CE mode</w:delText>
              </w:r>
            </w:del>
          </w:p>
        </w:tc>
        <w:tc>
          <w:tcPr>
            <w:tcW w:w="0" w:type="auto"/>
            <w:shd w:val="clear" w:color="auto" w:fill="auto"/>
            <w:vAlign w:val="center"/>
          </w:tcPr>
          <w:p w14:paraId="32C15937" w14:textId="2C2DDD10" w:rsidR="00741283" w:rsidRPr="00FC3C25" w:rsidDel="007D1DD0" w:rsidRDefault="00741283">
            <w:pPr>
              <w:pStyle w:val="Heading2"/>
              <w:rPr>
                <w:del w:id="170" w:author="RAN2#115-e" w:date="2021-09-17T12:04:00Z"/>
              </w:rPr>
              <w:pPrChange w:id="171" w:author="RAN2#115-e" w:date="2021-09-17T12:04:00Z">
                <w:pPr>
                  <w:pStyle w:val="TAH"/>
                </w:pPr>
              </w:pPrChange>
            </w:pPr>
            <w:del w:id="172" w:author="RAN2#115-e" w:date="2021-09-17T12:04:00Z">
              <w:r w:rsidRPr="00FC3C25" w:rsidDel="007D1DD0">
                <w:delText>CE mode A</w:delText>
              </w:r>
            </w:del>
          </w:p>
        </w:tc>
        <w:tc>
          <w:tcPr>
            <w:tcW w:w="0" w:type="auto"/>
            <w:shd w:val="clear" w:color="auto" w:fill="auto"/>
            <w:vAlign w:val="center"/>
          </w:tcPr>
          <w:p w14:paraId="3E885C30" w14:textId="20A2D273" w:rsidR="00741283" w:rsidRPr="00FC3C25" w:rsidDel="007D1DD0" w:rsidRDefault="00741283">
            <w:pPr>
              <w:pStyle w:val="Heading2"/>
              <w:rPr>
                <w:del w:id="173" w:author="RAN2#115-e" w:date="2021-09-17T12:04:00Z"/>
              </w:rPr>
              <w:pPrChange w:id="174" w:author="RAN2#115-e" w:date="2021-09-17T12:04:00Z">
                <w:pPr>
                  <w:pStyle w:val="TAH"/>
                </w:pPr>
              </w:pPrChange>
            </w:pPr>
            <w:del w:id="175" w:author="RAN2#115-e" w:date="2021-09-17T12:04:00Z">
              <w:r w:rsidRPr="00FC3C25" w:rsidDel="007D1DD0">
                <w:delText>CE mode B</w:delText>
              </w:r>
            </w:del>
          </w:p>
        </w:tc>
      </w:tr>
      <w:tr w:rsidR="00741283" w:rsidRPr="00FC3C25" w:rsidDel="007D1DD0" w14:paraId="71A0E630" w14:textId="744ABD81" w:rsidTr="009D20BF">
        <w:trPr>
          <w:trHeight w:val="410"/>
          <w:jc w:val="center"/>
          <w:del w:id="176" w:author="RAN2#115-e" w:date="2021-09-17T12:04:00Z"/>
        </w:trPr>
        <w:tc>
          <w:tcPr>
            <w:tcW w:w="0" w:type="auto"/>
            <w:shd w:val="clear" w:color="auto" w:fill="auto"/>
            <w:vAlign w:val="center"/>
          </w:tcPr>
          <w:p w14:paraId="50E73407" w14:textId="521C1C29" w:rsidR="00741283" w:rsidRPr="00FC3C25" w:rsidDel="007D1DD0" w:rsidRDefault="00741283">
            <w:pPr>
              <w:pStyle w:val="Heading2"/>
              <w:rPr>
                <w:del w:id="177" w:author="RAN2#115-e" w:date="2021-09-17T12:04:00Z"/>
              </w:rPr>
              <w:pPrChange w:id="178" w:author="RAN2#115-e" w:date="2021-09-17T12:04:00Z">
                <w:pPr>
                  <w:pStyle w:val="TAL"/>
                </w:pPr>
              </w:pPrChange>
            </w:pPr>
            <w:del w:id="179" w:author="RAN2#115-e" w:date="2021-09-17T12:04:00Z">
              <w:r w:rsidRPr="00FC3C25" w:rsidDel="007D1DD0">
                <w:delText>BL (Category M1)</w:delText>
              </w:r>
            </w:del>
          </w:p>
        </w:tc>
        <w:tc>
          <w:tcPr>
            <w:tcW w:w="0" w:type="auto"/>
            <w:shd w:val="clear" w:color="auto" w:fill="auto"/>
            <w:vAlign w:val="center"/>
          </w:tcPr>
          <w:p w14:paraId="50C3DEB0" w14:textId="5EA9A9AB" w:rsidR="00741283" w:rsidRPr="00FC3C25" w:rsidDel="007D1DD0" w:rsidRDefault="00741283">
            <w:pPr>
              <w:pStyle w:val="Heading2"/>
              <w:rPr>
                <w:del w:id="180" w:author="RAN2#115-e" w:date="2021-09-17T12:04:00Z"/>
              </w:rPr>
              <w:pPrChange w:id="181" w:author="RAN2#115-e" w:date="2021-09-17T12:04:00Z">
                <w:pPr>
                  <w:pStyle w:val="TAL"/>
                </w:pPr>
              </w:pPrChange>
            </w:pPr>
            <w:del w:id="182" w:author="RAN2#115-e" w:date="2021-09-17T12:04:00Z">
              <w:r w:rsidRPr="00FC3C25" w:rsidDel="007D1DD0">
                <w:delText>6/6</w:delText>
              </w:r>
            </w:del>
          </w:p>
        </w:tc>
        <w:tc>
          <w:tcPr>
            <w:tcW w:w="0" w:type="auto"/>
            <w:shd w:val="clear" w:color="auto" w:fill="auto"/>
            <w:vAlign w:val="center"/>
          </w:tcPr>
          <w:p w14:paraId="0542E03B" w14:textId="5A5E7210" w:rsidR="00741283" w:rsidRPr="00FC3C25" w:rsidDel="007D1DD0" w:rsidRDefault="00741283">
            <w:pPr>
              <w:pStyle w:val="Heading2"/>
              <w:rPr>
                <w:del w:id="183" w:author="RAN2#115-e" w:date="2021-09-17T12:04:00Z"/>
              </w:rPr>
              <w:pPrChange w:id="184" w:author="RAN2#115-e" w:date="2021-09-17T12:04:00Z">
                <w:pPr>
                  <w:pStyle w:val="TAL"/>
                </w:pPr>
              </w:pPrChange>
            </w:pPr>
            <w:del w:id="185" w:author="RAN2#115-e" w:date="2021-09-17T12:04:00Z">
              <w:r w:rsidRPr="00FC3C25" w:rsidDel="007D1DD0">
                <w:delText>6/6</w:delText>
              </w:r>
            </w:del>
          </w:p>
        </w:tc>
      </w:tr>
      <w:tr w:rsidR="00741283" w:rsidRPr="00FC3C25" w:rsidDel="007D1DD0" w14:paraId="19893F91" w14:textId="069E3461" w:rsidTr="009D20BF">
        <w:trPr>
          <w:trHeight w:val="410"/>
          <w:jc w:val="center"/>
          <w:del w:id="186" w:author="RAN2#115-e" w:date="2021-09-17T12:04:00Z"/>
        </w:trPr>
        <w:tc>
          <w:tcPr>
            <w:tcW w:w="0" w:type="auto"/>
            <w:shd w:val="clear" w:color="auto" w:fill="auto"/>
            <w:vAlign w:val="center"/>
          </w:tcPr>
          <w:p w14:paraId="44ABA677" w14:textId="4130A919" w:rsidR="00741283" w:rsidRPr="00FC3C25" w:rsidDel="007D1DD0" w:rsidRDefault="00741283">
            <w:pPr>
              <w:pStyle w:val="Heading2"/>
              <w:rPr>
                <w:del w:id="187" w:author="RAN2#115-e" w:date="2021-09-17T12:04:00Z"/>
              </w:rPr>
              <w:pPrChange w:id="188" w:author="RAN2#115-e" w:date="2021-09-17T12:04:00Z">
                <w:pPr>
                  <w:pStyle w:val="TAL"/>
                </w:pPr>
              </w:pPrChange>
            </w:pPr>
            <w:del w:id="189" w:author="RAN2#115-e" w:date="2021-09-17T12:04:00Z">
              <w:r w:rsidRPr="00FC3C25" w:rsidDel="007D1DD0">
                <w:delText>BL (Category M2)</w:delText>
              </w:r>
            </w:del>
          </w:p>
        </w:tc>
        <w:tc>
          <w:tcPr>
            <w:tcW w:w="0" w:type="auto"/>
            <w:shd w:val="clear" w:color="auto" w:fill="auto"/>
            <w:vAlign w:val="center"/>
          </w:tcPr>
          <w:p w14:paraId="081DF3C8" w14:textId="16B33B96" w:rsidR="00741283" w:rsidRPr="00FC3C25" w:rsidDel="007D1DD0" w:rsidRDefault="00741283">
            <w:pPr>
              <w:pStyle w:val="Heading2"/>
              <w:rPr>
                <w:del w:id="190" w:author="RAN2#115-e" w:date="2021-09-17T12:04:00Z"/>
              </w:rPr>
              <w:pPrChange w:id="191" w:author="RAN2#115-e" w:date="2021-09-17T12:04:00Z">
                <w:pPr>
                  <w:pStyle w:val="TAL"/>
                </w:pPr>
              </w:pPrChange>
            </w:pPr>
            <w:del w:id="192" w:author="RAN2#115-e" w:date="2021-09-17T12:04:00Z">
              <w:r w:rsidRPr="00FC3C25" w:rsidDel="007D1DD0">
                <w:delText>24/24</w:delText>
              </w:r>
            </w:del>
          </w:p>
        </w:tc>
        <w:tc>
          <w:tcPr>
            <w:tcW w:w="0" w:type="auto"/>
            <w:shd w:val="clear" w:color="auto" w:fill="auto"/>
            <w:vAlign w:val="center"/>
          </w:tcPr>
          <w:p w14:paraId="001DFD40" w14:textId="5B20710F" w:rsidR="00741283" w:rsidRPr="00FC3C25" w:rsidDel="007D1DD0" w:rsidRDefault="00741283">
            <w:pPr>
              <w:pStyle w:val="Heading2"/>
              <w:rPr>
                <w:del w:id="193" w:author="RAN2#115-e" w:date="2021-09-17T12:04:00Z"/>
              </w:rPr>
              <w:pPrChange w:id="194" w:author="RAN2#115-e" w:date="2021-09-17T12:04:00Z">
                <w:pPr>
                  <w:pStyle w:val="TAL"/>
                </w:pPr>
              </w:pPrChange>
            </w:pPr>
            <w:del w:id="195" w:author="RAN2#115-e" w:date="2021-09-17T12:04:00Z">
              <w:r w:rsidRPr="00FC3C25" w:rsidDel="007D1DD0">
                <w:delText>24/6</w:delText>
              </w:r>
            </w:del>
          </w:p>
        </w:tc>
      </w:tr>
      <w:tr w:rsidR="00741283" w:rsidRPr="00FC3C25" w:rsidDel="007D1DD0" w14:paraId="21EAD46E" w14:textId="57DDFC63" w:rsidTr="009D20BF">
        <w:trPr>
          <w:trHeight w:val="410"/>
          <w:jc w:val="center"/>
          <w:del w:id="196" w:author="RAN2#115-e" w:date="2021-09-17T12:04:00Z"/>
        </w:trPr>
        <w:tc>
          <w:tcPr>
            <w:tcW w:w="0" w:type="auto"/>
            <w:shd w:val="clear" w:color="auto" w:fill="auto"/>
            <w:vAlign w:val="center"/>
          </w:tcPr>
          <w:p w14:paraId="415863CF" w14:textId="4931026B" w:rsidR="00741283" w:rsidRPr="00FC3C25" w:rsidDel="007D1DD0" w:rsidRDefault="00741283">
            <w:pPr>
              <w:pStyle w:val="Heading2"/>
              <w:rPr>
                <w:del w:id="197" w:author="RAN2#115-e" w:date="2021-09-17T12:04:00Z"/>
              </w:rPr>
              <w:pPrChange w:id="198" w:author="RAN2#115-e" w:date="2021-09-17T12:04:00Z">
                <w:pPr>
                  <w:pStyle w:val="TAL"/>
                </w:pPr>
              </w:pPrChange>
            </w:pPr>
            <w:del w:id="199" w:author="RAN2#115-e" w:date="2021-09-17T12:04:00Z">
              <w:r w:rsidRPr="00FC3C25" w:rsidDel="007D1DD0">
                <w:delText>Non-BL (Category 0 and higher)</w:delText>
              </w:r>
            </w:del>
          </w:p>
        </w:tc>
        <w:tc>
          <w:tcPr>
            <w:tcW w:w="0" w:type="auto"/>
            <w:shd w:val="clear" w:color="auto" w:fill="auto"/>
            <w:vAlign w:val="center"/>
          </w:tcPr>
          <w:p w14:paraId="76F9E501" w14:textId="653A605A" w:rsidR="00741283" w:rsidRPr="00FC3C25" w:rsidDel="007D1DD0" w:rsidRDefault="00741283">
            <w:pPr>
              <w:pStyle w:val="Heading2"/>
              <w:rPr>
                <w:del w:id="200" w:author="RAN2#115-e" w:date="2021-09-17T12:04:00Z"/>
              </w:rPr>
              <w:pPrChange w:id="201" w:author="RAN2#115-e" w:date="2021-09-17T12:04:00Z">
                <w:pPr>
                  <w:pStyle w:val="TAL"/>
                </w:pPr>
              </w:pPrChange>
            </w:pPr>
            <w:del w:id="202" w:author="RAN2#115-e" w:date="2021-09-17T12:04:00Z">
              <w:r w:rsidRPr="00FC3C25" w:rsidDel="007D1DD0">
                <w:delText>96 (or 24)/24</w:delText>
              </w:r>
            </w:del>
          </w:p>
        </w:tc>
        <w:tc>
          <w:tcPr>
            <w:tcW w:w="0" w:type="auto"/>
            <w:shd w:val="clear" w:color="auto" w:fill="auto"/>
            <w:vAlign w:val="center"/>
          </w:tcPr>
          <w:p w14:paraId="6BD33D7D" w14:textId="135C52B7" w:rsidR="00741283" w:rsidRPr="00FC3C25" w:rsidDel="007D1DD0" w:rsidRDefault="00741283">
            <w:pPr>
              <w:pStyle w:val="Heading2"/>
              <w:rPr>
                <w:del w:id="203" w:author="RAN2#115-e" w:date="2021-09-17T12:04:00Z"/>
              </w:rPr>
              <w:pPrChange w:id="204" w:author="RAN2#115-e" w:date="2021-09-17T12:04:00Z">
                <w:pPr>
                  <w:pStyle w:val="TAL"/>
                </w:pPr>
              </w:pPrChange>
            </w:pPr>
            <w:del w:id="205" w:author="RAN2#115-e" w:date="2021-09-17T12:04:00Z">
              <w:r w:rsidRPr="00FC3C25" w:rsidDel="007D1DD0">
                <w:delText>96 (or 24)/6</w:delText>
              </w:r>
            </w:del>
          </w:p>
        </w:tc>
      </w:tr>
    </w:tbl>
    <w:p w14:paraId="48E448B7" w14:textId="7A284DDC" w:rsidR="00741283" w:rsidRPr="00FC3C25" w:rsidDel="007D1DD0" w:rsidRDefault="00741283">
      <w:pPr>
        <w:pStyle w:val="Heading2"/>
        <w:rPr>
          <w:del w:id="206" w:author="RAN2#115-e" w:date="2021-09-17T12:04:00Z"/>
        </w:rPr>
        <w:pPrChange w:id="207" w:author="RAN2#115-e" w:date="2021-09-17T12:04:00Z">
          <w:pPr/>
        </w:pPrChange>
      </w:pPr>
    </w:p>
    <w:p w14:paraId="0937CC72" w14:textId="311512A2" w:rsidR="00741283" w:rsidRPr="00FC3C25" w:rsidDel="007D1DD0" w:rsidRDefault="00741283">
      <w:pPr>
        <w:pStyle w:val="Heading2"/>
        <w:rPr>
          <w:del w:id="208" w:author="RAN2#115-e" w:date="2021-09-17T12:04:00Z"/>
        </w:rPr>
        <w:pPrChange w:id="209" w:author="RAN2#115-e" w:date="2021-09-17T12:04:00Z">
          <w:pPr>
            <w:keepNext/>
            <w:keepLines/>
          </w:pPr>
        </w:pPrChange>
      </w:pPr>
      <w:del w:id="210" w:author="RAN2#115-e" w:date="2021-09-17T12:04:00Z">
        <w:r w:rsidRPr="00FC3C25" w:rsidDel="007D1DD0">
          <w:lastRenderedPageBreak/>
          <w:delText>A Category M2 BL UE supports a larger DL and UL maximum TBS size for unicast compared to a Category M1 BL UE. A Category M1 BL UE may support a larger UL maximum TBS size indicated by a separate UE capability.</w:delText>
        </w:r>
      </w:del>
    </w:p>
    <w:p w14:paraId="71A818C2" w14:textId="7C53A6D8" w:rsidR="00741283" w:rsidRPr="00FC3C25" w:rsidDel="007D1DD0" w:rsidRDefault="00741283">
      <w:pPr>
        <w:pStyle w:val="Heading2"/>
        <w:rPr>
          <w:del w:id="211" w:author="RAN2#115-e" w:date="2021-09-17T12:04:00Z"/>
        </w:rPr>
        <w:pPrChange w:id="212" w:author="RAN2#115-e" w:date="2021-09-17T12:04:00Z">
          <w:pPr/>
        </w:pPrChange>
      </w:pPr>
      <w:del w:id="213" w:author="RAN2#115-e" w:date="2021-09-17T12:04:00Z">
        <w:r w:rsidRPr="00FC3C25" w:rsidDel="007D1DD0">
          <w:delText>A BL UE may access a cell only if the MIB of the cell indicates that scheduling information for SIB1 specific for BL UEs is scheduled. If not, the UE considers the cell as barred.</w:delText>
        </w:r>
      </w:del>
    </w:p>
    <w:p w14:paraId="58CAB672" w14:textId="0A3ACB2F" w:rsidR="00741283" w:rsidRPr="00FC3C25" w:rsidDel="007D1DD0" w:rsidRDefault="00741283">
      <w:pPr>
        <w:pStyle w:val="Heading2"/>
        <w:rPr>
          <w:del w:id="214" w:author="RAN2#115-e" w:date="2021-09-17T12:04:00Z"/>
        </w:rPr>
        <w:pPrChange w:id="215" w:author="RAN2#115-e" w:date="2021-09-17T12:04:00Z">
          <w:pPr/>
        </w:pPrChange>
      </w:pPr>
      <w:del w:id="216" w:author="RAN2#115-e" w:date="2021-09-17T12:04:00Z">
        <w:r w:rsidRPr="00FC3C25" w:rsidDel="007D1DD0">
          <w:delText xml:space="preserve">A BL UE receives a separate occurrence of system information blocks (sent using different time/frequency resources). </w:delText>
        </w:r>
        <w:r w:rsidRPr="00FC3C25" w:rsidDel="007D1DD0">
          <w:rPr>
            <w:rFonts w:eastAsia="SimSun"/>
            <w:lang w:eastAsia="zh-CN"/>
          </w:rPr>
          <w:delText xml:space="preserve">A BL UE has a transport block </w:delText>
        </w:r>
        <w:r w:rsidRPr="00FC3C25" w:rsidDel="007D1DD0">
          <w:delTex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delText>
        </w:r>
      </w:del>
    </w:p>
    <w:p w14:paraId="73C629DF" w14:textId="468FC49E" w:rsidR="00741283" w:rsidRPr="00FC3C25" w:rsidDel="007D1DD0" w:rsidRDefault="00741283">
      <w:pPr>
        <w:pStyle w:val="Heading2"/>
        <w:rPr>
          <w:del w:id="217" w:author="RAN2#115-e" w:date="2021-09-17T12:04:00Z"/>
        </w:rPr>
        <w:pPrChange w:id="218" w:author="RAN2#115-e" w:date="2021-09-17T12:04:00Z">
          <w:pPr/>
        </w:pPrChange>
      </w:pPr>
      <w:del w:id="219" w:author="RAN2#115-e" w:date="2021-09-17T12:04:00Z">
        <w:r w:rsidRPr="00FC3C25" w:rsidDel="007D1DD0">
          <w:delText>A BL UE is paged based on paging occasions in time domain, and paging narrowbands in frequency domain. The starting subframe of a paging occasion is determined in the same way as the paging occasion in the legacy paging mechanism.</w:delText>
        </w:r>
      </w:del>
    </w:p>
    <w:p w14:paraId="144156E3" w14:textId="62FDC7B3" w:rsidR="00741283" w:rsidRPr="00FC3C25" w:rsidDel="007D1DD0" w:rsidRDefault="00741283">
      <w:pPr>
        <w:pStyle w:val="Heading2"/>
        <w:rPr>
          <w:del w:id="220" w:author="RAN2#115-e" w:date="2021-09-17T12:04:00Z"/>
          <w:rFonts w:eastAsia="SimSun"/>
          <w:lang w:eastAsia="zh-CN"/>
        </w:rPr>
        <w:pPrChange w:id="221" w:author="RAN2#115-e" w:date="2021-09-17T12:04:00Z">
          <w:pPr/>
        </w:pPrChange>
      </w:pPr>
      <w:del w:id="222" w:author="RAN2#115-e" w:date="2021-09-17T12:04:00Z">
        <w:r w:rsidRPr="00FC3C25" w:rsidDel="007D1DD0">
          <w:delTex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delText>
        </w:r>
      </w:del>
    </w:p>
    <w:p w14:paraId="750EA9A7" w14:textId="77777777" w:rsidR="00C05D96" w:rsidRDefault="00C05D96">
      <w:pPr>
        <w:rPr>
          <w:noProof/>
        </w:rPr>
      </w:pPr>
    </w:p>
    <w:sectPr w:rsidR="00C05D96"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Mungal)" w:date="2021-09-23T09:07:00Z" w:initials="MSD">
    <w:p w14:paraId="4BFE9A3A" w14:textId="00421689" w:rsidR="00533C31" w:rsidRDefault="00533C31">
      <w:pPr>
        <w:pStyle w:val="CommentText"/>
      </w:pPr>
      <w:r>
        <w:rPr>
          <w:rStyle w:val="CommentReference"/>
        </w:rPr>
        <w:annotationRef/>
      </w:r>
      <w:r>
        <w:t xml:space="preserve">Wonder if something should be added to section 23.13 for coverage-based paging e.g., add new subclause 23.13.3 to </w:t>
      </w:r>
      <w:proofErr w:type="spellStart"/>
      <w:r>
        <w:t>descrive</w:t>
      </w:r>
      <w:proofErr w:type="spellEnd"/>
      <w:r>
        <w:t xml:space="preserve"> Coverage based paging carrier selection operation</w:t>
      </w:r>
      <w:r w:rsidR="00256FB3">
        <w:t>/procedure</w:t>
      </w:r>
      <w:r>
        <w:t xml:space="preserve">. </w:t>
      </w:r>
    </w:p>
  </w:comment>
  <w:comment w:id="14" w:author="QC (Mungal)" w:date="2021-09-22T17:05:00Z" w:initials="MSD">
    <w:p w14:paraId="4F6D1C0C" w14:textId="7038F2BB" w:rsidR="005A7B23" w:rsidRDefault="008A70E2">
      <w:pPr>
        <w:pStyle w:val="CommentText"/>
      </w:pPr>
      <w:r>
        <w:rPr>
          <w:rStyle w:val="CommentReference"/>
        </w:rPr>
        <w:annotationRef/>
      </w:r>
      <w:r>
        <w:t xml:space="preserve">Don’t think it is necessary to </w:t>
      </w:r>
      <w:r w:rsidR="00F2047A">
        <w:t xml:space="preserve">make such a change in this section because </w:t>
      </w:r>
      <w:r w:rsidR="00C45697">
        <w:t xml:space="preserve">the </w:t>
      </w:r>
      <w:r w:rsidR="00D801A5">
        <w:t xml:space="preserve">existing modulation list </w:t>
      </w:r>
      <w:r w:rsidR="00940BFD">
        <w:t>includes 16QAM and is not differentiated by RAT</w:t>
      </w:r>
      <w:r w:rsidR="005A7B23">
        <w:t>.</w:t>
      </w:r>
    </w:p>
    <w:p w14:paraId="65E2757D" w14:textId="10740EEC" w:rsidR="00F5728F" w:rsidRDefault="00F5728F">
      <w:pPr>
        <w:pStyle w:val="CommentText"/>
      </w:pPr>
    </w:p>
  </w:comment>
  <w:comment w:id="34" w:author="QC (Mungal)" w:date="2021-09-22T17:18:00Z" w:initials="MSD">
    <w:p w14:paraId="139EFEC2" w14:textId="560CC97F" w:rsidR="008840B4" w:rsidRDefault="008840B4">
      <w:pPr>
        <w:pStyle w:val="CommentText"/>
      </w:pPr>
      <w:r>
        <w:rPr>
          <w:rStyle w:val="CommentReference"/>
        </w:rPr>
        <w:annotationRef/>
      </w:r>
      <w:r>
        <w:t xml:space="preserve">Seem like </w:t>
      </w:r>
      <w:r w:rsidR="00C73A40">
        <w:t xml:space="preserve">reference to </w:t>
      </w:r>
      <w:r>
        <w:t xml:space="preserve">this clause was missing from earlier releases and not necessarily a change needed explicitly for R17 WI. </w:t>
      </w:r>
    </w:p>
  </w:comment>
  <w:comment w:id="49" w:author="QC (Mungal)" w:date="2021-09-22T17:26:00Z" w:initials="MSD">
    <w:p w14:paraId="5FEDABA8" w14:textId="2EF65C34" w:rsidR="00CC2D8E" w:rsidRDefault="00CC2D8E" w:rsidP="00CC2D8E">
      <w:pPr>
        <w:pStyle w:val="B1"/>
      </w:pPr>
      <w:r>
        <w:rPr>
          <w:rStyle w:val="CommentReference"/>
        </w:rPr>
        <w:annotationRef/>
      </w:r>
      <w:r w:rsidR="00DE6F84">
        <w:t>Propose to integrate the new text from below as follows:</w:t>
      </w:r>
    </w:p>
    <w:p w14:paraId="3C3BF5C2" w14:textId="634FD629" w:rsidR="00DE6F84" w:rsidRDefault="00DE6F84" w:rsidP="00CC2D8E">
      <w:pPr>
        <w:pStyle w:val="B1"/>
      </w:pPr>
    </w:p>
    <w:p w14:paraId="5B3BDE41" w14:textId="77777777" w:rsidR="00DE6F84" w:rsidRPr="00FC3C25" w:rsidRDefault="00DE6F84" w:rsidP="00DE6F84">
      <w:pPr>
        <w:pStyle w:val="B1"/>
      </w:pPr>
      <w:r w:rsidRPr="00FC3C25">
        <w:t>-</w:t>
      </w:r>
      <w:r w:rsidRPr="00FC3C25">
        <w:tab/>
        <w:t xml:space="preserve">Intra-frequency neighbour (cell) measurements: </w:t>
      </w:r>
      <w:r>
        <w:rPr>
          <w:color w:val="FF0000"/>
        </w:rPr>
        <w:t xml:space="preserve">Except for NB-IoT UE in RRC_CONNECTED, </w:t>
      </w:r>
      <w:proofErr w:type="spellStart"/>
      <w:r w:rsidRPr="00CC2D8E">
        <w:rPr>
          <w:strike/>
        </w:rPr>
        <w:t>N</w:t>
      </w:r>
      <w:r w:rsidRPr="00CC2D8E">
        <w:rPr>
          <w:color w:val="FF0000"/>
        </w:rPr>
        <w:t>n</w:t>
      </w:r>
      <w:r w:rsidRPr="00FC3C25">
        <w:t>eighbour</w:t>
      </w:r>
      <w:proofErr w:type="spellEnd"/>
      <w:r w:rsidRPr="00FC3C25">
        <w:t xml:space="preserve"> cell measurements performed by the UE are intra-frequency measurements when one of the serving cells of the configured set and the target cell operates on the same carrier frequency. </w:t>
      </w:r>
      <w:r w:rsidRPr="00DE6F84">
        <w:rPr>
          <w:color w:val="FF0000"/>
        </w:rPr>
        <w:t>For NB-IoT UE in RRC_CONNECTED, neighbour carrier measurements performed by the UE are intra-frequency measurements when the configured dedicated carrier in the serving cell and the anchor carrier in the target cell operates on the same carrier frequency</w:t>
      </w:r>
      <w:r>
        <w:t xml:space="preserve">. </w:t>
      </w:r>
      <w:r w:rsidRPr="00FC3C25">
        <w:t>The UE shall be able to carry out such measurements without measurement gaps.</w:t>
      </w:r>
      <w:r>
        <w:rPr>
          <w:rStyle w:val="CommentReference"/>
        </w:rPr>
        <w:annotationRef/>
      </w:r>
    </w:p>
    <w:p w14:paraId="08D7D610" w14:textId="77777777" w:rsidR="00DE6F84" w:rsidRPr="00FC3C25" w:rsidRDefault="00DE6F84" w:rsidP="00CC2D8E">
      <w:pPr>
        <w:pStyle w:val="B1"/>
      </w:pPr>
    </w:p>
    <w:p w14:paraId="0B6CE40E" w14:textId="77777777" w:rsidR="00CC2D8E" w:rsidRDefault="00DE6F84">
      <w:pPr>
        <w:pStyle w:val="CommentText"/>
      </w:pPr>
      <w:r>
        <w:t>This improves readability and provides definition of intra-frequency in one place.</w:t>
      </w:r>
    </w:p>
    <w:p w14:paraId="1C527254" w14:textId="77777777" w:rsidR="00DE6F84" w:rsidRDefault="00DE6F84">
      <w:pPr>
        <w:pStyle w:val="CommentText"/>
      </w:pPr>
    </w:p>
    <w:p w14:paraId="0F1D39B6" w14:textId="0CDBEDAE" w:rsidR="00DE6F84" w:rsidRDefault="00DE6F84">
      <w:pPr>
        <w:pStyle w:val="CommentText"/>
      </w:pPr>
      <w:r>
        <w:t xml:space="preserve">Same approach </w:t>
      </w:r>
      <w:r w:rsidR="00EE4218">
        <w:t>for ‘inter-frequency’</w:t>
      </w:r>
      <w:r w:rsidR="002359FA">
        <w:t xml:space="preserve"> case</w:t>
      </w:r>
      <w:r w:rsidR="00EE4218">
        <w:t>.</w:t>
      </w:r>
    </w:p>
  </w:comment>
  <w:comment w:id="61" w:author="QC (Mungal)" w:date="2021-09-22T19:01:00Z" w:initials="MSD">
    <w:p w14:paraId="52454E5A" w14:textId="03BAB9BF" w:rsidR="002359FA" w:rsidRDefault="002359FA">
      <w:pPr>
        <w:pStyle w:val="CommentText"/>
      </w:pPr>
      <w:r>
        <w:rPr>
          <w:rStyle w:val="CommentReference"/>
        </w:rPr>
        <w:annotationRef/>
      </w:r>
      <w:r>
        <w:t>Based on the proposal to integrate the following two sub-bullets earlier in this clause, this bullet is not necessary.</w:t>
      </w:r>
    </w:p>
  </w:comment>
  <w:comment w:id="72" w:author="QC (Mungal)" w:date="2021-09-22T17:24:00Z" w:initials="MSD">
    <w:p w14:paraId="66E7F315" w14:textId="0B40F9B0" w:rsidR="00CC2D8E" w:rsidRDefault="00CC2D8E">
      <w:pPr>
        <w:pStyle w:val="CommentText"/>
      </w:pPr>
      <w:r>
        <w:rPr>
          <w:rStyle w:val="CommentReference"/>
        </w:rPr>
        <w:annotationRef/>
      </w:r>
      <w:r>
        <w:t>This section would read better if this text was integrated earlier in this section as shown above.</w:t>
      </w:r>
    </w:p>
  </w:comment>
  <w:comment w:id="88" w:author="QC (Mungal)" w:date="2021-09-23T08:50:00Z" w:initials="MSD">
    <w:p w14:paraId="3313016B" w14:textId="77777777" w:rsidR="00940BFD" w:rsidRDefault="00940BFD">
      <w:pPr>
        <w:pStyle w:val="CommentText"/>
      </w:pPr>
      <w:r>
        <w:rPr>
          <w:rStyle w:val="CommentReference"/>
        </w:rPr>
        <w:annotationRef/>
      </w:r>
      <w:r>
        <w:t xml:space="preserve">Wonder if something should be added to say measurements in RRC_CONNECTED are </w:t>
      </w:r>
      <w:proofErr w:type="spellStart"/>
      <w:r>
        <w:t>perfomed</w:t>
      </w:r>
      <w:proofErr w:type="spellEnd"/>
      <w:r>
        <w:t xml:space="preserve"> when needed i.e., uses principle of relaxed </w:t>
      </w:r>
      <w:proofErr w:type="spellStart"/>
      <w:r>
        <w:t>neghbour</w:t>
      </w:r>
      <w:proofErr w:type="spellEnd"/>
      <w:r>
        <w:t xml:space="preserve"> cell measurements as defined for RRC_IDLE? </w:t>
      </w:r>
      <w:r w:rsidR="00BC2C28">
        <w:t xml:space="preserve"> For </w:t>
      </w:r>
      <w:proofErr w:type="spellStart"/>
      <w:r w:rsidR="00BC2C28">
        <w:t>xample</w:t>
      </w:r>
      <w:proofErr w:type="spellEnd"/>
      <w:r w:rsidR="00BC2C28">
        <w:t xml:space="preserve"> following bullet:</w:t>
      </w:r>
    </w:p>
    <w:p w14:paraId="4DEFC786" w14:textId="60B27AB3" w:rsidR="00BC2C28" w:rsidRPr="00BC2C28" w:rsidRDefault="00BC2C28" w:rsidP="00BC2C28">
      <w:pPr>
        <w:pStyle w:val="CommentText"/>
        <w:numPr>
          <w:ilvl w:val="0"/>
          <w:numId w:val="4"/>
        </w:numPr>
      </w:pPr>
      <w:r w:rsidRPr="00BC2C28">
        <w:rPr>
          <w:color w:val="FF0000"/>
        </w:rPr>
        <w:t xml:space="preserve"> the UE may limit the intra-frequency and inter-frequency measurements </w:t>
      </w:r>
      <w:r>
        <w:rPr>
          <w:color w:val="FF0000"/>
        </w:rPr>
        <w:t xml:space="preserve">when the </w:t>
      </w:r>
      <w:r w:rsidRPr="00BC2C28">
        <w:rPr>
          <w:color w:val="FF0000"/>
        </w:rPr>
        <w:t xml:space="preserve">RRC_CONNECTED state </w:t>
      </w:r>
      <w:proofErr w:type="spellStart"/>
      <w:r w:rsidRPr="00BC2C28">
        <w:rPr>
          <w:color w:val="FF0000"/>
        </w:rPr>
        <w:t>elaxed</w:t>
      </w:r>
      <w:proofErr w:type="spellEnd"/>
      <w:r w:rsidRPr="00BC2C28">
        <w:rPr>
          <w:color w:val="FF0000"/>
        </w:rPr>
        <w:t xml:space="preserve"> monitoring criterion is fulfilled as specified in TS 36.304 [11].</w:t>
      </w:r>
    </w:p>
    <w:p w14:paraId="071C70F7" w14:textId="22C13DCF" w:rsidR="00BC2C28" w:rsidRDefault="00BC2C28" w:rsidP="00BC2C28">
      <w:pPr>
        <w:pStyle w:val="CommentText"/>
      </w:pPr>
    </w:p>
  </w:comment>
  <w:comment w:id="98" w:author="QC (Mungal)" w:date="2021-09-22T19:02:00Z" w:initials="MSD">
    <w:p w14:paraId="2D7474FB" w14:textId="0E1855A8" w:rsidR="002359FA" w:rsidRDefault="002359FA">
      <w:pPr>
        <w:pStyle w:val="CommentText"/>
      </w:pPr>
      <w:r>
        <w:t xml:space="preserve">The phrase “Network assisted </w:t>
      </w:r>
      <w:proofErr w:type="spellStart"/>
      <w:r>
        <w:t>measurmeents</w:t>
      </w:r>
      <w:proofErr w:type="spellEnd"/>
      <w:r>
        <w:t xml:space="preserve"> gap’ is misleading because DRX or uplink/downlink scheduling is a kind of ‘network assisted measurement gap’. Therefore,  </w:t>
      </w:r>
      <w:r>
        <w:rPr>
          <w:rStyle w:val="CommentReference"/>
        </w:rPr>
        <w:annotationRef/>
      </w:r>
      <w:r>
        <w:t>re-word this sentence as “</w:t>
      </w:r>
      <w:r w:rsidR="00C24166">
        <w:t>Dedicated m</w:t>
      </w:r>
      <w:r>
        <w:t>easurement gaps are not configured” because this is the legacy expression.</w:t>
      </w:r>
    </w:p>
  </w:comment>
  <w:comment w:id="109" w:author="QC (Mungal)" w:date="2021-09-23T08:59:00Z" w:initials="MSD">
    <w:p w14:paraId="6584F7A2" w14:textId="0DED38CB" w:rsidR="00C24166" w:rsidRDefault="00C24166">
      <w:pPr>
        <w:pStyle w:val="CommentText"/>
      </w:pPr>
      <w:r>
        <w:rPr>
          <w:rStyle w:val="CommentReference"/>
        </w:rPr>
        <w:annotationRef/>
      </w:r>
      <w:r>
        <w:t>I think this should be restricted to inter-frequency case hence propose the sentence to start as:</w:t>
      </w:r>
    </w:p>
    <w:p w14:paraId="569ABFB5" w14:textId="3B64CC8C" w:rsidR="00C24166" w:rsidRDefault="00C24166">
      <w:pPr>
        <w:pStyle w:val="CommentText"/>
      </w:pPr>
      <w:r w:rsidRPr="00C24166">
        <w:rPr>
          <w:color w:val="FF0000"/>
        </w:rPr>
        <w:t>“For inter-frequency measurements,</w:t>
      </w:r>
      <w:r>
        <w:t xml:space="preserve"> the UE may need to perform ….”</w:t>
      </w:r>
    </w:p>
  </w:comment>
  <w:comment w:id="126" w:author="QC (Mungal)" w:date="2021-09-29T11:17:00Z" w:initials="MSD">
    <w:p w14:paraId="00FFB204" w14:textId="77777777" w:rsidR="007B14E0" w:rsidRDefault="007B14E0" w:rsidP="007B14E0">
      <w:pPr>
        <w:pStyle w:val="CommentText"/>
      </w:pPr>
      <w:r>
        <w:rPr>
          <w:rStyle w:val="CommentReference"/>
        </w:rPr>
        <w:annotationRef/>
      </w:r>
      <w:r>
        <w:t xml:space="preserve">While this is following the principle set for the text added above for Cat M2 larger DL/UL maximum TBS, but is this </w:t>
      </w:r>
      <w:proofErr w:type="gramStart"/>
      <w:r>
        <w:t>really necessary</w:t>
      </w:r>
      <w:proofErr w:type="gramEnd"/>
      <w:r>
        <w:t xml:space="preserve"> to capture in stage 2? The TBS size applicable for different UE categories are defined in TS 36.306 (for example see </w:t>
      </w:r>
      <w:r w:rsidRPr="002556A8">
        <w:t>Table 4.1A-</w:t>
      </w:r>
      <w:r>
        <w:t xml:space="preserve">1 &amp; 4.1A-2). I mean, to understand what is support by the different categories reader would look at TS 36.306, not TS </w:t>
      </w:r>
      <w:proofErr w:type="gramStart"/>
      <w:r>
        <w:t>36.300 !</w:t>
      </w:r>
      <w:proofErr w:type="gramEnd"/>
    </w:p>
    <w:p w14:paraId="6C5D03D0" w14:textId="77777777" w:rsidR="007B14E0" w:rsidRDefault="007B14E0" w:rsidP="007B14E0">
      <w:pPr>
        <w:pStyle w:val="CommentText"/>
      </w:pPr>
    </w:p>
    <w:p w14:paraId="70A1143D" w14:textId="476843E4" w:rsidR="007B14E0" w:rsidRDefault="007B14E0" w:rsidP="007B14E0">
      <w:pPr>
        <w:pStyle w:val="CommentText"/>
      </w:pPr>
      <w:r>
        <w:t>Propose not to make this change.</w:t>
      </w:r>
    </w:p>
  </w:comment>
  <w:comment w:id="129" w:author="QC (Mungal)" w:date="2021-09-29T11:17:00Z" w:initials="MSD">
    <w:p w14:paraId="372D6668" w14:textId="77777777" w:rsidR="00584127" w:rsidRDefault="00584127" w:rsidP="00584127">
      <w:pPr>
        <w:pStyle w:val="CommentText"/>
      </w:pPr>
      <w:r>
        <w:rPr>
          <w:rStyle w:val="CommentReference"/>
        </w:rPr>
        <w:annotationRef/>
      </w:r>
      <w:r>
        <w:t>Don’t see the need to capture this in stage 2 when this information is/will be in TS 36.306.</w:t>
      </w:r>
    </w:p>
    <w:p w14:paraId="63BE81F7" w14:textId="77777777" w:rsidR="00584127" w:rsidRDefault="00584127" w:rsidP="00584127">
      <w:pPr>
        <w:pStyle w:val="CommentText"/>
      </w:pPr>
    </w:p>
    <w:p w14:paraId="062CE4A9" w14:textId="1E8CDDF0" w:rsidR="00584127" w:rsidRDefault="00584127" w:rsidP="00584127">
      <w:pPr>
        <w:pStyle w:val="CommentText"/>
      </w:pPr>
      <w:r>
        <w:t>Propose not to make this change.</w:t>
      </w:r>
    </w:p>
  </w:comment>
  <w:comment w:id="131" w:author="QC (Mungal)" w:date="2021-09-23T09:02:00Z" w:initials="MSD">
    <w:p w14:paraId="233FA003" w14:textId="6292EA4B" w:rsidR="00C24166" w:rsidRDefault="00C24166">
      <w:pPr>
        <w:pStyle w:val="CommentText"/>
      </w:pPr>
      <w:r>
        <w:rPr>
          <w:rStyle w:val="CommentReference"/>
        </w:rPr>
        <w:annotationRef/>
      </w:r>
      <w:r>
        <w:t>This change should be before change to section 23.7a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FE9A3A" w15:done="0"/>
  <w15:commentEx w15:paraId="65E2757D" w15:done="0"/>
  <w15:commentEx w15:paraId="139EFEC2" w15:done="0"/>
  <w15:commentEx w15:paraId="0F1D39B6" w15:done="0"/>
  <w15:commentEx w15:paraId="52454E5A" w15:done="0"/>
  <w15:commentEx w15:paraId="66E7F315" w15:done="0"/>
  <w15:commentEx w15:paraId="071C70F7" w15:done="0"/>
  <w15:commentEx w15:paraId="2D7474FB" w15:done="0"/>
  <w15:commentEx w15:paraId="569ABFB5" w15:done="0"/>
  <w15:commentEx w15:paraId="70A1143D" w15:done="0"/>
  <w15:commentEx w15:paraId="062CE4A9" w15:done="0"/>
  <w15:commentEx w15:paraId="233FA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4F5E0CF" w16cex:dateUtc="2021-09-22T16:05:00Z"/>
  <w16cex:commentExtensible w16cex:durableId="24F5E3CC" w16cex:dateUtc="2021-09-22T16:18:00Z"/>
  <w16cex:commentExtensible w16cex:durableId="24F5E5BA" w16cex:dateUtc="2021-09-22T16:26:00Z"/>
  <w16cex:commentExtensible w16cex:durableId="24F5FBF1" w16cex:dateUtc="2021-09-22T18:01:00Z"/>
  <w16cex:commentExtensible w16cex:durableId="24F5E56A" w16cex:dateUtc="2021-09-22T16:24:00Z"/>
  <w16cex:commentExtensible w16cex:durableId="24F6BE6A" w16cex:dateUtc="2021-09-23T07:50:00Z"/>
  <w16cex:commentExtensible w16cex:durableId="24F5FC30" w16cex:dateUtc="2021-09-22T18:02:00Z"/>
  <w16cex:commentExtensible w16cex:durableId="24F6C062" w16cex:dateUtc="2021-09-23T07:59:00Z"/>
  <w16cex:commentExtensible w16cex:durableId="24FEC9B8" w16cex:dateUtc="2021-09-29T10:17:00Z"/>
  <w16cex:commentExtensible w16cex:durableId="24FEC9C1" w16cex:dateUtc="2021-09-29T10:17:00Z"/>
  <w16cex:commentExtensible w16cex:durableId="24F6C13F" w16cex:dateUtc="2021-09-23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65E2757D" w16cid:durableId="24F5E0CF"/>
  <w16cid:commentId w16cid:paraId="139EFEC2" w16cid:durableId="24F5E3CC"/>
  <w16cid:commentId w16cid:paraId="0F1D39B6" w16cid:durableId="24F5E5BA"/>
  <w16cid:commentId w16cid:paraId="52454E5A" w16cid:durableId="24F5FBF1"/>
  <w16cid:commentId w16cid:paraId="66E7F315" w16cid:durableId="24F5E56A"/>
  <w16cid:commentId w16cid:paraId="071C70F7" w16cid:durableId="24F6BE6A"/>
  <w16cid:commentId w16cid:paraId="2D7474FB" w16cid:durableId="24F5FC30"/>
  <w16cid:commentId w16cid:paraId="569ABFB5" w16cid:durableId="24F6C062"/>
  <w16cid:commentId w16cid:paraId="70A1143D" w16cid:durableId="24FEC9B8"/>
  <w16cid:commentId w16cid:paraId="062CE4A9" w16cid:durableId="24FEC9C1"/>
  <w16cid:commentId w16cid:paraId="233FA003" w16cid:durableId="24F6C1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4D3A" w14:textId="77777777" w:rsidR="00F45800" w:rsidRDefault="00F45800">
      <w:r>
        <w:separator/>
      </w:r>
    </w:p>
  </w:endnote>
  <w:endnote w:type="continuationSeparator" w:id="0">
    <w:p w14:paraId="4D039393" w14:textId="77777777" w:rsidR="00F45800" w:rsidRDefault="00F4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1E5C" w14:textId="77777777" w:rsidR="00F45800" w:rsidRDefault="00F45800">
      <w:r>
        <w:separator/>
      </w:r>
    </w:p>
  </w:footnote>
  <w:footnote w:type="continuationSeparator" w:id="0">
    <w:p w14:paraId="2E096E34" w14:textId="77777777" w:rsidR="00F45800" w:rsidRDefault="00F4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36242" w:rsidRDefault="0033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36242" w:rsidRDefault="0033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Mungal)">
    <w15:presenceInfo w15:providerId="None" w15:userId="QC (Mungal)"/>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30F6"/>
    <w:rsid w:val="000A6394"/>
    <w:rsid w:val="000B7FED"/>
    <w:rsid w:val="000C038A"/>
    <w:rsid w:val="000C6598"/>
    <w:rsid w:val="000D44B3"/>
    <w:rsid w:val="000E7A38"/>
    <w:rsid w:val="00106AC2"/>
    <w:rsid w:val="00145D43"/>
    <w:rsid w:val="00192C46"/>
    <w:rsid w:val="001A08B3"/>
    <w:rsid w:val="001A7B60"/>
    <w:rsid w:val="001B2D3C"/>
    <w:rsid w:val="001B52F0"/>
    <w:rsid w:val="001B7A65"/>
    <w:rsid w:val="001E41F3"/>
    <w:rsid w:val="002359FA"/>
    <w:rsid w:val="00256FB3"/>
    <w:rsid w:val="0026004D"/>
    <w:rsid w:val="002640DD"/>
    <w:rsid w:val="00275D12"/>
    <w:rsid w:val="00284FEB"/>
    <w:rsid w:val="002860C4"/>
    <w:rsid w:val="002B5741"/>
    <w:rsid w:val="002E472E"/>
    <w:rsid w:val="002F60BB"/>
    <w:rsid w:val="0030385A"/>
    <w:rsid w:val="00305409"/>
    <w:rsid w:val="003321E9"/>
    <w:rsid w:val="00336242"/>
    <w:rsid w:val="003609EF"/>
    <w:rsid w:val="0036231A"/>
    <w:rsid w:val="00374DD4"/>
    <w:rsid w:val="003E1A36"/>
    <w:rsid w:val="003E2A25"/>
    <w:rsid w:val="003F6635"/>
    <w:rsid w:val="00410371"/>
    <w:rsid w:val="004242F1"/>
    <w:rsid w:val="00464DFC"/>
    <w:rsid w:val="004A555F"/>
    <w:rsid w:val="004B75B7"/>
    <w:rsid w:val="004C69CE"/>
    <w:rsid w:val="00513680"/>
    <w:rsid w:val="0051580D"/>
    <w:rsid w:val="00533BA5"/>
    <w:rsid w:val="00533C31"/>
    <w:rsid w:val="00547111"/>
    <w:rsid w:val="0057308E"/>
    <w:rsid w:val="00584127"/>
    <w:rsid w:val="00592D74"/>
    <w:rsid w:val="005A7B23"/>
    <w:rsid w:val="005E2C44"/>
    <w:rsid w:val="00621188"/>
    <w:rsid w:val="006257ED"/>
    <w:rsid w:val="00665C47"/>
    <w:rsid w:val="00691466"/>
    <w:rsid w:val="00695808"/>
    <w:rsid w:val="006B46FB"/>
    <w:rsid w:val="006E21FB"/>
    <w:rsid w:val="00741283"/>
    <w:rsid w:val="00792342"/>
    <w:rsid w:val="007977A8"/>
    <w:rsid w:val="007B14E0"/>
    <w:rsid w:val="007B512A"/>
    <w:rsid w:val="007C2097"/>
    <w:rsid w:val="007D1DD0"/>
    <w:rsid w:val="007D6A07"/>
    <w:rsid w:val="007F7259"/>
    <w:rsid w:val="008040A8"/>
    <w:rsid w:val="008279FA"/>
    <w:rsid w:val="008626E7"/>
    <w:rsid w:val="00870EE7"/>
    <w:rsid w:val="008840B4"/>
    <w:rsid w:val="008863B9"/>
    <w:rsid w:val="008A45A6"/>
    <w:rsid w:val="008A70E2"/>
    <w:rsid w:val="008F3789"/>
    <w:rsid w:val="008F686C"/>
    <w:rsid w:val="008F6D43"/>
    <w:rsid w:val="009148DE"/>
    <w:rsid w:val="00940BFD"/>
    <w:rsid w:val="00941E30"/>
    <w:rsid w:val="00952735"/>
    <w:rsid w:val="009777D9"/>
    <w:rsid w:val="00991B88"/>
    <w:rsid w:val="009A5753"/>
    <w:rsid w:val="009A579D"/>
    <w:rsid w:val="009E3297"/>
    <w:rsid w:val="009F734F"/>
    <w:rsid w:val="00A246B6"/>
    <w:rsid w:val="00A30DB9"/>
    <w:rsid w:val="00A37B70"/>
    <w:rsid w:val="00A47E70"/>
    <w:rsid w:val="00A50CF0"/>
    <w:rsid w:val="00A7671C"/>
    <w:rsid w:val="00AA2CBC"/>
    <w:rsid w:val="00AC5820"/>
    <w:rsid w:val="00AD1CD8"/>
    <w:rsid w:val="00B258BB"/>
    <w:rsid w:val="00B67B97"/>
    <w:rsid w:val="00B82A91"/>
    <w:rsid w:val="00B968C8"/>
    <w:rsid w:val="00BA3EC5"/>
    <w:rsid w:val="00BA51D9"/>
    <w:rsid w:val="00BB5DFC"/>
    <w:rsid w:val="00BC2C28"/>
    <w:rsid w:val="00BD279D"/>
    <w:rsid w:val="00BD6BB8"/>
    <w:rsid w:val="00C05D96"/>
    <w:rsid w:val="00C24166"/>
    <w:rsid w:val="00C24ECD"/>
    <w:rsid w:val="00C45697"/>
    <w:rsid w:val="00C66BA2"/>
    <w:rsid w:val="00C73A40"/>
    <w:rsid w:val="00C95985"/>
    <w:rsid w:val="00CB18A1"/>
    <w:rsid w:val="00CC2D8E"/>
    <w:rsid w:val="00CC5026"/>
    <w:rsid w:val="00CC68D0"/>
    <w:rsid w:val="00D03F9A"/>
    <w:rsid w:val="00D06D51"/>
    <w:rsid w:val="00D24991"/>
    <w:rsid w:val="00D50255"/>
    <w:rsid w:val="00D5420A"/>
    <w:rsid w:val="00D66520"/>
    <w:rsid w:val="00D801A5"/>
    <w:rsid w:val="00DD34D7"/>
    <w:rsid w:val="00DE34CF"/>
    <w:rsid w:val="00DE6F84"/>
    <w:rsid w:val="00E13F3D"/>
    <w:rsid w:val="00E227D5"/>
    <w:rsid w:val="00E31F43"/>
    <w:rsid w:val="00E34898"/>
    <w:rsid w:val="00E75337"/>
    <w:rsid w:val="00EA2E93"/>
    <w:rsid w:val="00EB09B7"/>
    <w:rsid w:val="00ED0553"/>
    <w:rsid w:val="00EE4218"/>
    <w:rsid w:val="00EE7D7C"/>
    <w:rsid w:val="00F10EF9"/>
    <w:rsid w:val="00F2047A"/>
    <w:rsid w:val="00F25D98"/>
    <w:rsid w:val="00F300FB"/>
    <w:rsid w:val="00F35776"/>
    <w:rsid w:val="00F45800"/>
    <w:rsid w:val="00F47D6B"/>
    <w:rsid w:val="00F5728F"/>
    <w:rsid w:val="00FB6386"/>
    <w:rsid w:val="00FE47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73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2.vsd"/><Relationship Id="rId33"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package" Target="embeddings/Microsoft_Word_Document.doc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package" Target="embeddings/Microsoft_Visio_Drawing.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EC6D6-B887-4A94-9E55-03BFBC5B4836}">
  <ds:schemaRefs>
    <ds:schemaRef ds:uri="http://schemas.openxmlformats.org/officeDocument/2006/bibliography"/>
  </ds:schemaRefs>
</ds:datastoreItem>
</file>

<file path=customXml/itemProps2.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4.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440</TotalTime>
  <Pages>11</Pages>
  <Words>3530</Words>
  <Characters>22273</Characters>
  <Application>Microsoft Office Word</Application>
  <DocSecurity>0</DocSecurity>
  <Lines>185</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(Mungal)</cp:lastModifiedBy>
  <cp:revision>46</cp:revision>
  <cp:lastPrinted>1900-01-01T00:00:00Z</cp:lastPrinted>
  <dcterms:created xsi:type="dcterms:W3CDTF">2020-02-03T08:32:00Z</dcterms:created>
  <dcterms:modified xsi:type="dcterms:W3CDTF">2021-09-29T10:21:00Z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1631886363</vt:lpwstr>
  </property>
  <property fmtid="{D5CDD505-2E9C-101B-9397-08002B2CF9AE}" pid="25" name="ContentTypeId">
    <vt:lpwstr>0x010100C25F18D6B90E5F4ABEB578433DD5E523</vt:lpwstr>
  </property>
</Properties>
</file>