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w:t>
      </w:r>
      <w:proofErr w:type="spellStart"/>
      <w:r w:rsidRPr="00E64ED5">
        <w:rPr>
          <w:szCs w:val="20"/>
        </w:rPr>
        <w:t>Rmax</w:t>
      </w:r>
      <w:proofErr w:type="spellEnd"/>
      <w:r w:rsidRPr="00E64ED5">
        <w:rPr>
          <w:szCs w:val="20"/>
        </w:rPr>
        <w:t>)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afa"/>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E64ED5"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Pr>
                  <w:lang w:val="en-GB" w:eastAsia="zh-CN"/>
                </w:rPr>
                <w:t>Mungal Dhanda (mdhanda@qi.qualcomm.com)</w:t>
              </w:r>
            </w:ins>
          </w:p>
        </w:tc>
      </w:tr>
      <w:tr w:rsidR="006F23FF" w:rsidRPr="00E64ED5"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6F23FF"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6F23FF" w:rsidRPr="00E64ED5" w:rsidRDefault="006F23FF" w:rsidP="006F23F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6F23FF" w:rsidRPr="00E64ED5" w:rsidRDefault="006F23FF" w:rsidP="006F23FF">
            <w:pPr>
              <w:pStyle w:val="TAC"/>
              <w:rPr>
                <w:lang w:eastAsia="zh-CN"/>
              </w:rPr>
            </w:pPr>
          </w:p>
        </w:tc>
      </w:tr>
      <w:tr w:rsidR="006F23FF"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6F23FF" w:rsidRPr="00E64ED5" w:rsidRDefault="006F23FF" w:rsidP="006F23F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6F23FF" w:rsidRPr="00E64ED5" w:rsidRDefault="006F23FF" w:rsidP="006F23FF">
            <w:pPr>
              <w:pStyle w:val="TAC"/>
              <w:rPr>
                <w:lang w:eastAsia="zh-CN"/>
              </w:rPr>
            </w:pPr>
          </w:p>
        </w:tc>
      </w:tr>
      <w:tr w:rsidR="006F23FF"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6F23FF" w:rsidRPr="00E64ED5" w:rsidRDefault="006F23FF" w:rsidP="006F23FF">
            <w:pPr>
              <w:pStyle w:val="TAC"/>
              <w:rPr>
                <w:lang w:eastAsia="ko-KR"/>
              </w:rPr>
            </w:pPr>
          </w:p>
        </w:tc>
      </w:tr>
      <w:tr w:rsidR="006F23FF"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6F23FF" w:rsidRPr="00E64ED5" w:rsidRDefault="006F23FF" w:rsidP="006F23FF">
            <w:pPr>
              <w:pStyle w:val="TAC"/>
              <w:rPr>
                <w:lang w:eastAsia="ko-KR"/>
              </w:rPr>
            </w:pPr>
          </w:p>
        </w:tc>
      </w:tr>
      <w:tr w:rsidR="006F23FF"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6F23FF" w:rsidRPr="00E64ED5" w:rsidRDefault="006F23FF" w:rsidP="006F23FF">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6F23FF" w:rsidRPr="00E64ED5" w:rsidRDefault="006F23FF" w:rsidP="006F23FF">
            <w:pPr>
              <w:pStyle w:val="TAC"/>
              <w:rPr>
                <w:lang w:val="en-US" w:eastAsia="zh-CN"/>
              </w:rPr>
            </w:pPr>
          </w:p>
        </w:tc>
      </w:tr>
      <w:tr w:rsidR="006F23FF"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6F23FF" w:rsidRPr="00E64ED5" w:rsidRDefault="006F23FF" w:rsidP="006F23FF">
            <w:pPr>
              <w:pStyle w:val="TAC"/>
              <w:rPr>
                <w:lang w:eastAsia="ko-KR"/>
              </w:rPr>
            </w:pPr>
          </w:p>
        </w:tc>
      </w:tr>
      <w:tr w:rsidR="006F23FF"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6F23FF" w:rsidRPr="00E64ED5" w:rsidRDefault="006F23FF" w:rsidP="006F23FF">
            <w:pPr>
              <w:pStyle w:val="TAC"/>
              <w:rPr>
                <w:lang w:eastAsia="ko-KR"/>
              </w:rPr>
            </w:pPr>
          </w:p>
        </w:tc>
      </w:tr>
      <w:tr w:rsidR="006F23FF"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6F23FF" w:rsidRPr="00E64ED5" w:rsidRDefault="006F23FF" w:rsidP="006F23F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6F23FF" w:rsidRPr="00E64ED5" w:rsidRDefault="006F23FF" w:rsidP="006F23FF">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w:t>
      </w:r>
      <w:proofErr w:type="spellStart"/>
      <w:r w:rsidRPr="00E64ED5">
        <w:rPr>
          <w:bCs/>
          <w:lang w:eastAsia="zh-CN"/>
        </w:rPr>
        <w:t>Rmax</w:t>
      </w:r>
      <w:proofErr w:type="spellEnd"/>
      <w:r w:rsidRPr="00E64ED5">
        <w:rPr>
          <w:bCs/>
          <w:lang w:eastAsia="zh-CN"/>
        </w:rPr>
        <w:t>)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w:t>
      </w:r>
      <w:proofErr w:type="spellStart"/>
      <w:r>
        <w:t>eNB</w:t>
      </w:r>
      <w:proofErr w:type="spellEnd"/>
      <w:r>
        <w:t xml:space="preserve"> provides an </w:t>
      </w:r>
      <w:proofErr w:type="spellStart"/>
      <w:r>
        <w:t>Rmax</w:t>
      </w:r>
      <w:proofErr w:type="spellEnd"/>
      <w:r>
        <w:t xml:space="preserve">/CEL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w:t>
      </w:r>
      <w:proofErr w:type="spellStart"/>
      <w:r w:rsidR="00391706">
        <w:t>Rmax</w:t>
      </w:r>
      <w:proofErr w:type="spellEnd"/>
      <w:r w:rsidR="00391706">
        <w:t>/CEL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 xml:space="preserve">the paging information container. For option 1c, it would be the </w:t>
      </w:r>
      <w:proofErr w:type="spellStart"/>
      <w:r w:rsidR="000879DE">
        <w:t>Rmax</w:t>
      </w:r>
      <w:proofErr w:type="spellEnd"/>
      <w:r w:rsidR="000879DE">
        <w:t>/CEL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r w:rsidR="00EC6C09">
        <w:t xml:space="preserve">otherwise </w:t>
      </w:r>
      <w:r w:rsidR="00880420">
        <w:t xml:space="preserve">the </w:t>
      </w:r>
      <w:r w:rsidR="00EC6C09">
        <w:t>UE should use the fallback mechanism</w:t>
      </w:r>
      <w:r w:rsidR="00880420">
        <w:t>.</w:t>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af7"/>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af7"/>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af7"/>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E94010">
        <w:rPr>
          <w:rFonts w:ascii="Times New Roman" w:hAnsi="Times New Roman"/>
          <w:sz w:val="20"/>
          <w:lang w:val="sv-SE"/>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af7"/>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21"/>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w:t>
      </w:r>
      <w:proofErr w:type="spellStart"/>
      <w:r w:rsidR="00A961AF">
        <w:t>Rmax</w:t>
      </w:r>
      <w:proofErr w:type="spellEnd"/>
      <w:r w:rsidR="00A961AF">
        <w:t>/CEL.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proofErr w:type="spellStart"/>
      <w:r w:rsidR="00117504" w:rsidRPr="00117504">
        <w:t>Rmax</w:t>
      </w:r>
      <w:proofErr w:type="spellEnd"/>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5"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6" w:author="QC (Mungal)" w:date="2021-09-30T10:37:00Z"/>
                <w:bCs/>
                <w:i w:val="0"/>
              </w:rPr>
            </w:pPr>
            <w:ins w:id="7"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8" w:author="QC (Mungal)" w:date="2021-09-30T10:37:00Z"/>
                <w:bCs/>
                <w:i w:val="0"/>
              </w:rPr>
            </w:pPr>
          </w:p>
          <w:p w14:paraId="73D6712C" w14:textId="77777777" w:rsidR="00EA3B5D" w:rsidRDefault="00EA3B5D" w:rsidP="00EA3B5D">
            <w:pPr>
              <w:pStyle w:val="Comments"/>
              <w:spacing w:line="360" w:lineRule="auto"/>
              <w:jc w:val="both"/>
              <w:rPr>
                <w:ins w:id="9" w:author="QC (Mungal)" w:date="2021-09-30T10:37:00Z"/>
                <w:bCs/>
                <w:i w:val="0"/>
              </w:rPr>
            </w:pPr>
            <w:ins w:id="10"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1"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2"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w:t>
            </w:r>
            <w:proofErr w:type="spellStart"/>
            <w:r w:rsidRPr="004A370A">
              <w:rPr>
                <w:rFonts w:ascii="Arial" w:hAnsi="Arial" w:cs="Arial"/>
                <w:sz w:val="18"/>
                <w:szCs w:val="18"/>
                <w:lang w:eastAsia="zh-CN"/>
              </w:rPr>
              <w:t>fallback</w:t>
            </w:r>
            <w:proofErr w:type="spellEnd"/>
            <w:r w:rsidRPr="004A370A">
              <w:rPr>
                <w:rFonts w:ascii="Arial" w:hAnsi="Arial" w:cs="Arial"/>
                <w:sz w:val="18"/>
                <w:szCs w:val="18"/>
                <w:lang w:eastAsia="zh-CN"/>
              </w:rPr>
              <w:t xml:space="preserve">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 xml:space="preserve">new </w:t>
            </w:r>
            <w:proofErr w:type="spellStart"/>
            <w:r w:rsidRPr="001C3EC1">
              <w:rPr>
                <w:rFonts w:ascii="Arial" w:hAnsi="Arial" w:cs="Arial"/>
                <w:b/>
                <w:sz w:val="18"/>
                <w:szCs w:val="18"/>
              </w:rPr>
              <w:t>eNB</w:t>
            </w:r>
            <w:proofErr w:type="spellEnd"/>
            <w:r w:rsidRPr="001C3EC1">
              <w:rPr>
                <w:rFonts w:ascii="Arial" w:hAnsi="Arial" w:cs="Arial"/>
                <w:b/>
                <w:sz w:val="18"/>
                <w:szCs w:val="18"/>
              </w:rPr>
              <w:t xml:space="preserve"> can only use the maximum </w:t>
            </w:r>
            <w:proofErr w:type="spellStart"/>
            <w:r w:rsidRPr="001C3EC1">
              <w:rPr>
                <w:rFonts w:ascii="Arial" w:hAnsi="Arial" w:cs="Arial"/>
                <w:b/>
                <w:sz w:val="18"/>
                <w:szCs w:val="18"/>
              </w:rPr>
              <w:t>Rmax</w:t>
            </w:r>
            <w:proofErr w:type="spellEnd"/>
            <w:r w:rsidRPr="001C3EC1">
              <w:rPr>
                <w:rFonts w:ascii="Arial" w:hAnsi="Arial" w:cs="Arial"/>
                <w:b/>
                <w:sz w:val="18"/>
                <w:szCs w:val="18"/>
              </w:rPr>
              <w:t xml:space="preserve">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w:t>
            </w:r>
            <w:proofErr w:type="spellStart"/>
            <w:r w:rsidRPr="00857687">
              <w:rPr>
                <w:rFonts w:ascii="Arial" w:hAnsi="Arial" w:cs="Arial"/>
                <w:sz w:val="18"/>
                <w:szCs w:val="18"/>
              </w:rPr>
              <w:t>fallback</w:t>
            </w:r>
            <w:proofErr w:type="spellEnd"/>
            <w:r w:rsidRPr="00857687">
              <w:rPr>
                <w:rFonts w:ascii="Arial" w:hAnsi="Arial" w:cs="Arial"/>
                <w:sz w:val="18"/>
                <w:szCs w:val="18"/>
              </w:rPr>
              <w:t xml:space="preserve">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w:t>
            </w:r>
            <w:proofErr w:type="spellStart"/>
            <w:r w:rsidRPr="004A370A">
              <w:rPr>
                <w:rFonts w:ascii="Arial" w:hAnsi="Arial" w:cs="Arial"/>
                <w:sz w:val="18"/>
                <w:szCs w:val="18"/>
                <w:lang w:eastAsia="zh-CN"/>
              </w:rPr>
              <w:t>Rmax</w:t>
            </w:r>
            <w:proofErr w:type="spellEnd"/>
            <w:r w:rsidRPr="004A370A">
              <w:rPr>
                <w:rFonts w:ascii="Arial" w:hAnsi="Arial" w:cs="Arial"/>
                <w:sz w:val="18"/>
                <w:szCs w:val="18"/>
                <w:lang w:eastAsia="zh-CN"/>
              </w:rPr>
              <w:t xml:space="preserve">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af7"/>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proofErr w:type="spellStart"/>
            <w:r w:rsidRPr="00857687">
              <w:rPr>
                <w:rFonts w:ascii="Arial" w:hAnsi="Arial" w:cs="Arial" w:hint="eastAsia"/>
                <w:sz w:val="18"/>
                <w:szCs w:val="18"/>
              </w:rPr>
              <w:t>Rmax</w:t>
            </w:r>
            <w:proofErr w:type="spellEnd"/>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af7"/>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w:t>
            </w:r>
            <w:proofErr w:type="spellStart"/>
            <w:r>
              <w:rPr>
                <w:rFonts w:ascii="Arial" w:hAnsi="Arial" w:cs="Arial"/>
                <w:sz w:val="18"/>
                <w:szCs w:val="18"/>
                <w:lang w:eastAsia="zh-CN"/>
              </w:rPr>
              <w:t>Rmax</w:t>
            </w:r>
            <w:proofErr w:type="spellEnd"/>
            <w:r>
              <w:rPr>
                <w:rFonts w:ascii="Arial" w:hAnsi="Arial" w:cs="Arial"/>
                <w:sz w:val="18"/>
                <w:szCs w:val="18"/>
                <w:lang w:eastAsia="zh-CN"/>
              </w:rPr>
              <w:t xml:space="preserve">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77777777" w:rsidR="00EA3B5D" w:rsidRPr="00E64ED5" w:rsidRDefault="00EA3B5D" w:rsidP="00EA3B5D">
            <w:pPr>
              <w:jc w:val="both"/>
              <w:rPr>
                <w:b/>
                <w:lang w:eastAsia="en-US"/>
              </w:rPr>
            </w:pPr>
          </w:p>
        </w:tc>
      </w:tr>
      <w:tr w:rsidR="00EA3B5D"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249960B" w14:textId="77777777" w:rsidR="00EA3B5D" w:rsidRPr="00E64ED5" w:rsidRDefault="00EA3B5D" w:rsidP="00EA3B5D">
            <w:pPr>
              <w:jc w:val="both"/>
              <w:rPr>
                <w:b/>
                <w:lang w:eastAsia="en-US"/>
              </w:rPr>
            </w:pPr>
          </w:p>
        </w:tc>
      </w:tr>
      <w:tr w:rsidR="00EA3B5D"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6ADA4C" w14:textId="77777777" w:rsidR="00EA3B5D" w:rsidRPr="00E64ED5" w:rsidRDefault="00EA3B5D" w:rsidP="00EA3B5D">
            <w:pPr>
              <w:jc w:val="both"/>
              <w:rPr>
                <w:b/>
                <w:lang w:eastAsia="en-US"/>
              </w:rPr>
            </w:pPr>
          </w:p>
        </w:tc>
      </w:tr>
      <w:tr w:rsidR="00EA3B5D"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EA3B5D" w:rsidRPr="00E64ED5" w:rsidRDefault="00EA3B5D" w:rsidP="00EA3B5D">
            <w:pPr>
              <w:jc w:val="both"/>
              <w:rPr>
                <w:b/>
                <w:lang w:eastAsia="en-US"/>
              </w:rPr>
            </w:pPr>
          </w:p>
        </w:tc>
      </w:tr>
      <w:tr w:rsidR="00EA3B5D"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EA3B5D" w:rsidRPr="00E64ED5" w:rsidRDefault="00EA3B5D" w:rsidP="00EA3B5D">
            <w:pPr>
              <w:jc w:val="both"/>
              <w:rPr>
                <w:b/>
                <w:sz w:val="22"/>
                <w:szCs w:val="22"/>
              </w:rPr>
            </w:pPr>
          </w:p>
        </w:tc>
      </w:tr>
      <w:tr w:rsidR="00EA3B5D"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EA3B5D" w:rsidRPr="00E64ED5" w:rsidRDefault="00EA3B5D" w:rsidP="00EA3B5D">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21"/>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13"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14" w:author="QC (Mungal)" w:date="2021-09-30T10:38:00Z"/>
                <w:bCs/>
                <w:i w:val="0"/>
              </w:rPr>
            </w:pPr>
            <w:ins w:id="15"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16" w:author="QC (Mungal)" w:date="2021-09-30T10:38:00Z"/>
                <w:bCs/>
                <w:i w:val="0"/>
              </w:rPr>
            </w:pPr>
          </w:p>
          <w:p w14:paraId="32E1B463" w14:textId="77777777" w:rsidR="00032FD5" w:rsidRDefault="00032FD5" w:rsidP="00032FD5">
            <w:pPr>
              <w:pStyle w:val="Comments"/>
              <w:spacing w:line="360" w:lineRule="auto"/>
              <w:jc w:val="both"/>
              <w:rPr>
                <w:ins w:id="17" w:author="QC (Mungal)" w:date="2021-09-30T10:38:00Z"/>
                <w:bCs/>
                <w:i w:val="0"/>
              </w:rPr>
            </w:pPr>
            <w:ins w:id="18"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19" w:author="QC (Mungal)" w:date="2021-09-30T10:38:00Z"/>
                <w:bCs/>
                <w:i w:val="0"/>
              </w:rPr>
            </w:pPr>
          </w:p>
          <w:p w14:paraId="6DAB4FCB" w14:textId="77777777" w:rsidR="00032FD5" w:rsidRDefault="00032FD5" w:rsidP="00032FD5">
            <w:pPr>
              <w:pStyle w:val="Comments"/>
              <w:spacing w:line="360" w:lineRule="auto"/>
              <w:jc w:val="both"/>
              <w:rPr>
                <w:ins w:id="20" w:author="QC (Mungal)" w:date="2021-09-30T10:38:00Z"/>
                <w:bCs/>
                <w:i w:val="0"/>
              </w:rPr>
            </w:pPr>
            <w:ins w:id="21"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22" w:author="QC (Mungal)" w:date="2021-09-30T10:38:00Z"/>
                <w:bCs/>
                <w:i w:val="0"/>
              </w:rPr>
            </w:pPr>
            <w:ins w:id="23"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24" w:author="QC (Mungal)" w:date="2021-09-30T10:38:00Z"/>
                <w:bCs/>
                <w:i w:val="0"/>
              </w:rPr>
            </w:pPr>
            <w:ins w:id="25"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26" w:author="QC (Mungal)" w:date="2021-09-30T10:38:00Z"/>
                <w:bCs/>
                <w:i w:val="0"/>
              </w:rPr>
            </w:pPr>
            <w:ins w:id="27"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28"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29"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af7"/>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af7"/>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032FD5"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B4037DB" w14:textId="77777777" w:rsidR="00032FD5" w:rsidRPr="00E64ED5" w:rsidRDefault="00032FD5" w:rsidP="00032FD5">
            <w:pPr>
              <w:jc w:val="both"/>
              <w:rPr>
                <w:b/>
                <w:lang w:eastAsia="en-US"/>
              </w:rPr>
            </w:pPr>
          </w:p>
        </w:tc>
      </w:tr>
      <w:tr w:rsidR="00032FD5"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E96FFDA" w14:textId="77777777" w:rsidR="00032FD5" w:rsidRPr="00E64ED5" w:rsidRDefault="00032FD5" w:rsidP="00032FD5">
            <w:pPr>
              <w:jc w:val="both"/>
              <w:rPr>
                <w:b/>
                <w:lang w:eastAsia="en-US"/>
              </w:rPr>
            </w:pPr>
          </w:p>
        </w:tc>
      </w:tr>
      <w:tr w:rsidR="00032FD5"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787C8B" w14:textId="77777777" w:rsidR="00032FD5" w:rsidRPr="00E64ED5" w:rsidRDefault="00032FD5" w:rsidP="00032FD5">
            <w:pPr>
              <w:jc w:val="both"/>
              <w:rPr>
                <w:b/>
                <w:lang w:eastAsia="en-US"/>
              </w:rPr>
            </w:pPr>
          </w:p>
        </w:tc>
      </w:tr>
      <w:tr w:rsidR="00032FD5"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032FD5" w:rsidRPr="00E64ED5" w:rsidRDefault="00032FD5" w:rsidP="00032FD5">
            <w:pPr>
              <w:jc w:val="both"/>
              <w:rPr>
                <w:b/>
                <w:lang w:eastAsia="en-US"/>
              </w:rPr>
            </w:pPr>
          </w:p>
        </w:tc>
      </w:tr>
      <w:tr w:rsidR="00032FD5"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032FD5" w:rsidRPr="00E64ED5" w:rsidRDefault="00032FD5" w:rsidP="00032FD5">
            <w:pPr>
              <w:jc w:val="both"/>
              <w:rPr>
                <w:b/>
                <w:sz w:val="22"/>
                <w:szCs w:val="22"/>
              </w:rPr>
            </w:pPr>
          </w:p>
        </w:tc>
      </w:tr>
      <w:tr w:rsidR="00032FD5"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032FD5" w:rsidRPr="00E64ED5" w:rsidRDefault="00032FD5" w:rsidP="00032FD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032FD5" w:rsidRPr="00E64ED5" w:rsidRDefault="00032FD5" w:rsidP="00032FD5">
            <w:pPr>
              <w:jc w:val="both"/>
              <w:rPr>
                <w:b/>
                <w:bCs/>
                <w:sz w:val="22"/>
                <w:szCs w:val="22"/>
              </w:rPr>
            </w:pPr>
          </w:p>
        </w:tc>
      </w:tr>
    </w:tbl>
    <w:p w14:paraId="12474E94" w14:textId="77777777"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31"/>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 xml:space="preserve">different carriers may be configured with same </w:t>
      </w:r>
      <w:proofErr w:type="spellStart"/>
      <w:r w:rsidR="00453A9F">
        <w:t>Rmax</w:t>
      </w:r>
      <w:proofErr w:type="spellEnd"/>
      <w:r w:rsidR="00453A9F">
        <w:t xml:space="preserve">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w:t>
      </w:r>
      <w:proofErr w:type="spellStart"/>
      <w:r w:rsidR="005342F5">
        <w:t>Rmax</w:t>
      </w:r>
      <w:proofErr w:type="spellEnd"/>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30"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31"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af7"/>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af7"/>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af7"/>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8C0A25"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808E1D6" w14:textId="77777777" w:rsidR="008C0A25" w:rsidRPr="00E64ED5" w:rsidRDefault="008C0A25" w:rsidP="008C0A25">
            <w:pPr>
              <w:jc w:val="both"/>
              <w:rPr>
                <w:b/>
                <w:lang w:eastAsia="en-US"/>
              </w:rPr>
            </w:pPr>
          </w:p>
        </w:tc>
      </w:tr>
      <w:tr w:rsidR="008C0A25"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2401E0E" w14:textId="77777777" w:rsidR="008C0A25" w:rsidRPr="00E64ED5" w:rsidRDefault="008C0A25" w:rsidP="008C0A25">
            <w:pPr>
              <w:jc w:val="both"/>
              <w:rPr>
                <w:b/>
                <w:lang w:eastAsia="en-US"/>
              </w:rPr>
            </w:pPr>
          </w:p>
        </w:tc>
      </w:tr>
      <w:tr w:rsidR="008C0A25"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D7AF2D5" w14:textId="77777777" w:rsidR="008C0A25" w:rsidRPr="00E64ED5" w:rsidRDefault="008C0A25" w:rsidP="008C0A25">
            <w:pPr>
              <w:jc w:val="both"/>
              <w:rPr>
                <w:b/>
                <w:lang w:eastAsia="en-US"/>
              </w:rPr>
            </w:pPr>
          </w:p>
        </w:tc>
      </w:tr>
      <w:tr w:rsidR="008C0A25"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8C0A25" w:rsidRPr="00E64ED5" w:rsidRDefault="008C0A25" w:rsidP="008C0A25">
            <w:pPr>
              <w:jc w:val="both"/>
              <w:rPr>
                <w:b/>
                <w:lang w:eastAsia="en-US"/>
              </w:rPr>
            </w:pPr>
          </w:p>
        </w:tc>
      </w:tr>
      <w:tr w:rsidR="008C0A25"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8C0A25" w:rsidRPr="00E64ED5" w:rsidRDefault="008C0A25" w:rsidP="008C0A25">
            <w:pPr>
              <w:jc w:val="both"/>
              <w:rPr>
                <w:b/>
                <w:sz w:val="22"/>
                <w:szCs w:val="22"/>
              </w:rPr>
            </w:pPr>
          </w:p>
        </w:tc>
      </w:tr>
      <w:tr w:rsidR="008C0A25"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8C0A25" w:rsidRPr="00E64ED5" w:rsidRDefault="008C0A25" w:rsidP="008C0A25">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8C0A25" w:rsidRPr="00E64ED5" w:rsidRDefault="008C0A25" w:rsidP="008C0A25">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21"/>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31"/>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 xml:space="preserve">so that the associated </w:t>
      </w:r>
      <w:proofErr w:type="spellStart"/>
      <w:r w:rsidR="00EB15FF">
        <w:t>Rmax</w:t>
      </w:r>
      <w:proofErr w:type="spellEnd"/>
      <w:r w:rsidR="00EB15FF">
        <w:t>/CEL value changes</w:t>
      </w:r>
      <w:r>
        <w:t>.</w:t>
      </w:r>
      <w:r w:rsidR="001E19F4">
        <w:t xml:space="preserve"> </w:t>
      </w:r>
    </w:p>
    <w:p w14:paraId="4E40104A" w14:textId="23D70979" w:rsidR="00AE77F5" w:rsidRDefault="00A4002A" w:rsidP="000063EB">
      <w:pPr>
        <w:jc w:val="both"/>
      </w:pPr>
      <w:r>
        <w:rPr>
          <w:lang w:eastAsia="en-US"/>
        </w:rPr>
        <w:lastRenderedPageBreak/>
        <w:t xml:space="preserve">For option 1c, it has been stated that the network can reconfigure the paging carriers with respect to their </w:t>
      </w:r>
      <w:proofErr w:type="spellStart"/>
      <w:r>
        <w:rPr>
          <w:lang w:eastAsia="en-US"/>
        </w:rPr>
        <w:t>Rmax</w:t>
      </w:r>
      <w:proofErr w:type="spellEnd"/>
      <w:r>
        <w:rPr>
          <w:lang w:eastAsia="en-US"/>
        </w:rPr>
        <w:t xml:space="preserve">/CEL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32"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33" w:author="QC (Mungal)" w:date="2021-09-30T10:38:00Z"/>
                <w:bCs/>
                <w:i w:val="0"/>
              </w:rPr>
            </w:pPr>
            <w:ins w:id="34"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35" w:author="QC (Mungal)" w:date="2021-09-30T10:38:00Z"/>
                <w:bCs/>
                <w:i w:val="0"/>
              </w:rPr>
            </w:pPr>
            <w:ins w:id="36"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37" w:author="QC (Mungal)" w:date="2021-09-30T10:38:00Z"/>
                <w:bCs/>
                <w:i w:val="0"/>
              </w:rPr>
            </w:pPr>
            <w:ins w:id="38"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39" w:author="QC (Mungal)" w:date="2021-09-30T10:38:00Z"/>
                <w:bCs/>
                <w:i w:val="0"/>
              </w:rPr>
            </w:pPr>
          </w:p>
          <w:p w14:paraId="0960BC4B" w14:textId="77777777" w:rsidR="001713E0" w:rsidRDefault="001713E0" w:rsidP="001713E0">
            <w:pPr>
              <w:pStyle w:val="Comments"/>
              <w:spacing w:line="360" w:lineRule="auto"/>
              <w:jc w:val="both"/>
              <w:rPr>
                <w:ins w:id="40" w:author="QC (Mungal)" w:date="2021-09-30T10:38:00Z"/>
                <w:bCs/>
                <w:i w:val="0"/>
              </w:rPr>
            </w:pPr>
            <w:ins w:id="41"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af7"/>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af7"/>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1713E0"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1462D27" w14:textId="77777777" w:rsidR="001713E0" w:rsidRPr="00E64ED5" w:rsidRDefault="001713E0" w:rsidP="001713E0">
            <w:pPr>
              <w:jc w:val="both"/>
              <w:rPr>
                <w:b/>
                <w:lang w:eastAsia="en-US"/>
              </w:rPr>
            </w:pPr>
          </w:p>
        </w:tc>
      </w:tr>
      <w:tr w:rsidR="001713E0"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CAC9A71" w14:textId="77777777" w:rsidR="001713E0" w:rsidRPr="00E64ED5" w:rsidRDefault="001713E0" w:rsidP="001713E0">
            <w:pPr>
              <w:jc w:val="both"/>
              <w:rPr>
                <w:b/>
                <w:lang w:eastAsia="en-US"/>
              </w:rPr>
            </w:pPr>
          </w:p>
        </w:tc>
      </w:tr>
      <w:tr w:rsidR="001713E0"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A4A73B4" w14:textId="77777777" w:rsidR="001713E0" w:rsidRPr="00E64ED5" w:rsidRDefault="001713E0" w:rsidP="001713E0">
            <w:pPr>
              <w:jc w:val="both"/>
              <w:rPr>
                <w:b/>
                <w:lang w:eastAsia="en-US"/>
              </w:rPr>
            </w:pPr>
          </w:p>
        </w:tc>
      </w:tr>
      <w:tr w:rsidR="001713E0"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1713E0" w:rsidRPr="00E64ED5" w:rsidRDefault="001713E0" w:rsidP="001713E0">
            <w:pPr>
              <w:jc w:val="both"/>
              <w:rPr>
                <w:b/>
                <w:lang w:eastAsia="en-US"/>
              </w:rPr>
            </w:pPr>
          </w:p>
        </w:tc>
      </w:tr>
      <w:tr w:rsidR="001713E0"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1713E0" w:rsidRPr="00E64ED5" w:rsidRDefault="001713E0" w:rsidP="001713E0">
            <w:pPr>
              <w:jc w:val="both"/>
              <w:rPr>
                <w:b/>
                <w:sz w:val="22"/>
                <w:szCs w:val="22"/>
              </w:rPr>
            </w:pPr>
          </w:p>
        </w:tc>
      </w:tr>
      <w:tr w:rsidR="001713E0"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1713E0" w:rsidRPr="00E64ED5" w:rsidRDefault="001713E0" w:rsidP="001713E0">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1713E0" w:rsidRPr="00E64ED5" w:rsidRDefault="001713E0" w:rsidP="001713E0">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31"/>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42"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43"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1A59CD"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67620E2" w14:textId="77777777" w:rsidR="001A59CD" w:rsidRPr="00E64ED5" w:rsidRDefault="001A59CD" w:rsidP="001A59CD">
            <w:pPr>
              <w:jc w:val="both"/>
              <w:rPr>
                <w:b/>
                <w:lang w:eastAsia="en-US"/>
              </w:rPr>
            </w:pPr>
          </w:p>
        </w:tc>
      </w:tr>
      <w:tr w:rsidR="001A59CD"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8463950" w14:textId="77777777" w:rsidR="001A59CD" w:rsidRPr="00E64ED5" w:rsidRDefault="001A59CD" w:rsidP="001A59CD">
            <w:pPr>
              <w:jc w:val="both"/>
              <w:rPr>
                <w:b/>
                <w:lang w:eastAsia="en-US"/>
              </w:rPr>
            </w:pPr>
          </w:p>
        </w:tc>
      </w:tr>
      <w:tr w:rsidR="001A59CD"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77777777" w:rsidR="001A59CD" w:rsidRPr="00E64ED5" w:rsidRDefault="001A59CD" w:rsidP="001A59CD">
            <w:pPr>
              <w:jc w:val="both"/>
              <w:rPr>
                <w:b/>
                <w:lang w:eastAsia="en-US"/>
              </w:rPr>
            </w:pPr>
          </w:p>
        </w:tc>
      </w:tr>
      <w:tr w:rsidR="001A59CD"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1A59CD" w:rsidRPr="00E64ED5" w:rsidRDefault="001A59CD" w:rsidP="001A59CD">
            <w:pPr>
              <w:jc w:val="both"/>
              <w:rPr>
                <w:b/>
                <w:lang w:eastAsia="en-US"/>
              </w:rPr>
            </w:pPr>
          </w:p>
        </w:tc>
      </w:tr>
      <w:tr w:rsidR="001A59CD"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1A59CD" w:rsidRPr="00E64ED5" w:rsidRDefault="001A59CD" w:rsidP="001A59CD">
            <w:pPr>
              <w:jc w:val="both"/>
              <w:rPr>
                <w:b/>
                <w:sz w:val="22"/>
                <w:szCs w:val="22"/>
              </w:rPr>
            </w:pPr>
          </w:p>
        </w:tc>
      </w:tr>
      <w:tr w:rsidR="001A59CD"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1A59CD" w:rsidRPr="00E64ED5" w:rsidRDefault="001A59CD" w:rsidP="001A59CD">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1A59CD" w:rsidRPr="00E64ED5" w:rsidRDefault="001A59CD" w:rsidP="001A59CD">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21"/>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 xml:space="preserve">a) </w:t>
      </w:r>
      <w:proofErr w:type="spellStart"/>
      <w:r>
        <w:t>Rmax</w:t>
      </w:r>
      <w:proofErr w:type="spellEnd"/>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 xml:space="preserve">How would the above </w:t>
      </w:r>
      <w:proofErr w:type="spellStart"/>
      <w:r>
        <w:t>Rmax</w:t>
      </w:r>
      <w:proofErr w:type="spellEnd"/>
      <w:r>
        <w:t xml:space="preserve">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44"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45"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af7"/>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9B4E93" w:rsidRPr="00E64ED5" w14:paraId="7F4F5298"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9268F40"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52673D" w14:textId="77777777" w:rsidR="009B4E93" w:rsidRPr="00E64ED5" w:rsidRDefault="009B4E93" w:rsidP="009B4E93">
            <w:pPr>
              <w:jc w:val="both"/>
              <w:rPr>
                <w:b/>
                <w:lang w:eastAsia="en-US"/>
              </w:rPr>
            </w:pP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67550A3" w14:textId="77777777" w:rsidR="009B4E93" w:rsidRPr="00E64ED5" w:rsidRDefault="009B4E93" w:rsidP="009B4E93">
            <w:pPr>
              <w:jc w:val="both"/>
              <w:rPr>
                <w:b/>
                <w:lang w:eastAsia="en-US"/>
              </w:rPr>
            </w:pP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CDE14EC" w14:textId="77777777" w:rsidR="009B4E93" w:rsidRPr="00E64ED5" w:rsidRDefault="009B4E93" w:rsidP="009B4E93">
            <w:pPr>
              <w:jc w:val="both"/>
              <w:rPr>
                <w:b/>
                <w:lang w:eastAsia="en-US"/>
              </w:rPr>
            </w:pPr>
          </w:p>
        </w:tc>
      </w:tr>
      <w:tr w:rsidR="009B4E93"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9B4E93" w:rsidRPr="00E64ED5" w:rsidRDefault="009B4E93" w:rsidP="009B4E93">
            <w:pPr>
              <w:jc w:val="both"/>
              <w:rPr>
                <w:b/>
                <w:lang w:eastAsia="en-US"/>
              </w:rPr>
            </w:pPr>
          </w:p>
        </w:tc>
      </w:tr>
      <w:tr w:rsidR="009B4E93"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9B4E93" w:rsidRPr="00E64ED5" w:rsidRDefault="009B4E93" w:rsidP="009B4E93">
            <w:pPr>
              <w:jc w:val="both"/>
              <w:rPr>
                <w:b/>
                <w:sz w:val="22"/>
                <w:szCs w:val="22"/>
              </w:rPr>
            </w:pPr>
          </w:p>
        </w:tc>
      </w:tr>
      <w:tr w:rsidR="009B4E93"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9B4E93" w:rsidRPr="00E64ED5" w:rsidRDefault="009B4E93" w:rsidP="009B4E93">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xml:space="preserve">: Companies are requested to give input on the steps that UE would need to perform for the carrier selection considering multiple factors such as </w:t>
      </w:r>
      <w:proofErr w:type="spellStart"/>
      <w:r>
        <w:t>Rmax</w:t>
      </w:r>
      <w:proofErr w:type="spellEnd"/>
      <w:r>
        <w:t xml:space="preserve"> and DRX and describe the UE implementation effort/complexity level for their preferred option or can also provide for both options?</w:t>
      </w:r>
    </w:p>
    <w:p w14:paraId="48467955"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46"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47" w:author="QC (Mungal)" w:date="2021-09-30T10:39:00Z"/>
                <w:bCs/>
                <w:i w:val="0"/>
              </w:rPr>
            </w:pPr>
            <w:ins w:id="48"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49" w:author="QC (Mungal)" w:date="2021-09-30T10:39:00Z"/>
                <w:bCs/>
                <w:i w:val="0"/>
              </w:rPr>
            </w:pPr>
            <w:ins w:id="50"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51" w:author="QC (Mungal)" w:date="2021-09-30T10:39:00Z"/>
                <w:bCs/>
                <w:i w:val="0"/>
              </w:rPr>
            </w:pPr>
            <w:ins w:id="52"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53" w:author="QC (Mungal)" w:date="2021-09-30T10:39:00Z"/>
                <w:bCs/>
                <w:i w:val="0"/>
              </w:rPr>
            </w:pPr>
            <w:ins w:id="54"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55" w:author="QC (Mungal)" w:date="2021-09-30T10:39:00Z"/>
                <w:bCs/>
                <w:i w:val="0"/>
              </w:rPr>
            </w:pPr>
            <w:ins w:id="56"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57" w:author="QC (Mungal)" w:date="2021-09-30T10:39:00Z"/>
                <w:bCs/>
                <w:i w:val="0"/>
              </w:rPr>
            </w:pPr>
          </w:p>
          <w:p w14:paraId="097B698C" w14:textId="77777777" w:rsidR="000823CB" w:rsidRDefault="000823CB" w:rsidP="000823CB">
            <w:pPr>
              <w:pStyle w:val="Comments"/>
              <w:spacing w:line="360" w:lineRule="auto"/>
              <w:jc w:val="both"/>
              <w:rPr>
                <w:ins w:id="58" w:author="QC (Mungal)" w:date="2021-09-30T10:39:00Z"/>
                <w:bCs/>
                <w:i w:val="0"/>
              </w:rPr>
            </w:pPr>
            <w:ins w:id="59"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60" w:author="QC (Mungal)" w:date="2021-09-30T10:39:00Z"/>
                <w:bCs/>
                <w:i w:val="0"/>
              </w:rPr>
            </w:pPr>
          </w:p>
          <w:p w14:paraId="5C82F12E" w14:textId="77777777" w:rsidR="000823CB" w:rsidRDefault="000823CB" w:rsidP="000823CB">
            <w:pPr>
              <w:pStyle w:val="Comments"/>
              <w:spacing w:line="360" w:lineRule="auto"/>
              <w:jc w:val="both"/>
              <w:rPr>
                <w:ins w:id="61" w:author="QC (Mungal)" w:date="2021-09-30T10:39:00Z"/>
                <w:bCs/>
                <w:i w:val="0"/>
              </w:rPr>
            </w:pPr>
            <w:ins w:id="62"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63"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64"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bookmarkStart w:id="65" w:name="_GoBack"/>
            <w:r w:rsidRPr="00FE5CC0">
              <w:rPr>
                <w:rFonts w:ascii="Arial" w:eastAsia="MS Mincho" w:hAnsi="Arial"/>
                <w:b/>
                <w:bCs/>
                <w:noProof/>
                <w:sz w:val="18"/>
                <w:szCs w:val="24"/>
                <w:lang w:eastAsia="en-GB"/>
              </w:rPr>
              <w:t xml:space="preserve">step 2 </w:t>
            </w:r>
            <w:bookmarkEnd w:id="65"/>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0823CB" w:rsidRPr="00E64ED5" w14:paraId="4DC3436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CB9FFE"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C59A75" w14:textId="77777777" w:rsidR="000823CB" w:rsidRPr="00E64ED5" w:rsidRDefault="000823CB" w:rsidP="000823CB">
            <w:pPr>
              <w:jc w:val="both"/>
              <w:rPr>
                <w:b/>
                <w:lang w:eastAsia="en-US"/>
              </w:rPr>
            </w:pP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4F542AD" w14:textId="77777777" w:rsidR="000823CB" w:rsidRPr="00E64ED5" w:rsidRDefault="000823CB" w:rsidP="000823CB">
            <w:pPr>
              <w:jc w:val="both"/>
              <w:rPr>
                <w:b/>
                <w:lang w:eastAsia="en-US"/>
              </w:rPr>
            </w:pP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0823CB"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DA23176" w14:textId="77777777" w:rsidR="000823CB" w:rsidRPr="00E64ED5" w:rsidRDefault="000823CB" w:rsidP="000823CB">
            <w:pPr>
              <w:jc w:val="both"/>
              <w:rPr>
                <w:b/>
                <w:lang w:eastAsia="en-US"/>
              </w:rPr>
            </w:pPr>
          </w:p>
        </w:tc>
      </w:tr>
      <w:tr w:rsidR="000823CB"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0823CB" w:rsidRPr="00E64ED5" w:rsidRDefault="000823CB" w:rsidP="000823CB">
            <w:pPr>
              <w:jc w:val="both"/>
              <w:rPr>
                <w:b/>
                <w:sz w:val="22"/>
                <w:szCs w:val="22"/>
              </w:rPr>
            </w:pPr>
          </w:p>
        </w:tc>
      </w:tr>
      <w:tr w:rsidR="000823C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0823CB" w:rsidRPr="00E64ED5" w:rsidRDefault="000823CB" w:rsidP="000823CB">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xml:space="preserve">: Companies are requested to give input on the steps that eNB would need to perform the carrier selection considering multiple factors such as </w:t>
      </w:r>
      <w:proofErr w:type="spellStart"/>
      <w:r>
        <w:t>Rmax</w:t>
      </w:r>
      <w:proofErr w:type="spellEnd"/>
      <w:r>
        <w:t xml:space="preserve">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66"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67"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af7"/>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would perform same steps (See response to Q7) as that in UE when it intends to send paging message. </w:t>
            </w:r>
          </w:p>
          <w:p w14:paraId="747DD9A7" w14:textId="179CC83A" w:rsidR="00C06877" w:rsidRPr="00F7602B" w:rsidRDefault="00C06877" w:rsidP="00C06877">
            <w:pPr>
              <w:pStyle w:val="af7"/>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needs to perform similar carrier selection as that the UE performs in idle mode when releasing the UE and assigning the paging carrier. And later when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intends to send paging message to the idle mode UE,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 xml:space="preserve">Furthermore, for </w:t>
            </w:r>
            <w:proofErr w:type="spellStart"/>
            <w:r>
              <w:rPr>
                <w:rFonts w:ascii="Arial" w:hAnsi="Arial"/>
                <w:sz w:val="18"/>
                <w:lang w:val="en-US" w:eastAsia="zh-CN"/>
              </w:rPr>
              <w:t>eNB</w:t>
            </w:r>
            <w:proofErr w:type="spellEnd"/>
            <w:r>
              <w:rPr>
                <w:rFonts w:ascii="Arial" w:hAnsi="Arial"/>
                <w:sz w:val="18"/>
                <w:lang w:val="en-US" w:eastAsia="zh-CN"/>
              </w:rPr>
              <w:t xml:space="preserve">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w:t>
            </w:r>
            <w:proofErr w:type="spellStart"/>
            <w:r w:rsidRPr="001D4337">
              <w:rPr>
                <w:rFonts w:ascii="Arial" w:hAnsi="Arial"/>
                <w:sz w:val="18"/>
                <w:lang w:val="en-US" w:eastAsia="zh-CN"/>
              </w:rPr>
              <w:t>eNB</w:t>
            </w:r>
            <w:proofErr w:type="spellEnd"/>
            <w:r w:rsidRPr="001D4337">
              <w:rPr>
                <w:rFonts w:ascii="Arial" w:hAnsi="Arial"/>
                <w:sz w:val="18"/>
                <w:lang w:val="en-US" w:eastAsia="zh-CN"/>
              </w:rPr>
              <w:t xml:space="preserve">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afa"/>
              <w:tblW w:w="0" w:type="auto"/>
              <w:tblLook w:val="04A0" w:firstRow="1" w:lastRow="0" w:firstColumn="1" w:lastColumn="0" w:noHBand="0" w:noVBand="1"/>
            </w:tblPr>
            <w:tblGrid>
              <w:gridCol w:w="1032"/>
              <w:gridCol w:w="2976"/>
              <w:gridCol w:w="3686"/>
            </w:tblGrid>
            <w:tr w:rsidR="00C06877" w14:paraId="192A3522" w14:textId="77777777" w:rsidTr="008A7862">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8A7862">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68"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Include the “indication” in the existing RRC container</w:t>
                  </w:r>
                  <w:r w:rsidRPr="001D4337">
                    <w:rPr>
                      <w:rFonts w:ascii="Arial" w:eastAsia="宋体"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proofErr w:type="spellStart"/>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proofErr w:type="spellEnd"/>
                  <w:r w:rsidRPr="00B5570B">
                    <w:rPr>
                      <w:rFonts w:ascii="Arial" w:eastAsiaTheme="minorEastAsia" w:hAnsi="Arial" w:cs="Arial"/>
                      <w:sz w:val="16"/>
                      <w:szCs w:val="16"/>
                      <w:lang w:val="en-US" w:eastAsia="zh-CN"/>
                    </w:rPr>
                    <w:t xml:space="preserve"> </w:t>
                  </w:r>
                  <w:r w:rsidRPr="00B5570B">
                    <w:rPr>
                      <w:rFonts w:ascii="Arial" w:hAnsi="Arial" w:cs="Arial"/>
                      <w:iCs/>
                      <w:sz w:val="16"/>
                      <w:szCs w:val="16"/>
                    </w:rPr>
                    <w:t>is</w:t>
                  </w:r>
                  <w:r>
                    <w:rPr>
                      <w:rFonts w:ascii="Arial" w:hAnsi="Arial" w:cs="Arial"/>
                      <w:iCs/>
                      <w:sz w:val="16"/>
                      <w:szCs w:val="16"/>
                    </w:rPr>
                    <w:t>n‘t</w:t>
                  </w:r>
                  <w:r w:rsidRPr="00B5570B">
                    <w:rPr>
                      <w:rFonts w:ascii="Arial" w:hAnsi="Arial" w:cs="Arial"/>
                      <w:iCs/>
                      <w:sz w:val="16"/>
                      <w:szCs w:val="16"/>
                    </w:rPr>
                    <w:t xml:space="preserve"> applicable as this is NB-IoT feature</w:t>
                  </w:r>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69"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3: Include the paging carrier information in the existing RRC container</w:t>
                  </w:r>
                  <w:r w:rsidRPr="001D4337">
                    <w:rPr>
                      <w:rFonts w:ascii="Arial" w:eastAsia="宋体"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8A7862">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EC103B"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378BB18" w14:textId="77777777" w:rsidR="00EC103B" w:rsidRPr="00E64ED5" w:rsidRDefault="00EC103B" w:rsidP="00EC103B">
            <w:pPr>
              <w:jc w:val="both"/>
              <w:rPr>
                <w:b/>
                <w:lang w:eastAsia="en-US"/>
              </w:rPr>
            </w:pPr>
          </w:p>
        </w:tc>
      </w:tr>
      <w:tr w:rsidR="00EC103B"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619EEBC" w14:textId="77777777" w:rsidR="00EC103B" w:rsidRPr="00E64ED5" w:rsidRDefault="00EC103B" w:rsidP="00EC103B">
            <w:pPr>
              <w:jc w:val="both"/>
              <w:rPr>
                <w:b/>
                <w:lang w:eastAsia="en-US"/>
              </w:rPr>
            </w:pPr>
          </w:p>
        </w:tc>
      </w:tr>
      <w:tr w:rsidR="00EC103B"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EC103B" w:rsidRPr="00E64ED5" w:rsidRDefault="00EC103B" w:rsidP="00EC103B">
            <w:pPr>
              <w:jc w:val="both"/>
              <w:rPr>
                <w:b/>
                <w:lang w:eastAsia="en-US"/>
              </w:rPr>
            </w:pPr>
          </w:p>
        </w:tc>
      </w:tr>
      <w:tr w:rsidR="00EC103B"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DD3BAAA" w14:textId="77777777" w:rsidR="00EC103B" w:rsidRPr="00E64ED5" w:rsidRDefault="00EC103B" w:rsidP="00EC103B">
            <w:pPr>
              <w:jc w:val="both"/>
              <w:rPr>
                <w:b/>
                <w:lang w:eastAsia="en-US"/>
              </w:rPr>
            </w:pPr>
          </w:p>
        </w:tc>
      </w:tr>
      <w:tr w:rsidR="00EC103B"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EC103B" w:rsidRPr="00E64ED5" w:rsidRDefault="00EC103B" w:rsidP="00EC103B">
            <w:pPr>
              <w:jc w:val="both"/>
              <w:rPr>
                <w:b/>
                <w:sz w:val="22"/>
                <w:szCs w:val="22"/>
              </w:rPr>
            </w:pPr>
          </w:p>
        </w:tc>
      </w:tr>
      <w:tr w:rsidR="00EC103B"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EC103B" w:rsidRPr="00E64ED5" w:rsidRDefault="00EC103B" w:rsidP="00EC103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EC103B" w:rsidRPr="00E64ED5" w:rsidRDefault="00EC103B" w:rsidP="00EC103B">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af7"/>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1c</w:t>
      </w:r>
    </w:p>
    <w:p w14:paraId="2A68D566" w14:textId="77777777" w:rsidR="002E2EC2" w:rsidRPr="00F1237F" w:rsidRDefault="002E2EC2" w:rsidP="000063EB">
      <w:pPr>
        <w:pStyle w:val="af7"/>
        <w:numPr>
          <w:ilvl w:val="0"/>
          <w:numId w:val="18"/>
        </w:numPr>
        <w:jc w:val="both"/>
        <w:rPr>
          <w:rFonts w:ascii="Times New Roman" w:eastAsia="宋体" w:hAnsi="Times New Roman"/>
          <w:sz w:val="20"/>
          <w:szCs w:val="20"/>
          <w:lang w:val="en-GB" w:eastAsia="ja-JP"/>
        </w:rPr>
      </w:pPr>
      <w:r w:rsidRPr="00F1237F">
        <w:rPr>
          <w:rFonts w:ascii="Times New Roman" w:eastAsia="宋体" w:hAnsi="Times New Roman"/>
          <w:sz w:val="20"/>
          <w:szCs w:val="20"/>
          <w:lang w:val="en-GB" w:eastAsia="ja-JP"/>
        </w:rPr>
        <w:t>Option 2a</w:t>
      </w:r>
    </w:p>
    <w:p w14:paraId="12CF80F8" w14:textId="77777777" w:rsidR="002E2EC2" w:rsidRPr="00F1237F" w:rsidRDefault="002E2EC2" w:rsidP="000063EB">
      <w:pPr>
        <w:pStyle w:val="af7"/>
        <w:jc w:val="both"/>
        <w:rPr>
          <w:rFonts w:ascii="Times New Roman" w:eastAsia="宋体"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70"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71"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72"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465B93"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1718A2B1" w14:textId="77777777" w:rsidR="00465B93" w:rsidRPr="00E64ED5" w:rsidRDefault="00465B93" w:rsidP="00465B93">
            <w:pPr>
              <w:jc w:val="both"/>
              <w:rPr>
                <w:b/>
                <w:lang w:eastAsia="en-US"/>
              </w:rPr>
            </w:pPr>
          </w:p>
        </w:tc>
      </w:tr>
      <w:tr w:rsidR="00465B93"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EFDE125" w14:textId="77777777" w:rsidR="00465B93" w:rsidRPr="00E64ED5" w:rsidRDefault="00465B93" w:rsidP="00465B93">
            <w:pPr>
              <w:jc w:val="both"/>
              <w:rPr>
                <w:b/>
                <w:lang w:eastAsia="en-US"/>
              </w:rPr>
            </w:pPr>
          </w:p>
        </w:tc>
      </w:tr>
      <w:tr w:rsidR="00465B93"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C26E6F4" w14:textId="77777777" w:rsidR="00465B93" w:rsidRPr="00E64ED5" w:rsidRDefault="00465B93" w:rsidP="00465B93">
            <w:pPr>
              <w:jc w:val="both"/>
              <w:rPr>
                <w:b/>
                <w:lang w:eastAsia="en-US"/>
              </w:rPr>
            </w:pPr>
          </w:p>
        </w:tc>
      </w:tr>
      <w:tr w:rsidR="00465B93"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465B93" w:rsidRPr="00E64ED5" w:rsidRDefault="00465B93" w:rsidP="00465B93">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6AB5FE68" w14:textId="77777777" w:rsidR="00465B93" w:rsidRPr="00E64ED5" w:rsidRDefault="00465B93" w:rsidP="00465B93">
            <w:pPr>
              <w:jc w:val="both"/>
              <w:rPr>
                <w:b/>
                <w:lang w:eastAsia="en-US"/>
              </w:rPr>
            </w:pPr>
          </w:p>
        </w:tc>
      </w:tr>
      <w:tr w:rsidR="00465B93"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465B93" w:rsidRPr="00E64ED5" w:rsidRDefault="00465B93" w:rsidP="00465B93">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128D56E8" w14:textId="77777777" w:rsidR="00465B93" w:rsidRPr="00E64ED5" w:rsidRDefault="00465B93" w:rsidP="00465B93">
            <w:pPr>
              <w:jc w:val="both"/>
              <w:rPr>
                <w:b/>
                <w:sz w:val="22"/>
                <w:szCs w:val="22"/>
              </w:rPr>
            </w:pPr>
          </w:p>
        </w:tc>
      </w:tr>
      <w:tr w:rsidR="00465B93"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465B93" w:rsidRPr="00E64ED5" w:rsidRDefault="00465B93" w:rsidP="00465B93">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465B93" w:rsidRPr="00E64ED5" w:rsidRDefault="00465B93" w:rsidP="00465B93">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465B93" w:rsidRPr="00E64ED5" w:rsidRDefault="00465B93" w:rsidP="00465B93">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21"/>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73"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74"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D43ED0"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7777777" w:rsidR="00D43ED0" w:rsidRPr="00E64ED5" w:rsidRDefault="00D43ED0" w:rsidP="00D43ED0">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6C87F15" w14:textId="77777777" w:rsidR="00D43ED0" w:rsidRPr="00E64ED5" w:rsidRDefault="00D43ED0" w:rsidP="00D43ED0">
            <w:pPr>
              <w:jc w:val="both"/>
              <w:rPr>
                <w:b/>
                <w:lang w:eastAsia="en-US"/>
              </w:rPr>
            </w:pPr>
          </w:p>
        </w:tc>
      </w:tr>
      <w:tr w:rsidR="00D43ED0"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77777777" w:rsidR="00D43ED0" w:rsidRPr="00E64ED5" w:rsidRDefault="00D43ED0" w:rsidP="00D43ED0">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270ECDF9" w14:textId="77777777" w:rsidR="00D43ED0" w:rsidRPr="00E64ED5" w:rsidRDefault="00D43ED0" w:rsidP="00D43ED0">
            <w:pPr>
              <w:jc w:val="both"/>
              <w:rPr>
                <w:b/>
                <w:sz w:val="22"/>
                <w:szCs w:val="22"/>
              </w:rPr>
            </w:pPr>
          </w:p>
        </w:tc>
      </w:tr>
      <w:tr w:rsidR="00D43ED0"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7777777" w:rsidR="00D43ED0" w:rsidRPr="00E64ED5" w:rsidRDefault="00D43ED0" w:rsidP="00D43ED0">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0AAC161E" w14:textId="77777777" w:rsidR="00D43ED0" w:rsidRPr="00E64ED5" w:rsidRDefault="00D43ED0" w:rsidP="00D43ED0">
            <w:pPr>
              <w:jc w:val="both"/>
              <w:rPr>
                <w:b/>
                <w:bCs/>
                <w:sz w:val="22"/>
                <w:szCs w:val="22"/>
              </w:rPr>
            </w:pP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ABC1C" w14:textId="77777777" w:rsidR="00081CA7" w:rsidRDefault="00081CA7">
      <w:r>
        <w:separator/>
      </w:r>
    </w:p>
  </w:endnote>
  <w:endnote w:type="continuationSeparator" w:id="0">
    <w:p w14:paraId="0036E076" w14:textId="77777777" w:rsidR="00081CA7" w:rsidRDefault="00081CA7">
      <w:r>
        <w:continuationSeparator/>
      </w:r>
    </w:p>
  </w:endnote>
  <w:endnote w:type="continuationNotice" w:id="1">
    <w:p w14:paraId="440ED3B2" w14:textId="77777777" w:rsidR="00081CA7" w:rsidRDefault="00081C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B0BB" w14:textId="77777777" w:rsidR="00015991" w:rsidRDefault="0001599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651CD5" w:rsidRDefault="00651CD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E5CC0">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E5CC0">
      <w:rPr>
        <w:rStyle w:val="ae"/>
      </w:rPr>
      <w:t>15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0D2E" w14:textId="77777777" w:rsidR="00015991" w:rsidRDefault="000159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14511" w14:textId="77777777" w:rsidR="00081CA7" w:rsidRDefault="00081CA7">
      <w:r>
        <w:separator/>
      </w:r>
    </w:p>
  </w:footnote>
  <w:footnote w:type="continuationSeparator" w:id="0">
    <w:p w14:paraId="22259183" w14:textId="77777777" w:rsidR="00081CA7" w:rsidRDefault="00081CA7">
      <w:r>
        <w:continuationSeparator/>
      </w:r>
    </w:p>
  </w:footnote>
  <w:footnote w:type="continuationNotice" w:id="1">
    <w:p w14:paraId="7CDE3902" w14:textId="77777777" w:rsidR="00081CA7" w:rsidRDefault="00081CA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651CD5" w:rsidRDefault="00651CD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4A0E" w14:textId="77777777" w:rsidR="00015991" w:rsidRDefault="0001599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4660D" w14:textId="77777777" w:rsidR="00015991" w:rsidRDefault="000159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5"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7"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11E576D"/>
    <w:multiLevelType w:val="hybridMultilevel"/>
    <w:tmpl w:val="CA9695A2"/>
    <w:lvl w:ilvl="0" w:tplc="F5D6C81E">
      <w:numFmt w:val="bullet"/>
      <w:lvlText w:val=""/>
      <w:lvlJc w:val="left"/>
      <w:pPr>
        <w:ind w:left="720" w:hanging="360"/>
      </w:pPr>
      <w:rPr>
        <w:rFonts w:ascii="Wingdings" w:eastAsia="宋体"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0"/>
  </w:num>
  <w:num w:numId="3">
    <w:abstractNumId w:val="2"/>
  </w:num>
  <w:num w:numId="4">
    <w:abstractNumId w:val="24"/>
  </w:num>
  <w:num w:numId="5">
    <w:abstractNumId w:val="25"/>
  </w:num>
  <w:num w:numId="6">
    <w:abstractNumId w:val="28"/>
  </w:num>
  <w:num w:numId="7">
    <w:abstractNumId w:val="10"/>
  </w:num>
  <w:num w:numId="8">
    <w:abstractNumId w:val="12"/>
  </w:num>
  <w:num w:numId="9">
    <w:abstractNumId w:val="6"/>
  </w:num>
  <w:num w:numId="10">
    <w:abstractNumId w:val="38"/>
  </w:num>
  <w:num w:numId="11">
    <w:abstractNumId w:val="18"/>
  </w:num>
  <w:num w:numId="12">
    <w:abstractNumId w:val="34"/>
  </w:num>
  <w:num w:numId="13">
    <w:abstractNumId w:val="14"/>
  </w:num>
  <w:num w:numId="14">
    <w:abstractNumId w:val="35"/>
  </w:num>
  <w:num w:numId="15">
    <w:abstractNumId w:val="25"/>
  </w:num>
  <w:num w:numId="16">
    <w:abstractNumId w:val="27"/>
  </w:num>
  <w:num w:numId="17">
    <w:abstractNumId w:val="19"/>
  </w:num>
  <w:num w:numId="18">
    <w:abstractNumId w:val="3"/>
  </w:num>
  <w:num w:numId="19">
    <w:abstractNumId w:val="7"/>
  </w:num>
  <w:num w:numId="20">
    <w:abstractNumId w:val="1"/>
  </w:num>
  <w:num w:numId="21">
    <w:abstractNumId w:val="0"/>
  </w:num>
  <w:num w:numId="22">
    <w:abstractNumId w:val="16"/>
  </w:num>
  <w:num w:numId="23">
    <w:abstractNumId w:val="9"/>
  </w:num>
  <w:num w:numId="24">
    <w:abstractNumId w:val="35"/>
  </w:num>
  <w:num w:numId="25">
    <w:abstractNumId w:val="31"/>
  </w:num>
  <w:num w:numId="26">
    <w:abstractNumId w:val="8"/>
  </w:num>
  <w:num w:numId="27">
    <w:abstractNumId w:val="39"/>
  </w:num>
  <w:num w:numId="28">
    <w:abstractNumId w:val="22"/>
  </w:num>
  <w:num w:numId="29">
    <w:abstractNumId w:val="15"/>
  </w:num>
  <w:num w:numId="30">
    <w:abstractNumId w:val="22"/>
  </w:num>
  <w:num w:numId="31">
    <w:abstractNumId w:val="36"/>
  </w:num>
  <w:num w:numId="32">
    <w:abstractNumId w:val="33"/>
  </w:num>
  <w:num w:numId="33">
    <w:abstractNumId w:val="5"/>
  </w:num>
  <w:num w:numId="34">
    <w:abstractNumId w:val="21"/>
  </w:num>
  <w:num w:numId="35">
    <w:abstractNumId w:val="29"/>
  </w:num>
  <w:num w:numId="36">
    <w:abstractNumId w:val="37"/>
  </w:num>
  <w:num w:numId="37">
    <w:abstractNumId w:val="17"/>
  </w:num>
  <w:num w:numId="38">
    <w:abstractNumId w:val="32"/>
  </w:num>
  <w:num w:numId="39">
    <w:abstractNumId w:val="40"/>
  </w:num>
  <w:num w:numId="40">
    <w:abstractNumId w:val="13"/>
  </w:num>
  <w:num w:numId="41">
    <w:abstractNumId w:val="4"/>
  </w:num>
  <w:num w:numId="42">
    <w:abstractNumId w:val="30"/>
  </w:num>
  <w:num w:numId="43">
    <w:abstractNumId w:val="26"/>
  </w:num>
  <w:num w:numId="44">
    <w:abstractNumId w:val="11"/>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35A4"/>
    <w:rsid w:val="005948C2"/>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50CF"/>
    <w:rsid w:val="006B5F4B"/>
    <w:rsid w:val="006B61B2"/>
    <w:rsid w:val="006C03B8"/>
    <w:rsid w:val="006C22F8"/>
    <w:rsid w:val="006C5EC9"/>
    <w:rsid w:val="006C6059"/>
    <w:rsid w:val="006C7522"/>
    <w:rsid w:val="006D2A76"/>
    <w:rsid w:val="006D434C"/>
    <w:rsid w:val="006D6F08"/>
    <w:rsid w:val="006D7017"/>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D09"/>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a1"/>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4C97-C46D-40E5-90B8-27D6FF35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64</TotalTime>
  <Pages>15</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ZTE</cp:lastModifiedBy>
  <cp:revision>22</cp:revision>
  <cp:lastPrinted>2008-02-01T01:09:00Z</cp:lastPrinted>
  <dcterms:created xsi:type="dcterms:W3CDTF">2021-09-29T19:10:00Z</dcterms:created>
  <dcterms:modified xsi:type="dcterms:W3CDTF">2021-10-08T03:03:00Z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