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A90D4E"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001DD46" w14:textId="77777777" w:rsidR="00A90D4E" w:rsidRPr="00E64ED5" w:rsidRDefault="00A90D4E" w:rsidP="00632BB0">
            <w:pPr>
              <w:pStyle w:val="TAC"/>
              <w:rPr>
                <w:lang w:eastAsia="zh-CN"/>
              </w:rPr>
            </w:pPr>
          </w:p>
        </w:tc>
      </w:tr>
      <w:tr w:rsidR="00A90D4E"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Pr="00E64ED5" w:rsidRDefault="00A90D4E" w:rsidP="00632BB0">
            <w:pPr>
              <w:pStyle w:val="TAC"/>
              <w:rPr>
                <w:lang w:eastAsia="ko-KR"/>
              </w:rPr>
            </w:pPr>
          </w:p>
        </w:tc>
      </w:tr>
      <w:tr w:rsidR="00A90D4E"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Pr="00E64ED5" w:rsidRDefault="00A90D4E" w:rsidP="00632BB0">
            <w:pPr>
              <w:pStyle w:val="TAC"/>
              <w:rPr>
                <w:lang w:eastAsia="zh-CN"/>
              </w:rPr>
            </w:pPr>
          </w:p>
        </w:tc>
      </w:tr>
      <w:tr w:rsidR="00A90D4E"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Pr="00E64ED5" w:rsidRDefault="00A90D4E" w:rsidP="00632BB0">
            <w:pPr>
              <w:pStyle w:val="TAC"/>
              <w:rPr>
                <w:lang w:eastAsia="zh-CN"/>
              </w:rPr>
            </w:pPr>
          </w:p>
        </w:tc>
      </w:tr>
      <w:tr w:rsidR="00A90D4E"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Pr="00E64ED5" w:rsidRDefault="00A90D4E" w:rsidP="00632BB0">
            <w:pPr>
              <w:pStyle w:val="TAC"/>
              <w:rPr>
                <w:lang w:eastAsia="ko-KR"/>
              </w:rPr>
            </w:pPr>
          </w:p>
        </w:tc>
      </w:tr>
      <w:tr w:rsidR="00A90D4E"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Pr="00E64ED5" w:rsidRDefault="00A90D4E" w:rsidP="00632BB0">
            <w:pPr>
              <w:pStyle w:val="TAC"/>
              <w:rPr>
                <w:lang w:eastAsia="ko-KR"/>
              </w:rPr>
            </w:pPr>
          </w:p>
        </w:tc>
      </w:tr>
      <w:tr w:rsidR="00A90D4E"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Pr="00E64ED5" w:rsidRDefault="00A90D4E" w:rsidP="00632BB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Pr="00E64ED5" w:rsidRDefault="00A90D4E" w:rsidP="00632BB0">
            <w:pPr>
              <w:pStyle w:val="TAC"/>
              <w:rPr>
                <w:lang w:val="en-US" w:eastAsia="zh-CN"/>
              </w:rPr>
            </w:pPr>
          </w:p>
        </w:tc>
      </w:tr>
      <w:tr w:rsidR="00A90D4E"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Pr="00E64ED5" w:rsidRDefault="00A90D4E" w:rsidP="00632BB0">
            <w:pPr>
              <w:pStyle w:val="TAC"/>
              <w:rPr>
                <w:lang w:eastAsia="ko-KR"/>
              </w:rPr>
            </w:pPr>
          </w:p>
        </w:tc>
      </w:tr>
      <w:tr w:rsidR="00A90D4E"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Pr="00E64ED5" w:rsidRDefault="00A90D4E" w:rsidP="00632BB0">
            <w:pPr>
              <w:pStyle w:val="TAC"/>
              <w:rPr>
                <w:lang w:eastAsia="ko-KR"/>
              </w:rPr>
            </w:pPr>
          </w:p>
        </w:tc>
      </w:tr>
      <w:tr w:rsidR="00A90D4E"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Pr="00E64ED5" w:rsidRDefault="00A90D4E" w:rsidP="00632BB0">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w:t>
      </w:r>
      <w:proofErr w:type="spellStart"/>
      <w:r>
        <w:t>Rmax</w:t>
      </w:r>
      <w:proofErr w:type="spellEnd"/>
      <w:r>
        <w:t xml:space="preserve">/CEL value to the UE so that the UE can select a paging carrier based on such value when it is released to idle mode. In option 2a, the </w:t>
      </w:r>
      <w:proofErr w:type="spellStart"/>
      <w:r>
        <w:t>eNB</w:t>
      </w:r>
      <w:proofErr w:type="spellEnd"/>
      <w:r>
        <w:t xml:space="preserve"> maps the UE directly to a paging carrier by indicating the paging carrier explicitly. This is in principle quite similar in both options. </w:t>
      </w:r>
      <w:r w:rsidR="00391706">
        <w:t xml:space="preserve">In option 1c there </w:t>
      </w:r>
      <w:proofErr w:type="gramStart"/>
      <w:r w:rsidR="00391706">
        <w:t>has to</w:t>
      </w:r>
      <w:proofErr w:type="gramEnd"/>
      <w:r w:rsidR="00391706">
        <w:t xml:space="preserve">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D4F216F" w:rsidR="00EC6C09" w:rsidRDefault="00391706" w:rsidP="00EC6C09">
      <w:pPr>
        <w:jc w:val="both"/>
      </w:pPr>
      <w:r>
        <w:t xml:space="preserve">Once the UE is in idle mode monitoring the paging carrier as indicated by the network explicitly (as in option 2a) or implicitly (as in option 1c), there </w:t>
      </w:r>
      <w:proofErr w:type="gramStart"/>
      <w:r>
        <w:t>has to</w:t>
      </w:r>
      <w:proofErr w:type="gramEnd"/>
      <w:r>
        <w:t xml:space="preserve"> be means for </w:t>
      </w:r>
      <w:r w:rsidR="00CC0D10">
        <w:t xml:space="preserve">the </w:t>
      </w:r>
      <w:r>
        <w:t xml:space="preserve">UE </w:t>
      </w:r>
      <w:r w:rsidR="00CC0D10">
        <w:t xml:space="preserve">to check whether its coverage has stayed the same </w:t>
      </w:r>
      <w:del w:id="1" w:author="QC (Mungal)" w:date="2021-09-28T15:36:00Z">
        <w:r w:rsidR="00CC0D10" w:rsidDel="00822520">
          <w:delText xml:space="preserve"> </w:delText>
        </w:r>
      </w:del>
      <w:r w:rsidR="00CC0D10">
        <w:t xml:space="preserve">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631777E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ins w:id="2" w:author="QC (Mungal)" w:date="2021-09-28T15:24:00Z">
        <w:r w:rsidR="00B50377">
          <w:t>1</w:t>
        </w:r>
      </w:ins>
      <w:del w:id="3" w:author="QC (Mungal)" w:date="2021-09-28T15:24:00Z">
        <w:r w:rsidR="00C92A65" w:rsidDel="00B50377">
          <w:delText>2</w:delText>
        </w:r>
      </w:del>
      <w:r w:rsidR="00A961AF">
        <w:t xml:space="preserve"> will be beneficial, especially if the UE happens to</w:t>
      </w:r>
      <w:ins w:id="4" w:author="QC (Mungal)" w:date="2021-09-28T15:24:00Z">
        <w:r w:rsidR="00B50377">
          <w:t xml:space="preserve"> be</w:t>
        </w:r>
      </w:ins>
      <w:r w:rsidR="00A961AF">
        <w:t xml:space="preserve">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ins w:id="5" w:author="QC (Mungal)" w:date="2021-09-28T15:25:00Z">
        <w:r w:rsidR="00B50377">
          <w:t>/CEL</w:t>
        </w:r>
      </w:ins>
      <w:r w:rsidR="00117504" w:rsidRPr="00117504">
        <w:t xml:space="preserve"> value </w:t>
      </w:r>
      <w:ins w:id="6" w:author="QC (Mungal)" w:date="2021-09-28T15:26:00Z">
        <w:r w:rsidR="00067DC4">
          <w:t xml:space="preserve">determined in the previous cell </w:t>
        </w:r>
      </w:ins>
      <w:r w:rsidR="00117504">
        <w:t>to determine the paging carrier</w:t>
      </w:r>
      <w:ins w:id="7" w:author="QC (Mungal)" w:date="2021-09-28T15:26:00Z">
        <w:r w:rsidR="00067DC4">
          <w:t xml:space="preserve"> in the new cell</w:t>
        </w:r>
      </w:ins>
      <w:ins w:id="8" w:author="QC (Mungal)" w:date="2021-09-28T15:25:00Z">
        <w:r w:rsidR="00B50377">
          <w:t>.</w:t>
        </w:r>
      </w:ins>
    </w:p>
    <w:p w14:paraId="1B31335A" w14:textId="6F9CEA70" w:rsidR="00117504" w:rsidRDefault="00117504" w:rsidP="002C0092">
      <w:pPr>
        <w:jc w:val="both"/>
      </w:pPr>
      <w:r>
        <w:t xml:space="preserve">For option 2a </w:t>
      </w:r>
      <w:del w:id="9" w:author="QC (Mungal)" w:date="2021-09-28T15:27:00Z">
        <w:r w:rsidDel="00CE3D27">
          <w:delText>o</w:delText>
        </w:r>
        <w:r w:rsidDel="005D3E90">
          <w:delText>r the second alternative</w:delText>
        </w:r>
      </w:del>
      <w:ins w:id="10" w:author="QC (Mungal)" w:date="2021-09-28T15:27:00Z">
        <w:r w:rsidR="005D3E90">
          <w:t>and</w:t>
        </w:r>
      </w:ins>
      <w:ins w:id="11" w:author="QC (Mungal)" w:date="2021-09-28T15:28:00Z">
        <w:r w:rsidR="00CE3D27">
          <w:t xml:space="preserve"> Alt2</w:t>
        </w:r>
      </w:ins>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9B5213"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56959FD" w14:textId="77777777" w:rsidR="009B5213" w:rsidRPr="00E64ED5" w:rsidRDefault="009B5213" w:rsidP="000063EB">
            <w:pPr>
              <w:pStyle w:val="Comments"/>
              <w:spacing w:line="360" w:lineRule="auto"/>
              <w:jc w:val="both"/>
              <w:rPr>
                <w:b/>
                <w:i w:val="0"/>
              </w:rPr>
            </w:pPr>
          </w:p>
        </w:tc>
      </w:tr>
      <w:tr w:rsidR="009B5213"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8E69D59" w14:textId="77777777" w:rsidR="009B5213" w:rsidRPr="00E64ED5" w:rsidRDefault="009B5213" w:rsidP="000063EB">
            <w:pPr>
              <w:jc w:val="both"/>
              <w:rPr>
                <w:b/>
                <w:lang w:eastAsia="en-US"/>
              </w:rPr>
            </w:pPr>
          </w:p>
        </w:tc>
      </w:tr>
      <w:tr w:rsidR="009B5213"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9B5213" w:rsidRPr="00E64ED5" w:rsidRDefault="009B5213" w:rsidP="000063EB">
            <w:pPr>
              <w:jc w:val="both"/>
              <w:rPr>
                <w:b/>
                <w:lang w:eastAsia="en-US"/>
              </w:rPr>
            </w:pPr>
          </w:p>
        </w:tc>
      </w:tr>
      <w:tr w:rsidR="009B5213"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9B5213" w:rsidRPr="00E64ED5" w:rsidRDefault="009B5213" w:rsidP="000063EB">
            <w:pPr>
              <w:jc w:val="both"/>
              <w:rPr>
                <w:b/>
                <w:lang w:eastAsia="en-US"/>
              </w:rPr>
            </w:pPr>
          </w:p>
        </w:tc>
      </w:tr>
      <w:tr w:rsidR="009B5213"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9B5213" w:rsidRPr="00E64ED5" w:rsidRDefault="009B5213" w:rsidP="000063EB">
            <w:pPr>
              <w:jc w:val="both"/>
              <w:rPr>
                <w:b/>
                <w:lang w:eastAsia="en-US"/>
              </w:rPr>
            </w:pPr>
          </w:p>
        </w:tc>
      </w:tr>
      <w:tr w:rsidR="009B5213"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9B5213" w:rsidRPr="00E64ED5" w:rsidRDefault="009B5213" w:rsidP="000063EB">
            <w:pPr>
              <w:jc w:val="both"/>
              <w:rPr>
                <w:b/>
                <w:lang w:eastAsia="en-US"/>
              </w:rPr>
            </w:pPr>
          </w:p>
        </w:tc>
      </w:tr>
      <w:tr w:rsidR="009B5213"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9B5213" w:rsidRPr="00E64ED5" w:rsidRDefault="009B5213" w:rsidP="000063EB">
            <w:pPr>
              <w:jc w:val="both"/>
              <w:rPr>
                <w:b/>
                <w:sz w:val="22"/>
                <w:szCs w:val="22"/>
              </w:rPr>
            </w:pPr>
          </w:p>
        </w:tc>
      </w:tr>
      <w:tr w:rsidR="009B5213"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9B5213" w:rsidRPr="00E64ED5" w:rsidRDefault="009B5213" w:rsidP="000063EB">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ins w:id="12" w:author="QC (Mungal)" w:date="2021-09-28T15:31:00Z">
        <w:r w:rsidR="006D7017">
          <w:rPr>
            <w:lang w:eastAsia="zh-CN"/>
          </w:rPr>
          <w:t>, i.e., use fallback mechanism,</w:t>
        </w:r>
      </w:ins>
      <w:r w:rsidR="0072760F">
        <w:rPr>
          <w:lang w:eastAsia="zh-CN"/>
        </w:rPr>
        <w:t xml:space="preserve"> after cell reselection.</w:t>
      </w:r>
    </w:p>
    <w:p w14:paraId="4BD4DBEC" w14:textId="77777777" w:rsidR="00FF7A8A" w:rsidRDefault="00FF7A8A" w:rsidP="000063EB">
      <w:pPr>
        <w:jc w:val="both"/>
        <w:rPr>
          <w:lang w:eastAsia="zh-CN"/>
        </w:rPr>
      </w:pPr>
    </w:p>
    <w:p w14:paraId="5ECB1D4F" w14:textId="16C1B258"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del w:id="13" w:author="QC (Mungal)" w:date="2021-09-28T15:34:00Z">
        <w:r w:rsidR="005C2364" w:rsidDel="008C75FC">
          <w:delText>O</w:delText>
        </w:r>
      </w:del>
      <w:ins w:id="14" w:author="QC (Mungal)" w:date="2021-09-28T15:34:00Z">
        <w:r w:rsidR="008C75FC">
          <w:t>o</w:t>
        </w:r>
      </w:ins>
      <w:r w:rsidR="005C2364">
        <w:t xml:space="preserve">ption 1c and </w:t>
      </w:r>
      <w:del w:id="15" w:author="QC (Mungal)" w:date="2021-09-28T15:34:00Z">
        <w:r w:rsidR="005C2364" w:rsidDel="008C75FC">
          <w:delText>O</w:delText>
        </w:r>
      </w:del>
      <w:ins w:id="16" w:author="QC (Mungal)" w:date="2021-09-28T15:34:00Z">
        <w:r w:rsidR="008C75FC">
          <w:t>o</w:t>
        </w:r>
      </w:ins>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5C2364"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1923FE7A"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8E8B6D" w14:textId="77777777" w:rsidR="005C2364" w:rsidRPr="00E64ED5" w:rsidRDefault="005C2364" w:rsidP="000063EB">
            <w:pPr>
              <w:pStyle w:val="Comments"/>
              <w:spacing w:line="360" w:lineRule="auto"/>
              <w:jc w:val="both"/>
              <w:rPr>
                <w:b/>
                <w:i w:val="0"/>
              </w:rPr>
            </w:pPr>
          </w:p>
        </w:tc>
      </w:tr>
      <w:tr w:rsidR="005C2364"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5B23726D"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ACB7DC" w14:textId="14E658A7" w:rsidR="005C2364" w:rsidRPr="00E64ED5" w:rsidRDefault="005C2364" w:rsidP="000063EB">
            <w:pPr>
              <w:jc w:val="both"/>
              <w:rPr>
                <w:b/>
                <w:lang w:eastAsia="en-US"/>
              </w:rPr>
            </w:pPr>
          </w:p>
        </w:tc>
      </w:tr>
      <w:tr w:rsidR="005C2364"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B4037DB" w14:textId="77777777" w:rsidR="005C2364" w:rsidRPr="00E64ED5" w:rsidRDefault="005C2364" w:rsidP="000063EB">
            <w:pPr>
              <w:jc w:val="both"/>
              <w:rPr>
                <w:b/>
                <w:lang w:eastAsia="en-US"/>
              </w:rPr>
            </w:pPr>
          </w:p>
        </w:tc>
      </w:tr>
      <w:tr w:rsidR="005C2364"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5C2364" w:rsidRPr="00E64ED5" w:rsidRDefault="005C2364" w:rsidP="000063EB">
            <w:pPr>
              <w:jc w:val="both"/>
              <w:rPr>
                <w:b/>
                <w:lang w:eastAsia="en-US"/>
              </w:rPr>
            </w:pPr>
          </w:p>
        </w:tc>
      </w:tr>
      <w:tr w:rsidR="005C2364"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5C2364" w:rsidRPr="00E64ED5" w:rsidRDefault="005C2364" w:rsidP="000063EB">
            <w:pPr>
              <w:jc w:val="both"/>
              <w:rPr>
                <w:b/>
                <w:lang w:eastAsia="en-US"/>
              </w:rPr>
            </w:pPr>
          </w:p>
        </w:tc>
      </w:tr>
      <w:tr w:rsidR="005C2364"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C2364" w:rsidRPr="00E64ED5" w:rsidRDefault="005C2364" w:rsidP="000063EB">
            <w:pPr>
              <w:jc w:val="both"/>
              <w:rPr>
                <w:b/>
                <w:lang w:eastAsia="en-US"/>
              </w:rPr>
            </w:pPr>
          </w:p>
        </w:tc>
      </w:tr>
      <w:tr w:rsidR="005C2364"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C2364" w:rsidRPr="00E64ED5" w:rsidRDefault="005C2364" w:rsidP="000063EB">
            <w:pPr>
              <w:jc w:val="both"/>
              <w:rPr>
                <w:b/>
                <w:sz w:val="22"/>
                <w:szCs w:val="22"/>
              </w:rPr>
            </w:pPr>
          </w:p>
        </w:tc>
      </w:tr>
      <w:tr w:rsidR="005C2364"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C2364" w:rsidRPr="00E64ED5" w:rsidRDefault="005C2364" w:rsidP="000063EB">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78263B0A" w:rsidR="00B93F3A" w:rsidRDefault="00B93F3A" w:rsidP="00B93F3A">
      <w:pPr>
        <w:jc w:val="both"/>
      </w:pPr>
      <w:r>
        <w:t xml:space="preserve">Q3: Companies are requested to illustrate the load balancing solution, how </w:t>
      </w:r>
      <w:del w:id="17" w:author="QC (Mungal)" w:date="2021-09-28T15:35:00Z">
        <w:r w:rsidDel="008C75FC">
          <w:delText>O</w:delText>
        </w:r>
      </w:del>
      <w:ins w:id="18" w:author="QC (Mungal)" w:date="2021-09-28T15:35:00Z">
        <w:r w:rsidR="008C75FC">
          <w:t>o</w:t>
        </w:r>
      </w:ins>
      <w:r>
        <w:t xml:space="preserve">ption 1c and </w:t>
      </w:r>
      <w:del w:id="19" w:author="QC (Mungal)" w:date="2021-09-28T15:35:00Z">
        <w:r w:rsidDel="008C75FC">
          <w:delText>O</w:delText>
        </w:r>
      </w:del>
      <w:ins w:id="20" w:author="QC (Mungal)" w:date="2021-09-28T15:35:00Z">
        <w:r w:rsidR="008C75FC">
          <w:t>o</w:t>
        </w:r>
      </w:ins>
      <w:r>
        <w:t>ption 2a can perform load balancing</w:t>
      </w:r>
      <w:r w:rsidR="006B5F4B">
        <w:t xml:space="preserve"> in that </w:t>
      </w:r>
      <w:proofErr w:type="gramStart"/>
      <w:r w:rsidR="006B5F4B">
        <w:t>case</w:t>
      </w:r>
      <w:r>
        <w:t>;</w:t>
      </w:r>
      <w:proofErr w:type="gramEnd"/>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5342F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E4782AB" w14:textId="77777777" w:rsidR="005342F5" w:rsidRPr="00E64ED5" w:rsidRDefault="005342F5" w:rsidP="002D6E33">
            <w:pPr>
              <w:pStyle w:val="Comments"/>
              <w:spacing w:line="360" w:lineRule="auto"/>
              <w:jc w:val="both"/>
              <w:rPr>
                <w:b/>
                <w:i w:val="0"/>
              </w:rPr>
            </w:pPr>
          </w:p>
        </w:tc>
      </w:tr>
      <w:tr w:rsidR="005342F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D33DB3A" w14:textId="77777777" w:rsidR="005342F5" w:rsidRPr="00E64ED5" w:rsidRDefault="005342F5" w:rsidP="002D6E33">
            <w:pPr>
              <w:jc w:val="both"/>
              <w:rPr>
                <w:b/>
                <w:lang w:eastAsia="en-US"/>
              </w:rPr>
            </w:pPr>
          </w:p>
        </w:tc>
      </w:tr>
      <w:tr w:rsidR="005342F5"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808E1D6" w14:textId="77777777" w:rsidR="005342F5" w:rsidRPr="00E64ED5" w:rsidRDefault="005342F5" w:rsidP="002D6E33">
            <w:pPr>
              <w:jc w:val="both"/>
              <w:rPr>
                <w:b/>
                <w:lang w:eastAsia="en-US"/>
              </w:rPr>
            </w:pPr>
          </w:p>
        </w:tc>
      </w:tr>
      <w:tr w:rsidR="005342F5"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5342F5" w:rsidRPr="00E64ED5" w:rsidRDefault="005342F5" w:rsidP="002D6E33">
            <w:pPr>
              <w:jc w:val="both"/>
              <w:rPr>
                <w:b/>
                <w:lang w:eastAsia="en-US"/>
              </w:rPr>
            </w:pPr>
          </w:p>
        </w:tc>
      </w:tr>
      <w:tr w:rsidR="005342F5"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5342F5" w:rsidRPr="00E64ED5" w:rsidRDefault="005342F5" w:rsidP="002D6E33">
            <w:pPr>
              <w:jc w:val="both"/>
              <w:rPr>
                <w:b/>
                <w:lang w:eastAsia="en-US"/>
              </w:rPr>
            </w:pPr>
          </w:p>
        </w:tc>
      </w:tr>
      <w:tr w:rsidR="005342F5"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342F5" w:rsidRPr="00E64ED5" w:rsidRDefault="005342F5" w:rsidP="002D6E33">
            <w:pPr>
              <w:jc w:val="both"/>
              <w:rPr>
                <w:b/>
                <w:lang w:eastAsia="en-US"/>
              </w:rPr>
            </w:pPr>
          </w:p>
        </w:tc>
      </w:tr>
      <w:tr w:rsidR="005342F5"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342F5" w:rsidRPr="00E64ED5" w:rsidRDefault="005342F5" w:rsidP="002D6E33">
            <w:pPr>
              <w:jc w:val="both"/>
              <w:rPr>
                <w:b/>
                <w:sz w:val="22"/>
                <w:szCs w:val="22"/>
              </w:rPr>
            </w:pPr>
          </w:p>
        </w:tc>
      </w:tr>
      <w:tr w:rsidR="005342F5"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342F5" w:rsidRPr="00E64ED5" w:rsidRDefault="005342F5" w:rsidP="002D6E33">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lastRenderedPageBreak/>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AE77F5"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A0B5FFB" w14:textId="77777777" w:rsidR="00AE77F5" w:rsidRPr="00E64ED5" w:rsidRDefault="00AE77F5" w:rsidP="000063EB">
            <w:pPr>
              <w:pStyle w:val="Comments"/>
              <w:spacing w:line="360" w:lineRule="auto"/>
              <w:jc w:val="both"/>
              <w:rPr>
                <w:b/>
                <w:i w:val="0"/>
              </w:rPr>
            </w:pPr>
          </w:p>
        </w:tc>
      </w:tr>
      <w:tr w:rsidR="00AE77F5"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AD2B192" w14:textId="77777777" w:rsidR="00AE77F5" w:rsidRPr="00E64ED5" w:rsidRDefault="00AE77F5" w:rsidP="000063EB">
            <w:pPr>
              <w:jc w:val="both"/>
              <w:rPr>
                <w:b/>
                <w:lang w:eastAsia="en-US"/>
              </w:rPr>
            </w:pPr>
          </w:p>
        </w:tc>
      </w:tr>
      <w:tr w:rsidR="00AE77F5"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1462D27" w14:textId="77777777" w:rsidR="00AE77F5" w:rsidRPr="00E64ED5" w:rsidRDefault="00AE77F5" w:rsidP="000063EB">
            <w:pPr>
              <w:jc w:val="both"/>
              <w:rPr>
                <w:b/>
                <w:lang w:eastAsia="en-US"/>
              </w:rPr>
            </w:pPr>
          </w:p>
        </w:tc>
      </w:tr>
      <w:tr w:rsidR="00AE77F5"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AE77F5" w:rsidRPr="00E64ED5" w:rsidRDefault="00AE77F5" w:rsidP="000063EB">
            <w:pPr>
              <w:jc w:val="both"/>
              <w:rPr>
                <w:b/>
                <w:lang w:eastAsia="en-US"/>
              </w:rPr>
            </w:pPr>
          </w:p>
        </w:tc>
      </w:tr>
      <w:tr w:rsidR="00AE77F5"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AE77F5" w:rsidRPr="00E64ED5" w:rsidRDefault="00AE77F5" w:rsidP="000063EB">
            <w:pPr>
              <w:jc w:val="both"/>
              <w:rPr>
                <w:b/>
                <w:lang w:eastAsia="en-US"/>
              </w:rPr>
            </w:pPr>
          </w:p>
        </w:tc>
      </w:tr>
      <w:tr w:rsidR="00AE77F5"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AE77F5" w:rsidRPr="00E64ED5" w:rsidRDefault="00AE77F5" w:rsidP="000063EB">
            <w:pPr>
              <w:jc w:val="both"/>
              <w:rPr>
                <w:b/>
                <w:lang w:eastAsia="en-US"/>
              </w:rPr>
            </w:pPr>
          </w:p>
        </w:tc>
      </w:tr>
      <w:tr w:rsidR="00AE77F5"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AE77F5" w:rsidRPr="00E64ED5" w:rsidRDefault="00AE77F5" w:rsidP="000063EB">
            <w:pPr>
              <w:jc w:val="both"/>
              <w:rPr>
                <w:b/>
                <w:sz w:val="22"/>
                <w:szCs w:val="22"/>
              </w:rPr>
            </w:pPr>
          </w:p>
        </w:tc>
      </w:tr>
      <w:tr w:rsidR="00AE77F5"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AE77F5" w:rsidRPr="00E64ED5" w:rsidRDefault="00AE77F5" w:rsidP="000063EB">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proofErr w:type="gramStart"/>
      <w:r w:rsidR="00FC4C59">
        <w:rPr>
          <w:lang w:eastAsia="en-US"/>
        </w:rPr>
        <w:t>boosted</w:t>
      </w:r>
      <w:proofErr w:type="gramEnd"/>
      <w:r w:rsidR="00571A73">
        <w:rPr>
          <w:lang w:eastAsia="en-US"/>
        </w:rPr>
        <w:t xml:space="preserve"> or a power boosted paging carrier is released.</w:t>
      </w:r>
    </w:p>
    <w:p w14:paraId="537F6781" w14:textId="01E48596" w:rsidR="004F67B7" w:rsidRDefault="00DD389C" w:rsidP="004F67B7">
      <w:pPr>
        <w:jc w:val="both"/>
      </w:pPr>
      <w:r>
        <w:t xml:space="preserve">Q5 </w:t>
      </w:r>
      <w:r w:rsidR="00571A73">
        <w:t>Companies are requested to provide their views regarding how scenarios mentioned above are handle</w:t>
      </w:r>
      <w:ins w:id="21" w:author="QC (Mungal)" w:date="2021-09-28T15:38:00Z">
        <w:r w:rsidR="0082754B">
          <w:t>d</w:t>
        </w:r>
      </w:ins>
      <w:del w:id="22" w:author="QC (Mungal)" w:date="2021-09-28T15:38:00Z">
        <w:r w:rsidR="00571A73" w:rsidDel="0082754B">
          <w:delText>s</w:delText>
        </w:r>
      </w:del>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DD389C"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BF29179" w14:textId="77777777" w:rsidR="00DD389C" w:rsidRPr="00E64ED5" w:rsidRDefault="00DD389C" w:rsidP="002D6E33">
            <w:pPr>
              <w:pStyle w:val="Comments"/>
              <w:spacing w:line="360" w:lineRule="auto"/>
              <w:jc w:val="both"/>
              <w:rPr>
                <w:b/>
                <w:i w:val="0"/>
              </w:rPr>
            </w:pPr>
          </w:p>
        </w:tc>
      </w:tr>
      <w:tr w:rsidR="00DD389C"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4AE668E" w14:textId="77777777" w:rsidR="00DD389C" w:rsidRPr="00E64ED5" w:rsidRDefault="00DD389C" w:rsidP="002D6E33">
            <w:pPr>
              <w:jc w:val="both"/>
              <w:rPr>
                <w:b/>
                <w:lang w:eastAsia="en-US"/>
              </w:rPr>
            </w:pPr>
          </w:p>
        </w:tc>
      </w:tr>
      <w:tr w:rsidR="00DD389C"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67620E2" w14:textId="77777777" w:rsidR="00DD389C" w:rsidRPr="00E64ED5" w:rsidRDefault="00DD389C" w:rsidP="002D6E33">
            <w:pPr>
              <w:jc w:val="both"/>
              <w:rPr>
                <w:b/>
                <w:lang w:eastAsia="en-US"/>
              </w:rPr>
            </w:pPr>
          </w:p>
        </w:tc>
      </w:tr>
      <w:tr w:rsidR="00DD389C"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DD389C" w:rsidRPr="00E64ED5" w:rsidRDefault="00DD389C" w:rsidP="002D6E33">
            <w:pPr>
              <w:jc w:val="both"/>
              <w:rPr>
                <w:b/>
                <w:lang w:eastAsia="en-US"/>
              </w:rPr>
            </w:pPr>
          </w:p>
        </w:tc>
      </w:tr>
      <w:tr w:rsidR="00DD389C"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DD389C" w:rsidRPr="00E64ED5" w:rsidRDefault="00DD389C" w:rsidP="002D6E33">
            <w:pPr>
              <w:jc w:val="both"/>
              <w:rPr>
                <w:b/>
                <w:lang w:eastAsia="en-US"/>
              </w:rPr>
            </w:pPr>
          </w:p>
        </w:tc>
      </w:tr>
      <w:tr w:rsidR="00DD389C"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DD389C" w:rsidRPr="00E64ED5" w:rsidRDefault="00DD389C" w:rsidP="002D6E33">
            <w:pPr>
              <w:jc w:val="both"/>
              <w:rPr>
                <w:b/>
                <w:lang w:eastAsia="en-US"/>
              </w:rPr>
            </w:pPr>
          </w:p>
        </w:tc>
      </w:tr>
      <w:tr w:rsidR="00DD389C"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DD389C" w:rsidRPr="00E64ED5" w:rsidRDefault="00DD389C" w:rsidP="002D6E33">
            <w:pPr>
              <w:jc w:val="both"/>
              <w:rPr>
                <w:b/>
                <w:sz w:val="22"/>
                <w:szCs w:val="22"/>
              </w:rPr>
            </w:pPr>
          </w:p>
        </w:tc>
      </w:tr>
      <w:tr w:rsidR="00DD389C"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DD389C" w:rsidRPr="00E64ED5" w:rsidRDefault="00DD389C" w:rsidP="002D6E33">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lastRenderedPageBreak/>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6DB3E71D" w:rsidR="002E2EC2" w:rsidRDefault="002E2EC2" w:rsidP="000063EB">
      <w:pPr>
        <w:jc w:val="both"/>
      </w:pPr>
      <w:r>
        <w:t>Q</w:t>
      </w:r>
      <w:r w:rsidR="00192B87">
        <w:t>6</w:t>
      </w:r>
      <w:r>
        <w:t xml:space="preserve">: Companies are requested to provide details of formula update needed to support each of their preferred </w:t>
      </w:r>
      <w:ins w:id="23" w:author="QC (Mungal)" w:date="2021-09-28T15:35:00Z">
        <w:r w:rsidR="008C75FC">
          <w:t>o</w:t>
        </w:r>
      </w:ins>
      <w:del w:id="24" w:author="QC (Mungal)" w:date="2021-09-28T15:35:00Z">
        <w:r w:rsidDel="008C75FC">
          <w:delText>O</w:delText>
        </w:r>
      </w:del>
      <w:r>
        <w:t>ption</w:t>
      </w:r>
      <w:del w:id="25" w:author="QC (Mungal)" w:date="2021-09-28T15:35:00Z">
        <w:r w:rsidDel="00822520">
          <w:delText>s</w:delText>
        </w:r>
      </w:del>
      <w:r>
        <w:t xml:space="preserve">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2E2EC2"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283761" w14:textId="77777777" w:rsidR="002E2EC2" w:rsidRPr="00E64ED5" w:rsidRDefault="002E2EC2" w:rsidP="000063EB">
            <w:pPr>
              <w:pStyle w:val="Comments"/>
              <w:spacing w:line="360" w:lineRule="auto"/>
              <w:jc w:val="both"/>
              <w:rPr>
                <w:b/>
                <w:i w:val="0"/>
              </w:rPr>
            </w:pPr>
          </w:p>
        </w:tc>
      </w:tr>
      <w:tr w:rsidR="002E2EC2"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E4F7B5C" w14:textId="77777777" w:rsidR="002E2EC2" w:rsidRPr="00E64ED5" w:rsidRDefault="002E2EC2" w:rsidP="000063EB">
            <w:pPr>
              <w:jc w:val="both"/>
              <w:rPr>
                <w:b/>
                <w:lang w:eastAsia="en-US"/>
              </w:rPr>
            </w:pPr>
          </w:p>
        </w:tc>
      </w:tr>
      <w:tr w:rsidR="002E2EC2" w:rsidRPr="00E64ED5" w14:paraId="7F4F5298"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9268F4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52673D" w14:textId="77777777" w:rsidR="002E2EC2" w:rsidRPr="00E64ED5" w:rsidRDefault="002E2EC2" w:rsidP="000063EB">
            <w:pPr>
              <w:jc w:val="both"/>
              <w:rPr>
                <w:b/>
                <w:lang w:eastAsia="en-US"/>
              </w:rPr>
            </w:pPr>
          </w:p>
        </w:tc>
      </w:tr>
      <w:tr w:rsidR="002E2EC2"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2E2EC2" w:rsidRPr="00E64ED5" w:rsidRDefault="002E2EC2" w:rsidP="000063EB">
            <w:pPr>
              <w:jc w:val="both"/>
              <w:rPr>
                <w:b/>
                <w:lang w:eastAsia="en-US"/>
              </w:rPr>
            </w:pPr>
          </w:p>
        </w:tc>
      </w:tr>
      <w:tr w:rsidR="002E2EC2"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2E2EC2" w:rsidRPr="00E64ED5" w:rsidRDefault="002E2EC2" w:rsidP="000063EB">
            <w:pPr>
              <w:jc w:val="both"/>
              <w:rPr>
                <w:b/>
                <w:lang w:eastAsia="en-US"/>
              </w:rPr>
            </w:pPr>
          </w:p>
        </w:tc>
      </w:tr>
      <w:tr w:rsidR="002E2EC2"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2E2EC2" w:rsidRPr="00E64ED5" w:rsidRDefault="002E2EC2" w:rsidP="000063EB">
            <w:pPr>
              <w:jc w:val="both"/>
              <w:rPr>
                <w:b/>
                <w:lang w:eastAsia="en-US"/>
              </w:rPr>
            </w:pPr>
          </w:p>
        </w:tc>
      </w:tr>
      <w:tr w:rsidR="002E2EC2"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2E2EC2" w:rsidRPr="00E64ED5" w:rsidRDefault="002E2EC2" w:rsidP="000063EB">
            <w:pPr>
              <w:jc w:val="both"/>
              <w:rPr>
                <w:b/>
                <w:sz w:val="22"/>
                <w:szCs w:val="22"/>
              </w:rPr>
            </w:pPr>
          </w:p>
        </w:tc>
      </w:tr>
      <w:tr w:rsidR="002E2EC2"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2E2EC2" w:rsidRPr="00E64ED5" w:rsidRDefault="002E2EC2" w:rsidP="000063EB">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F45808E" w14:textId="77777777" w:rsidR="002E2EC2" w:rsidRPr="00E64ED5" w:rsidRDefault="002E2EC2" w:rsidP="000063EB">
            <w:pPr>
              <w:pStyle w:val="Comments"/>
              <w:spacing w:line="360" w:lineRule="auto"/>
              <w:jc w:val="both"/>
              <w:rPr>
                <w:b/>
                <w:i w:val="0"/>
              </w:rPr>
            </w:pPr>
          </w:p>
        </w:tc>
      </w:tr>
      <w:tr w:rsidR="002E2EC2"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FBBCED4" w14:textId="77777777" w:rsidR="002E2EC2" w:rsidRPr="00E64ED5" w:rsidRDefault="002E2EC2" w:rsidP="000063EB">
            <w:pPr>
              <w:jc w:val="both"/>
              <w:rPr>
                <w:b/>
                <w:lang w:eastAsia="en-US"/>
              </w:rPr>
            </w:pPr>
          </w:p>
        </w:tc>
      </w:tr>
      <w:tr w:rsidR="002E2EC2" w:rsidRPr="00E64ED5" w14:paraId="4DC3436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CB9FF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C59A75" w14:textId="77777777" w:rsidR="002E2EC2" w:rsidRPr="00E64ED5" w:rsidRDefault="002E2EC2" w:rsidP="000063EB">
            <w:pPr>
              <w:jc w:val="both"/>
              <w:rPr>
                <w:b/>
                <w:lang w:eastAsia="en-US"/>
              </w:rPr>
            </w:pPr>
          </w:p>
        </w:tc>
      </w:tr>
      <w:tr w:rsidR="002E2EC2"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2E2EC2" w:rsidRPr="00E64ED5" w:rsidRDefault="002E2EC2" w:rsidP="000063EB">
            <w:pPr>
              <w:jc w:val="both"/>
              <w:rPr>
                <w:b/>
                <w:lang w:eastAsia="en-US"/>
              </w:rPr>
            </w:pPr>
          </w:p>
        </w:tc>
      </w:tr>
      <w:tr w:rsidR="002E2EC2"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2E2EC2" w:rsidRPr="00E64ED5" w:rsidRDefault="002E2EC2" w:rsidP="000063EB">
            <w:pPr>
              <w:jc w:val="both"/>
              <w:rPr>
                <w:b/>
                <w:lang w:eastAsia="en-US"/>
              </w:rPr>
            </w:pPr>
          </w:p>
        </w:tc>
      </w:tr>
      <w:tr w:rsidR="002E2EC2"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2E2EC2" w:rsidRPr="00E64ED5" w:rsidRDefault="002E2EC2" w:rsidP="000063EB">
            <w:pPr>
              <w:jc w:val="both"/>
              <w:rPr>
                <w:b/>
                <w:lang w:eastAsia="en-US"/>
              </w:rPr>
            </w:pPr>
          </w:p>
        </w:tc>
      </w:tr>
      <w:tr w:rsidR="002E2EC2"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2E2EC2" w:rsidRPr="00E64ED5" w:rsidRDefault="002E2EC2" w:rsidP="000063EB">
            <w:pPr>
              <w:jc w:val="both"/>
              <w:rPr>
                <w:b/>
                <w:sz w:val="22"/>
                <w:szCs w:val="22"/>
              </w:rPr>
            </w:pPr>
          </w:p>
        </w:tc>
      </w:tr>
      <w:tr w:rsidR="002E2EC2"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2E2EC2" w:rsidRPr="00E64ED5" w:rsidRDefault="002E2EC2" w:rsidP="000063E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lastRenderedPageBreak/>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D8E1BDC" w14:textId="77777777" w:rsidR="002E2EC2" w:rsidRPr="00E64ED5" w:rsidRDefault="002E2EC2" w:rsidP="000063EB">
            <w:pPr>
              <w:pStyle w:val="Comments"/>
              <w:spacing w:line="360" w:lineRule="auto"/>
              <w:jc w:val="both"/>
              <w:rPr>
                <w:b/>
                <w:i w:val="0"/>
              </w:rPr>
            </w:pPr>
          </w:p>
        </w:tc>
      </w:tr>
      <w:tr w:rsidR="002E2EC2"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B578655" w14:textId="77777777" w:rsidR="002E2EC2" w:rsidRPr="00E64ED5" w:rsidRDefault="002E2EC2" w:rsidP="000063EB">
            <w:pPr>
              <w:jc w:val="both"/>
              <w:rPr>
                <w:b/>
                <w:lang w:eastAsia="en-US"/>
              </w:rPr>
            </w:pPr>
          </w:p>
        </w:tc>
      </w:tr>
      <w:tr w:rsidR="002E2EC2"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378BB18" w14:textId="77777777" w:rsidR="002E2EC2" w:rsidRPr="00E64ED5" w:rsidRDefault="002E2EC2" w:rsidP="000063EB">
            <w:pPr>
              <w:jc w:val="both"/>
              <w:rPr>
                <w:b/>
                <w:lang w:eastAsia="en-US"/>
              </w:rPr>
            </w:pPr>
          </w:p>
        </w:tc>
      </w:tr>
      <w:tr w:rsidR="002E2EC2"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2E2EC2" w:rsidRPr="00E64ED5" w:rsidRDefault="002E2EC2" w:rsidP="000063EB">
            <w:pPr>
              <w:jc w:val="both"/>
              <w:rPr>
                <w:b/>
                <w:lang w:eastAsia="en-US"/>
              </w:rPr>
            </w:pPr>
          </w:p>
        </w:tc>
      </w:tr>
      <w:tr w:rsidR="002E2EC2"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2E2EC2" w:rsidRPr="00E64ED5" w:rsidRDefault="002E2EC2" w:rsidP="000063EB">
            <w:pPr>
              <w:jc w:val="both"/>
              <w:rPr>
                <w:b/>
                <w:lang w:eastAsia="en-US"/>
              </w:rPr>
            </w:pPr>
          </w:p>
        </w:tc>
      </w:tr>
      <w:tr w:rsidR="002E2EC2"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2E2EC2" w:rsidRPr="00E64ED5" w:rsidRDefault="002E2EC2" w:rsidP="000063EB">
            <w:pPr>
              <w:jc w:val="both"/>
              <w:rPr>
                <w:b/>
                <w:lang w:eastAsia="en-US"/>
              </w:rPr>
            </w:pPr>
          </w:p>
        </w:tc>
      </w:tr>
      <w:tr w:rsidR="002E2EC2"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2E2EC2" w:rsidRPr="00E64ED5" w:rsidRDefault="002E2EC2" w:rsidP="000063EB">
            <w:pPr>
              <w:jc w:val="both"/>
              <w:rPr>
                <w:b/>
                <w:sz w:val="22"/>
                <w:szCs w:val="22"/>
              </w:rPr>
            </w:pPr>
          </w:p>
        </w:tc>
      </w:tr>
      <w:tr w:rsidR="002E2EC2"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E2EC2" w:rsidRPr="00E64ED5" w:rsidRDefault="002E2EC2" w:rsidP="000063EB">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1FF99870"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77777777" w:rsidR="002E2EC2" w:rsidRPr="008724F2" w:rsidRDefault="002E2EC2" w:rsidP="000063EB">
            <w:pPr>
              <w:snapToGrid w:val="0"/>
              <w:spacing w:after="160"/>
              <w:jc w:val="both"/>
              <w:rPr>
                <w:bCs/>
                <w:iCs/>
              </w:rPr>
            </w:pPr>
          </w:p>
        </w:tc>
        <w:tc>
          <w:tcPr>
            <w:tcW w:w="3460" w:type="pct"/>
            <w:tcBorders>
              <w:top w:val="single" w:sz="4" w:space="0" w:color="auto"/>
              <w:left w:val="single" w:sz="4" w:space="0" w:color="auto"/>
              <w:bottom w:val="single" w:sz="4" w:space="0" w:color="auto"/>
              <w:right w:val="single" w:sz="4" w:space="0" w:color="auto"/>
            </w:tcBorders>
          </w:tcPr>
          <w:p w14:paraId="6B045339" w14:textId="77777777" w:rsidR="002E2EC2" w:rsidRPr="00E64ED5" w:rsidRDefault="002E2EC2" w:rsidP="000063EB">
            <w:pPr>
              <w:pStyle w:val="Comments"/>
              <w:spacing w:line="360" w:lineRule="auto"/>
              <w:jc w:val="both"/>
              <w:rPr>
                <w:b/>
                <w:i w:val="0"/>
              </w:rPr>
            </w:pPr>
          </w:p>
        </w:tc>
      </w:tr>
      <w:tr w:rsidR="002E2EC2" w:rsidRPr="00E64ED5" w14:paraId="711193A9"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502A21A" w14:textId="77777777" w:rsidR="002E2EC2" w:rsidRPr="00E64ED5" w:rsidRDefault="002E2EC2" w:rsidP="000063EB">
            <w:pPr>
              <w:jc w:val="both"/>
              <w:rPr>
                <w:b/>
                <w:lang w:eastAsia="en-US"/>
              </w:rPr>
            </w:pPr>
          </w:p>
        </w:tc>
      </w:tr>
      <w:tr w:rsidR="002E2EC2" w:rsidRPr="00E64ED5" w14:paraId="272623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1718A2B1" w14:textId="77777777" w:rsidR="002E2EC2" w:rsidRPr="00E64ED5" w:rsidRDefault="002E2EC2" w:rsidP="000063EB">
            <w:pPr>
              <w:jc w:val="both"/>
              <w:rPr>
                <w:b/>
                <w:lang w:eastAsia="en-US"/>
              </w:rPr>
            </w:pPr>
          </w:p>
        </w:tc>
      </w:tr>
      <w:tr w:rsidR="002E2EC2" w:rsidRPr="00E64ED5" w14:paraId="5CB31085"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EFDE125" w14:textId="77777777" w:rsidR="002E2EC2" w:rsidRPr="00E64ED5" w:rsidRDefault="002E2EC2" w:rsidP="000063EB">
            <w:pPr>
              <w:jc w:val="both"/>
              <w:rPr>
                <w:b/>
                <w:lang w:eastAsia="en-US"/>
              </w:rPr>
            </w:pPr>
          </w:p>
        </w:tc>
      </w:tr>
      <w:tr w:rsidR="002E2EC2" w:rsidRPr="00E64ED5" w14:paraId="6B76E106"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C26E6F4" w14:textId="77777777" w:rsidR="002E2EC2" w:rsidRPr="00E64ED5" w:rsidRDefault="002E2EC2" w:rsidP="000063EB">
            <w:pPr>
              <w:jc w:val="both"/>
              <w:rPr>
                <w:b/>
                <w:lang w:eastAsia="en-US"/>
              </w:rPr>
            </w:pPr>
          </w:p>
        </w:tc>
      </w:tr>
      <w:tr w:rsidR="002E2EC2" w:rsidRPr="00E64ED5" w14:paraId="62EDBF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6AB5FE68" w14:textId="77777777" w:rsidR="002E2EC2" w:rsidRPr="00E64ED5" w:rsidRDefault="002E2EC2" w:rsidP="000063EB">
            <w:pPr>
              <w:jc w:val="both"/>
              <w:rPr>
                <w:b/>
                <w:lang w:eastAsia="en-US"/>
              </w:rPr>
            </w:pPr>
          </w:p>
        </w:tc>
      </w:tr>
      <w:tr w:rsidR="002E2EC2" w:rsidRPr="00E64ED5" w14:paraId="534BC98A"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128D56E8" w14:textId="77777777" w:rsidR="002E2EC2" w:rsidRPr="00E64ED5" w:rsidRDefault="002E2EC2" w:rsidP="000063EB">
            <w:pPr>
              <w:jc w:val="both"/>
              <w:rPr>
                <w:b/>
                <w:sz w:val="22"/>
                <w:szCs w:val="22"/>
              </w:rPr>
            </w:pPr>
          </w:p>
        </w:tc>
      </w:tr>
      <w:tr w:rsidR="002E2EC2" w:rsidRPr="00E64ED5" w14:paraId="3662D97F"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6A400DEB" w14:textId="77777777" w:rsidR="002E2EC2" w:rsidRPr="00E64ED5" w:rsidRDefault="002E2EC2" w:rsidP="000063EB">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lastRenderedPageBreak/>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3053A6"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1B8FF63" w14:textId="77777777" w:rsidR="003053A6" w:rsidRPr="00E64ED5" w:rsidRDefault="003053A6" w:rsidP="000063EB">
            <w:pPr>
              <w:pStyle w:val="Comments"/>
              <w:spacing w:line="360" w:lineRule="auto"/>
              <w:jc w:val="both"/>
              <w:rPr>
                <w:b/>
                <w:i w:val="0"/>
              </w:rPr>
            </w:pPr>
          </w:p>
        </w:tc>
      </w:tr>
      <w:tr w:rsidR="003053A6"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6C87F15" w14:textId="77777777" w:rsidR="003053A6" w:rsidRPr="00E64ED5" w:rsidRDefault="003053A6" w:rsidP="000063EB">
            <w:pPr>
              <w:jc w:val="both"/>
              <w:rPr>
                <w:b/>
                <w:lang w:eastAsia="en-US"/>
              </w:rPr>
            </w:pPr>
          </w:p>
        </w:tc>
      </w:tr>
      <w:tr w:rsidR="003053A6"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3053A6" w:rsidRPr="00E64ED5" w:rsidRDefault="003053A6" w:rsidP="000063EB">
            <w:pPr>
              <w:jc w:val="both"/>
              <w:rPr>
                <w:b/>
                <w:sz w:val="22"/>
                <w:szCs w:val="22"/>
              </w:rPr>
            </w:pPr>
          </w:p>
        </w:tc>
      </w:tr>
      <w:tr w:rsidR="003053A6"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3053A6" w:rsidRPr="00E64ED5" w:rsidRDefault="003053A6" w:rsidP="000063EB">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C906" w14:textId="77777777" w:rsidR="009C68A3" w:rsidRDefault="009C68A3">
      <w:r>
        <w:separator/>
      </w:r>
    </w:p>
  </w:endnote>
  <w:endnote w:type="continuationSeparator" w:id="0">
    <w:p w14:paraId="41A0EA65" w14:textId="77777777" w:rsidR="009C68A3" w:rsidRDefault="009C68A3">
      <w:r>
        <w:continuationSeparator/>
      </w:r>
    </w:p>
  </w:endnote>
  <w:endnote w:type="continuationNotice" w:id="1">
    <w:p w14:paraId="0429CBF7" w14:textId="77777777" w:rsidR="009C68A3" w:rsidRDefault="009C6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0917" w14:textId="77777777" w:rsidR="00651CD5" w:rsidRDefault="00651C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1854" w14:textId="77777777" w:rsidR="009C68A3" w:rsidRDefault="009C68A3">
      <w:r>
        <w:separator/>
      </w:r>
    </w:p>
  </w:footnote>
  <w:footnote w:type="continuationSeparator" w:id="0">
    <w:p w14:paraId="5AD62302" w14:textId="77777777" w:rsidR="009C68A3" w:rsidRDefault="009C68A3">
      <w:r>
        <w:continuationSeparator/>
      </w:r>
    </w:p>
  </w:footnote>
  <w:footnote w:type="continuationNotice" w:id="1">
    <w:p w14:paraId="6E09615B" w14:textId="77777777" w:rsidR="009C68A3" w:rsidRDefault="009C6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6"/>
  </w:num>
  <w:num w:numId="3">
    <w:abstractNumId w:val="2"/>
  </w:num>
  <w:num w:numId="4">
    <w:abstractNumId w:val="19"/>
  </w:num>
  <w:num w:numId="5">
    <w:abstractNumId w:val="20"/>
  </w:num>
  <w:num w:numId="6">
    <w:abstractNumId w:val="22"/>
  </w:num>
  <w:num w:numId="7">
    <w:abstractNumId w:val="9"/>
  </w:num>
  <w:num w:numId="8">
    <w:abstractNumId w:val="10"/>
  </w:num>
  <w:num w:numId="9">
    <w:abstractNumId w:val="5"/>
  </w:num>
  <w:num w:numId="10">
    <w:abstractNumId w:val="28"/>
  </w:num>
  <w:num w:numId="11">
    <w:abstractNumId w:val="14"/>
  </w:num>
  <w:num w:numId="12">
    <w:abstractNumId w:val="25"/>
  </w:num>
  <w:num w:numId="13">
    <w:abstractNumId w:val="11"/>
  </w:num>
  <w:num w:numId="14">
    <w:abstractNumId w:val="26"/>
  </w:num>
  <w:num w:numId="15">
    <w:abstractNumId w:val="20"/>
  </w:num>
  <w:num w:numId="16">
    <w:abstractNumId w:val="21"/>
  </w:num>
  <w:num w:numId="17">
    <w:abstractNumId w:val="15"/>
  </w:num>
  <w:num w:numId="18">
    <w:abstractNumId w:val="3"/>
  </w:num>
  <w:num w:numId="19">
    <w:abstractNumId w:val="6"/>
  </w:num>
  <w:num w:numId="20">
    <w:abstractNumId w:val="1"/>
  </w:num>
  <w:num w:numId="21">
    <w:abstractNumId w:val="0"/>
  </w:num>
  <w:num w:numId="22">
    <w:abstractNumId w:val="13"/>
  </w:num>
  <w:num w:numId="23">
    <w:abstractNumId w:val="8"/>
  </w:num>
  <w:num w:numId="24">
    <w:abstractNumId w:val="26"/>
  </w:num>
  <w:num w:numId="25">
    <w:abstractNumId w:val="23"/>
  </w:num>
  <w:num w:numId="26">
    <w:abstractNumId w:val="7"/>
  </w:num>
  <w:num w:numId="27">
    <w:abstractNumId w:val="29"/>
  </w:num>
  <w:num w:numId="28">
    <w:abstractNumId w:val="17"/>
  </w:num>
  <w:num w:numId="29">
    <w:abstractNumId w:val="12"/>
  </w:num>
  <w:num w:numId="30">
    <w:abstractNumId w:val="17"/>
  </w:num>
  <w:num w:numId="31">
    <w:abstractNumId w:val="27"/>
  </w:num>
  <w:num w:numId="32">
    <w:abstractNumId w:val="24"/>
  </w:num>
  <w:num w:numId="33">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D15"/>
    <w:rsid w:val="0002359E"/>
    <w:rsid w:val="0002564D"/>
    <w:rsid w:val="00025E04"/>
    <w:rsid w:val="00025ECA"/>
    <w:rsid w:val="00031A39"/>
    <w:rsid w:val="000325B8"/>
    <w:rsid w:val="00032B9C"/>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2333"/>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6173"/>
    <w:rsid w:val="001A6B13"/>
    <w:rsid w:val="001A6CBA"/>
    <w:rsid w:val="001B0D97"/>
    <w:rsid w:val="001B4881"/>
    <w:rsid w:val="001B4CD8"/>
    <w:rsid w:val="001B5A5D"/>
    <w:rsid w:val="001C1CE5"/>
    <w:rsid w:val="001C276A"/>
    <w:rsid w:val="001C3D2A"/>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74FB"/>
    <w:rsid w:val="005D03CA"/>
    <w:rsid w:val="005D1602"/>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7377"/>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E71"/>
    <w:rsid w:val="00D37072"/>
    <w:rsid w:val="00D37B2B"/>
    <w:rsid w:val="00D37D87"/>
    <w:rsid w:val="00D40B33"/>
    <w:rsid w:val="00D4318F"/>
    <w:rsid w:val="00D438BF"/>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47EE"/>
    <w:rsid w:val="00EA4D31"/>
    <w:rsid w:val="00EA6C8C"/>
    <w:rsid w:val="00EA7648"/>
    <w:rsid w:val="00EA7A41"/>
    <w:rsid w:val="00EB077B"/>
    <w:rsid w:val="00EB15FF"/>
    <w:rsid w:val="00EB4EA2"/>
    <w:rsid w:val="00EB545A"/>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D42F3-FA4A-4F18-9089-E6612C93C2EF}">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17</TotalTime>
  <Pages>8</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QC (Mungal)</cp:lastModifiedBy>
  <cp:revision>12</cp:revision>
  <cp:lastPrinted>2008-02-01T01:09:00Z</cp:lastPrinted>
  <dcterms:created xsi:type="dcterms:W3CDTF">2021-09-28T14:24:00Z</dcterms:created>
  <dcterms:modified xsi:type="dcterms:W3CDTF">2021-09-28T14:39:00Z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