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301][</w:t>
      </w:r>
      <w:proofErr w:type="gramEnd"/>
      <w:r w:rsidR="00B34B1C" w:rsidRPr="00B34B1C">
        <w:rPr>
          <w:lang w:eastAsia="zh-CN"/>
        </w:rPr>
        <w:t>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w:t>
      </w:r>
      <w:proofErr w:type="gramStart"/>
      <w:r>
        <w:t>301][</w:t>
      </w:r>
      <w:proofErr w:type="gramEnd"/>
      <w:r>
        <w:t>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 xml:space="preserve">FFS:  whether to provide a </w:t>
            </w:r>
            <w:proofErr w:type="gramStart"/>
            <w:r w:rsidRPr="00D96CDF">
              <w:rPr>
                <w:b w:val="0"/>
                <w:highlight w:val="yellow"/>
              </w:rPr>
              <w:t>separate criteria</w:t>
            </w:r>
            <w:proofErr w:type="gramEnd"/>
            <w:r w:rsidRPr="00D96CDF">
              <w:rPr>
                <w:b w:val="0"/>
                <w:highlight w:val="yellow"/>
              </w:rPr>
              <w:t xml:space="preserve">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301][</w:t>
      </w:r>
      <w:proofErr w:type="gramEnd"/>
      <w:r>
        <w:t xml:space="preserve">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w:t>
      </w:r>
      <w:proofErr w:type="gramStart"/>
      <w:r>
        <w:t>a</w:t>
      </w:r>
      <w:proofErr w:type="gramEnd"/>
      <w:r>
        <w:t xml:space="preserve">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proofErr w:type="gramStart"/>
      <w:r w:rsidRPr="00BC4A76">
        <w:t>separate criteria</w:t>
      </w:r>
      <w:proofErr w:type="gramEnd"/>
      <w:r w:rsidRPr="00BC4A76">
        <w:t xml:space="preserve">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proofErr w:type="gramStart"/>
            <w:r>
              <w:rPr>
                <w:rFonts w:hint="eastAsia"/>
                <w:lang w:val="en-US" w:eastAsia="ja-JP"/>
              </w:rPr>
              <w:t>threshold</w:t>
            </w:r>
            <w:proofErr w:type="gramEnd"/>
            <w:r>
              <w:rPr>
                <w:rFonts w:hint="eastAsia"/>
                <w:lang w:val="en-US" w:eastAsia="ja-JP"/>
              </w:rPr>
              <w:t>.</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 xml:space="preserve">Anyway, from specification perspective, we can just allow two sets of thresholds configuration. Which configuration is strict and which is loose can be left to network </w:t>
            </w:r>
            <w:proofErr w:type="gramStart"/>
            <w:r w:rsidRPr="00B72559">
              <w:rPr>
                <w:lang w:val="en-US" w:eastAsia="ja-JP"/>
              </w:rPr>
              <w:t>implementation.</w:t>
            </w:r>
            <w:proofErr w:type="gramEnd"/>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6C510F">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w:t>
            </w:r>
            <w:proofErr w:type="gramStart"/>
            <w:r>
              <w:t>threshold</w:t>
            </w:r>
            <w:proofErr w:type="gramEnd"/>
            <w:r>
              <w:t xml:space="preserve"> for intra and inter frequency measurement. </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 xml:space="preserve">and </w:t>
      </w:r>
      <w:proofErr w:type="gramStart"/>
      <w:r>
        <w:t>a</w:t>
      </w:r>
      <w:proofErr w:type="gramEnd"/>
      <w:r>
        <w:t xml:space="preserve">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proofErr w:type="gramStart"/>
            <w:r w:rsidRPr="00713B3E">
              <w:rPr>
                <w:rFonts w:eastAsia="SimSun"/>
                <w:b/>
                <w:bCs/>
                <w:lang w:eastAsia="zh-CN"/>
              </w:rPr>
              <w:t>Yes</w:t>
            </w:r>
            <w:proofErr w:type="gramEnd"/>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w:t>
            </w:r>
            <w:r>
              <w:lastRenderedPageBreak/>
              <w:t>for IoT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6C510F">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w:t>
            </w:r>
            <w:proofErr w:type="gramStart"/>
            <w:r w:rsidRPr="00A54FE6">
              <w:t>try</w:t>
            </w:r>
            <w:proofErr w:type="gramEnd"/>
            <w:r w:rsidRPr="00A54FE6">
              <w:t xml:space="preserve">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w:t>
            </w:r>
            <w:proofErr w:type="gramStart"/>
            <w:r>
              <w:rPr>
                <w:iCs/>
              </w:rPr>
              <w:t>configured</w:t>
            </w:r>
            <w:proofErr w:type="gramEnd"/>
            <w:r>
              <w:rPr>
                <w:iCs/>
              </w:rPr>
              <w:t xml:space="preserve"> then UE should use the R14 thresholds.</w:t>
            </w:r>
          </w:p>
        </w:tc>
      </w:tr>
      <w:tr w:rsidR="0096502D" w:rsidRPr="00A93AB3" w14:paraId="4BBE93BB" w14:textId="77777777" w:rsidTr="006C510F">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7"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eNB provides the UE with a DRX/ PDCCH search space configuration which will allow sufficient time for the UE to perform measurements when it is not scheduled. This can be done by eNB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We think it is not necessary for UE to send this kind of report, one reason is that the natural gaps proposed by RAN4 may be enough for measurement, even not, UE can continue perform neighbor cell measurement after RLF. Besides the radio link condition are bad so UL Tx may fail.</w:t>
            </w:r>
          </w:p>
          <w:p w14:paraId="5857AC25" w14:textId="4E2AEC9B"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eNB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configured by the eNB</w:t>
      </w:r>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 xml:space="preserve">connection may be not </w:t>
            </w:r>
            <w:r w:rsidRPr="00E10165">
              <w:rPr>
                <w:rFonts w:eastAsia="SimSun"/>
                <w:noProof/>
                <w:lang w:eastAsia="zh-CN"/>
              </w:rPr>
              <w:lastRenderedPageBreak/>
              <w:t>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UE supports con</w:t>
            </w:r>
            <w:bookmarkStart w:id="8" w:name="_GoBack"/>
            <w:bookmarkEnd w:id="8"/>
            <w:r w:rsidRPr="00DB19CE">
              <w:rPr>
                <w:rFonts w:eastAsia="SimSun"/>
                <w:lang w:eastAsia="zh-CN"/>
              </w:rPr>
              <w:t xml:space="preserve">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0E1F58CA" w14:textId="3B833F94" w:rsidR="0096502D" w:rsidRPr="00D02478" w:rsidRDefault="00A141CB" w:rsidP="00A141CB">
            <w:pPr>
              <w:overflowPunct w:val="0"/>
              <w:autoSpaceDE w:val="0"/>
              <w:autoSpaceDN w:val="0"/>
              <w:adjustRightInd w:val="0"/>
              <w:spacing w:after="0"/>
              <w:ind w:left="720"/>
              <w:rPr>
                <w:rFonts w:eastAsia="Calibri" w:cs="Calibri"/>
                <w:lang w:val="x-none"/>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Option a) (a single timer) does not allow different values for when the condition is fulfilled and when it is not, so the eNB needs to know when configuring the timer.  For the CP solution, the eNB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Of course, the eNB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1C73F09"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3C9F19F"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9"/>
      <w:del w:id="10" w:author="Huawei" w:date="2021-09-28T14:40:00Z">
        <w:r w:rsidR="009C79FC" w:rsidDel="00F53B45">
          <w:delText>a</w:delText>
        </w:r>
        <w:r w:rsidDel="00F53B45">
          <w:delText>)</w:delText>
        </w:r>
      </w:del>
      <w:ins w:id="11" w:author="Huawei" w:date="2021-09-28T14:40:00Z">
        <w:r w:rsidR="00F53B45">
          <w:t>b)</w:t>
        </w:r>
        <w:commentRangeEnd w:id="9"/>
        <w:r w:rsidR="00F53B45">
          <w:rPr>
            <w:rStyle w:val="CommentReference"/>
          </w:rPr>
          <w:commentReference w:id="9"/>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eNB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BD7606">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575699B3"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Huawei, HiSilicon</w:t>
            </w:r>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eNB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eNB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77777777" w:rsidR="0096502D" w:rsidRPr="00A93AB3" w:rsidRDefault="0096502D" w:rsidP="0096502D">
            <w:pPr>
              <w:overflowPunct w:val="0"/>
              <w:autoSpaceDE w:val="0"/>
              <w:autoSpaceDN w:val="0"/>
              <w:adjustRightInd w:val="0"/>
              <w:spacing w:after="120"/>
              <w:jc w:val="both"/>
              <w:textAlignment w:val="baseline"/>
              <w:rPr>
                <w:rFonts w:eastAsia="SimSun"/>
                <w:lang w:eastAsia="zh-CN"/>
              </w:rPr>
            </w:pPr>
          </w:p>
        </w:tc>
        <w:tc>
          <w:tcPr>
            <w:tcW w:w="2127" w:type="dxa"/>
            <w:shd w:val="clear" w:color="auto" w:fill="auto"/>
          </w:tcPr>
          <w:p w14:paraId="34B64C73" w14:textId="77777777"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665" w:type="dxa"/>
            <w:shd w:val="clear" w:color="auto" w:fill="auto"/>
          </w:tcPr>
          <w:p w14:paraId="509F98BD"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2BD69353" w:rsidR="00012D61" w:rsidRDefault="00012D61" w:rsidP="00012D61">
      <w:pPr>
        <w:rPr>
          <w:ins w:id="12" w:author="Huawei" w:date="2021-09-27T15:45:00Z"/>
        </w:rPr>
      </w:pPr>
      <w:r>
        <w:t>TBC</w:t>
      </w:r>
    </w:p>
    <w:p w14:paraId="67E43A0A" w14:textId="6280FDAD" w:rsidR="00472030" w:rsidRPr="00012D61" w:rsidRDefault="00472030" w:rsidP="00472030">
      <w:pPr>
        <w:pStyle w:val="Heading1"/>
      </w:pPr>
      <w:ins w:id="13"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4" w:author="Huawei" w:date="2021-09-27T15:44:00Z"/>
        </w:trPr>
        <w:tc>
          <w:tcPr>
            <w:tcW w:w="1837" w:type="dxa"/>
          </w:tcPr>
          <w:p w14:paraId="61BEE75F" w14:textId="77777777" w:rsidR="00E76A2C" w:rsidRPr="00BB7A70" w:rsidRDefault="00E76A2C" w:rsidP="00DC2828">
            <w:pPr>
              <w:rPr>
                <w:ins w:id="15" w:author="Huawei" w:date="2021-09-27T15:44:00Z"/>
                <w:b/>
                <w:bCs/>
              </w:rPr>
            </w:pPr>
            <w:ins w:id="16" w:author="Huawei" w:date="2021-09-27T15:44:00Z">
              <w:r>
                <w:rPr>
                  <w:b/>
                  <w:bCs/>
                </w:rPr>
                <w:t>Company</w:t>
              </w:r>
            </w:ins>
          </w:p>
        </w:tc>
        <w:tc>
          <w:tcPr>
            <w:tcW w:w="1985" w:type="dxa"/>
          </w:tcPr>
          <w:p w14:paraId="73BF0F22" w14:textId="77777777" w:rsidR="00E76A2C" w:rsidRPr="00BB7A70" w:rsidRDefault="00E76A2C" w:rsidP="00DC2828">
            <w:pPr>
              <w:rPr>
                <w:ins w:id="17" w:author="Huawei" w:date="2021-09-27T15:44:00Z"/>
                <w:b/>
                <w:bCs/>
              </w:rPr>
            </w:pPr>
            <w:ins w:id="18" w:author="Huawei" w:date="2021-09-27T15:44:00Z">
              <w:r>
                <w:rPr>
                  <w:b/>
                  <w:bCs/>
                </w:rPr>
                <w:t>Name</w:t>
              </w:r>
            </w:ins>
          </w:p>
        </w:tc>
        <w:tc>
          <w:tcPr>
            <w:tcW w:w="5807" w:type="dxa"/>
          </w:tcPr>
          <w:p w14:paraId="03B49393" w14:textId="77777777" w:rsidR="00E76A2C" w:rsidRPr="00BB7A70" w:rsidRDefault="00E76A2C" w:rsidP="00DC2828">
            <w:pPr>
              <w:rPr>
                <w:ins w:id="19" w:author="Huawei" w:date="2021-09-27T15:44:00Z"/>
                <w:b/>
                <w:bCs/>
              </w:rPr>
            </w:pPr>
            <w:ins w:id="20" w:author="Huawei" w:date="2021-09-27T15:44:00Z">
              <w:r>
                <w:rPr>
                  <w:b/>
                  <w:bCs/>
                </w:rPr>
                <w:t>e-mail address</w:t>
              </w:r>
            </w:ins>
          </w:p>
        </w:tc>
      </w:tr>
      <w:tr w:rsidR="00E76A2C" w14:paraId="1A811532" w14:textId="77777777" w:rsidTr="00DC2828">
        <w:trPr>
          <w:ins w:id="21" w:author="Huawei" w:date="2021-09-27T15:44:00Z"/>
        </w:trPr>
        <w:tc>
          <w:tcPr>
            <w:tcW w:w="1837" w:type="dxa"/>
          </w:tcPr>
          <w:p w14:paraId="0603F76A" w14:textId="4AA61EB0" w:rsidR="00E76A2C" w:rsidRDefault="00E76A2C" w:rsidP="00E76A2C">
            <w:pPr>
              <w:rPr>
                <w:ins w:id="22" w:author="Huawei" w:date="2021-09-27T15:44:00Z"/>
              </w:rPr>
            </w:pPr>
            <w:ins w:id="23" w:author="Huawei" w:date="2021-09-27T15:44:00Z">
              <w:r>
                <w:t>Huawei (</w:t>
              </w:r>
            </w:ins>
            <w:ins w:id="24" w:author="Huawei" w:date="2021-09-27T15:45:00Z">
              <w:r>
                <w:t>r</w:t>
              </w:r>
            </w:ins>
            <w:ins w:id="25" w:author="Huawei" w:date="2021-09-27T15:44:00Z">
              <w:r>
                <w:t>app</w:t>
              </w:r>
            </w:ins>
            <w:ins w:id="26" w:author="Huawei" w:date="2021-09-27T15:45:00Z">
              <w:r>
                <w:t>orteur</w:t>
              </w:r>
            </w:ins>
            <w:ins w:id="27" w:author="Huawei" w:date="2021-09-27T15:44:00Z">
              <w:r>
                <w:t>)</w:t>
              </w:r>
            </w:ins>
          </w:p>
        </w:tc>
        <w:tc>
          <w:tcPr>
            <w:tcW w:w="1985" w:type="dxa"/>
          </w:tcPr>
          <w:p w14:paraId="61373ED9" w14:textId="325BE43A" w:rsidR="00E76A2C" w:rsidRPr="00FF6DBE" w:rsidRDefault="00E76A2C" w:rsidP="00DC2828">
            <w:pPr>
              <w:rPr>
                <w:ins w:id="28" w:author="Huawei" w:date="2021-09-27T15:44:00Z"/>
                <w:bCs/>
              </w:rPr>
            </w:pPr>
            <w:ins w:id="29" w:author="Huawei" w:date="2021-09-27T15:44:00Z">
              <w:r w:rsidRPr="00FF6DBE">
                <w:rPr>
                  <w:bCs/>
                </w:rPr>
                <w:t>Odile Rollinger</w:t>
              </w:r>
            </w:ins>
          </w:p>
        </w:tc>
        <w:tc>
          <w:tcPr>
            <w:tcW w:w="5807" w:type="dxa"/>
          </w:tcPr>
          <w:p w14:paraId="1F730485" w14:textId="77777777" w:rsidR="00E76A2C" w:rsidRDefault="00E76A2C" w:rsidP="00DC2828">
            <w:pPr>
              <w:rPr>
                <w:ins w:id="30" w:author="Huawei" w:date="2021-09-27T15:44:00Z"/>
              </w:rPr>
            </w:pPr>
            <w:ins w:id="31" w:author="Huawei" w:date="2021-09-27T15:44:00Z">
              <w:r>
                <w:t>odile.rollinger@huawei.com</w:t>
              </w:r>
            </w:ins>
          </w:p>
        </w:tc>
      </w:tr>
      <w:tr w:rsidR="00152B25" w14:paraId="68252524" w14:textId="77777777" w:rsidTr="00DC2828">
        <w:trPr>
          <w:ins w:id="32" w:author="ZTE" w:date="2021-10-04T22:24:00Z"/>
        </w:trPr>
        <w:tc>
          <w:tcPr>
            <w:tcW w:w="1837" w:type="dxa"/>
          </w:tcPr>
          <w:p w14:paraId="27064C8A" w14:textId="3A35FDE4" w:rsidR="00152B25" w:rsidRDefault="00152B25" w:rsidP="00152B25">
            <w:pPr>
              <w:rPr>
                <w:ins w:id="33" w:author="ZTE" w:date="2021-10-04T22:24:00Z"/>
              </w:rPr>
            </w:pPr>
            <w:ins w:id="34"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5" w:author="ZTE" w:date="2021-10-04T22:24:00Z"/>
                <w:bCs/>
              </w:rPr>
            </w:pPr>
            <w:ins w:id="36"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7" w:author="ZTE" w:date="2021-10-04T22:24:00Z"/>
              </w:rPr>
            </w:pPr>
            <w:ins w:id="38" w:author="ZTE" w:date="2021-10-04T22:24:00Z">
              <w:r>
                <w:rPr>
                  <w:rFonts w:eastAsia="DengXian" w:hint="eastAsia"/>
                  <w:lang w:eastAsia="zh-CN"/>
                </w:rPr>
                <w:t>l</w:t>
              </w:r>
              <w:r>
                <w:rPr>
                  <w:rFonts w:eastAsia="DengXian"/>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9"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9"/>
    </w:p>
    <w:p w14:paraId="140F493C" w14:textId="505C6860" w:rsidR="005D02AF" w:rsidRPr="00E12204" w:rsidRDefault="005D02AF" w:rsidP="00D96CDF">
      <w:pPr>
        <w:pStyle w:val="References"/>
        <w:tabs>
          <w:tab w:val="clear" w:pos="643"/>
          <w:tab w:val="num" w:pos="360"/>
        </w:tabs>
        <w:ind w:left="360"/>
      </w:pPr>
      <w:bookmarkStart w:id="40" w:name="_Ref80086261"/>
      <w:bookmarkStart w:id="41" w:name="_Ref82005575"/>
      <w:r>
        <w:t>R2-2108</w:t>
      </w:r>
      <w:r w:rsidR="00D96CDF">
        <w:t>9</w:t>
      </w:r>
      <w:r>
        <w:t xml:space="preserve"> </w:t>
      </w:r>
      <w:r w:rsidR="00D96CDF" w:rsidRPr="00D96CDF">
        <w:t>Summary of [301] RLF measurements (Huawei)</w:t>
      </w:r>
      <w:r>
        <w:tab/>
      </w:r>
      <w:bookmarkEnd w:id="40"/>
      <w:r w:rsidR="00D96CDF">
        <w:tab/>
      </w:r>
      <w:r w:rsidR="00D96CDF">
        <w:tab/>
      </w:r>
      <w:r w:rsidR="00D96CDF">
        <w:tab/>
        <w:t xml:space="preserve">Huawei </w:t>
      </w:r>
      <w:r w:rsidR="00D96CDF">
        <w:tab/>
        <w:t>RAN2#115-e August 2021</w:t>
      </w:r>
      <w:bookmarkEnd w:id="41"/>
    </w:p>
    <w:sectPr w:rsidR="005D02AF" w:rsidRPr="00E12204"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1-09-28T14:40:00Z" w:initials="HW">
    <w:p w14:paraId="2F5A3DCD" w14:textId="16E8F7EA" w:rsidR="00F53B45" w:rsidRDefault="00F53B45">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CB8E" w14:textId="77777777" w:rsidR="00B95931" w:rsidRDefault="00B95931">
      <w:pPr>
        <w:pStyle w:val="TAL"/>
      </w:pPr>
      <w:r>
        <w:separator/>
      </w:r>
    </w:p>
  </w:endnote>
  <w:endnote w:type="continuationSeparator" w:id="0">
    <w:p w14:paraId="6B6B377D" w14:textId="77777777" w:rsidR="00B95931" w:rsidRDefault="00B9593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7406" w14:textId="77777777" w:rsidR="00713B3E" w:rsidRDefault="0071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77777777" w:rsidR="00D96CDF" w:rsidRDefault="00D96C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9BD8" w14:textId="77777777" w:rsidR="00713B3E" w:rsidRDefault="007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AE1B" w14:textId="77777777" w:rsidR="00B95931" w:rsidRDefault="00B95931">
      <w:pPr>
        <w:pStyle w:val="TAL"/>
      </w:pPr>
      <w:r>
        <w:separator/>
      </w:r>
    </w:p>
  </w:footnote>
  <w:footnote w:type="continuationSeparator" w:id="0">
    <w:p w14:paraId="1F2B192E" w14:textId="77777777" w:rsidR="00B95931" w:rsidRDefault="00B9593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4239" w14:textId="77777777" w:rsidR="00713B3E" w:rsidRDefault="0071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62025A">
      <w:t>6</w:t>
    </w:r>
    <w:r>
      <w:fldChar w:fldCharType="end"/>
    </w:r>
  </w:p>
  <w:p w14:paraId="7E7576F4" w14:textId="77777777" w:rsidR="00D96CDF" w:rsidRDefault="00D96CDF">
    <w:pPr>
      <w:pStyle w:val="Header"/>
    </w:pPr>
  </w:p>
  <w:p w14:paraId="7B616B78" w14:textId="77777777" w:rsidR="00D96CDF" w:rsidRDefault="00D96C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4FD1" w14:textId="77777777" w:rsidR="00713B3E" w:rsidRDefault="0071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7"/>
  </w:num>
  <w:num w:numId="10">
    <w:abstractNumId w:val="10"/>
  </w:num>
  <w:num w:numId="11">
    <w:abstractNumId w:val="16"/>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A32"/>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AA22-FEC0-414A-8C07-0469EAA4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3847</Words>
  <Characters>20391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24190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cp:lastModifiedBy>
  <cp:revision>3</cp:revision>
  <cp:lastPrinted>2007-12-21T11:58:00Z</cp:lastPrinted>
  <dcterms:created xsi:type="dcterms:W3CDTF">2021-10-12T12:56:00Z</dcterms:created>
  <dcterms:modified xsi:type="dcterms:W3CDTF">2021-10-12T12:57:00Z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