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w:t>
      </w:r>
      <w:proofErr w:type="gramStart"/>
      <w:r w:rsidR="00B34B1C" w:rsidRPr="00B34B1C">
        <w:rPr>
          <w:lang w:eastAsia="zh-CN"/>
        </w:rPr>
        <w:t>][</w:t>
      </w:r>
      <w:proofErr w:type="gramEnd"/>
      <w:r w:rsidR="00B34B1C" w:rsidRPr="00B34B1C">
        <w:rPr>
          <w:lang w:eastAsia="zh-CN"/>
        </w:rPr>
        <w:t>301][NBIOT/eMTC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[Post115-e][301][NBIOT/eMTC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 xml:space="preserve">There is no need to specify which </w:t>
            </w:r>
            <w:proofErr w:type="spellStart"/>
            <w:r w:rsidRPr="000302D3">
              <w:rPr>
                <w:b w:val="0"/>
              </w:rPr>
              <w:t>subframes</w:t>
            </w:r>
            <w:proofErr w:type="spellEnd"/>
            <w:r w:rsidRPr="000302D3">
              <w:rPr>
                <w:b w:val="0"/>
              </w:rPr>
              <w:t xml:space="preserve">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w:t>
      </w:r>
      <w:proofErr w:type="gramStart"/>
      <w:r>
        <w:t>][</w:t>
      </w:r>
      <w:proofErr w:type="gramEnd"/>
      <w:r>
        <w:t xml:space="preserve">301][NBIOT/eMTC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15629B">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3CBCF7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they will </w:t>
      </w:r>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6C510F">
        <w:tc>
          <w:tcPr>
            <w:tcW w:w="1837" w:type="dxa"/>
            <w:shd w:val="clear" w:color="auto" w:fill="auto"/>
          </w:tcPr>
          <w:p w14:paraId="15508BB2"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6C510F">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62025A" w:rsidRPr="00A93AB3" w14:paraId="795DF563" w14:textId="77777777" w:rsidTr="006C510F">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that </w:t>
            </w:r>
            <w:proofErr w:type="spellStart"/>
            <w:r>
              <w:rPr>
                <w:rFonts w:eastAsia="SimSun"/>
                <w:lang w:eastAsia="zh-CN"/>
              </w:rPr>
              <w:t>systemwise</w:t>
            </w:r>
            <w:proofErr w:type="spellEnd"/>
            <w:r>
              <w:rPr>
                <w:rFonts w:eastAsia="SimSun"/>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bl>
    <w:p w14:paraId="0BA01915" w14:textId="77777777" w:rsidR="0045137B" w:rsidRDefault="0045137B" w:rsidP="00662F59">
      <w:pPr>
        <w:spacing w:after="0"/>
      </w:pPr>
    </w:p>
    <w:p w14:paraId="17EEFAC5" w14:textId="77777777" w:rsidR="0045137B" w:rsidRDefault="0045137B" w:rsidP="00662F59">
      <w:pPr>
        <w:spacing w:after="0"/>
      </w:pPr>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lastRenderedPageBreak/>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w:t>
      </w:r>
      <w:proofErr w:type="gramStart"/>
      <w:r>
        <w:t xml:space="preserve">network </w:t>
      </w:r>
      <w:r w:rsidR="00743A32">
        <w:t>?</w:t>
      </w:r>
      <w:proofErr w:type="gramEnd"/>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6C510F">
        <w:tc>
          <w:tcPr>
            <w:tcW w:w="1837" w:type="dxa"/>
            <w:shd w:val="clear" w:color="auto" w:fill="auto"/>
          </w:tcPr>
          <w:p w14:paraId="6B6320B1"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6C510F">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sidRPr="00713B3E">
              <w:rPr>
                <w:rFonts w:eastAsia="SimSun"/>
                <w:b/>
                <w:bCs/>
                <w:lang w:eastAsia="zh-CN"/>
              </w:rPr>
              <w:t>Yes</w:t>
            </w:r>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But we think introducing indication</w:t>
            </w:r>
            <w:r w:rsidR="00713B3E">
              <w:t>(s)</w:t>
            </w:r>
            <w:r>
              <w:t xml:space="preserve"> in dedicated </w:t>
            </w:r>
            <w:r w:rsidR="00713B3E">
              <w:t>signalling</w:t>
            </w:r>
            <w:r>
              <w:t xml:space="preserve"> to enable/disable connected mode measurement would be beneficial, at least for </w:t>
            </w:r>
            <w:proofErr w:type="spellStart"/>
            <w:r>
              <w:t>IoT</w:t>
            </w:r>
            <w:proofErr w:type="spellEnd"/>
            <w:r>
              <w:t xml:space="preserve"> test. Moreover, with such indication, the network can enable only a part of the UEs to perform measurement.</w:t>
            </w:r>
          </w:p>
        </w:tc>
      </w:tr>
      <w:tr w:rsidR="0062025A" w:rsidRPr="00A93AB3" w14:paraId="4D9FEDEA" w14:textId="77777777" w:rsidTr="006C510F">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it should be possible for the NW to enable connected mode measurements without enabling the conditions on the serving cell quality variance. One reason we see is that it can be difficult to set appropriate values e.g. for UEs with relatively short </w:t>
            </w:r>
            <w:proofErr w:type="gramStart"/>
            <w:r>
              <w:rPr>
                <w:rFonts w:eastAsia="SimSun"/>
                <w:lang w:eastAsia="zh-CN"/>
              </w:rPr>
              <w:t>connection .</w:t>
            </w:r>
            <w:proofErr w:type="gramEnd"/>
          </w:p>
        </w:tc>
      </w:tr>
    </w:tbl>
    <w:p w14:paraId="4037EEE0" w14:textId="77777777" w:rsidR="00FB1945" w:rsidRDefault="00FB1945" w:rsidP="00FB1945">
      <w:pPr>
        <w:spacing w:after="0"/>
      </w:pPr>
    </w:p>
    <w:p w14:paraId="0F82121A" w14:textId="77777777" w:rsidR="00FB1945" w:rsidRDefault="00FB1945" w:rsidP="00FB1945">
      <w:pPr>
        <w:spacing w:after="0"/>
        <w:rPr>
          <w:b/>
        </w:rPr>
      </w:pPr>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w:t>
      </w:r>
      <w:proofErr w:type="gramStart"/>
      <w:r w:rsidR="00743A32">
        <w:t>if</w:t>
      </w:r>
      <w:proofErr w:type="gramEnd"/>
      <w:r w:rsidR="00743A32">
        <w:t xml:space="preserve">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6C510F">
        <w:tc>
          <w:tcPr>
            <w:tcW w:w="1837" w:type="dxa"/>
            <w:shd w:val="clear" w:color="auto" w:fill="auto"/>
          </w:tcPr>
          <w:p w14:paraId="3FA7F89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6C510F">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6C510F">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w:t>
            </w:r>
            <w:proofErr w:type="spellStart"/>
            <w:r>
              <w:rPr>
                <w:rFonts w:eastAsia="SimSun"/>
                <w:lang w:eastAsia="zh-CN"/>
              </w:rPr>
              <w:t>TSearchDeltaP</w:t>
            </w:r>
            <w:proofErr w:type="spellEnd"/>
            <w:r>
              <w:rPr>
                <w:rFonts w:eastAsia="SimSun"/>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bl>
    <w:p w14:paraId="4AC5AF9D" w14:textId="77777777" w:rsidR="00FB1945" w:rsidRDefault="00FB1945" w:rsidP="00FB1945">
      <w:pPr>
        <w:spacing w:after="0"/>
      </w:pPr>
    </w:p>
    <w:p w14:paraId="061284EC" w14:textId="77777777" w:rsidR="00FB1945" w:rsidRDefault="00FB1945" w:rsidP="00FB1945">
      <w:pPr>
        <w:spacing w:after="0"/>
      </w:pPr>
    </w:p>
    <w:p w14:paraId="7D8ED499" w14:textId="77777777" w:rsidR="0045137B" w:rsidRDefault="0045137B" w:rsidP="0045137B">
      <w:pPr>
        <w:spacing w:after="0"/>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6" w:author="luting" w:date="2021-09-28T11:45:00Z"/>
                <w:rFonts w:eastAsia="SimSun"/>
                <w:noProof/>
                <w:lang w:eastAsia="zh-CN"/>
              </w:rPr>
            </w:pPr>
            <w:r>
              <w:rPr>
                <w:rFonts w:eastAsia="SimSun"/>
                <w:noProof/>
                <w:lang w:eastAsia="zh-CN"/>
              </w:rPr>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the enhancement is targeted to mobile UEs, i.e. UE </w:t>
            </w:r>
            <w:proofErr w:type="gramStart"/>
            <w:r>
              <w:rPr>
                <w:rFonts w:eastAsia="SimSun"/>
                <w:lang w:eastAsia="zh-CN"/>
              </w:rPr>
              <w:t>in  normal</w:t>
            </w:r>
            <w:proofErr w:type="gramEnd"/>
            <w:r>
              <w:rPr>
                <w:rFonts w:eastAsia="SimSun"/>
                <w:lang w:eastAsia="zh-CN"/>
              </w:rPr>
              <w:t xml:space="preserve"> coverage and thus the gaps required should be relatively short (e.g. 400 </w:t>
            </w:r>
            <w:proofErr w:type="spellStart"/>
            <w:r>
              <w:rPr>
                <w:rFonts w:eastAsia="SimSun"/>
                <w:lang w:eastAsia="zh-CN"/>
              </w:rPr>
              <w:t>ms</w:t>
            </w:r>
            <w:proofErr w:type="spellEnd"/>
            <w:r>
              <w:rPr>
                <w:rFonts w:eastAsia="SimSun"/>
                <w:lang w:eastAsia="zh-CN"/>
              </w:rPr>
              <w:t xml:space="preserve"> pending RAN4).   Thus, the important part is that the </w:t>
            </w:r>
            <w:proofErr w:type="spellStart"/>
            <w:r>
              <w:rPr>
                <w:rFonts w:eastAsia="SimSun"/>
                <w:lang w:eastAsia="zh-CN"/>
              </w:rPr>
              <w:t>eNB</w:t>
            </w:r>
            <w:proofErr w:type="spellEnd"/>
            <w:r>
              <w:rPr>
                <w:rFonts w:eastAsia="SimSun"/>
                <w:lang w:eastAsia="zh-CN"/>
              </w:rPr>
              <w:t xml:space="preserve"> provides the UE with a DRX/ PDCCH search space configuration which will allow sufficient time for the UE to perform measurements when it is not scheduled. This can be done by </w:t>
            </w:r>
            <w:proofErr w:type="spellStart"/>
            <w:r>
              <w:rPr>
                <w:rFonts w:eastAsia="SimSun"/>
                <w:lang w:eastAsia="zh-CN"/>
              </w:rPr>
              <w:t>eNB</w:t>
            </w:r>
            <w:proofErr w:type="spellEnd"/>
            <w:r>
              <w:rPr>
                <w:rFonts w:eastAsia="SimSun"/>
                <w:lang w:eastAsia="zh-CN"/>
              </w:rPr>
              <w:t xml:space="preserve">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62025A" w:rsidRPr="00A93AB3" w14:paraId="5EF84EF4" w14:textId="77777777" w:rsidTr="006F1D62">
        <w:tc>
          <w:tcPr>
            <w:tcW w:w="1837" w:type="dxa"/>
            <w:shd w:val="clear" w:color="auto" w:fill="auto"/>
          </w:tcPr>
          <w:p w14:paraId="3AE188D3"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94AE549"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494B0B2B"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62025A" w:rsidRPr="00A93AB3" w14:paraId="3673ED0C" w14:textId="77777777" w:rsidTr="006F1D62">
        <w:tc>
          <w:tcPr>
            <w:tcW w:w="1837" w:type="dxa"/>
            <w:shd w:val="clear" w:color="auto" w:fill="auto"/>
          </w:tcPr>
          <w:p w14:paraId="76F9DAC7"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A4AF2F6"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57AC25"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bl>
    <w:p w14:paraId="57F355F2" w14:textId="77777777" w:rsidR="00040F6A" w:rsidRDefault="00040F6A" w:rsidP="00040F6A">
      <w:pPr>
        <w:spacing w:after="0"/>
      </w:pPr>
    </w:p>
    <w:p w14:paraId="010005FC" w14:textId="481F132B" w:rsidR="00962CC8" w:rsidRPr="000D255B" w:rsidRDefault="006D66CA" w:rsidP="00E12204">
      <w:pPr>
        <w:pStyle w:val="Heading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t xml:space="preserve">Existing signalling: </w:t>
      </w:r>
      <w:proofErr w:type="spellStart"/>
      <w:r>
        <w:t>eNB</w:t>
      </w:r>
      <w:proofErr w:type="spellEnd"/>
      <w:r>
        <w:t xml:space="preserve">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xml:space="preserve">, configured by the </w:t>
      </w:r>
      <w:proofErr w:type="spellStart"/>
      <w:r>
        <w:rPr>
          <w:snapToGrid w:val="0"/>
        </w:rPr>
        <w:t>eNB</w:t>
      </w:r>
      <w:proofErr w:type="spellEnd"/>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w:t>
      </w:r>
      <w:bookmarkStart w:id="7" w:name="_GoBack"/>
      <w:bookmarkEnd w:id="7"/>
      <w:r>
        <w:t>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w:t>
            </w:r>
            <w:proofErr w:type="gramStart"/>
            <w:r>
              <w:rPr>
                <w:rFonts w:eastAsia="SimSun"/>
                <w:bCs/>
                <w:lang w:eastAsia="zh-CN"/>
              </w:rPr>
              <w:t>here</w:t>
            </w:r>
            <w:proofErr w:type="gramEnd"/>
            <w:r>
              <w:rPr>
                <w:rFonts w:eastAsia="SimSun"/>
                <w:bCs/>
                <w:lang w:eastAsia="zh-CN"/>
              </w:rPr>
              <w:t xml:space="preserve"> “No” means we prefer option a) and see no any additional condition is needed for applying dedicated T310. “No” doesn’t means the condition of supporting of </w:t>
            </w:r>
            <w:r>
              <w:t>connected mode measurement is needed while other 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connection may be not 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w:t>
            </w:r>
            <w:r>
              <w:rPr>
                <w:rFonts w:eastAsia="SimSun"/>
                <w:noProof/>
                <w:lang w:eastAsia="zh-CN"/>
              </w:rPr>
              <w:lastRenderedPageBreak/>
              <w:t>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Our proposal for a shorter timer is to address a different use case, i.e.  </w:t>
            </w:r>
            <w:proofErr w:type="gramStart"/>
            <w:r>
              <w:rPr>
                <w:rFonts w:eastAsia="SimSun"/>
                <w:lang w:eastAsia="zh-CN"/>
              </w:rPr>
              <w:t>mobile</w:t>
            </w:r>
            <w:proofErr w:type="gramEnd"/>
            <w:r>
              <w:rPr>
                <w:rFonts w:eastAsia="SimSun"/>
                <w:lang w:eastAsia="zh-CN"/>
              </w:rPr>
              <w:t xml:space="preserve"> UEs with frequent transmissions such as tracking devices. For these UEs, a shorter timer will reduce the interrupt time and improve the user experience (e.g. by avoiding that the UE misses some reporting).</w:t>
            </w:r>
          </w:p>
        </w:tc>
      </w:tr>
      <w:tr w:rsidR="0062025A" w:rsidRPr="00A93AB3" w14:paraId="228A45AA" w14:textId="77777777" w:rsidTr="00D96CDF">
        <w:tc>
          <w:tcPr>
            <w:tcW w:w="1837" w:type="dxa"/>
            <w:shd w:val="clear" w:color="auto" w:fill="auto"/>
          </w:tcPr>
          <w:p w14:paraId="5FE05A78"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CFB9D9D"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BDA58B8"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62025A" w:rsidRPr="00A93AB3" w14:paraId="1F169FCF" w14:textId="77777777" w:rsidTr="00D96CDF">
        <w:tc>
          <w:tcPr>
            <w:tcW w:w="1837" w:type="dxa"/>
            <w:shd w:val="clear" w:color="auto" w:fill="auto"/>
          </w:tcPr>
          <w:p w14:paraId="2D9F54CA"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4848E8A"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C5D3712"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bl>
    <w:p w14:paraId="41FD7BD3" w14:textId="77777777" w:rsidR="003B7118" w:rsidRDefault="003B7118"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4B64A2">
        <w:tc>
          <w:tcPr>
            <w:tcW w:w="1837" w:type="dxa"/>
            <w:shd w:val="clear" w:color="auto" w:fill="auto"/>
          </w:tcPr>
          <w:p w14:paraId="1111A09A"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C4AE1CD" w14:textId="77777777" w:rsidR="001E3AF7" w:rsidRPr="00A93AB3" w:rsidRDefault="001E3AF7" w:rsidP="004B64A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4B64A2">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4B64A2">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a) (a single timer) does not allow different values for when the condition is fulfilled and when it is not, so the </w:t>
            </w:r>
            <w:proofErr w:type="spellStart"/>
            <w:r>
              <w:rPr>
                <w:rFonts w:eastAsia="SimSun"/>
                <w:lang w:eastAsia="zh-CN"/>
              </w:rPr>
              <w:t>eNB</w:t>
            </w:r>
            <w:proofErr w:type="spellEnd"/>
            <w:r>
              <w:rPr>
                <w:rFonts w:eastAsia="SimSun"/>
                <w:lang w:eastAsia="zh-CN"/>
              </w:rPr>
              <w:t xml:space="preserve"> needs to know when configuring the timer.  For the CP solution, the </w:t>
            </w:r>
            <w:proofErr w:type="spellStart"/>
            <w:r>
              <w:rPr>
                <w:rFonts w:eastAsia="SimSun"/>
                <w:lang w:eastAsia="zh-CN"/>
              </w:rPr>
              <w:t>eNB</w:t>
            </w:r>
            <w:proofErr w:type="spellEnd"/>
            <w:r>
              <w:rPr>
                <w:rFonts w:eastAsia="SimSun"/>
                <w:lang w:eastAsia="zh-CN"/>
              </w:rPr>
              <w:t xml:space="preserve"> needs to know at the time of the connection is established.   Restricting the ‘enhancement’, as </w:t>
            </w:r>
            <w:r>
              <w:rPr>
                <w:rFonts w:eastAsia="SimSun"/>
                <w:lang w:eastAsia="zh-CN"/>
              </w:rPr>
              <w:lastRenderedPageBreak/>
              <w:t>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Of course, the </w:t>
            </w:r>
            <w:proofErr w:type="spellStart"/>
            <w:r>
              <w:rPr>
                <w:rFonts w:eastAsia="SimSun"/>
                <w:lang w:eastAsia="zh-CN"/>
              </w:rPr>
              <w:t>eNB</w:t>
            </w:r>
            <w:proofErr w:type="spellEnd"/>
            <w:r>
              <w:rPr>
                <w:rFonts w:eastAsia="SimSun"/>
                <w:lang w:eastAsia="zh-CN"/>
              </w:rPr>
              <w:t xml:space="preserve"> can already configure different values to different UEs today, but it cannot address the mobility aspects nor the case where the UE has no additional data to transmit.</w:t>
            </w:r>
          </w:p>
        </w:tc>
      </w:tr>
      <w:tr w:rsidR="0062025A" w:rsidRPr="00A93AB3" w14:paraId="68028C0A" w14:textId="77777777" w:rsidTr="004B64A2">
        <w:tc>
          <w:tcPr>
            <w:tcW w:w="1837" w:type="dxa"/>
            <w:shd w:val="clear" w:color="auto" w:fill="auto"/>
          </w:tcPr>
          <w:p w14:paraId="670EC3A3"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C744192"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3045375"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62025A" w:rsidRPr="00A93AB3" w14:paraId="154720D4" w14:textId="77777777" w:rsidTr="004B64A2">
        <w:tc>
          <w:tcPr>
            <w:tcW w:w="1837" w:type="dxa"/>
            <w:shd w:val="clear" w:color="auto" w:fill="auto"/>
          </w:tcPr>
          <w:p w14:paraId="44C341FC"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1C73F09"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23C9F19F"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bl>
    <w:p w14:paraId="3F511574" w14:textId="77777777" w:rsidR="003B7118" w:rsidRDefault="003B7118" w:rsidP="00396572">
      <w:pPr>
        <w:rPr>
          <w:i/>
        </w:rPr>
      </w:pPr>
    </w:p>
    <w:p w14:paraId="0A544717" w14:textId="4431C1B5" w:rsidR="007935A9" w:rsidRDefault="007935A9" w:rsidP="007935A9">
      <w:pPr>
        <w:spacing w:after="0"/>
      </w:pPr>
      <w:r w:rsidRPr="00BC4A76">
        <w:rPr>
          <w:b/>
        </w:rPr>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8"/>
      <w:del w:id="9" w:author="Huawei" w:date="2021-09-28T14:40:00Z">
        <w:r w:rsidR="009C79FC" w:rsidDel="00F53B45">
          <w:delText>a</w:delText>
        </w:r>
        <w:r w:rsidDel="00F53B45">
          <w:delText>)</w:delText>
        </w:r>
      </w:del>
      <w:ins w:id="10" w:author="Huawei" w:date="2021-09-28T14:40:00Z">
        <w:r w:rsidR="00F53B45">
          <w:t>b)</w:t>
        </w:r>
        <w:commentRangeEnd w:id="8"/>
        <w:r w:rsidR="00F53B45">
          <w:rPr>
            <w:rStyle w:val="CommentReference"/>
          </w:rPr>
          <w:commentReference w:id="8"/>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BD7606">
        <w:tc>
          <w:tcPr>
            <w:tcW w:w="1837" w:type="dxa"/>
            <w:shd w:val="clear" w:color="auto" w:fill="auto"/>
          </w:tcPr>
          <w:p w14:paraId="0BA8ED34"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BD760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BD7606">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BD7606">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w:t>
            </w:r>
            <w:proofErr w:type="spellStart"/>
            <w:r>
              <w:rPr>
                <w:rFonts w:eastAsia="SimSun"/>
                <w:lang w:eastAsia="zh-CN"/>
              </w:rPr>
              <w:t>eNB</w:t>
            </w:r>
            <w:proofErr w:type="spellEnd"/>
            <w:r>
              <w:rPr>
                <w:rFonts w:eastAsia="SimSun"/>
                <w:lang w:eastAsia="zh-CN"/>
              </w:rPr>
              <w:t xml:space="preserve">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62025A" w:rsidRPr="00A93AB3" w14:paraId="70FFCE3D" w14:textId="77777777" w:rsidTr="00BD7606">
        <w:tc>
          <w:tcPr>
            <w:tcW w:w="1837" w:type="dxa"/>
            <w:shd w:val="clear" w:color="auto" w:fill="auto"/>
          </w:tcPr>
          <w:p w14:paraId="47C4670E"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4B26544"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AE3D218"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62025A" w:rsidRPr="00A93AB3" w14:paraId="002E2776" w14:textId="77777777" w:rsidTr="00BD7606">
        <w:tc>
          <w:tcPr>
            <w:tcW w:w="1837" w:type="dxa"/>
            <w:shd w:val="clear" w:color="auto" w:fill="auto"/>
          </w:tcPr>
          <w:p w14:paraId="2097ED1A"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F6FCA7E"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EB851FC"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bl>
    <w:p w14:paraId="20B9934A" w14:textId="77777777" w:rsidR="007935A9" w:rsidRDefault="007935A9"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061F86" w:rsidRPr="00A93AB3" w14:paraId="39793B57" w14:textId="77777777" w:rsidTr="004B64A2">
        <w:tc>
          <w:tcPr>
            <w:tcW w:w="1837" w:type="dxa"/>
            <w:shd w:val="clear" w:color="auto" w:fill="auto"/>
          </w:tcPr>
          <w:p w14:paraId="707FE4D7"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948" w:type="dxa"/>
            <w:shd w:val="clear" w:color="auto" w:fill="auto"/>
          </w:tcPr>
          <w:p w14:paraId="0AC81924"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B64A2">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 xml:space="preserve">Huawei, </w:t>
            </w:r>
            <w:proofErr w:type="spellStart"/>
            <w:r w:rsidRPr="008955F2">
              <w:rPr>
                <w:rFonts w:eastAsia="SimSun"/>
                <w:lang w:eastAsia="zh-CN"/>
              </w:rPr>
              <w:t>HiSilicon</w:t>
            </w:r>
            <w:proofErr w:type="spellEnd"/>
          </w:p>
        </w:tc>
        <w:tc>
          <w:tcPr>
            <w:tcW w:w="1844"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948"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w:t>
            </w:r>
            <w:proofErr w:type="spellStart"/>
            <w:r>
              <w:rPr>
                <w:rFonts w:eastAsia="SimSun"/>
                <w:lang w:eastAsia="zh-CN"/>
              </w:rPr>
              <w:t>eNB</w:t>
            </w:r>
            <w:proofErr w:type="spellEnd"/>
            <w:r>
              <w:rPr>
                <w:rFonts w:eastAsia="SimSun"/>
                <w:lang w:eastAsia="zh-CN"/>
              </w:rPr>
              <w:t xml:space="preserve">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Up to the </w:t>
            </w:r>
            <w:proofErr w:type="spellStart"/>
            <w:r>
              <w:rPr>
                <w:rFonts w:eastAsia="SimSun"/>
                <w:lang w:eastAsia="zh-CN"/>
              </w:rPr>
              <w:t>eNB</w:t>
            </w:r>
            <w:proofErr w:type="spellEnd"/>
            <w:r>
              <w:rPr>
                <w:rFonts w:eastAsia="SimSun"/>
                <w:lang w:eastAsia="zh-CN"/>
              </w:rPr>
              <w:t xml:space="preserve"> to decide which </w:t>
            </w:r>
            <w:proofErr w:type="gramStart"/>
            <w:r>
              <w:rPr>
                <w:rFonts w:eastAsia="SimSun"/>
                <w:lang w:eastAsia="zh-CN"/>
              </w:rPr>
              <w:t>option(</w:t>
            </w:r>
            <w:proofErr w:type="gramEnd"/>
            <w:r>
              <w:rPr>
                <w:rFonts w:eastAsia="SimSun"/>
                <w:lang w:eastAsia="zh-CN"/>
              </w:rPr>
              <w:t>s_ to use.</w:t>
            </w:r>
          </w:p>
        </w:tc>
      </w:tr>
      <w:tr w:rsidR="0062025A" w:rsidRPr="00A93AB3" w14:paraId="2BDA7FF5" w14:textId="77777777" w:rsidTr="004B64A2">
        <w:tc>
          <w:tcPr>
            <w:tcW w:w="1837" w:type="dxa"/>
            <w:shd w:val="clear" w:color="auto" w:fill="auto"/>
          </w:tcPr>
          <w:p w14:paraId="0C4CCA04"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8EEB1A0"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8212D79"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62025A" w:rsidRPr="00A93AB3" w14:paraId="526841BB" w14:textId="77777777" w:rsidTr="004B64A2">
        <w:tc>
          <w:tcPr>
            <w:tcW w:w="1837" w:type="dxa"/>
            <w:shd w:val="clear" w:color="auto" w:fill="auto"/>
          </w:tcPr>
          <w:p w14:paraId="786B9D5C"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380DDF0"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1CF226C"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62025A" w:rsidRPr="00A93AB3" w14:paraId="15B37702" w14:textId="77777777" w:rsidTr="004B64A2">
        <w:tc>
          <w:tcPr>
            <w:tcW w:w="1837" w:type="dxa"/>
            <w:shd w:val="clear" w:color="auto" w:fill="auto"/>
          </w:tcPr>
          <w:p w14:paraId="04AE7B21" w14:textId="77777777" w:rsidR="0062025A" w:rsidRPr="00A93AB3" w:rsidRDefault="0062025A" w:rsidP="0062025A">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4B64C73" w14:textId="77777777"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09F98BD"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bl>
    <w:p w14:paraId="665D3327" w14:textId="77777777" w:rsidR="00F04ED2" w:rsidRDefault="00F04ED2" w:rsidP="00F87201">
      <w:pPr>
        <w:rPr>
          <w:u w:val="single"/>
        </w:rPr>
      </w:pPr>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Heading1"/>
      </w:pPr>
      <w:r>
        <w:t>Conclusion</w:t>
      </w:r>
    </w:p>
    <w:p w14:paraId="63C8DD16" w14:textId="2BD69353" w:rsidR="00012D61" w:rsidRDefault="00012D61" w:rsidP="00012D61">
      <w:pPr>
        <w:rPr>
          <w:ins w:id="11" w:author="Huawei" w:date="2021-09-27T15:45:00Z"/>
        </w:rPr>
      </w:pPr>
      <w:r>
        <w:t>TBC</w:t>
      </w:r>
    </w:p>
    <w:p w14:paraId="67E43A0A" w14:textId="6280FDAD" w:rsidR="00472030" w:rsidRPr="00012D61" w:rsidRDefault="00472030" w:rsidP="00472030">
      <w:pPr>
        <w:pStyle w:val="Heading1"/>
      </w:pPr>
      <w:ins w:id="12" w:author="Huawei" w:date="2021-09-27T15:46:00Z">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DC2828">
        <w:trPr>
          <w:ins w:id="13" w:author="Huawei" w:date="2021-09-27T15:44:00Z"/>
        </w:trPr>
        <w:tc>
          <w:tcPr>
            <w:tcW w:w="1837" w:type="dxa"/>
          </w:tcPr>
          <w:p w14:paraId="61BEE75F" w14:textId="77777777" w:rsidR="00E76A2C" w:rsidRPr="00BB7A70" w:rsidRDefault="00E76A2C" w:rsidP="00DC2828">
            <w:pPr>
              <w:rPr>
                <w:ins w:id="14" w:author="Huawei" w:date="2021-09-27T15:44:00Z"/>
                <w:b/>
                <w:bCs/>
              </w:rPr>
            </w:pPr>
            <w:ins w:id="15" w:author="Huawei" w:date="2021-09-27T15:44:00Z">
              <w:r>
                <w:rPr>
                  <w:b/>
                  <w:bCs/>
                </w:rPr>
                <w:t>Company</w:t>
              </w:r>
            </w:ins>
          </w:p>
        </w:tc>
        <w:tc>
          <w:tcPr>
            <w:tcW w:w="1985" w:type="dxa"/>
          </w:tcPr>
          <w:p w14:paraId="73BF0F22" w14:textId="77777777" w:rsidR="00E76A2C" w:rsidRPr="00BB7A70" w:rsidRDefault="00E76A2C" w:rsidP="00DC2828">
            <w:pPr>
              <w:rPr>
                <w:ins w:id="16" w:author="Huawei" w:date="2021-09-27T15:44:00Z"/>
                <w:b/>
                <w:bCs/>
              </w:rPr>
            </w:pPr>
            <w:ins w:id="17" w:author="Huawei" w:date="2021-09-27T15:44:00Z">
              <w:r>
                <w:rPr>
                  <w:b/>
                  <w:bCs/>
                </w:rPr>
                <w:t>Name</w:t>
              </w:r>
            </w:ins>
          </w:p>
        </w:tc>
        <w:tc>
          <w:tcPr>
            <w:tcW w:w="5807" w:type="dxa"/>
          </w:tcPr>
          <w:p w14:paraId="03B49393" w14:textId="77777777" w:rsidR="00E76A2C" w:rsidRPr="00BB7A70" w:rsidRDefault="00E76A2C" w:rsidP="00DC2828">
            <w:pPr>
              <w:rPr>
                <w:ins w:id="18" w:author="Huawei" w:date="2021-09-27T15:44:00Z"/>
                <w:b/>
                <w:bCs/>
              </w:rPr>
            </w:pPr>
            <w:ins w:id="19" w:author="Huawei" w:date="2021-09-27T15:44:00Z">
              <w:r>
                <w:rPr>
                  <w:b/>
                  <w:bCs/>
                </w:rPr>
                <w:t>e-mail address</w:t>
              </w:r>
            </w:ins>
          </w:p>
        </w:tc>
      </w:tr>
      <w:tr w:rsidR="00E76A2C" w14:paraId="1A811532" w14:textId="77777777" w:rsidTr="00DC2828">
        <w:trPr>
          <w:ins w:id="20" w:author="Huawei" w:date="2021-09-27T15:44:00Z"/>
        </w:trPr>
        <w:tc>
          <w:tcPr>
            <w:tcW w:w="1837" w:type="dxa"/>
          </w:tcPr>
          <w:p w14:paraId="0603F76A" w14:textId="4AA61EB0" w:rsidR="00E76A2C" w:rsidRDefault="00E76A2C" w:rsidP="00E76A2C">
            <w:pPr>
              <w:rPr>
                <w:ins w:id="21" w:author="Huawei" w:date="2021-09-27T15:44:00Z"/>
              </w:rPr>
            </w:pPr>
            <w:ins w:id="22" w:author="Huawei" w:date="2021-09-27T15:44:00Z">
              <w:r>
                <w:t>Huawei (</w:t>
              </w:r>
            </w:ins>
            <w:ins w:id="23" w:author="Huawei" w:date="2021-09-27T15:45:00Z">
              <w:r>
                <w:t>r</w:t>
              </w:r>
            </w:ins>
            <w:ins w:id="24" w:author="Huawei" w:date="2021-09-27T15:44:00Z">
              <w:r>
                <w:t>app</w:t>
              </w:r>
            </w:ins>
            <w:ins w:id="25" w:author="Huawei" w:date="2021-09-27T15:45:00Z">
              <w:r>
                <w:t>orteur</w:t>
              </w:r>
            </w:ins>
            <w:ins w:id="26" w:author="Huawei" w:date="2021-09-27T15:44:00Z">
              <w:r>
                <w:t>)</w:t>
              </w:r>
            </w:ins>
          </w:p>
        </w:tc>
        <w:tc>
          <w:tcPr>
            <w:tcW w:w="1985" w:type="dxa"/>
          </w:tcPr>
          <w:p w14:paraId="61373ED9" w14:textId="325BE43A" w:rsidR="00E76A2C" w:rsidRPr="00FF6DBE" w:rsidRDefault="00E76A2C" w:rsidP="00DC2828">
            <w:pPr>
              <w:rPr>
                <w:ins w:id="27" w:author="Huawei" w:date="2021-09-27T15:44:00Z"/>
                <w:bCs/>
              </w:rPr>
            </w:pPr>
            <w:ins w:id="28" w:author="Huawei" w:date="2021-09-27T15:44:00Z">
              <w:r w:rsidRPr="00FF6DBE">
                <w:rPr>
                  <w:bCs/>
                </w:rPr>
                <w:t>Odile Rollinger</w:t>
              </w:r>
            </w:ins>
          </w:p>
        </w:tc>
        <w:tc>
          <w:tcPr>
            <w:tcW w:w="5807" w:type="dxa"/>
          </w:tcPr>
          <w:p w14:paraId="1F730485" w14:textId="77777777" w:rsidR="00E76A2C" w:rsidRDefault="00E76A2C" w:rsidP="00DC2828">
            <w:pPr>
              <w:rPr>
                <w:ins w:id="29" w:author="Huawei" w:date="2021-09-27T15:44:00Z"/>
              </w:rPr>
            </w:pPr>
            <w:ins w:id="30" w:author="Huawei" w:date="2021-09-27T15:44:00Z">
              <w:r>
                <w:t>odile.rollinger@huawei.com</w:t>
              </w:r>
            </w:ins>
          </w:p>
        </w:tc>
      </w:tr>
      <w:tr w:rsidR="00152B25" w14:paraId="68252524" w14:textId="77777777" w:rsidTr="00DC2828">
        <w:trPr>
          <w:ins w:id="31" w:author="ZTE" w:date="2021-10-04T22:24:00Z"/>
        </w:trPr>
        <w:tc>
          <w:tcPr>
            <w:tcW w:w="1837" w:type="dxa"/>
          </w:tcPr>
          <w:p w14:paraId="27064C8A" w14:textId="3A35FDE4" w:rsidR="00152B25" w:rsidRDefault="00152B25" w:rsidP="00152B25">
            <w:pPr>
              <w:rPr>
                <w:ins w:id="32" w:author="ZTE" w:date="2021-10-04T22:24:00Z"/>
              </w:rPr>
            </w:pPr>
            <w:ins w:id="33"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34" w:author="ZTE" w:date="2021-10-04T22:24:00Z"/>
                <w:bCs/>
              </w:rPr>
            </w:pPr>
            <w:ins w:id="35"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36" w:author="ZTE" w:date="2021-10-04T22:24:00Z"/>
              </w:rPr>
            </w:pPr>
            <w:ins w:id="37" w:author="ZTE" w:date="2021-10-04T22:24:00Z">
              <w:r>
                <w:rPr>
                  <w:rFonts w:eastAsia="DengXian" w:hint="eastAsia"/>
                  <w:lang w:eastAsia="zh-CN"/>
                </w:rPr>
                <w:t>l</w:t>
              </w:r>
              <w:r>
                <w:rPr>
                  <w:rFonts w:eastAsia="DengXian"/>
                  <w:lang w:eastAsia="zh-CN"/>
                </w:rPr>
                <w:t>u.ting@zte.com.cn</w:t>
              </w:r>
            </w:ins>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38" w:name="_Ref82005739"/>
      <w:bookmarkEnd w:id="0"/>
      <w:bookmarkEnd w:id="1"/>
      <w:bookmarkEnd w:id="2"/>
      <w:bookmarkEnd w:id="3"/>
      <w:bookmarkEnd w:id="4"/>
      <w:r>
        <w:t xml:space="preserve">R2-2108974 </w:t>
      </w:r>
      <w:r w:rsidRPr="00D96CDF">
        <w:t>RAN2 agreements for Rel-17 NB-</w:t>
      </w:r>
      <w:proofErr w:type="spellStart"/>
      <w:r w:rsidRPr="00D96CDF">
        <w:t>IoT</w:t>
      </w:r>
      <w:proofErr w:type="spellEnd"/>
      <w:r w:rsidRPr="00D96CDF">
        <w:t xml:space="preserve"> and LTE-MTC</w:t>
      </w:r>
      <w:r>
        <w:tab/>
        <w:t>Ericsson</w:t>
      </w:r>
      <w:r>
        <w:tab/>
        <w:t>RAN2#115-e August 2021</w:t>
      </w:r>
      <w:bookmarkEnd w:id="38"/>
    </w:p>
    <w:p w14:paraId="140F493C" w14:textId="505C6860" w:rsidR="005D02AF" w:rsidRPr="00E12204" w:rsidRDefault="005D02AF" w:rsidP="00D96CDF">
      <w:pPr>
        <w:pStyle w:val="References"/>
        <w:tabs>
          <w:tab w:val="clear" w:pos="643"/>
          <w:tab w:val="num" w:pos="360"/>
        </w:tabs>
        <w:ind w:left="360"/>
      </w:pPr>
      <w:bookmarkStart w:id="39" w:name="_Ref80086261"/>
      <w:bookmarkStart w:id="40" w:name="_Ref82005575"/>
      <w:r>
        <w:t>R2-2108</w:t>
      </w:r>
      <w:r w:rsidR="00D96CDF">
        <w:t>9</w:t>
      </w:r>
      <w:r>
        <w:t xml:space="preserve"> </w:t>
      </w:r>
      <w:r w:rsidR="00D96CDF" w:rsidRPr="00D96CDF">
        <w:t>Summary of [301] RLF measurements (Huawei)</w:t>
      </w:r>
      <w:r>
        <w:tab/>
      </w:r>
      <w:bookmarkEnd w:id="39"/>
      <w:r w:rsidR="00D96CDF">
        <w:tab/>
      </w:r>
      <w:r w:rsidR="00D96CDF">
        <w:tab/>
      </w:r>
      <w:r w:rsidR="00D96CDF">
        <w:tab/>
        <w:t xml:space="preserve">Huawei </w:t>
      </w:r>
      <w:r w:rsidR="00D96CDF">
        <w:tab/>
        <w:t>RAN2#115-e August 2021</w:t>
      </w:r>
      <w:bookmarkEnd w:id="40"/>
    </w:p>
    <w:sectPr w:rsidR="005D02AF" w:rsidRPr="00E12204" w:rsidSect="008E6E8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 w:date="2021-09-28T14:40:00Z" w:initials="HW">
    <w:p w14:paraId="2F5A3DCD" w14:textId="16E8F7EA" w:rsidR="00F53B45" w:rsidRDefault="00F53B45">
      <w:pPr>
        <w:pStyle w:val="CommentText"/>
      </w:pPr>
      <w:r>
        <w:rPr>
          <w:rStyle w:val="CommentReference"/>
        </w:rPr>
        <w:annotationRef/>
      </w:r>
      <w:proofErr w:type="gramStart"/>
      <w:r>
        <w:rPr>
          <w:rStyle w:val="CommentReference"/>
        </w:rPr>
        <w:t>correcting</w:t>
      </w:r>
      <w:proofErr w:type="gramEnd"/>
      <w:r>
        <w:t xml:space="preserve"> the mistake.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5A3D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B8C3A" w14:textId="77777777" w:rsidR="003F682B" w:rsidRDefault="003F682B">
      <w:pPr>
        <w:pStyle w:val="TAL"/>
      </w:pPr>
      <w:r>
        <w:separator/>
      </w:r>
    </w:p>
  </w:endnote>
  <w:endnote w:type="continuationSeparator" w:id="0">
    <w:p w14:paraId="1AB749CD" w14:textId="77777777" w:rsidR="003F682B" w:rsidRDefault="003F682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7406" w14:textId="77777777" w:rsidR="00713B3E" w:rsidRDefault="00713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D96CDF" w:rsidRDefault="00D96CDF">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99BD8" w14:textId="77777777" w:rsidR="00713B3E" w:rsidRDefault="00713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F3750" w14:textId="77777777" w:rsidR="003F682B" w:rsidRDefault="003F682B">
      <w:pPr>
        <w:pStyle w:val="TAL"/>
      </w:pPr>
      <w:r>
        <w:separator/>
      </w:r>
    </w:p>
  </w:footnote>
  <w:footnote w:type="continuationSeparator" w:id="0">
    <w:p w14:paraId="691E85F9" w14:textId="77777777" w:rsidR="003F682B" w:rsidRDefault="003F682B">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4239" w14:textId="77777777" w:rsidR="00713B3E" w:rsidRDefault="00713B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D96CDF" w:rsidRDefault="00D96CDF">
    <w:pPr>
      <w:pStyle w:val="Header"/>
      <w:framePr w:wrap="auto" w:vAnchor="text" w:hAnchor="margin" w:xAlign="center" w:y="1"/>
      <w:widowControl/>
    </w:pPr>
    <w:r>
      <w:fldChar w:fldCharType="begin"/>
    </w:r>
    <w:r>
      <w:instrText xml:space="preserve"> PAGE </w:instrText>
    </w:r>
    <w:r>
      <w:fldChar w:fldCharType="separate"/>
    </w:r>
    <w:r w:rsidR="0062025A">
      <w:t>6</w:t>
    </w:r>
    <w:r>
      <w:fldChar w:fldCharType="end"/>
    </w:r>
  </w:p>
  <w:p w14:paraId="7E7576F4" w14:textId="77777777" w:rsidR="00D96CDF" w:rsidRDefault="00D96CDF">
    <w:pPr>
      <w:pStyle w:val="Header"/>
    </w:pPr>
  </w:p>
  <w:p w14:paraId="7B616B78" w14:textId="77777777" w:rsidR="00D96CDF" w:rsidRDefault="00D96C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84FD1" w14:textId="77777777" w:rsidR="00713B3E" w:rsidRDefault="00713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3"/>
  </w:num>
  <w:num w:numId="6">
    <w:abstractNumId w:val="0"/>
  </w:num>
  <w:num w:numId="7">
    <w:abstractNumId w:val="1"/>
  </w:num>
  <w:num w:numId="8">
    <w:abstractNumId w:val="7"/>
  </w:num>
  <w:num w:numId="9">
    <w:abstractNumId w:val="15"/>
  </w:num>
  <w:num w:numId="10">
    <w:abstractNumId w:val="9"/>
  </w:num>
  <w:num w:numId="11">
    <w:abstractNumId w:val="14"/>
  </w:num>
  <w:num w:numId="12">
    <w:abstractNumId w:val="12"/>
  </w:num>
  <w:num w:numId="13">
    <w:abstractNumId w:val="5"/>
  </w:num>
  <w:num w:numId="14">
    <w:abstractNumId w:val="6"/>
  </w:num>
  <w:num w:numId="15">
    <w:abstractNumId w:val="4"/>
  </w:num>
  <w:num w:numId="16">
    <w:abstractNumId w:val="8"/>
  </w:num>
  <w:num w:numId="17">
    <w:abstractNumId w:val="2"/>
  </w:num>
  <w:num w:numId="18">
    <w:abstractNumId w:val="1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5CE6"/>
    <w:rsid w:val="00686483"/>
    <w:rsid w:val="006900A8"/>
    <w:rsid w:val="0069188A"/>
    <w:rsid w:val="00692FFA"/>
    <w:rsid w:val="00693031"/>
    <w:rsid w:val="00694BD9"/>
    <w:rsid w:val="006972B1"/>
    <w:rsid w:val="0069761C"/>
    <w:rsid w:val="006A05B7"/>
    <w:rsid w:val="006A19C6"/>
    <w:rsid w:val="006A2859"/>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1EED"/>
    <w:rsid w:val="00C32025"/>
    <w:rsid w:val="00C33F08"/>
    <w:rsid w:val="00C343CE"/>
    <w:rsid w:val="00C349E9"/>
    <w:rsid w:val="00C4101A"/>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32"/>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4BF45-8A94-4CBB-8673-58756D27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19539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Odile</cp:lastModifiedBy>
  <cp:revision>3</cp:revision>
  <cp:lastPrinted>2007-12-21T11:58:00Z</cp:lastPrinted>
  <dcterms:created xsi:type="dcterms:W3CDTF">2021-10-11T13:48:00Z</dcterms:created>
  <dcterms:modified xsi:type="dcterms:W3CDTF">2021-10-11T13:59:00Z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1633945047</vt:lpwstr>
  </property>
</Properties>
</file>