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aa"/>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frequency(ies)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frequency(ies)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CB341C7"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33EF629C" w14:textId="77777777" w:rsidR="00EE26EF" w:rsidRDefault="009E03AE">
      <w:pPr>
        <w:pStyle w:val="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ad"/>
        <w:numPr>
          <w:ilvl w:val="0"/>
          <w:numId w:val="4"/>
        </w:numPr>
        <w:rPr>
          <w:lang w:val="en-GB"/>
        </w:rPr>
      </w:pPr>
      <w:r>
        <w:t xml:space="preserve">Slice Info: “Slice info” is defined as frequency priority mapping for each of the slice (slice -&gt; frequency(ies)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ad"/>
        <w:rPr>
          <w:lang w:val="en-GB"/>
        </w:rPr>
      </w:pPr>
    </w:p>
    <w:p w14:paraId="32E2E112" w14:textId="77777777" w:rsidR="00EE26EF" w:rsidRDefault="009E03AE">
      <w:pPr>
        <w:pStyle w:val="ad"/>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aa"/>
        <w:tblW w:w="0" w:type="auto"/>
        <w:tblLook w:val="04A0" w:firstRow="1" w:lastRow="0" w:firstColumn="1" w:lastColumn="0" w:noHBand="0" w:noVBand="1"/>
      </w:tblPr>
      <w:tblGrid>
        <w:gridCol w:w="1949"/>
        <w:gridCol w:w="1162"/>
        <w:gridCol w:w="6239"/>
      </w:tblGrid>
      <w:tr w:rsidR="00EE26EF" w14:paraId="0DF6F1B5" w14:textId="77777777" w:rsidTr="006535BF">
        <w:tc>
          <w:tcPr>
            <w:tcW w:w="1949" w:type="dxa"/>
          </w:tcPr>
          <w:p w14:paraId="3941E88E" w14:textId="77777777" w:rsidR="00EE26EF" w:rsidRDefault="009E03AE">
            <w:pPr>
              <w:jc w:val="center"/>
              <w:rPr>
                <w:lang w:val="en-GB" w:eastAsia="en-GB"/>
              </w:rPr>
            </w:pPr>
            <w:r>
              <w:rPr>
                <w:lang w:val="en-GB" w:eastAsia="en-GB"/>
              </w:rPr>
              <w:t>Company Name</w:t>
            </w:r>
          </w:p>
        </w:tc>
        <w:tc>
          <w:tcPr>
            <w:tcW w:w="1162" w:type="dxa"/>
          </w:tcPr>
          <w:p w14:paraId="308365D4" w14:textId="77777777" w:rsidR="00EE26EF" w:rsidRDefault="009E03AE">
            <w:pPr>
              <w:jc w:val="center"/>
              <w:rPr>
                <w:lang w:val="en-GB" w:eastAsia="en-GB"/>
              </w:rPr>
            </w:pPr>
            <w:r>
              <w:rPr>
                <w:lang w:val="en-GB" w:eastAsia="en-GB"/>
              </w:rPr>
              <w:t>Yes/ No</w:t>
            </w:r>
          </w:p>
        </w:tc>
        <w:tc>
          <w:tcPr>
            <w:tcW w:w="6239"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6535BF">
        <w:tc>
          <w:tcPr>
            <w:tcW w:w="1949" w:type="dxa"/>
          </w:tcPr>
          <w:p w14:paraId="55A368FF" w14:textId="77777777" w:rsidR="00EE26EF" w:rsidRDefault="009E03AE">
            <w:pPr>
              <w:rPr>
                <w:lang w:val="en-GB" w:eastAsia="en-GB"/>
              </w:rPr>
            </w:pPr>
            <w:r>
              <w:rPr>
                <w:lang w:val="en-GB" w:eastAsia="en-GB"/>
              </w:rPr>
              <w:t xml:space="preserve">Qualcomm </w:t>
            </w:r>
          </w:p>
        </w:tc>
        <w:tc>
          <w:tcPr>
            <w:tcW w:w="1162" w:type="dxa"/>
          </w:tcPr>
          <w:p w14:paraId="78FFD9F9" w14:textId="77777777" w:rsidR="00EE26EF" w:rsidRDefault="009E03AE">
            <w:pPr>
              <w:rPr>
                <w:lang w:val="en-GB" w:eastAsia="en-GB"/>
              </w:rPr>
            </w:pPr>
            <w:r>
              <w:rPr>
                <w:lang w:val="en-GB" w:eastAsia="en-GB"/>
              </w:rPr>
              <w:t xml:space="preserve">Yes </w:t>
            </w:r>
          </w:p>
        </w:tc>
        <w:tc>
          <w:tcPr>
            <w:tcW w:w="6239"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w:t>
            </w:r>
            <w:r>
              <w:rPr>
                <w:lang w:val="en-GB" w:eastAsia="en-GB"/>
              </w:rPr>
              <w:lastRenderedPageBreak/>
              <w:t>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6535BF">
        <w:tc>
          <w:tcPr>
            <w:tcW w:w="1949" w:type="dxa"/>
          </w:tcPr>
          <w:p w14:paraId="10B2D090" w14:textId="77777777" w:rsidR="00EE26EF" w:rsidRDefault="009E03AE">
            <w:pPr>
              <w:rPr>
                <w:rFonts w:eastAsia="SimSun"/>
                <w:lang w:eastAsia="zh-CN"/>
              </w:rPr>
            </w:pPr>
            <w:r>
              <w:rPr>
                <w:rFonts w:eastAsia="SimSun" w:hint="eastAsia"/>
                <w:lang w:eastAsia="zh-CN"/>
              </w:rPr>
              <w:lastRenderedPageBreak/>
              <w:t>Xiaomi</w:t>
            </w:r>
          </w:p>
        </w:tc>
        <w:tc>
          <w:tcPr>
            <w:tcW w:w="1162" w:type="dxa"/>
          </w:tcPr>
          <w:p w14:paraId="36F7DDEF" w14:textId="77777777" w:rsidR="00EE26EF" w:rsidRDefault="009E03AE">
            <w:pPr>
              <w:rPr>
                <w:rFonts w:eastAsia="SimSun"/>
                <w:lang w:eastAsia="zh-CN"/>
              </w:rPr>
            </w:pPr>
            <w:r>
              <w:rPr>
                <w:rFonts w:eastAsia="SimSun" w:hint="eastAsia"/>
                <w:lang w:eastAsia="zh-CN"/>
              </w:rPr>
              <w:t>Yes</w:t>
            </w:r>
          </w:p>
        </w:tc>
        <w:tc>
          <w:tcPr>
            <w:tcW w:w="6239" w:type="dxa"/>
          </w:tcPr>
          <w:p w14:paraId="5E09E773" w14:textId="77777777" w:rsidR="00EE26EF" w:rsidRDefault="009E03AE">
            <w:pPr>
              <w:rPr>
                <w:rFonts w:eastAsia="SimSun"/>
                <w:lang w:eastAsia="zh-CN"/>
              </w:rPr>
            </w:pPr>
            <w:r>
              <w:rPr>
                <w:rFonts w:eastAsia="SimSun" w:hint="eastAsia"/>
                <w:lang w:eastAsia="zh-CN"/>
              </w:rPr>
              <w:t>We agree with rapporteur and QC that it seems difficult to include slice info in SIB1, thus to avoid acquiring other SIBs of neighbouring cells which can introduce extra access delay, we think it is a straightforward solution to provide neighbour cell</w:t>
            </w:r>
            <w:r>
              <w:rPr>
                <w:rFonts w:eastAsia="SimSun"/>
                <w:lang w:eastAsia="zh-CN"/>
              </w:rPr>
              <w:t>’</w:t>
            </w:r>
            <w:r>
              <w:rPr>
                <w:rFonts w:eastAsia="SimSun" w:hint="eastAsia"/>
                <w:lang w:eastAsia="zh-CN"/>
              </w:rPr>
              <w:t>s slice support in SIB of serving cell.</w:t>
            </w:r>
          </w:p>
          <w:p w14:paraId="3D010783" w14:textId="77777777" w:rsidR="00EE26EF" w:rsidRDefault="009E03AE">
            <w:pPr>
              <w:rPr>
                <w:rFonts w:eastAsia="SimSun"/>
                <w:lang w:eastAsia="zh-CN"/>
              </w:rPr>
            </w:pPr>
            <w:r>
              <w:rPr>
                <w:rFonts w:eastAsia="SimSun" w:hint="eastAsia"/>
                <w:lang w:eastAsia="zh-CN"/>
              </w:rPr>
              <w:t xml:space="preserve">Besides, we agree with QC that support slice info of serving cell can also be included in its own SIB used for slice checking which is met the requirement of WID that the </w:t>
            </w:r>
            <w:r>
              <w:rPr>
                <w:rFonts w:eastAsia="Times New Roman"/>
              </w:rPr>
              <w:t>the supported slice info of the current cell and neighbour cells</w:t>
            </w:r>
            <w:r>
              <w:rPr>
                <w:rFonts w:eastAsia="SimSun" w:hint="eastAsia"/>
                <w:lang w:eastAsia="zh-CN"/>
              </w:rPr>
              <w:t xml:space="preserve"> needs to be broadcast.</w:t>
            </w:r>
          </w:p>
        </w:tc>
      </w:tr>
      <w:tr w:rsidR="000F3821" w14:paraId="0827F4E4" w14:textId="77777777" w:rsidTr="006535BF">
        <w:tc>
          <w:tcPr>
            <w:tcW w:w="1949" w:type="dxa"/>
          </w:tcPr>
          <w:p w14:paraId="2F3A46BE" w14:textId="7FEA878C" w:rsidR="000F3821" w:rsidRDefault="000F3821">
            <w:pPr>
              <w:rPr>
                <w:rFonts w:eastAsia="SimSun"/>
                <w:lang w:eastAsia="zh-CN"/>
              </w:rPr>
            </w:pPr>
            <w:r>
              <w:rPr>
                <w:rFonts w:eastAsia="SimSun" w:hint="eastAsia"/>
                <w:lang w:eastAsia="zh-CN"/>
              </w:rPr>
              <w:t>CMCC</w:t>
            </w:r>
          </w:p>
        </w:tc>
        <w:tc>
          <w:tcPr>
            <w:tcW w:w="1162" w:type="dxa"/>
          </w:tcPr>
          <w:p w14:paraId="69B8B4DF" w14:textId="00B6A552" w:rsidR="000F3821" w:rsidRDefault="000F3821">
            <w:pPr>
              <w:rPr>
                <w:rFonts w:eastAsia="SimSun"/>
                <w:lang w:eastAsia="zh-CN"/>
              </w:rPr>
            </w:pPr>
            <w:r>
              <w:rPr>
                <w:rFonts w:eastAsia="SimSun" w:hint="eastAsia"/>
                <w:lang w:eastAsia="zh-CN"/>
              </w:rPr>
              <w:t>Y</w:t>
            </w:r>
            <w:r>
              <w:rPr>
                <w:rFonts w:eastAsia="SimSun"/>
                <w:lang w:eastAsia="zh-CN"/>
              </w:rPr>
              <w:t>es</w:t>
            </w:r>
          </w:p>
        </w:tc>
        <w:tc>
          <w:tcPr>
            <w:tcW w:w="6239" w:type="dxa"/>
          </w:tcPr>
          <w:p w14:paraId="556A8B18" w14:textId="042723CC" w:rsidR="000F3821" w:rsidRDefault="000F3821">
            <w:pPr>
              <w:rPr>
                <w:rFonts w:eastAsia="SimSun"/>
                <w:lang w:eastAsia="zh-CN"/>
              </w:rPr>
            </w:pPr>
            <w:r>
              <w:rPr>
                <w:rFonts w:eastAsia="SimSun" w:hint="eastAsia"/>
                <w:lang w:eastAsia="zh-CN"/>
              </w:rPr>
              <w:t>W</w:t>
            </w:r>
            <w:r>
              <w:rPr>
                <w:rFonts w:eastAsia="SimSun"/>
                <w:lang w:eastAsia="zh-CN"/>
              </w:rPr>
              <w:t xml:space="preserve">e think it is necessary to provide </w:t>
            </w:r>
            <w:r w:rsidR="003C6F97">
              <w:rPr>
                <w:rFonts w:eastAsia="SimSun"/>
                <w:lang w:eastAsia="zh-CN"/>
              </w:rPr>
              <w:t xml:space="preserve">slice support of neighbor cells to avoid the latency for </w:t>
            </w:r>
            <w:r w:rsidR="003C6F97" w:rsidRPr="003C6F97">
              <w:rPr>
                <w:rFonts w:eastAsia="SimSun"/>
                <w:lang w:eastAsia="zh-CN"/>
              </w:rPr>
              <w:t>check</w:t>
            </w:r>
            <w:r w:rsidR="003C6F97">
              <w:rPr>
                <w:rFonts w:eastAsia="SimSun"/>
                <w:lang w:eastAsia="zh-CN"/>
              </w:rPr>
              <w:t>ing</w:t>
            </w:r>
            <w:r w:rsidR="003C6F97" w:rsidRPr="003C6F97">
              <w:rPr>
                <w:rFonts w:eastAsia="SimSun"/>
                <w:lang w:eastAsia="zh-CN"/>
              </w:rPr>
              <w:t xml:space="preserve"> system information of the highest ranked neighbor cell to see if the selected slice is supported</w:t>
            </w:r>
            <w:r w:rsidR="003C6F97">
              <w:rPr>
                <w:rFonts w:eastAsia="SimSun"/>
                <w:lang w:eastAsia="zh-CN"/>
              </w:rPr>
              <w:t>.</w:t>
            </w:r>
          </w:p>
          <w:p w14:paraId="6DFFC4A6" w14:textId="491508A9" w:rsidR="003C6F97" w:rsidRDefault="003C6F97">
            <w:pPr>
              <w:rPr>
                <w:rFonts w:eastAsia="SimSun"/>
                <w:lang w:eastAsia="zh-CN"/>
              </w:rPr>
            </w:pPr>
            <w:r>
              <w:rPr>
                <w:rFonts w:eastAsia="SimSun" w:hint="eastAsia"/>
                <w:lang w:eastAsia="zh-CN"/>
              </w:rPr>
              <w:t>W</w:t>
            </w:r>
            <w:r>
              <w:rPr>
                <w:rFonts w:eastAsia="SimSun"/>
                <w:lang w:eastAsia="zh-CN"/>
              </w:rPr>
              <w:t xml:space="preserve">e also agree that </w:t>
            </w:r>
            <w:r w:rsidRPr="003C6F97">
              <w:rPr>
                <w:rFonts w:eastAsia="SimSun"/>
                <w:lang w:eastAsia="zh-CN"/>
              </w:rPr>
              <w:t xml:space="preserve">it is difficult to </w:t>
            </w:r>
            <w:r>
              <w:rPr>
                <w:rFonts w:eastAsia="SimSun"/>
                <w:lang w:eastAsia="zh-CN"/>
              </w:rPr>
              <w:t>broadcast</w:t>
            </w:r>
            <w:r w:rsidRPr="003C6F97">
              <w:rPr>
                <w:rFonts w:eastAsia="SimSun"/>
                <w:lang w:eastAsia="zh-CN"/>
              </w:rPr>
              <w:t xml:space="preserve"> </w:t>
            </w:r>
            <w:r>
              <w:rPr>
                <w:rFonts w:eastAsia="SimSun"/>
                <w:lang w:eastAsia="zh-CN"/>
              </w:rPr>
              <w:t xml:space="preserve">the </w:t>
            </w:r>
            <w:r w:rsidRPr="003C6F97">
              <w:rPr>
                <w:rFonts w:eastAsia="SimSun"/>
                <w:lang w:eastAsia="zh-CN"/>
              </w:rPr>
              <w:t>slice(s)/ slice-group(s) support of a cell in SIB1</w:t>
            </w:r>
            <w:r>
              <w:rPr>
                <w:rFonts w:eastAsia="SimSun"/>
                <w:lang w:eastAsia="zh-CN"/>
              </w:rPr>
              <w:t xml:space="preserve"> due to the payload size limitation.</w:t>
            </w:r>
          </w:p>
        </w:tc>
      </w:tr>
      <w:tr w:rsidR="00994897" w14:paraId="432858D2" w14:textId="77777777" w:rsidTr="006535BF">
        <w:tc>
          <w:tcPr>
            <w:tcW w:w="1949" w:type="dxa"/>
          </w:tcPr>
          <w:p w14:paraId="3A1A7D25" w14:textId="49BEE6F0" w:rsidR="00994897" w:rsidRDefault="00994897">
            <w:pPr>
              <w:rPr>
                <w:rFonts w:eastAsia="SimSun"/>
                <w:lang w:eastAsia="zh-CN"/>
              </w:rPr>
            </w:pPr>
            <w:r>
              <w:rPr>
                <w:rFonts w:eastAsia="SimSun"/>
                <w:lang w:eastAsia="zh-CN"/>
              </w:rPr>
              <w:t>Nokia</w:t>
            </w:r>
          </w:p>
        </w:tc>
        <w:tc>
          <w:tcPr>
            <w:tcW w:w="1162" w:type="dxa"/>
          </w:tcPr>
          <w:p w14:paraId="253FC3B8" w14:textId="18F6D18D" w:rsidR="00994897" w:rsidRDefault="00994897">
            <w:pPr>
              <w:rPr>
                <w:rFonts w:eastAsia="SimSun"/>
                <w:lang w:eastAsia="zh-CN"/>
              </w:rPr>
            </w:pPr>
            <w:r>
              <w:rPr>
                <w:lang w:val="en-GB" w:eastAsia="en-GB"/>
              </w:rPr>
              <w:t>Yes, but see comments</w:t>
            </w:r>
          </w:p>
        </w:tc>
        <w:tc>
          <w:tcPr>
            <w:tcW w:w="6239" w:type="dxa"/>
          </w:tcPr>
          <w:p w14:paraId="1A442411" w14:textId="58B7D296" w:rsidR="00994897" w:rsidRDefault="00994897" w:rsidP="00994897">
            <w:pPr>
              <w:rPr>
                <w:rFonts w:eastAsia="SimSun"/>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6535BF">
        <w:tc>
          <w:tcPr>
            <w:tcW w:w="1949" w:type="dxa"/>
          </w:tcPr>
          <w:p w14:paraId="7BD3BB31" w14:textId="57D65ED5" w:rsidR="00560336" w:rsidRDefault="00560336">
            <w:pPr>
              <w:rPr>
                <w:rFonts w:eastAsia="SimSun"/>
                <w:lang w:eastAsia="zh-CN"/>
              </w:rPr>
            </w:pPr>
            <w:r>
              <w:rPr>
                <w:rFonts w:eastAsia="SimSun" w:hint="eastAsia"/>
                <w:lang w:eastAsia="zh-CN"/>
              </w:rPr>
              <w:t>O</w:t>
            </w:r>
            <w:r>
              <w:rPr>
                <w:rFonts w:eastAsia="SimSun"/>
                <w:lang w:eastAsia="zh-CN"/>
              </w:rPr>
              <w:t>PPO</w:t>
            </w:r>
          </w:p>
        </w:tc>
        <w:tc>
          <w:tcPr>
            <w:tcW w:w="1162"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239" w:type="dxa"/>
          </w:tcPr>
          <w:p w14:paraId="4747A0FB" w14:textId="3700C0C4" w:rsidR="002028B1" w:rsidRPr="00FA073D" w:rsidRDefault="002028B1" w:rsidP="002028B1">
            <w:pPr>
              <w:rPr>
                <w:color w:val="000000"/>
              </w:rPr>
            </w:pPr>
            <w:r>
              <w:rPr>
                <w:rFonts w:eastAsia="SimSun" w:hint="eastAsia"/>
                <w:lang w:eastAsia="zh-CN"/>
              </w:rPr>
              <w:t xml:space="preserve">We agree with </w:t>
            </w:r>
            <w:r w:rsidR="00261ED0">
              <w:rPr>
                <w:rFonts w:eastAsia="SimSun"/>
                <w:lang w:eastAsia="zh-CN"/>
              </w:rPr>
              <w:t xml:space="preserve">the </w:t>
            </w:r>
            <w:r>
              <w:rPr>
                <w:rFonts w:eastAsia="SimSun" w:hint="eastAsia"/>
                <w:lang w:eastAsia="zh-CN"/>
              </w:rPr>
              <w:t>rapporteur</w:t>
            </w:r>
            <w:r>
              <w:rPr>
                <w:rFonts w:eastAsia="SimSun"/>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 xml:space="preserve">highest ranked cell on the </w:t>
            </w:r>
            <w:r>
              <w:rPr>
                <w:lang w:val="en-GB" w:eastAsia="en-GB"/>
              </w:rPr>
              <w:lastRenderedPageBreak/>
              <w:t>potential frequency.</w:t>
            </w:r>
            <w:r w:rsidR="00FA073D">
              <w:rPr>
                <w:lang w:val="en-GB" w:eastAsia="en-GB"/>
              </w:rPr>
              <w:t xml:space="preserve"> Thus, </w:t>
            </w:r>
            <w:r w:rsidR="00FA073D">
              <w:rPr>
                <w:rFonts w:eastAsia="SimSun"/>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SimSun"/>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SimSun" w:hint="eastAsia"/>
                <w:lang w:eastAsia="zh-CN"/>
              </w:rPr>
              <w:t xml:space="preserve">we agree with QC that </w:t>
            </w:r>
            <w:r>
              <w:rPr>
                <w:rFonts w:eastAsia="SimSun"/>
                <w:lang w:eastAsia="zh-CN"/>
              </w:rPr>
              <w:t xml:space="preserve">the </w:t>
            </w:r>
            <w:r>
              <w:rPr>
                <w:rFonts w:eastAsia="SimSun" w:hint="eastAsia"/>
                <w:lang w:eastAsia="zh-CN"/>
              </w:rPr>
              <w:t xml:space="preserve">serving cell can also </w:t>
            </w:r>
            <w:r>
              <w:rPr>
                <w:rFonts w:eastAsia="SimSun"/>
                <w:lang w:eastAsia="zh-CN"/>
              </w:rPr>
              <w:t>indicate its supported slice info, which is helpful for UE to check the supported slice of the serving cell</w:t>
            </w:r>
            <w:r w:rsidR="00BD7DE1">
              <w:rPr>
                <w:rFonts w:eastAsia="SimSun"/>
                <w:lang w:eastAsia="zh-CN"/>
              </w:rPr>
              <w:t xml:space="preserve"> </w:t>
            </w:r>
            <w:r w:rsidR="005A10A0">
              <w:rPr>
                <w:rFonts w:eastAsia="SimSun"/>
                <w:lang w:eastAsia="zh-CN"/>
              </w:rPr>
              <w:t>in cell reselection</w:t>
            </w:r>
            <w:r>
              <w:rPr>
                <w:rFonts w:eastAsia="SimSun"/>
                <w:lang w:eastAsia="zh-CN"/>
              </w:rPr>
              <w:t>.</w:t>
            </w:r>
          </w:p>
        </w:tc>
      </w:tr>
      <w:tr w:rsidR="006535BF" w14:paraId="2072965D" w14:textId="77777777" w:rsidTr="006535BF">
        <w:tc>
          <w:tcPr>
            <w:tcW w:w="1949" w:type="dxa"/>
          </w:tcPr>
          <w:p w14:paraId="55B9CB1E" w14:textId="759EB14A" w:rsidR="006535BF" w:rsidRPr="006535BF" w:rsidRDefault="006535BF" w:rsidP="006535BF">
            <w:pPr>
              <w:rPr>
                <w:rFonts w:eastAsia="SimSun"/>
                <w:lang w:eastAsia="zh-CN"/>
              </w:rPr>
            </w:pPr>
            <w:r>
              <w:rPr>
                <w:rFonts w:eastAsiaTheme="minorEastAsia" w:hint="eastAsia"/>
                <w:lang w:val="en-GB" w:eastAsia="zh-CN"/>
              </w:rPr>
              <w:lastRenderedPageBreak/>
              <w:t>Spreadtrum</w:t>
            </w:r>
          </w:p>
        </w:tc>
        <w:tc>
          <w:tcPr>
            <w:tcW w:w="1162"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239"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6535BF">
        <w:tc>
          <w:tcPr>
            <w:tcW w:w="1949"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162"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239"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definitely need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6535BF">
        <w:tc>
          <w:tcPr>
            <w:tcW w:w="1949" w:type="dxa"/>
          </w:tcPr>
          <w:p w14:paraId="33B67B57" w14:textId="022B6071" w:rsidR="002F3FB2" w:rsidRPr="002F3FB2" w:rsidRDefault="002F3FB2" w:rsidP="006535BF">
            <w:pPr>
              <w:rPr>
                <w:rFonts w:eastAsia="Yu Mincho"/>
                <w:lang w:val="en-GB" w:eastAsia="ja-JP"/>
              </w:rPr>
            </w:pPr>
            <w:r>
              <w:rPr>
                <w:rFonts w:eastAsia="Yu Mincho" w:hint="eastAsia"/>
                <w:lang w:val="en-GB" w:eastAsia="ja-JP"/>
              </w:rPr>
              <w:t>KDDI</w:t>
            </w:r>
          </w:p>
        </w:tc>
        <w:tc>
          <w:tcPr>
            <w:tcW w:w="1162" w:type="dxa"/>
          </w:tcPr>
          <w:p w14:paraId="7AA680AF" w14:textId="3229C7AC" w:rsidR="002F3FB2" w:rsidRPr="002F3FB2" w:rsidRDefault="002F3FB2" w:rsidP="006535BF">
            <w:pPr>
              <w:rPr>
                <w:rFonts w:eastAsia="Yu Mincho"/>
                <w:lang w:val="en-GB" w:eastAsia="ja-JP"/>
              </w:rPr>
            </w:pPr>
            <w:r>
              <w:rPr>
                <w:rFonts w:eastAsia="Yu Mincho" w:hint="eastAsia"/>
                <w:lang w:val="en-GB" w:eastAsia="ja-JP"/>
              </w:rPr>
              <w:t>Yes</w:t>
            </w:r>
          </w:p>
        </w:tc>
        <w:tc>
          <w:tcPr>
            <w:tcW w:w="6239" w:type="dxa"/>
          </w:tcPr>
          <w:p w14:paraId="60A3AFBC" w14:textId="6A01ECBF" w:rsidR="002F3FB2" w:rsidRPr="002F3FB2" w:rsidRDefault="002F3FB2" w:rsidP="002F3FB2">
            <w:pPr>
              <w:rPr>
                <w:rFonts w:eastAsia="Yu Mincho"/>
                <w:lang w:val="en-GB" w:eastAsia="ja-JP"/>
              </w:rPr>
            </w:pPr>
            <w:r>
              <w:rPr>
                <w:rFonts w:eastAsia="Yu Mincho"/>
                <w:lang w:val="en-GB" w:eastAsia="ja-JP"/>
              </w:rPr>
              <w:t xml:space="preserve">If </w:t>
            </w:r>
            <w:r w:rsidRPr="002F3FB2">
              <w:rPr>
                <w:rFonts w:eastAsia="Yu Mincho"/>
                <w:lang w:val="en-GB" w:eastAsia="ja-JP"/>
              </w:rPr>
              <w:t>allo</w:t>
            </w:r>
            <w:r>
              <w:rPr>
                <w:rFonts w:eastAsia="Yu Mincho"/>
                <w:lang w:val="en-GB" w:eastAsia="ja-JP"/>
              </w:rPr>
              <w:t xml:space="preserve">wed NSSAI will not able to be </w:t>
            </w:r>
            <w:r w:rsidRPr="002F3FB2">
              <w:rPr>
                <w:rFonts w:eastAsia="Yu Mincho"/>
                <w:lang w:val="en-GB" w:eastAsia="ja-JP"/>
              </w:rPr>
              <w:t>broadcasted directly on system information, we need to revisit.</w:t>
            </w:r>
          </w:p>
        </w:tc>
      </w:tr>
      <w:tr w:rsidR="0063105F" w14:paraId="7EC4638F" w14:textId="77777777" w:rsidTr="0063105F">
        <w:tc>
          <w:tcPr>
            <w:tcW w:w="1949" w:type="dxa"/>
          </w:tcPr>
          <w:p w14:paraId="460B5D5F" w14:textId="77777777" w:rsidR="0063105F" w:rsidRDefault="0063105F" w:rsidP="00040095">
            <w:pPr>
              <w:rPr>
                <w:rFonts w:eastAsia="SimSun"/>
                <w:lang w:eastAsia="zh-CN"/>
              </w:rPr>
            </w:pPr>
            <w:r>
              <w:rPr>
                <w:rFonts w:eastAsia="SimSun"/>
                <w:lang w:eastAsia="zh-CN"/>
              </w:rPr>
              <w:t>CATT</w:t>
            </w:r>
            <w:r>
              <w:rPr>
                <w:rFonts w:eastAsia="SimSun" w:hint="eastAsia"/>
                <w:lang w:eastAsia="zh-CN"/>
              </w:rPr>
              <w:t xml:space="preserve"> </w:t>
            </w:r>
          </w:p>
        </w:tc>
        <w:tc>
          <w:tcPr>
            <w:tcW w:w="1162" w:type="dxa"/>
          </w:tcPr>
          <w:p w14:paraId="3D09D250" w14:textId="77777777" w:rsidR="0063105F" w:rsidRDefault="0063105F" w:rsidP="00040095">
            <w:pPr>
              <w:rPr>
                <w:lang w:val="en-GB" w:eastAsia="en-GB"/>
              </w:rPr>
            </w:pPr>
            <w:r>
              <w:rPr>
                <w:lang w:val="en-GB" w:eastAsia="en-GB"/>
              </w:rPr>
              <w:t>Yes</w:t>
            </w:r>
          </w:p>
        </w:tc>
        <w:tc>
          <w:tcPr>
            <w:tcW w:w="6239" w:type="dxa"/>
          </w:tcPr>
          <w:p w14:paraId="3CD627DF" w14:textId="77777777" w:rsidR="0063105F" w:rsidRPr="00AC4F13" w:rsidRDefault="0063105F" w:rsidP="00040095">
            <w:pPr>
              <w:rPr>
                <w:rFonts w:eastAsiaTheme="minorEastAsia"/>
                <w:lang w:val="en-GB" w:eastAsia="zh-CN"/>
              </w:rPr>
            </w:pPr>
            <w:r>
              <w:rPr>
                <w:lang w:val="en-GB" w:eastAsia="en-GB"/>
              </w:rPr>
              <w:t>We think</w:t>
            </w:r>
            <w:r>
              <w:rPr>
                <w:rFonts w:hint="eastAsia"/>
                <w:lang w:val="en-GB" w:eastAsia="zh-CN"/>
              </w:rPr>
              <w:t xml:space="preserve"> the UE obtains the slice </w:t>
            </w:r>
            <w:r>
              <w:rPr>
                <w:lang w:val="en-GB" w:eastAsia="zh-CN"/>
              </w:rPr>
              <w:t>information</w:t>
            </w:r>
            <w:r>
              <w:rPr>
                <w:rFonts w:hint="eastAsia"/>
                <w:lang w:val="en-GB" w:eastAsia="zh-CN"/>
              </w:rPr>
              <w:t xml:space="preserve"> of the neighbour cells by reading the SIB of serving cell without checking the SIBs of neighbour cells is efficient. Besides, we agree that, slice info of the </w:t>
            </w:r>
            <w:r>
              <w:rPr>
                <w:lang w:val="en-GB" w:eastAsia="zh-CN"/>
              </w:rPr>
              <w:t>neighbour</w:t>
            </w:r>
            <w:r>
              <w:rPr>
                <w:rFonts w:hint="eastAsia"/>
                <w:lang w:val="en-GB" w:eastAsia="zh-CN"/>
              </w:rPr>
              <w:t xml:space="preserve"> cells are rather too heavy to be included in SIB1 due to the limitation of payload size.</w:t>
            </w:r>
          </w:p>
        </w:tc>
      </w:tr>
      <w:tr w:rsidR="00B80DD3" w14:paraId="5777E6FC" w14:textId="77777777" w:rsidTr="0063105F">
        <w:tc>
          <w:tcPr>
            <w:tcW w:w="1949" w:type="dxa"/>
          </w:tcPr>
          <w:p w14:paraId="7AFF5B7E" w14:textId="18AEFD73" w:rsidR="00B80DD3" w:rsidRDefault="00B80DD3" w:rsidP="00040095">
            <w:pPr>
              <w:rPr>
                <w:rFonts w:eastAsia="SimSun"/>
                <w:lang w:eastAsia="zh-CN"/>
              </w:rPr>
            </w:pPr>
            <w:r>
              <w:rPr>
                <w:rFonts w:eastAsia="SimSun"/>
                <w:lang w:eastAsia="zh-CN"/>
              </w:rPr>
              <w:t>Sharp</w:t>
            </w:r>
          </w:p>
        </w:tc>
        <w:tc>
          <w:tcPr>
            <w:tcW w:w="1162" w:type="dxa"/>
          </w:tcPr>
          <w:p w14:paraId="3165E4C3" w14:textId="37EEC360" w:rsidR="00B80DD3" w:rsidRDefault="00B80DD3" w:rsidP="00040095">
            <w:pPr>
              <w:rPr>
                <w:lang w:val="en-GB" w:eastAsia="en-GB"/>
              </w:rPr>
            </w:pPr>
            <w:r>
              <w:rPr>
                <w:lang w:val="en-GB" w:eastAsia="en-GB"/>
              </w:rPr>
              <w:t>Yes</w:t>
            </w:r>
          </w:p>
        </w:tc>
        <w:tc>
          <w:tcPr>
            <w:tcW w:w="6239" w:type="dxa"/>
          </w:tcPr>
          <w:p w14:paraId="2D05ED93" w14:textId="04AEE8CC" w:rsidR="00B80DD3" w:rsidRDefault="00B80DD3" w:rsidP="00040095">
            <w:pPr>
              <w:rPr>
                <w:lang w:val="en-GB" w:eastAsia="en-GB"/>
              </w:rPr>
            </w:pPr>
            <w:r>
              <w:rPr>
                <w:rFonts w:eastAsia="Yu Mincho"/>
                <w:lang w:eastAsia="ja-JP"/>
              </w:rPr>
              <w:t>We think it is necessary to provide information for slice support in neighboring cells to avoid latency. The issue of payload size for the slice information in SIB(s) can be optimized by use of slice grouping and selection of SIB(s) to be used.</w:t>
            </w:r>
          </w:p>
        </w:tc>
      </w:tr>
      <w:tr w:rsidR="000B7DB6" w14:paraId="590E0073" w14:textId="77777777" w:rsidTr="0063105F">
        <w:tc>
          <w:tcPr>
            <w:tcW w:w="1949" w:type="dxa"/>
          </w:tcPr>
          <w:p w14:paraId="1798AB0F" w14:textId="03023E66" w:rsidR="000B7DB6" w:rsidRDefault="000B7DB6" w:rsidP="000B7DB6">
            <w:pPr>
              <w:rPr>
                <w:rFonts w:eastAsia="SimSun"/>
                <w:lang w:eastAsia="zh-CN"/>
              </w:rPr>
            </w:pPr>
            <w:r>
              <w:rPr>
                <w:rFonts w:eastAsia="SimSun"/>
                <w:lang w:eastAsia="zh-CN"/>
              </w:rPr>
              <w:lastRenderedPageBreak/>
              <w:t>ZTE</w:t>
            </w:r>
          </w:p>
        </w:tc>
        <w:tc>
          <w:tcPr>
            <w:tcW w:w="1162" w:type="dxa"/>
          </w:tcPr>
          <w:p w14:paraId="56E726D4" w14:textId="08207413" w:rsidR="000B7DB6" w:rsidRDefault="000B7DB6" w:rsidP="000B7DB6">
            <w:pPr>
              <w:rPr>
                <w:lang w:val="en-GB" w:eastAsia="en-GB"/>
              </w:rPr>
            </w:pPr>
            <w:r>
              <w:rPr>
                <w:rFonts w:eastAsiaTheme="minorEastAsia" w:hint="eastAsia"/>
                <w:lang w:val="en-GB" w:eastAsia="zh-CN"/>
              </w:rPr>
              <w:t>Yes,</w:t>
            </w:r>
            <w:r>
              <w:rPr>
                <w:rFonts w:eastAsiaTheme="minorEastAsia"/>
                <w:lang w:val="en-GB" w:eastAsia="zh-CN"/>
              </w:rPr>
              <w:t xml:space="preserve"> but</w:t>
            </w:r>
          </w:p>
        </w:tc>
        <w:tc>
          <w:tcPr>
            <w:tcW w:w="6239" w:type="dxa"/>
          </w:tcPr>
          <w:p w14:paraId="6011A60A" w14:textId="77777777" w:rsidR="000B7DB6" w:rsidRDefault="000B7DB6" w:rsidP="000B7DB6">
            <w:pPr>
              <w:rPr>
                <w:rFonts w:eastAsiaTheme="minorEastAsia"/>
                <w:lang w:val="en-GB" w:eastAsia="zh-CN"/>
              </w:rPr>
            </w:pPr>
            <w:r>
              <w:rPr>
                <w:rFonts w:eastAsiaTheme="minorEastAsia" w:hint="eastAsia"/>
                <w:lang w:val="en-GB" w:eastAsia="zh-CN"/>
              </w:rPr>
              <w:t>W</w:t>
            </w:r>
            <w:r>
              <w:rPr>
                <w:rFonts w:eastAsiaTheme="minorEastAsia"/>
                <w:lang w:val="en-GB" w:eastAsia="zh-CN"/>
              </w:rPr>
              <w:t>e understand providing the supported slice info of neighbour cells would be a solution to avoid checking the system information of neighbour cells.</w:t>
            </w:r>
          </w:p>
          <w:p w14:paraId="7CC97EAF" w14:textId="6745E031" w:rsidR="000B7DB6" w:rsidRDefault="000B7DB6" w:rsidP="000B7DB6">
            <w:pPr>
              <w:rPr>
                <w:rFonts w:eastAsia="Yu Mincho"/>
                <w:lang w:eastAsia="ja-JP"/>
              </w:rPr>
            </w:pPr>
            <w:r>
              <w:rPr>
                <w:rFonts w:eastAsiaTheme="minorEastAsia" w:hint="eastAsia"/>
                <w:lang w:val="en-GB" w:eastAsia="zh-CN"/>
              </w:rPr>
              <w:t>S</w:t>
            </w:r>
            <w:r>
              <w:rPr>
                <w:rFonts w:eastAsiaTheme="minorEastAsia"/>
                <w:lang w:val="en-GB" w:eastAsia="zh-CN"/>
              </w:rPr>
              <w:t xml:space="preserve">ince it is not possible for NW to provide the supported slice info of all the neighbour cells (the SIB size is limited thus we will have a maximum number of neighbour cells for which the supported slice info is provided), we understand such information would better serve as assistance information instead of a </w:t>
            </w:r>
            <w:r w:rsidRPr="000B7DB6">
              <w:rPr>
                <w:rFonts w:eastAsiaTheme="minorEastAsia"/>
                <w:lang w:val="en-GB" w:eastAsia="zh-CN"/>
              </w:rPr>
              <w:t>decisive factor</w:t>
            </w:r>
            <w:r>
              <w:rPr>
                <w:rFonts w:eastAsiaTheme="minorEastAsia"/>
                <w:lang w:val="en-GB" w:eastAsia="zh-CN"/>
              </w:rPr>
              <w:t xml:space="preserve"> for camping and we need to also consider the case when the highest ranked neighbour cell’s supported slice info is not provided by the serving cell.</w:t>
            </w:r>
          </w:p>
        </w:tc>
      </w:tr>
      <w:tr w:rsidR="00AF7371" w14:paraId="111603DA" w14:textId="77777777" w:rsidTr="0063105F">
        <w:tc>
          <w:tcPr>
            <w:tcW w:w="1949" w:type="dxa"/>
          </w:tcPr>
          <w:p w14:paraId="3BCDD408" w14:textId="05E2032A" w:rsidR="00AF7371" w:rsidRDefault="00AF7371" w:rsidP="00AF7371">
            <w:pPr>
              <w:rPr>
                <w:rFonts w:eastAsia="SimSun"/>
                <w:lang w:eastAsia="zh-CN"/>
              </w:rPr>
            </w:pPr>
            <w:r>
              <w:rPr>
                <w:rFonts w:eastAsia="SimSun"/>
                <w:lang w:eastAsia="zh-CN"/>
              </w:rPr>
              <w:t xml:space="preserve">Samsung </w:t>
            </w:r>
          </w:p>
        </w:tc>
        <w:tc>
          <w:tcPr>
            <w:tcW w:w="1162" w:type="dxa"/>
          </w:tcPr>
          <w:p w14:paraId="624C0308" w14:textId="40597AED" w:rsidR="00AF7371" w:rsidRDefault="00AF7371" w:rsidP="00AF7371">
            <w:pPr>
              <w:rPr>
                <w:rFonts w:eastAsiaTheme="minorEastAsia"/>
                <w:lang w:val="en-GB" w:eastAsia="zh-CN"/>
              </w:rPr>
            </w:pPr>
            <w:r>
              <w:rPr>
                <w:rFonts w:eastAsiaTheme="minorEastAsia"/>
                <w:lang w:val="en-GB" w:eastAsia="zh-CN"/>
              </w:rPr>
              <w:t>Yes</w:t>
            </w:r>
          </w:p>
        </w:tc>
        <w:tc>
          <w:tcPr>
            <w:tcW w:w="6239" w:type="dxa"/>
          </w:tcPr>
          <w:p w14:paraId="191D38BA" w14:textId="43CDB22F" w:rsidR="00AF7371" w:rsidRDefault="00AF7371" w:rsidP="00AF7371">
            <w:pPr>
              <w:rPr>
                <w:rFonts w:eastAsiaTheme="minorEastAsia"/>
                <w:lang w:val="en-GB" w:eastAsia="zh-CN"/>
              </w:rPr>
            </w:pPr>
            <w:r w:rsidRPr="009111B4">
              <w:rPr>
                <w:rFonts w:eastAsiaTheme="minorEastAsia"/>
                <w:lang w:val="en-GB" w:eastAsia="zh-CN"/>
              </w:rPr>
              <w:t xml:space="preserve">We agree with other companies’ view on the need for a serving cell to broadcast slice support of its neighbour cells.  </w:t>
            </w:r>
          </w:p>
        </w:tc>
      </w:tr>
      <w:tr w:rsidR="00593B9D" w14:paraId="70B31DF1" w14:textId="77777777" w:rsidTr="00593B9D">
        <w:tc>
          <w:tcPr>
            <w:tcW w:w="1949" w:type="dxa"/>
          </w:tcPr>
          <w:p w14:paraId="3A484F55" w14:textId="77777777" w:rsidR="00593B9D" w:rsidRDefault="00593B9D" w:rsidP="00A97CA3">
            <w:pPr>
              <w:rPr>
                <w:rFonts w:eastAsia="SimSun"/>
                <w:lang w:eastAsia="zh-CN"/>
              </w:rPr>
            </w:pPr>
            <w:r>
              <w:rPr>
                <w:rFonts w:eastAsia="SimSun"/>
                <w:lang w:eastAsia="zh-CN"/>
              </w:rPr>
              <w:t>Ericsson</w:t>
            </w:r>
          </w:p>
        </w:tc>
        <w:tc>
          <w:tcPr>
            <w:tcW w:w="1162" w:type="dxa"/>
          </w:tcPr>
          <w:p w14:paraId="03184DB1" w14:textId="77777777" w:rsidR="00593B9D" w:rsidRDefault="00593B9D" w:rsidP="00A97CA3">
            <w:pPr>
              <w:rPr>
                <w:lang w:val="en-GB" w:eastAsia="en-GB"/>
              </w:rPr>
            </w:pPr>
            <w:r>
              <w:rPr>
                <w:lang w:val="en-GB" w:eastAsia="en-GB"/>
              </w:rPr>
              <w:t>Yes</w:t>
            </w:r>
          </w:p>
        </w:tc>
        <w:tc>
          <w:tcPr>
            <w:tcW w:w="6239" w:type="dxa"/>
          </w:tcPr>
          <w:p w14:paraId="566942A9" w14:textId="77777777" w:rsidR="00593B9D" w:rsidRDefault="00593B9D" w:rsidP="00A97CA3">
            <w:pPr>
              <w:rPr>
                <w:lang w:val="en-GB" w:eastAsia="en-GB"/>
              </w:rPr>
            </w:pPr>
            <w:r>
              <w:rPr>
                <w:lang w:val="en-GB" w:eastAsia="en-GB"/>
              </w:rPr>
              <w:t>We agree it is wise to maintain the existing principle that UE should be able re-select to cell on other frequency based on information received from current serving/camped cell, and hence minimise e.g. risk for missed paging and ping-pong re-selection.</w:t>
            </w:r>
          </w:p>
          <w:p w14:paraId="1F2F328D" w14:textId="77777777" w:rsidR="00593B9D" w:rsidRDefault="00593B9D" w:rsidP="00A97CA3">
            <w:pPr>
              <w:rPr>
                <w:lang w:val="en-GB" w:eastAsia="en-GB"/>
              </w:rPr>
            </w:pPr>
            <w:r>
              <w:rPr>
                <w:lang w:val="en-GB" w:eastAsia="en-GB"/>
              </w:rPr>
              <w:t>We also agree payload size can be reduced by asn.1 optimizations. as explained by companies above.</w:t>
            </w:r>
          </w:p>
        </w:tc>
      </w:tr>
      <w:tr w:rsidR="00FF3DFF" w14:paraId="777ED89F" w14:textId="77777777" w:rsidTr="00593B9D">
        <w:tc>
          <w:tcPr>
            <w:tcW w:w="1949" w:type="dxa"/>
          </w:tcPr>
          <w:p w14:paraId="78409234" w14:textId="0C6EBF82" w:rsidR="00FF3DFF" w:rsidRDefault="00FF3DFF" w:rsidP="00FF3DFF">
            <w:pPr>
              <w:rPr>
                <w:rFonts w:eastAsia="SimSun"/>
                <w:lang w:eastAsia="zh-CN"/>
              </w:rPr>
            </w:pPr>
            <w:r w:rsidRPr="00A564D6">
              <w:rPr>
                <w:rFonts w:eastAsia="SimSun" w:hint="eastAsia"/>
                <w:lang w:eastAsia="zh-CN"/>
              </w:rPr>
              <w:t>LGE</w:t>
            </w:r>
          </w:p>
        </w:tc>
        <w:tc>
          <w:tcPr>
            <w:tcW w:w="1162" w:type="dxa"/>
          </w:tcPr>
          <w:p w14:paraId="6035E008" w14:textId="0FB59B4C" w:rsidR="00FF3DFF" w:rsidRDefault="00FF3DFF" w:rsidP="00FF3DFF">
            <w:pPr>
              <w:rPr>
                <w:lang w:val="en-GB" w:eastAsia="en-GB"/>
              </w:rPr>
            </w:pPr>
            <w:r w:rsidRPr="00A564D6">
              <w:rPr>
                <w:rFonts w:eastAsia="SimSun" w:hint="eastAsia"/>
                <w:lang w:eastAsia="zh-CN"/>
              </w:rPr>
              <w:t>Yes</w:t>
            </w:r>
          </w:p>
        </w:tc>
        <w:tc>
          <w:tcPr>
            <w:tcW w:w="6239" w:type="dxa"/>
          </w:tcPr>
          <w:p w14:paraId="0DE07896" w14:textId="45136782" w:rsidR="00FF3DFF" w:rsidRDefault="00FF3DFF" w:rsidP="00FF3DFF">
            <w:pPr>
              <w:rPr>
                <w:lang w:val="en-GB" w:eastAsia="en-GB"/>
              </w:rPr>
            </w:pPr>
            <w:r>
              <w:rPr>
                <w:rFonts w:eastAsia="맑은 고딕" w:hint="eastAsia"/>
                <w:lang w:eastAsia="ko-KR"/>
              </w:rPr>
              <w:t xml:space="preserve">We </w:t>
            </w:r>
            <w:r>
              <w:rPr>
                <w:rFonts w:eastAsia="맑은 고딕"/>
                <w:lang w:eastAsia="ko-KR"/>
              </w:rPr>
              <w:t>think it is beneficial that</w:t>
            </w:r>
            <w:r>
              <w:rPr>
                <w:rFonts w:eastAsia="맑은 고딕" w:hint="eastAsia"/>
                <w:lang w:eastAsia="ko-KR"/>
              </w:rPr>
              <w:t xml:space="preserve"> a serving cell </w:t>
            </w:r>
            <w:r>
              <w:rPr>
                <w:rFonts w:eastAsia="맑은 고딕"/>
                <w:lang w:eastAsia="ko-KR"/>
              </w:rPr>
              <w:t xml:space="preserve">provides slice support of neighbor cells because it reduces latency of slice aware cell reselection. </w:t>
            </w:r>
          </w:p>
        </w:tc>
      </w:tr>
    </w:tbl>
    <w:p w14:paraId="2642BCDF" w14:textId="77777777" w:rsidR="00EE26EF" w:rsidRPr="0063105F" w:rsidRDefault="00EE26EF">
      <w:pPr>
        <w:rPr>
          <w:lang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aa"/>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lastRenderedPageBreak/>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SimSun"/>
                <w:lang w:eastAsia="zh-CN"/>
              </w:rPr>
            </w:pPr>
            <w:r>
              <w:rPr>
                <w:rFonts w:eastAsia="SimSun" w:hint="eastAsia"/>
                <w:lang w:eastAsia="zh-CN"/>
              </w:rPr>
              <w:lastRenderedPageBreak/>
              <w:t xml:space="preserve">Xiaomi </w:t>
            </w:r>
          </w:p>
        </w:tc>
        <w:tc>
          <w:tcPr>
            <w:tcW w:w="1188" w:type="dxa"/>
          </w:tcPr>
          <w:p w14:paraId="3CEEDA52" w14:textId="77777777" w:rsidR="00EE26EF" w:rsidRDefault="009E03AE">
            <w:pPr>
              <w:rPr>
                <w:rFonts w:eastAsia="SimSun"/>
                <w:lang w:eastAsia="zh-CN"/>
              </w:rPr>
            </w:pPr>
            <w:r>
              <w:rPr>
                <w:rFonts w:eastAsia="SimSun" w:hint="eastAsia"/>
                <w:lang w:eastAsia="zh-CN"/>
              </w:rPr>
              <w:t>Option A</w:t>
            </w:r>
          </w:p>
        </w:tc>
        <w:tc>
          <w:tcPr>
            <w:tcW w:w="6218" w:type="dxa"/>
          </w:tcPr>
          <w:p w14:paraId="323A5C26" w14:textId="77777777" w:rsidR="00EE26EF" w:rsidRDefault="009E03AE">
            <w:pPr>
              <w:rPr>
                <w:rFonts w:eastAsia="SimSun"/>
                <w:lang w:eastAsia="zh-CN"/>
              </w:rPr>
            </w:pPr>
            <w:r>
              <w:rPr>
                <w:rFonts w:eastAsia="SimSun" w:hint="eastAsia"/>
                <w:lang w:eastAsia="zh-CN"/>
              </w:rPr>
              <w:t>We share the same view with QC and think QC</w:t>
            </w:r>
            <w:r>
              <w:rPr>
                <w:rFonts w:eastAsia="SimSun"/>
                <w:lang w:eastAsia="zh-CN"/>
              </w:rPr>
              <w:t>’</w:t>
            </w:r>
            <w:r>
              <w:rPr>
                <w:rFonts w:eastAsia="SimSun"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SimSun"/>
                <w:lang w:eastAsia="zh-CN"/>
              </w:rPr>
            </w:pPr>
            <w:r>
              <w:rPr>
                <w:rFonts w:eastAsia="SimSun" w:hint="eastAsia"/>
                <w:lang w:eastAsia="zh-CN"/>
              </w:rPr>
              <w:t>C</w:t>
            </w:r>
            <w:r>
              <w:rPr>
                <w:rFonts w:eastAsia="SimSun"/>
                <w:lang w:eastAsia="zh-CN"/>
              </w:rPr>
              <w:t>MCC</w:t>
            </w:r>
          </w:p>
        </w:tc>
        <w:tc>
          <w:tcPr>
            <w:tcW w:w="1188" w:type="dxa"/>
          </w:tcPr>
          <w:p w14:paraId="1E2A3E07" w14:textId="59268572" w:rsidR="003C6F97" w:rsidRDefault="003C6F97">
            <w:pPr>
              <w:rPr>
                <w:rFonts w:eastAsia="SimSun"/>
                <w:lang w:eastAsia="zh-CN"/>
              </w:rPr>
            </w:pPr>
            <w:r>
              <w:rPr>
                <w:rFonts w:eastAsia="SimSun" w:hint="eastAsia"/>
                <w:lang w:eastAsia="zh-CN"/>
              </w:rPr>
              <w:t>O</w:t>
            </w:r>
            <w:r>
              <w:rPr>
                <w:rFonts w:eastAsia="SimSun"/>
                <w:lang w:eastAsia="zh-CN"/>
              </w:rPr>
              <w:t>ption A</w:t>
            </w:r>
          </w:p>
        </w:tc>
        <w:tc>
          <w:tcPr>
            <w:tcW w:w="6218" w:type="dxa"/>
          </w:tcPr>
          <w:p w14:paraId="559A4232" w14:textId="1E2DF081" w:rsidR="003C6F97" w:rsidRDefault="003C6F97">
            <w:pPr>
              <w:rPr>
                <w:rFonts w:eastAsia="SimSun"/>
                <w:lang w:eastAsia="zh-CN"/>
              </w:rPr>
            </w:pPr>
            <w:r>
              <w:rPr>
                <w:rFonts w:eastAsia="SimSun"/>
                <w:lang w:eastAsia="zh-CN"/>
              </w:rPr>
              <w:t xml:space="preserve">We agree with QC’s suggestion that it’s natural to broadcast its own supported slices </w:t>
            </w:r>
            <w:r w:rsidR="00FC5D4A">
              <w:rPr>
                <w:rFonts w:eastAsia="SimSun"/>
                <w:lang w:eastAsia="zh-CN"/>
              </w:rPr>
              <w:t>for serving cell.</w:t>
            </w:r>
          </w:p>
        </w:tc>
      </w:tr>
      <w:tr w:rsidR="00994897" w14:paraId="5C8265D0" w14:textId="77777777" w:rsidTr="007E3C40">
        <w:tc>
          <w:tcPr>
            <w:tcW w:w="1944" w:type="dxa"/>
          </w:tcPr>
          <w:p w14:paraId="616E54AC" w14:textId="7FC0810E" w:rsidR="00994897" w:rsidRDefault="00994897">
            <w:pPr>
              <w:rPr>
                <w:rFonts w:eastAsia="SimSun"/>
                <w:lang w:eastAsia="zh-CN"/>
              </w:rPr>
            </w:pPr>
            <w:r>
              <w:rPr>
                <w:rFonts w:eastAsia="SimSun"/>
                <w:lang w:eastAsia="zh-CN"/>
              </w:rPr>
              <w:t>Nokia</w:t>
            </w:r>
          </w:p>
        </w:tc>
        <w:tc>
          <w:tcPr>
            <w:tcW w:w="1188" w:type="dxa"/>
          </w:tcPr>
          <w:p w14:paraId="60B32D63" w14:textId="350A3E42" w:rsidR="00994897" w:rsidRDefault="00994897">
            <w:pPr>
              <w:rPr>
                <w:rFonts w:eastAsia="SimSun"/>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218"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SimSun"/>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SimSun"/>
                <w:lang w:eastAsia="zh-CN"/>
              </w:rPr>
            </w:pPr>
            <w:r>
              <w:rPr>
                <w:rFonts w:eastAsia="SimSun" w:hint="eastAsia"/>
                <w:lang w:eastAsia="zh-CN"/>
              </w:rPr>
              <w:t>O</w:t>
            </w:r>
            <w:r>
              <w:rPr>
                <w:rFonts w:eastAsia="SimSun"/>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can not </w:t>
            </w:r>
            <w:r>
              <w:rPr>
                <w:color w:val="000000"/>
              </w:rPr>
              <w:lastRenderedPageBreak/>
              <w:t xml:space="preserve">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SimSun"/>
                <w:lang w:eastAsia="zh-CN"/>
              </w:rPr>
            </w:pPr>
            <w:r>
              <w:rPr>
                <w:rFonts w:eastAsiaTheme="minorEastAsia" w:hint="eastAsia"/>
                <w:lang w:val="en-GB" w:eastAsia="zh-CN"/>
              </w:rPr>
              <w:lastRenderedPageBreak/>
              <w:t>Spreadtrum</w:t>
            </w:r>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Yu Mincho"/>
                <w:lang w:val="en-GB" w:eastAsia="ja-JP"/>
              </w:rPr>
            </w:pPr>
            <w:r>
              <w:rPr>
                <w:rFonts w:eastAsia="Yu Mincho" w:hint="eastAsia"/>
                <w:lang w:val="en-GB" w:eastAsia="ja-JP"/>
              </w:rPr>
              <w:t>KDDI</w:t>
            </w:r>
          </w:p>
        </w:tc>
        <w:tc>
          <w:tcPr>
            <w:tcW w:w="1188" w:type="dxa"/>
          </w:tcPr>
          <w:p w14:paraId="03D9F9A2" w14:textId="71B5F0C2" w:rsidR="00731BFB" w:rsidRPr="00731BFB" w:rsidRDefault="00731BFB" w:rsidP="007E3C40">
            <w:pPr>
              <w:rPr>
                <w:rFonts w:eastAsia="Yu Mincho"/>
                <w:lang w:val="en-GB" w:eastAsia="ja-JP"/>
              </w:rPr>
            </w:pPr>
            <w:r>
              <w:rPr>
                <w:rFonts w:eastAsia="Yu Mincho" w:hint="eastAsia"/>
                <w:lang w:val="en-GB" w:eastAsia="ja-JP"/>
              </w:rPr>
              <w:t>Option A</w:t>
            </w:r>
          </w:p>
        </w:tc>
        <w:tc>
          <w:tcPr>
            <w:tcW w:w="6218" w:type="dxa"/>
          </w:tcPr>
          <w:p w14:paraId="5C4A5BCF" w14:textId="58D59CC9" w:rsidR="00731BFB" w:rsidRPr="00731BFB" w:rsidRDefault="00731BFB" w:rsidP="00C64690">
            <w:pPr>
              <w:rPr>
                <w:rFonts w:eastAsia="Yu Mincho"/>
                <w:color w:val="000000"/>
                <w:lang w:eastAsia="ja-JP"/>
              </w:rPr>
            </w:pPr>
            <w:r>
              <w:rPr>
                <w:rFonts w:eastAsia="Yu Mincho" w:hint="eastAsia"/>
                <w:color w:val="000000"/>
                <w:lang w:eastAsia="ja-JP"/>
              </w:rPr>
              <w:t xml:space="preserve">But </w:t>
            </w:r>
            <w:r>
              <w:rPr>
                <w:rFonts w:eastAsia="Yu Mincho"/>
                <w:color w:val="000000"/>
                <w:lang w:eastAsia="ja-JP"/>
              </w:rPr>
              <w:t xml:space="preserve">in the case which many candidate cells having the same TAC, it causes many duplicated slice information are provided to UE. And we want to discuss some </w:t>
            </w:r>
            <w:r w:rsidR="002F3FB2">
              <w:rPr>
                <w:rFonts w:eastAsia="Yu Mincho"/>
                <w:color w:val="000000"/>
                <w:lang w:eastAsia="ja-JP"/>
              </w:rPr>
              <w:t>optimizations to reduce the duplicated slice information.</w:t>
            </w:r>
          </w:p>
        </w:tc>
      </w:tr>
      <w:tr w:rsidR="00B018A9" w14:paraId="055E133F" w14:textId="77777777" w:rsidTr="00B018A9">
        <w:tc>
          <w:tcPr>
            <w:tcW w:w="1944" w:type="dxa"/>
          </w:tcPr>
          <w:p w14:paraId="17D66E8E" w14:textId="77777777" w:rsidR="00B018A9" w:rsidRDefault="00B018A9" w:rsidP="00040095">
            <w:pPr>
              <w:rPr>
                <w:rFonts w:eastAsia="SimSun"/>
                <w:lang w:eastAsia="zh-CN"/>
              </w:rPr>
            </w:pPr>
            <w:r>
              <w:rPr>
                <w:rFonts w:eastAsia="SimSun" w:hint="eastAsia"/>
                <w:lang w:eastAsia="zh-CN"/>
              </w:rPr>
              <w:t>CATT</w:t>
            </w:r>
          </w:p>
        </w:tc>
        <w:tc>
          <w:tcPr>
            <w:tcW w:w="1188" w:type="dxa"/>
          </w:tcPr>
          <w:p w14:paraId="185C0512" w14:textId="77777777" w:rsidR="00B018A9" w:rsidRPr="38EE72A9" w:rsidRDefault="00B018A9" w:rsidP="00040095">
            <w:pPr>
              <w:rPr>
                <w:lang w:val="en-GB" w:eastAsia="zh-CN"/>
              </w:rPr>
            </w:pPr>
            <w:r>
              <w:rPr>
                <w:rFonts w:hint="eastAsia"/>
                <w:lang w:val="en-GB" w:eastAsia="zh-CN"/>
              </w:rPr>
              <w:t>Option A</w:t>
            </w:r>
          </w:p>
        </w:tc>
        <w:tc>
          <w:tcPr>
            <w:tcW w:w="6218" w:type="dxa"/>
          </w:tcPr>
          <w:p w14:paraId="1D3B41F5" w14:textId="77777777" w:rsidR="00B018A9" w:rsidRPr="00DC1ADC" w:rsidRDefault="00B018A9" w:rsidP="00040095">
            <w:pPr>
              <w:rPr>
                <w:rFonts w:eastAsiaTheme="minorEastAsia"/>
                <w:lang w:val="en-GB" w:eastAsia="zh-CN"/>
              </w:rPr>
            </w:pPr>
            <w:r>
              <w:rPr>
                <w:rFonts w:hint="eastAsia"/>
                <w:lang w:val="en-GB" w:eastAsia="zh-CN"/>
              </w:rPr>
              <w:t>We support option A. T</w:t>
            </w:r>
            <w:r w:rsidRPr="00ED3059">
              <w:rPr>
                <w:rFonts w:hint="eastAsia"/>
                <w:lang w:val="en-GB" w:eastAsia="zh-CN"/>
              </w:rPr>
              <w:t xml:space="preserve">he concern of option </w:t>
            </w:r>
            <w:r>
              <w:rPr>
                <w:rFonts w:hint="eastAsia"/>
                <w:lang w:val="en-GB" w:eastAsia="zh-CN"/>
              </w:rPr>
              <w:t>A</w:t>
            </w:r>
            <w:r w:rsidRPr="00ED3059">
              <w:rPr>
                <w:rFonts w:hint="eastAsia"/>
                <w:lang w:val="en-GB" w:eastAsia="zh-CN"/>
              </w:rPr>
              <w:t xml:space="preserve"> is that the payload may be very heavy. But we think we can introduce one new SIB rather than using the current SIBs. If we reuse the existing SIBs which are also used by the legacy UEs, it will eventually bring extra resource/power consumption for the legacy UEs.</w:t>
            </w:r>
          </w:p>
        </w:tc>
      </w:tr>
      <w:tr w:rsidR="00B80DD3" w14:paraId="73EF8BB3" w14:textId="77777777" w:rsidTr="00B018A9">
        <w:tc>
          <w:tcPr>
            <w:tcW w:w="1944" w:type="dxa"/>
          </w:tcPr>
          <w:p w14:paraId="17F0E5A8" w14:textId="22C3985C" w:rsidR="00B80DD3" w:rsidRDefault="00B80DD3" w:rsidP="00040095">
            <w:pPr>
              <w:rPr>
                <w:rFonts w:eastAsia="SimSun"/>
                <w:lang w:eastAsia="zh-CN"/>
              </w:rPr>
            </w:pPr>
            <w:r>
              <w:rPr>
                <w:rFonts w:eastAsia="SimSun"/>
                <w:lang w:eastAsia="zh-CN"/>
              </w:rPr>
              <w:t>Sharp</w:t>
            </w:r>
          </w:p>
        </w:tc>
        <w:tc>
          <w:tcPr>
            <w:tcW w:w="1188" w:type="dxa"/>
          </w:tcPr>
          <w:p w14:paraId="0FA7237E" w14:textId="025F2229" w:rsidR="00B80DD3" w:rsidRDefault="00B80DD3" w:rsidP="00040095">
            <w:pPr>
              <w:rPr>
                <w:lang w:val="en-GB" w:eastAsia="zh-CN"/>
              </w:rPr>
            </w:pPr>
            <w:r>
              <w:rPr>
                <w:lang w:val="en-GB" w:eastAsia="zh-CN"/>
              </w:rPr>
              <w:t>Option A</w:t>
            </w:r>
          </w:p>
        </w:tc>
        <w:tc>
          <w:tcPr>
            <w:tcW w:w="6218" w:type="dxa"/>
          </w:tcPr>
          <w:p w14:paraId="1A095ADD" w14:textId="4DA80DB5" w:rsidR="00B80DD3" w:rsidRDefault="00B80DD3" w:rsidP="00040095">
            <w:pPr>
              <w:rPr>
                <w:lang w:val="en-GB" w:eastAsia="zh-CN"/>
              </w:rPr>
            </w:pPr>
            <w:r>
              <w:rPr>
                <w:rFonts w:eastAsia="Yu Mincho"/>
                <w:color w:val="000000"/>
                <w:lang w:eastAsia="ja-JP"/>
              </w:rPr>
              <w:t xml:space="preserve">We share the same view with Qualcomm, Xiaomi and CMCC with regard to </w:t>
            </w:r>
            <w:r>
              <w:rPr>
                <w:rFonts w:eastAsia="SimSun"/>
                <w:lang w:eastAsia="zh-CN"/>
              </w:rPr>
              <w:t>supported slices for serving cell.</w:t>
            </w:r>
          </w:p>
        </w:tc>
      </w:tr>
      <w:tr w:rsidR="00950857" w14:paraId="48442C44" w14:textId="77777777" w:rsidTr="00B018A9">
        <w:tc>
          <w:tcPr>
            <w:tcW w:w="1944" w:type="dxa"/>
          </w:tcPr>
          <w:p w14:paraId="0AD38F30" w14:textId="6F16AB08" w:rsidR="00950857" w:rsidRDefault="00950857" w:rsidP="00040095">
            <w:pPr>
              <w:rPr>
                <w:rFonts w:eastAsia="SimSun"/>
                <w:lang w:eastAsia="zh-CN"/>
              </w:rPr>
            </w:pPr>
            <w:r>
              <w:rPr>
                <w:rFonts w:eastAsia="SimSun" w:hint="eastAsia"/>
                <w:lang w:eastAsia="zh-CN"/>
              </w:rPr>
              <w:t>Z</w:t>
            </w:r>
            <w:r>
              <w:rPr>
                <w:rFonts w:eastAsia="SimSun"/>
                <w:lang w:eastAsia="zh-CN"/>
              </w:rPr>
              <w:t>TE</w:t>
            </w:r>
          </w:p>
        </w:tc>
        <w:tc>
          <w:tcPr>
            <w:tcW w:w="1188" w:type="dxa"/>
          </w:tcPr>
          <w:p w14:paraId="7128EB5B" w14:textId="5F016CF8" w:rsidR="00950857" w:rsidRPr="00950857" w:rsidRDefault="00950857" w:rsidP="00950857">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49D9EC1F" w14:textId="77777777" w:rsidR="00950857" w:rsidRDefault="00950857" w:rsidP="00040095">
            <w:pPr>
              <w:rPr>
                <w:rFonts w:eastAsia="Yu Mincho"/>
                <w:color w:val="000000"/>
                <w:lang w:eastAsia="ja-JP"/>
              </w:rPr>
            </w:pPr>
          </w:p>
        </w:tc>
      </w:tr>
      <w:tr w:rsidR="00AF7371" w14:paraId="1918D6F5" w14:textId="77777777" w:rsidTr="00B018A9">
        <w:tc>
          <w:tcPr>
            <w:tcW w:w="1944" w:type="dxa"/>
          </w:tcPr>
          <w:p w14:paraId="79E3BEB4" w14:textId="7693A0CF" w:rsidR="00AF7371" w:rsidRDefault="00AF7371" w:rsidP="00040095">
            <w:pPr>
              <w:rPr>
                <w:rFonts w:eastAsia="SimSun"/>
                <w:lang w:eastAsia="zh-CN"/>
              </w:rPr>
            </w:pPr>
            <w:r>
              <w:rPr>
                <w:rFonts w:eastAsia="SimSun"/>
                <w:lang w:eastAsia="zh-CN"/>
              </w:rPr>
              <w:t xml:space="preserve">Samsung </w:t>
            </w:r>
          </w:p>
        </w:tc>
        <w:tc>
          <w:tcPr>
            <w:tcW w:w="1188" w:type="dxa"/>
          </w:tcPr>
          <w:p w14:paraId="3117ED63" w14:textId="39D5E30F" w:rsidR="00AF7371" w:rsidRDefault="00AF7371" w:rsidP="00950857">
            <w:pPr>
              <w:rPr>
                <w:rFonts w:eastAsiaTheme="minorEastAsia"/>
                <w:lang w:val="en-GB" w:eastAsia="zh-CN"/>
              </w:rPr>
            </w:pPr>
            <w:r>
              <w:rPr>
                <w:rFonts w:eastAsiaTheme="minorEastAsia"/>
                <w:lang w:val="en-GB" w:eastAsia="zh-CN"/>
              </w:rPr>
              <w:t>Option A</w:t>
            </w:r>
          </w:p>
        </w:tc>
        <w:tc>
          <w:tcPr>
            <w:tcW w:w="6218" w:type="dxa"/>
          </w:tcPr>
          <w:p w14:paraId="7E12BD8E" w14:textId="77777777" w:rsidR="00AF7371" w:rsidRPr="00AF7371" w:rsidRDefault="00AF7371" w:rsidP="00AF7371">
            <w:pPr>
              <w:rPr>
                <w:rFonts w:eastAsia="Yu Mincho"/>
                <w:color w:val="000000"/>
                <w:lang w:eastAsia="ja-JP"/>
              </w:rPr>
            </w:pPr>
            <w:r w:rsidRPr="00AF7371">
              <w:rPr>
                <w:rFonts w:eastAsia="Yu Mincho"/>
                <w:color w:val="000000"/>
                <w:lang w:eastAsia="ja-JP"/>
              </w:rPr>
              <w:t xml:space="preserve">Similar view to other companies. </w:t>
            </w:r>
          </w:p>
          <w:p w14:paraId="2FFEFF2D"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Options B and D</w:t>
            </w:r>
            <w:r w:rsidRPr="00AF7371">
              <w:rPr>
                <w:rFonts w:eastAsia="Yu Mincho"/>
                <w:color w:val="000000"/>
                <w:lang w:eastAsia="ja-JP"/>
              </w:rPr>
              <w:t xml:space="preserve">: both options work under the assumption of “homogeneous slice support in all cells in a TA”. Nevertheless, such assumption may change in the future.  </w:t>
            </w:r>
          </w:p>
          <w:p w14:paraId="64902E4C"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 C</w:t>
            </w:r>
            <w:r w:rsidRPr="00AF7371">
              <w:rPr>
                <w:rFonts w:eastAsia="Yu Mincho"/>
                <w:color w:val="000000"/>
                <w:lang w:eastAsia="ja-JP"/>
              </w:rPr>
              <w:t xml:space="preserve">: results in increased delay in cell reselection, as the UE needs to read neighbour cell SIB before reselecting the cell. Also, adding slice info in SIB1 may not be acceptable.  </w:t>
            </w:r>
          </w:p>
          <w:p w14:paraId="7DFAC9B3" w14:textId="0A4D085B" w:rsidR="00AF7371" w:rsidRDefault="00AF7371" w:rsidP="00AF7371">
            <w:pPr>
              <w:rPr>
                <w:rFonts w:eastAsia="Yu Mincho"/>
                <w:color w:val="000000"/>
                <w:lang w:eastAsia="ja-JP"/>
              </w:rPr>
            </w:pPr>
            <w:r w:rsidRPr="00642511">
              <w:rPr>
                <w:rFonts w:eastAsia="Yu Mincho"/>
                <w:color w:val="000000"/>
                <w:u w:val="single"/>
                <w:lang w:eastAsia="ja-JP"/>
              </w:rPr>
              <w:lastRenderedPageBreak/>
              <w:t>Option A</w:t>
            </w:r>
            <w:r w:rsidRPr="00AF7371">
              <w:rPr>
                <w:rFonts w:eastAsia="Yu Mincho"/>
                <w:color w:val="000000"/>
                <w:lang w:eastAsia="ja-JP"/>
              </w:rPr>
              <w:t>: is the most suitable option. Also, as mentioned above, slice grouping could be used to reduce the signalling overhead.</w:t>
            </w:r>
          </w:p>
        </w:tc>
      </w:tr>
      <w:tr w:rsidR="00593B9D" w14:paraId="35913E00" w14:textId="77777777" w:rsidTr="00593B9D">
        <w:tc>
          <w:tcPr>
            <w:tcW w:w="1944" w:type="dxa"/>
          </w:tcPr>
          <w:p w14:paraId="39260CD9" w14:textId="77777777" w:rsidR="00593B9D" w:rsidRDefault="00593B9D" w:rsidP="00A97CA3">
            <w:pPr>
              <w:rPr>
                <w:rFonts w:eastAsia="SimSun"/>
                <w:lang w:eastAsia="zh-CN"/>
              </w:rPr>
            </w:pPr>
            <w:r>
              <w:rPr>
                <w:rFonts w:eastAsia="SimSun"/>
                <w:lang w:eastAsia="zh-CN"/>
              </w:rPr>
              <w:lastRenderedPageBreak/>
              <w:t>Ericsson</w:t>
            </w:r>
          </w:p>
        </w:tc>
        <w:tc>
          <w:tcPr>
            <w:tcW w:w="1188" w:type="dxa"/>
          </w:tcPr>
          <w:p w14:paraId="03C7B940" w14:textId="77777777" w:rsidR="00593B9D" w:rsidRDefault="00593B9D" w:rsidP="00A97CA3">
            <w:pPr>
              <w:rPr>
                <w:lang w:val="en-GB" w:eastAsia="zh-CN"/>
              </w:rPr>
            </w:pPr>
            <w:r>
              <w:rPr>
                <w:lang w:val="en-GB" w:eastAsia="zh-CN"/>
              </w:rPr>
              <w:t>Option A</w:t>
            </w:r>
          </w:p>
        </w:tc>
        <w:tc>
          <w:tcPr>
            <w:tcW w:w="6218" w:type="dxa"/>
          </w:tcPr>
          <w:p w14:paraId="201A8C9E" w14:textId="77777777" w:rsidR="00593B9D" w:rsidRDefault="00593B9D" w:rsidP="00A97CA3">
            <w:pPr>
              <w:rPr>
                <w:lang w:val="en-GB" w:eastAsia="zh-CN"/>
              </w:rPr>
            </w:pPr>
          </w:p>
        </w:tc>
      </w:tr>
      <w:tr w:rsidR="00FF3DFF" w14:paraId="24322CC0" w14:textId="77777777" w:rsidTr="00593B9D">
        <w:tc>
          <w:tcPr>
            <w:tcW w:w="1944" w:type="dxa"/>
          </w:tcPr>
          <w:p w14:paraId="2EED7CAC" w14:textId="33EB966C" w:rsidR="00FF3DFF" w:rsidRPr="00FF3DFF" w:rsidRDefault="00FF3DFF" w:rsidP="00A97CA3">
            <w:pPr>
              <w:rPr>
                <w:rFonts w:eastAsia="맑은 고딕" w:hint="eastAsia"/>
                <w:lang w:eastAsia="ko-KR"/>
              </w:rPr>
            </w:pPr>
            <w:r>
              <w:rPr>
                <w:rFonts w:eastAsia="맑은 고딕" w:hint="eastAsia"/>
                <w:lang w:eastAsia="ko-KR"/>
              </w:rPr>
              <w:t>LGE</w:t>
            </w:r>
          </w:p>
        </w:tc>
        <w:tc>
          <w:tcPr>
            <w:tcW w:w="1188" w:type="dxa"/>
          </w:tcPr>
          <w:p w14:paraId="67D49698" w14:textId="6FF66A73" w:rsidR="00FF3DFF" w:rsidRPr="00FF3DFF" w:rsidRDefault="00FF3DFF" w:rsidP="00A97CA3">
            <w:pPr>
              <w:rPr>
                <w:rFonts w:eastAsia="맑은 고딕" w:hint="eastAsia"/>
                <w:lang w:val="en-GB" w:eastAsia="ko-KR"/>
              </w:rPr>
            </w:pPr>
            <w:r>
              <w:rPr>
                <w:rFonts w:eastAsia="맑은 고딕" w:hint="eastAsia"/>
                <w:lang w:val="en-GB" w:eastAsia="ko-KR"/>
              </w:rPr>
              <w:t>Option A</w:t>
            </w:r>
          </w:p>
        </w:tc>
        <w:tc>
          <w:tcPr>
            <w:tcW w:w="6218" w:type="dxa"/>
          </w:tcPr>
          <w:p w14:paraId="61A22354" w14:textId="77777777" w:rsidR="00FF3DFF" w:rsidRDefault="00FF3DFF" w:rsidP="00A97CA3">
            <w:pPr>
              <w:rPr>
                <w:lang w:val="en-GB" w:eastAsia="zh-CN"/>
              </w:rPr>
            </w:pP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aa"/>
        <w:tblW w:w="0" w:type="auto"/>
        <w:tblLook w:val="04A0" w:firstRow="1" w:lastRow="0" w:firstColumn="1" w:lastColumn="0" w:noHBand="0" w:noVBand="1"/>
      </w:tblPr>
      <w:tblGrid>
        <w:gridCol w:w="1951"/>
        <w:gridCol w:w="1185"/>
        <w:gridCol w:w="6214"/>
      </w:tblGrid>
      <w:tr w:rsidR="00EE26EF" w14:paraId="14FC86CC" w14:textId="77777777" w:rsidTr="00FF3DFF">
        <w:tc>
          <w:tcPr>
            <w:tcW w:w="1951" w:type="dxa"/>
          </w:tcPr>
          <w:p w14:paraId="77B12F3D" w14:textId="77777777" w:rsidR="00EE26EF" w:rsidRDefault="009E03AE">
            <w:pPr>
              <w:jc w:val="center"/>
              <w:rPr>
                <w:lang w:val="en-GB" w:eastAsia="en-GB"/>
              </w:rPr>
            </w:pPr>
            <w:r>
              <w:rPr>
                <w:lang w:val="en-GB" w:eastAsia="en-GB"/>
              </w:rPr>
              <w:t>Company Name</w:t>
            </w:r>
          </w:p>
        </w:tc>
        <w:tc>
          <w:tcPr>
            <w:tcW w:w="1185" w:type="dxa"/>
          </w:tcPr>
          <w:p w14:paraId="636E33EA" w14:textId="77777777" w:rsidR="00EE26EF" w:rsidRDefault="009E03AE">
            <w:pPr>
              <w:jc w:val="center"/>
              <w:rPr>
                <w:lang w:val="en-GB" w:eastAsia="en-GB"/>
              </w:rPr>
            </w:pPr>
            <w:r>
              <w:rPr>
                <w:lang w:val="en-GB" w:eastAsia="en-GB"/>
              </w:rPr>
              <w:t>SIB#</w:t>
            </w:r>
          </w:p>
        </w:tc>
        <w:tc>
          <w:tcPr>
            <w:tcW w:w="6214"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rsidTr="00FF3DFF">
        <w:tc>
          <w:tcPr>
            <w:tcW w:w="1951" w:type="dxa"/>
          </w:tcPr>
          <w:p w14:paraId="36CBF8FB" w14:textId="77777777" w:rsidR="00EE26EF" w:rsidRDefault="009E03AE">
            <w:pPr>
              <w:rPr>
                <w:lang w:val="en-GB" w:eastAsia="en-GB"/>
              </w:rPr>
            </w:pPr>
            <w:r>
              <w:rPr>
                <w:lang w:val="en-GB" w:eastAsia="en-GB"/>
              </w:rPr>
              <w:t xml:space="preserve">Qualcomm </w:t>
            </w:r>
          </w:p>
        </w:tc>
        <w:tc>
          <w:tcPr>
            <w:tcW w:w="1185" w:type="dxa"/>
          </w:tcPr>
          <w:p w14:paraId="4A1B89DA" w14:textId="77777777" w:rsidR="00EE26EF" w:rsidRDefault="009E03AE">
            <w:pPr>
              <w:rPr>
                <w:lang w:val="en-GB" w:eastAsia="en-GB"/>
              </w:rPr>
            </w:pPr>
            <w:r>
              <w:rPr>
                <w:lang w:val="en-GB" w:eastAsia="en-GB"/>
              </w:rPr>
              <w:t>New SIB</w:t>
            </w:r>
          </w:p>
        </w:tc>
        <w:tc>
          <w:tcPr>
            <w:tcW w:w="6214"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rsidTr="00FF3DFF">
        <w:tc>
          <w:tcPr>
            <w:tcW w:w="1951" w:type="dxa"/>
          </w:tcPr>
          <w:p w14:paraId="16D418BB" w14:textId="77777777" w:rsidR="00EE26EF" w:rsidRDefault="009E03AE">
            <w:pPr>
              <w:rPr>
                <w:rFonts w:eastAsia="SimSun"/>
                <w:lang w:eastAsia="zh-CN"/>
              </w:rPr>
            </w:pPr>
            <w:r>
              <w:rPr>
                <w:rFonts w:eastAsia="SimSun" w:hint="eastAsia"/>
                <w:lang w:eastAsia="zh-CN"/>
              </w:rPr>
              <w:t>Xiaomi</w:t>
            </w:r>
          </w:p>
        </w:tc>
        <w:tc>
          <w:tcPr>
            <w:tcW w:w="1185" w:type="dxa"/>
          </w:tcPr>
          <w:p w14:paraId="61C57035" w14:textId="77777777" w:rsidR="00EE26EF" w:rsidRDefault="009E03AE">
            <w:pPr>
              <w:rPr>
                <w:rFonts w:eastAsia="SimSun"/>
                <w:lang w:eastAsia="zh-CN"/>
              </w:rPr>
            </w:pPr>
            <w:r>
              <w:rPr>
                <w:rFonts w:eastAsia="SimSun" w:hint="eastAsia"/>
                <w:lang w:eastAsia="zh-CN"/>
              </w:rPr>
              <w:t>SIB3/4</w:t>
            </w:r>
          </w:p>
        </w:tc>
        <w:tc>
          <w:tcPr>
            <w:tcW w:w="6214" w:type="dxa"/>
          </w:tcPr>
          <w:p w14:paraId="6E6E9CE2" w14:textId="77777777" w:rsidR="00EE26EF" w:rsidRDefault="009E03AE">
            <w:pPr>
              <w:rPr>
                <w:rFonts w:eastAsia="SimSun"/>
                <w:iCs/>
                <w:lang w:eastAsia="zh-CN"/>
              </w:rPr>
            </w:pPr>
            <w:r>
              <w:rPr>
                <w:rFonts w:eastAsia="SimSun" w:hint="eastAsia"/>
                <w:lang w:eastAsia="zh-CN"/>
              </w:rPr>
              <w:t xml:space="preserve">As in the current spec, the cell reselection info of intra-frequency </w:t>
            </w:r>
            <w:r>
              <w:rPr>
                <w:rFonts w:eastAsia="SimSun"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SimSun"/>
                <w:iCs/>
                <w:lang w:eastAsia="zh-CN"/>
              </w:rPr>
            </w:pPr>
            <w:r>
              <w:rPr>
                <w:rFonts w:eastAsia="SimSun"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SimSun"/>
                <w:iCs/>
                <w:lang w:eastAsia="zh-CN"/>
              </w:rPr>
            </w:pPr>
            <w:r>
              <w:rPr>
                <w:rFonts w:eastAsia="SimSun" w:hint="eastAsia"/>
                <w:iCs/>
                <w:lang w:eastAsia="zh-CN"/>
              </w:rPr>
              <w:t>For the payload size concern as QC mentioned, as RAN2 has raised slice group mechanism to resolve this issue, we think it is not a issue to include slice info in SIB3/4.</w:t>
            </w:r>
          </w:p>
        </w:tc>
      </w:tr>
      <w:tr w:rsidR="00226301" w14:paraId="40AE4DE0" w14:textId="77777777" w:rsidTr="00FF3DFF">
        <w:tc>
          <w:tcPr>
            <w:tcW w:w="1951" w:type="dxa"/>
          </w:tcPr>
          <w:p w14:paraId="7422C4D7" w14:textId="5385131B" w:rsidR="00226301" w:rsidRDefault="00226301">
            <w:pPr>
              <w:rPr>
                <w:rFonts w:eastAsia="SimSun"/>
                <w:lang w:eastAsia="zh-CN"/>
              </w:rPr>
            </w:pPr>
            <w:r>
              <w:rPr>
                <w:rFonts w:eastAsia="SimSun" w:hint="eastAsia"/>
                <w:lang w:eastAsia="zh-CN"/>
              </w:rPr>
              <w:t>C</w:t>
            </w:r>
            <w:r>
              <w:rPr>
                <w:rFonts w:eastAsia="SimSun"/>
                <w:lang w:eastAsia="zh-CN"/>
              </w:rPr>
              <w:t>MCC</w:t>
            </w:r>
          </w:p>
        </w:tc>
        <w:tc>
          <w:tcPr>
            <w:tcW w:w="1185" w:type="dxa"/>
          </w:tcPr>
          <w:p w14:paraId="74E65228" w14:textId="77EE554E" w:rsidR="00226301" w:rsidRDefault="00226301">
            <w:pPr>
              <w:rPr>
                <w:rFonts w:eastAsia="SimSun"/>
                <w:lang w:eastAsia="zh-CN"/>
              </w:rPr>
            </w:pPr>
            <w:r>
              <w:rPr>
                <w:rFonts w:eastAsia="SimSun"/>
                <w:lang w:eastAsia="zh-CN"/>
              </w:rPr>
              <w:t>SIB</w:t>
            </w:r>
            <w:r w:rsidR="00BD432D">
              <w:rPr>
                <w:rFonts w:eastAsia="SimSun"/>
                <w:lang w:eastAsia="zh-CN"/>
              </w:rPr>
              <w:t xml:space="preserve"> </w:t>
            </w:r>
            <w:r w:rsidR="004A4963">
              <w:rPr>
                <w:rFonts w:eastAsia="SimSun"/>
                <w:lang w:eastAsia="zh-CN"/>
              </w:rPr>
              <w:t>¾</w:t>
            </w:r>
          </w:p>
        </w:tc>
        <w:tc>
          <w:tcPr>
            <w:tcW w:w="6214" w:type="dxa"/>
          </w:tcPr>
          <w:p w14:paraId="42EAB1A8" w14:textId="5436EA96" w:rsidR="00226301" w:rsidRDefault="00226301">
            <w:pPr>
              <w:rPr>
                <w:rFonts w:eastAsia="SimSun"/>
                <w:lang w:eastAsia="zh-CN"/>
              </w:rPr>
            </w:pPr>
            <w:r>
              <w:rPr>
                <w:rFonts w:eastAsia="SimSun"/>
                <w:lang w:eastAsia="zh-CN"/>
              </w:rPr>
              <w:t xml:space="preserve">We </w:t>
            </w:r>
            <w:r w:rsidR="00BD432D">
              <w:rPr>
                <w:rFonts w:eastAsia="SimSun"/>
                <w:lang w:eastAsia="zh-CN"/>
              </w:rPr>
              <w:t xml:space="preserve">think it is simple and natural to extend </w:t>
            </w:r>
            <w:r>
              <w:rPr>
                <w:rFonts w:eastAsia="SimSun"/>
                <w:lang w:eastAsia="zh-CN"/>
              </w:rPr>
              <w:t>SIB3/4</w:t>
            </w:r>
            <w:r w:rsidR="00BD432D">
              <w:rPr>
                <w:rFonts w:eastAsia="SimSun"/>
                <w:lang w:eastAsia="zh-CN"/>
              </w:rPr>
              <w:t xml:space="preserve"> to contain slice </w:t>
            </w:r>
            <w:r w:rsidR="00A7754C">
              <w:rPr>
                <w:rFonts w:eastAsia="SimSun"/>
                <w:lang w:eastAsia="zh-CN"/>
              </w:rPr>
              <w:t>support of neighbor cells</w:t>
            </w:r>
            <w:r>
              <w:rPr>
                <w:rFonts w:eastAsia="SimSun"/>
                <w:lang w:eastAsia="zh-CN"/>
              </w:rPr>
              <w:t>.</w:t>
            </w:r>
          </w:p>
        </w:tc>
      </w:tr>
      <w:tr w:rsidR="00994897" w14:paraId="563E7444" w14:textId="77777777" w:rsidTr="00FF3DFF">
        <w:tc>
          <w:tcPr>
            <w:tcW w:w="1951" w:type="dxa"/>
          </w:tcPr>
          <w:p w14:paraId="3B97D2F6" w14:textId="4D79EEC6" w:rsidR="00994897" w:rsidRDefault="00994897">
            <w:pPr>
              <w:rPr>
                <w:rFonts w:eastAsia="SimSun"/>
                <w:lang w:eastAsia="zh-CN"/>
              </w:rPr>
            </w:pPr>
            <w:r>
              <w:rPr>
                <w:lang w:val="en-GB" w:eastAsia="en-GB"/>
              </w:rPr>
              <w:t>Nokia</w:t>
            </w:r>
          </w:p>
        </w:tc>
        <w:tc>
          <w:tcPr>
            <w:tcW w:w="1185" w:type="dxa"/>
          </w:tcPr>
          <w:p w14:paraId="4A85015B" w14:textId="2BD3451C" w:rsidR="00994897" w:rsidRDefault="00994897">
            <w:pPr>
              <w:rPr>
                <w:rFonts w:eastAsia="SimSun"/>
                <w:lang w:eastAsia="zh-CN"/>
              </w:rPr>
            </w:pPr>
            <w:r>
              <w:rPr>
                <w:rFonts w:eastAsia="SimSun"/>
                <w:lang w:eastAsia="zh-CN"/>
              </w:rPr>
              <w:t>SIB3/4</w:t>
            </w:r>
          </w:p>
        </w:tc>
        <w:tc>
          <w:tcPr>
            <w:tcW w:w="6214" w:type="dxa"/>
          </w:tcPr>
          <w:p w14:paraId="6B91DFAA" w14:textId="1F72D89C" w:rsidR="00994897" w:rsidRDefault="00994897">
            <w:pPr>
              <w:rPr>
                <w:rFonts w:eastAsia="SimSun"/>
                <w:lang w:eastAsia="zh-CN"/>
              </w:rPr>
            </w:pPr>
            <w:r>
              <w:rPr>
                <w:lang w:val="en-GB" w:eastAsia="en-GB"/>
              </w:rPr>
              <w:t xml:space="preserve">Defining a new SIB would create some system level overhead (e.g. there are only a couple of spare values for new SIBs in </w:t>
            </w:r>
            <w:r w:rsidRPr="006F115B">
              <w:rPr>
                <w:bCs/>
                <w:i/>
                <w:iCs/>
              </w:rPr>
              <w:t xml:space="preserve">SI-SchedulingInfo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rsidTr="00FF3DFF">
        <w:tc>
          <w:tcPr>
            <w:tcW w:w="1951"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185" w:type="dxa"/>
          </w:tcPr>
          <w:p w14:paraId="1D2D3A96" w14:textId="288DFC20" w:rsidR="00BE2FAB" w:rsidRDefault="00BE2FAB">
            <w:pPr>
              <w:rPr>
                <w:rFonts w:eastAsia="SimSun"/>
                <w:lang w:eastAsia="zh-CN"/>
              </w:rPr>
            </w:pPr>
            <w:r>
              <w:rPr>
                <w:rFonts w:eastAsia="SimSun"/>
                <w:lang w:eastAsia="zh-CN"/>
              </w:rPr>
              <w:t xml:space="preserve">SIB </w:t>
            </w:r>
            <w:r w:rsidR="004A4963">
              <w:rPr>
                <w:rFonts w:eastAsia="SimSun"/>
                <w:lang w:eastAsia="zh-CN"/>
              </w:rPr>
              <w:t>¾</w:t>
            </w:r>
          </w:p>
        </w:tc>
        <w:tc>
          <w:tcPr>
            <w:tcW w:w="6214" w:type="dxa"/>
          </w:tcPr>
          <w:p w14:paraId="6B2D3F24" w14:textId="082EF955" w:rsidR="00BE2FAB" w:rsidRDefault="00B22E69">
            <w:pPr>
              <w:rPr>
                <w:lang w:val="en-GB" w:eastAsia="en-GB"/>
              </w:rPr>
            </w:pPr>
            <w:bookmarkStart w:id="5" w:name="OLE_LINK5"/>
            <w:bookmarkStart w:id="6" w:name="OLE_LINK6"/>
            <w:r>
              <w:rPr>
                <w:rFonts w:eastAsia="SimSun"/>
                <w:lang w:eastAsia="zh-CN"/>
              </w:rPr>
              <w:t>E</w:t>
            </w:r>
            <w:r w:rsidR="00BE2FAB">
              <w:rPr>
                <w:rFonts w:eastAsia="SimSun"/>
                <w:lang w:eastAsia="zh-CN"/>
              </w:rPr>
              <w:t>xtend SIB3/4 is sufficient</w:t>
            </w:r>
            <w:bookmarkEnd w:id="5"/>
            <w:bookmarkEnd w:id="6"/>
            <w:r w:rsidR="00BE2FAB">
              <w:rPr>
                <w:rFonts w:eastAsia="SimSun"/>
                <w:lang w:eastAsia="zh-CN"/>
              </w:rPr>
              <w:t xml:space="preserve"> unless </w:t>
            </w:r>
            <w:r>
              <w:rPr>
                <w:rFonts w:eastAsia="SimSun"/>
                <w:lang w:eastAsia="zh-CN"/>
              </w:rPr>
              <w:t>there is some critical issue.</w:t>
            </w:r>
          </w:p>
        </w:tc>
      </w:tr>
      <w:tr w:rsidR="001C5F34" w14:paraId="69B99996" w14:textId="77777777" w:rsidTr="00FF3DFF">
        <w:tc>
          <w:tcPr>
            <w:tcW w:w="1951" w:type="dxa"/>
          </w:tcPr>
          <w:p w14:paraId="3E8C76F3" w14:textId="7572B8C8" w:rsidR="001C5F34" w:rsidRDefault="001C5F34" w:rsidP="001C5F34">
            <w:pPr>
              <w:rPr>
                <w:rFonts w:eastAsiaTheme="minorEastAsia"/>
                <w:lang w:val="en-GB" w:eastAsia="zh-CN"/>
              </w:rPr>
            </w:pPr>
            <w:r>
              <w:rPr>
                <w:rFonts w:eastAsiaTheme="minorEastAsia" w:hint="eastAsia"/>
                <w:lang w:val="en-GB" w:eastAsia="zh-CN"/>
              </w:rPr>
              <w:t>Spreadtrum</w:t>
            </w:r>
          </w:p>
        </w:tc>
        <w:tc>
          <w:tcPr>
            <w:tcW w:w="1185" w:type="dxa"/>
          </w:tcPr>
          <w:p w14:paraId="2DBC0CC3" w14:textId="388D4D74" w:rsidR="001C5F34" w:rsidRDefault="001C5F34" w:rsidP="001C5F34">
            <w:pPr>
              <w:rPr>
                <w:rFonts w:eastAsia="SimSun"/>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214"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lastRenderedPageBreak/>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SimSun"/>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rsidTr="00FF3DFF">
        <w:tc>
          <w:tcPr>
            <w:tcW w:w="1951" w:type="dxa"/>
          </w:tcPr>
          <w:p w14:paraId="74F2D6CE" w14:textId="7C27398A" w:rsidR="004A4963" w:rsidRDefault="004A4963" w:rsidP="001C5F34">
            <w:pPr>
              <w:rPr>
                <w:rFonts w:eastAsiaTheme="minorEastAsia"/>
                <w:lang w:val="en-GB" w:eastAsia="zh-CN"/>
              </w:rPr>
            </w:pPr>
            <w:r>
              <w:rPr>
                <w:rFonts w:eastAsiaTheme="minorEastAsia"/>
                <w:lang w:val="en-GB" w:eastAsia="zh-CN"/>
              </w:rPr>
              <w:lastRenderedPageBreak/>
              <w:t>Lenovo, MotM</w:t>
            </w:r>
          </w:p>
        </w:tc>
        <w:tc>
          <w:tcPr>
            <w:tcW w:w="1185"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214"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rsidTr="00FF3DFF">
        <w:tc>
          <w:tcPr>
            <w:tcW w:w="1951" w:type="dxa"/>
          </w:tcPr>
          <w:p w14:paraId="0600FF41" w14:textId="7D410DE0" w:rsidR="00362AD3" w:rsidRPr="00362AD3" w:rsidRDefault="00362AD3" w:rsidP="001C5F34">
            <w:pPr>
              <w:rPr>
                <w:rFonts w:eastAsia="Yu Mincho"/>
                <w:lang w:val="en-GB" w:eastAsia="ja-JP"/>
              </w:rPr>
            </w:pPr>
            <w:r>
              <w:rPr>
                <w:rFonts w:eastAsia="Yu Mincho" w:hint="eastAsia"/>
                <w:lang w:val="en-GB" w:eastAsia="ja-JP"/>
              </w:rPr>
              <w:t>KDDI</w:t>
            </w:r>
          </w:p>
        </w:tc>
        <w:tc>
          <w:tcPr>
            <w:tcW w:w="1185" w:type="dxa"/>
          </w:tcPr>
          <w:p w14:paraId="6F4D101E" w14:textId="31BB516A" w:rsidR="00362AD3" w:rsidRPr="00362AD3" w:rsidRDefault="00362AD3" w:rsidP="001C5F34">
            <w:pPr>
              <w:rPr>
                <w:rFonts w:eastAsia="Yu Mincho"/>
                <w:lang w:val="en-GB" w:eastAsia="ja-JP"/>
              </w:rPr>
            </w:pPr>
            <w:r>
              <w:rPr>
                <w:rFonts w:eastAsia="Yu Mincho" w:hint="eastAsia"/>
                <w:lang w:val="en-GB" w:eastAsia="ja-JP"/>
              </w:rPr>
              <w:t>SIB 3/4</w:t>
            </w:r>
          </w:p>
        </w:tc>
        <w:tc>
          <w:tcPr>
            <w:tcW w:w="6214" w:type="dxa"/>
          </w:tcPr>
          <w:p w14:paraId="7A702EE1" w14:textId="0FAED747" w:rsidR="00362AD3" w:rsidRPr="00362AD3" w:rsidRDefault="00362AD3" w:rsidP="00C6714B">
            <w:pPr>
              <w:rPr>
                <w:rFonts w:eastAsia="Yu Mincho"/>
                <w:lang w:val="en-GB" w:eastAsia="ja-JP"/>
              </w:rPr>
            </w:pPr>
            <w:r>
              <w:rPr>
                <w:rFonts w:eastAsia="Yu Mincho" w:hint="eastAsia"/>
                <w:lang w:val="en-GB" w:eastAsia="ja-JP"/>
              </w:rPr>
              <w:t>We share the same view</w:t>
            </w:r>
            <w:r>
              <w:rPr>
                <w:rFonts w:eastAsia="Yu Mincho"/>
                <w:lang w:val="en-GB" w:eastAsia="ja-JP"/>
              </w:rPr>
              <w:t xml:space="preserve"> with CMCC.</w:t>
            </w:r>
          </w:p>
        </w:tc>
      </w:tr>
      <w:tr w:rsidR="00B018A9" w14:paraId="281A1D24" w14:textId="77777777" w:rsidTr="00FF3DFF">
        <w:tc>
          <w:tcPr>
            <w:tcW w:w="1951" w:type="dxa"/>
          </w:tcPr>
          <w:p w14:paraId="4812CC6C" w14:textId="77777777" w:rsidR="00B018A9" w:rsidRDefault="00B018A9" w:rsidP="00040095">
            <w:pPr>
              <w:rPr>
                <w:lang w:val="en-GB" w:eastAsia="zh-CN"/>
              </w:rPr>
            </w:pPr>
            <w:r>
              <w:rPr>
                <w:rFonts w:hint="eastAsia"/>
                <w:lang w:val="en-GB" w:eastAsia="zh-CN"/>
              </w:rPr>
              <w:t>CATT</w:t>
            </w:r>
          </w:p>
        </w:tc>
        <w:tc>
          <w:tcPr>
            <w:tcW w:w="1185" w:type="dxa"/>
          </w:tcPr>
          <w:p w14:paraId="14392F1E" w14:textId="77777777" w:rsidR="00B018A9" w:rsidRDefault="00B018A9" w:rsidP="00040095">
            <w:pPr>
              <w:rPr>
                <w:rFonts w:eastAsia="SimSun"/>
                <w:lang w:eastAsia="zh-CN"/>
              </w:rPr>
            </w:pPr>
            <w:r>
              <w:rPr>
                <w:rFonts w:eastAsia="SimSun" w:hint="eastAsia"/>
                <w:lang w:eastAsia="zh-CN"/>
              </w:rPr>
              <w:t>New SIB</w:t>
            </w:r>
          </w:p>
        </w:tc>
        <w:tc>
          <w:tcPr>
            <w:tcW w:w="6214" w:type="dxa"/>
          </w:tcPr>
          <w:p w14:paraId="70D14A3E" w14:textId="77777777" w:rsidR="00B018A9" w:rsidRDefault="00B018A9" w:rsidP="00040095">
            <w:pPr>
              <w:rPr>
                <w:lang w:val="en-GB" w:eastAsia="zh-CN"/>
              </w:rPr>
            </w:pPr>
            <w:r>
              <w:rPr>
                <w:rFonts w:hint="eastAsia"/>
                <w:lang w:val="en-GB" w:eastAsia="zh-CN"/>
              </w:rPr>
              <w:t>As explained in Q2, reusing existing SIBs brings impacts to legacy UEs. And we think slice which is one kind of optimization feature should minimize impacts to legacy UEs.</w:t>
            </w:r>
          </w:p>
        </w:tc>
      </w:tr>
      <w:tr w:rsidR="00B80DD3" w14:paraId="222E11C3" w14:textId="77777777" w:rsidTr="00FF3DFF">
        <w:tc>
          <w:tcPr>
            <w:tcW w:w="1951" w:type="dxa"/>
          </w:tcPr>
          <w:p w14:paraId="72EA9A1B" w14:textId="29B1EB24" w:rsidR="00B80DD3" w:rsidRDefault="00B80DD3" w:rsidP="00B80DD3">
            <w:pPr>
              <w:rPr>
                <w:lang w:val="en-GB" w:eastAsia="zh-CN"/>
              </w:rPr>
            </w:pPr>
            <w:r>
              <w:rPr>
                <w:lang w:val="en-GB" w:eastAsia="zh-CN"/>
              </w:rPr>
              <w:t>Sharp</w:t>
            </w:r>
          </w:p>
        </w:tc>
        <w:tc>
          <w:tcPr>
            <w:tcW w:w="1185" w:type="dxa"/>
          </w:tcPr>
          <w:p w14:paraId="2D27025C" w14:textId="33DB01C0" w:rsidR="00B80DD3" w:rsidRDefault="00B80DD3" w:rsidP="00040095">
            <w:pPr>
              <w:rPr>
                <w:rFonts w:eastAsia="SimSun"/>
                <w:lang w:eastAsia="zh-CN"/>
              </w:rPr>
            </w:pPr>
            <w:r>
              <w:rPr>
                <w:rFonts w:eastAsia="SimSun"/>
                <w:lang w:eastAsia="zh-CN"/>
              </w:rPr>
              <w:t>SIB 3/4</w:t>
            </w:r>
          </w:p>
        </w:tc>
        <w:tc>
          <w:tcPr>
            <w:tcW w:w="6214" w:type="dxa"/>
          </w:tcPr>
          <w:p w14:paraId="4C924356" w14:textId="3A4EDA68" w:rsidR="00B80DD3" w:rsidRDefault="00B80DD3" w:rsidP="00040095">
            <w:pPr>
              <w:rPr>
                <w:lang w:val="en-GB" w:eastAsia="zh-CN"/>
              </w:rPr>
            </w:pPr>
            <w:r>
              <w:rPr>
                <w:rFonts w:eastAsia="Yu Mincho"/>
                <w:lang w:val="en-GB" w:eastAsia="ja-JP"/>
              </w:rPr>
              <w:t>Same view with companies supporting SIB3/4.</w:t>
            </w:r>
          </w:p>
        </w:tc>
      </w:tr>
      <w:tr w:rsidR="00453B52" w14:paraId="35FA0F79" w14:textId="77777777" w:rsidTr="00FF3DFF">
        <w:tc>
          <w:tcPr>
            <w:tcW w:w="1951" w:type="dxa"/>
          </w:tcPr>
          <w:p w14:paraId="626AD878" w14:textId="2D1F4B2E" w:rsidR="00453B52" w:rsidRPr="00453B52" w:rsidRDefault="00453B52" w:rsidP="00B80DD3">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1185" w:type="dxa"/>
          </w:tcPr>
          <w:p w14:paraId="07E1826E" w14:textId="77777777" w:rsidR="00453B52" w:rsidRDefault="00453B52" w:rsidP="00040095">
            <w:pPr>
              <w:rPr>
                <w:rFonts w:eastAsia="SimSun"/>
                <w:lang w:eastAsia="zh-CN"/>
              </w:rPr>
            </w:pPr>
            <w:r>
              <w:rPr>
                <w:rFonts w:eastAsia="SimSun"/>
                <w:lang w:eastAsia="zh-CN"/>
              </w:rPr>
              <w:t>SIB2/3 for intra-frequency,</w:t>
            </w:r>
          </w:p>
          <w:p w14:paraId="37FF5B85" w14:textId="5125D4FF" w:rsidR="00453B52" w:rsidRDefault="00453B52" w:rsidP="00040095">
            <w:pPr>
              <w:rPr>
                <w:rFonts w:eastAsia="SimSun"/>
                <w:lang w:eastAsia="zh-CN"/>
              </w:rPr>
            </w:pPr>
            <w:r>
              <w:rPr>
                <w:rFonts w:eastAsia="SimSun"/>
                <w:lang w:eastAsia="zh-CN"/>
              </w:rPr>
              <w:t>SIB4 for inter-frequency</w:t>
            </w:r>
          </w:p>
        </w:tc>
        <w:tc>
          <w:tcPr>
            <w:tcW w:w="6214" w:type="dxa"/>
          </w:tcPr>
          <w:p w14:paraId="5A66D4AE" w14:textId="5B19A7A3" w:rsidR="00453B52" w:rsidRPr="00CB0DA7" w:rsidRDefault="00CB0DA7" w:rsidP="00040095">
            <w:pPr>
              <w:rPr>
                <w:rFonts w:eastAsiaTheme="minorEastAsia"/>
                <w:lang w:val="en-GB" w:eastAsia="zh-CN"/>
              </w:rPr>
            </w:pPr>
            <w:r>
              <w:rPr>
                <w:rFonts w:eastAsiaTheme="minorEastAsia"/>
                <w:lang w:val="en-GB" w:eastAsia="zh-CN"/>
              </w:rPr>
              <w:t>We would better follow the existing SIB structure, in which the intra-frequency cell reselection information are broadcast in SIB2/3 while the inter-frequency cell reselection information are broadcast in SIB4.</w:t>
            </w:r>
            <w:r w:rsidR="00BC6F30">
              <w:rPr>
                <w:rFonts w:eastAsiaTheme="minorEastAsia"/>
                <w:lang w:val="en-GB" w:eastAsia="zh-CN"/>
              </w:rPr>
              <w:t xml:space="preserve"> The slice info can be part of the cell reselection information.</w:t>
            </w:r>
          </w:p>
        </w:tc>
      </w:tr>
      <w:tr w:rsidR="00AD2285" w14:paraId="3427C01F" w14:textId="77777777" w:rsidTr="00FF3DFF">
        <w:tc>
          <w:tcPr>
            <w:tcW w:w="1951" w:type="dxa"/>
          </w:tcPr>
          <w:p w14:paraId="41C2B187" w14:textId="0517230D" w:rsidR="00AD2285" w:rsidRDefault="00AD2285" w:rsidP="00AD2285">
            <w:pPr>
              <w:rPr>
                <w:rFonts w:eastAsiaTheme="minorEastAsia"/>
                <w:lang w:val="en-GB" w:eastAsia="zh-CN"/>
              </w:rPr>
            </w:pPr>
            <w:r>
              <w:rPr>
                <w:lang w:val="en-GB" w:eastAsia="zh-CN"/>
              </w:rPr>
              <w:t>Samsung</w:t>
            </w:r>
          </w:p>
        </w:tc>
        <w:tc>
          <w:tcPr>
            <w:tcW w:w="1185" w:type="dxa"/>
          </w:tcPr>
          <w:p w14:paraId="467AACFC" w14:textId="77777777" w:rsidR="00F6222F" w:rsidRDefault="00F6222F" w:rsidP="00AD2285">
            <w:pPr>
              <w:rPr>
                <w:ins w:id="7" w:author="만든 이"/>
                <w:rFonts w:eastAsia="SimSun"/>
                <w:lang w:eastAsia="zh-CN"/>
              </w:rPr>
            </w:pPr>
            <w:ins w:id="8" w:author="만든 이">
              <w:r>
                <w:rPr>
                  <w:rFonts w:eastAsia="SimSun"/>
                  <w:lang w:eastAsia="zh-CN"/>
                </w:rPr>
                <w:t xml:space="preserve">SIB2/3 (intra-frequency) </w:t>
              </w:r>
            </w:ins>
          </w:p>
          <w:p w14:paraId="5979958D" w14:textId="1D32F200" w:rsidR="00F6222F" w:rsidRDefault="00F6222F" w:rsidP="00AD2285">
            <w:pPr>
              <w:rPr>
                <w:ins w:id="9" w:author="만든 이"/>
                <w:rFonts w:eastAsia="SimSun"/>
                <w:lang w:eastAsia="zh-CN"/>
              </w:rPr>
            </w:pPr>
            <w:ins w:id="10" w:author="만든 이">
              <w:r>
                <w:rPr>
                  <w:rFonts w:eastAsia="SimSun"/>
                  <w:lang w:eastAsia="zh-CN"/>
                </w:rPr>
                <w:t>and</w:t>
              </w:r>
            </w:ins>
          </w:p>
          <w:p w14:paraId="65216C4C" w14:textId="6B9947FD" w:rsidR="00AD2285" w:rsidRDefault="00AD2285" w:rsidP="00AD2285">
            <w:pPr>
              <w:rPr>
                <w:rFonts w:eastAsia="SimSun"/>
                <w:lang w:eastAsia="zh-CN"/>
              </w:rPr>
            </w:pPr>
            <w:r>
              <w:rPr>
                <w:rFonts w:eastAsia="SimSun"/>
                <w:lang w:eastAsia="zh-CN"/>
              </w:rPr>
              <w:t>SIB</w:t>
            </w:r>
            <w:del w:id="11" w:author="만든 이">
              <w:r w:rsidDel="00F6222F">
                <w:rPr>
                  <w:rFonts w:eastAsia="SimSun"/>
                  <w:lang w:eastAsia="zh-CN"/>
                </w:rPr>
                <w:delText>3/</w:delText>
              </w:r>
            </w:del>
            <w:r>
              <w:rPr>
                <w:rFonts w:eastAsia="SimSun"/>
                <w:lang w:eastAsia="zh-CN"/>
              </w:rPr>
              <w:t>4</w:t>
            </w:r>
            <w:ins w:id="12" w:author="만든 이">
              <w:r w:rsidR="00F6222F">
                <w:rPr>
                  <w:rFonts w:eastAsia="SimSun"/>
                  <w:lang w:eastAsia="zh-CN"/>
                </w:rPr>
                <w:t xml:space="preserve"> (inter-frequency)</w:t>
              </w:r>
            </w:ins>
          </w:p>
        </w:tc>
        <w:tc>
          <w:tcPr>
            <w:tcW w:w="6214" w:type="dxa"/>
          </w:tcPr>
          <w:p w14:paraId="4E447ACC" w14:textId="50110204" w:rsidR="00AD2285" w:rsidRDefault="00AD2285" w:rsidP="00F6222F">
            <w:pPr>
              <w:rPr>
                <w:rFonts w:eastAsiaTheme="minorEastAsia"/>
                <w:lang w:val="en-GB" w:eastAsia="zh-CN"/>
              </w:rPr>
            </w:pPr>
            <w:r>
              <w:rPr>
                <w:lang w:val="en-GB" w:eastAsia="en-GB"/>
              </w:rPr>
              <w:t xml:space="preserve">We </w:t>
            </w:r>
            <w:del w:id="13" w:author="만든 이">
              <w:r w:rsidDel="00F6222F">
                <w:rPr>
                  <w:lang w:val="en-GB" w:eastAsia="en-GB"/>
                </w:rPr>
                <w:delText xml:space="preserve">also </w:delText>
              </w:r>
            </w:del>
            <w:r>
              <w:rPr>
                <w:lang w:val="en-GB" w:eastAsia="en-GB"/>
              </w:rPr>
              <w:t xml:space="preserve">support </w:t>
            </w:r>
            <w:ins w:id="14" w:author="만든 이">
              <w:r w:rsidR="00F6222F">
                <w:rPr>
                  <w:lang w:val="en-GB" w:eastAsia="en-GB"/>
                </w:rPr>
                <w:t xml:space="preserve">ZTE’s proposal to follow the </w:t>
              </w:r>
            </w:ins>
            <w:del w:id="15" w:author="만든 이">
              <w:r w:rsidDel="00F6222F">
                <w:rPr>
                  <w:lang w:val="en-GB" w:eastAsia="en-GB"/>
                </w:rPr>
                <w:delText xml:space="preserve">the use of </w:delText>
              </w:r>
            </w:del>
            <w:r>
              <w:rPr>
                <w:lang w:val="en-GB" w:eastAsia="en-GB"/>
              </w:rPr>
              <w:t>existing SIB</w:t>
            </w:r>
            <w:ins w:id="16" w:author="만든 이">
              <w:r w:rsidR="00F6222F">
                <w:rPr>
                  <w:lang w:val="en-GB" w:eastAsia="en-GB"/>
                </w:rPr>
                <w:t xml:space="preserve"> structure</w:t>
              </w:r>
            </w:ins>
            <w:del w:id="17" w:author="만든 이">
              <w:r w:rsidDel="00F6222F">
                <w:rPr>
                  <w:lang w:val="en-GB" w:eastAsia="en-GB"/>
                </w:rPr>
                <w:delText>3/4</w:delText>
              </w:r>
            </w:del>
            <w:ins w:id="18" w:author="만든 이">
              <w:r w:rsidR="00F6222F">
                <w:rPr>
                  <w:lang w:val="en-GB" w:eastAsia="en-GB"/>
                </w:rPr>
                <w:t xml:space="preserve"> and include</w:t>
              </w:r>
            </w:ins>
            <w:r>
              <w:rPr>
                <w:lang w:val="en-GB" w:eastAsia="en-GB"/>
              </w:rPr>
              <w:t xml:space="preserve"> </w:t>
            </w:r>
            <w:del w:id="19" w:author="만든 이">
              <w:r w:rsidDel="00F6222F">
                <w:rPr>
                  <w:lang w:val="en-GB" w:eastAsia="en-GB"/>
                </w:rPr>
                <w:delText xml:space="preserve">to carry </w:delText>
              </w:r>
            </w:del>
            <w:ins w:id="20" w:author="만든 이">
              <w:r w:rsidR="00F6222F">
                <w:rPr>
                  <w:lang w:val="en-GB" w:eastAsia="en-GB"/>
                </w:rPr>
                <w:t>the intra-frequency and inter-frequency cell reselection information in SIB2/3 and SIB4, respectively</w:t>
              </w:r>
            </w:ins>
            <w:del w:id="21" w:author="만든 이">
              <w:r w:rsidRPr="005D4571" w:rsidDel="00F6222F">
                <w:rPr>
                  <w:lang w:val="en-GB" w:eastAsia="en-GB"/>
                </w:rPr>
                <w:delText xml:space="preserve">slice support </w:delText>
              </w:r>
              <w:r w:rsidDel="00F6222F">
                <w:rPr>
                  <w:lang w:val="en-GB" w:eastAsia="en-GB"/>
                </w:rPr>
                <w:delText xml:space="preserve">information </w:delText>
              </w:r>
              <w:r w:rsidRPr="005D4571" w:rsidDel="00F6222F">
                <w:rPr>
                  <w:lang w:val="en-GB" w:eastAsia="en-GB"/>
                </w:rPr>
                <w:delText>of neighbo</w:delText>
              </w:r>
              <w:r w:rsidDel="00F6222F">
                <w:rPr>
                  <w:lang w:val="en-GB" w:eastAsia="en-GB"/>
                </w:rPr>
                <w:delText>u</w:delText>
              </w:r>
              <w:r w:rsidRPr="005D4571" w:rsidDel="00F6222F">
                <w:rPr>
                  <w:lang w:val="en-GB" w:eastAsia="en-GB"/>
                </w:rPr>
                <w:delText>r cells</w:delText>
              </w:r>
            </w:del>
            <w:r>
              <w:rPr>
                <w:lang w:val="en-GB" w:eastAsia="en-GB"/>
              </w:rPr>
              <w:t>.</w:t>
            </w:r>
          </w:p>
        </w:tc>
      </w:tr>
      <w:tr w:rsidR="00593B9D" w14:paraId="1EC73C20" w14:textId="77777777" w:rsidTr="00FF3DFF">
        <w:tc>
          <w:tcPr>
            <w:tcW w:w="1951" w:type="dxa"/>
          </w:tcPr>
          <w:p w14:paraId="4A5A491C" w14:textId="77777777" w:rsidR="00593B9D" w:rsidRDefault="00593B9D" w:rsidP="00A97CA3">
            <w:pPr>
              <w:rPr>
                <w:lang w:val="en-GB" w:eastAsia="zh-CN"/>
              </w:rPr>
            </w:pPr>
            <w:r>
              <w:rPr>
                <w:lang w:val="en-GB" w:eastAsia="zh-CN"/>
              </w:rPr>
              <w:t>Ericsson</w:t>
            </w:r>
          </w:p>
        </w:tc>
        <w:tc>
          <w:tcPr>
            <w:tcW w:w="1185" w:type="dxa"/>
          </w:tcPr>
          <w:p w14:paraId="04B381BB" w14:textId="77777777" w:rsidR="00593B9D" w:rsidRDefault="00593B9D" w:rsidP="00A97CA3">
            <w:pPr>
              <w:rPr>
                <w:rFonts w:eastAsia="SimSun"/>
                <w:lang w:eastAsia="zh-CN"/>
              </w:rPr>
            </w:pPr>
            <w:r>
              <w:rPr>
                <w:rFonts w:eastAsia="SimSun"/>
                <w:lang w:eastAsia="zh-CN"/>
              </w:rPr>
              <w:t>New SIB or SIB4</w:t>
            </w:r>
          </w:p>
        </w:tc>
        <w:tc>
          <w:tcPr>
            <w:tcW w:w="6214" w:type="dxa"/>
          </w:tcPr>
          <w:p w14:paraId="75848C24" w14:textId="77777777" w:rsidR="00593B9D" w:rsidRDefault="00593B9D" w:rsidP="00A97CA3">
            <w:pPr>
              <w:rPr>
                <w:lang w:val="en-GB" w:eastAsia="zh-CN"/>
              </w:rPr>
            </w:pPr>
            <w:r>
              <w:rPr>
                <w:lang w:val="en-GB" w:eastAsia="zh-CN"/>
              </w:rPr>
              <w:t xml:space="preserve">Motivation for new SIB is purely to avoid problems with SIB size for existing SIBs. Furthermore., it is possible to link lists in new SIB to lists in existing SIBs (“same size and order”). The ASN.1 structures will likely look exactly the same irrespective if in existing SIB or new SIB. </w:t>
            </w:r>
          </w:p>
          <w:p w14:paraId="79013D88" w14:textId="77777777" w:rsidR="00593B9D" w:rsidRDefault="00593B9D" w:rsidP="00A97CA3">
            <w:pPr>
              <w:rPr>
                <w:rFonts w:eastAsiaTheme="minorEastAsia"/>
                <w:lang w:val="en-GB" w:eastAsia="zh-CN"/>
              </w:rPr>
            </w:pPr>
            <w:r>
              <w:rPr>
                <w:rFonts w:eastAsiaTheme="minorEastAsia"/>
                <w:lang w:val="en-GB" w:eastAsia="zh-CN"/>
              </w:rPr>
              <w:t xml:space="preserve">Without providing any example ASN.1 coding, we do not understand how RAN2 can make any assessment on payload size. RAN2 cannot decide between SIB4 and new SIB at this stage. </w:t>
            </w:r>
          </w:p>
          <w:p w14:paraId="3FA27F5F" w14:textId="77777777" w:rsidR="00593B9D" w:rsidRDefault="00593B9D" w:rsidP="00A97CA3">
            <w:pPr>
              <w:rPr>
                <w:lang w:val="en-GB" w:eastAsia="zh-CN"/>
              </w:rPr>
            </w:pPr>
            <w:r>
              <w:rPr>
                <w:lang w:val="en-GB" w:eastAsia="zh-CN"/>
              </w:rPr>
              <w:t>We need not decide now. Running CR can develop a new SIB and we can decide later.</w:t>
            </w:r>
          </w:p>
          <w:p w14:paraId="57FD27D1" w14:textId="77777777" w:rsidR="00593B9D" w:rsidRDefault="00593B9D" w:rsidP="00A97CA3">
            <w:pPr>
              <w:rPr>
                <w:rFonts w:eastAsiaTheme="minorEastAsia"/>
                <w:lang w:val="en-GB" w:eastAsia="zh-CN"/>
              </w:rPr>
            </w:pPr>
            <w:r>
              <w:rPr>
                <w:rFonts w:eastAsiaTheme="minorEastAsia"/>
                <w:lang w:val="en-GB" w:eastAsia="zh-CN"/>
              </w:rPr>
              <w:t xml:space="preserve">In our view, on the camped (intra-)frequency, RAN2 already ruled out that slice-specific cell re-selection prioritisation must not violate the existing cell ranking principle. Once UE has decided to </w:t>
            </w:r>
            <w:r>
              <w:rPr>
                <w:rFonts w:eastAsiaTheme="minorEastAsia"/>
                <w:lang w:val="en-GB" w:eastAsia="zh-CN"/>
              </w:rPr>
              <w:lastRenderedPageBreak/>
              <w:t>camp on a frequency/carrier, it shall camp on the highest ranked cell (R-criteria). Hence there is no impact on SIB3.</w:t>
            </w:r>
          </w:p>
          <w:p w14:paraId="25ED61A2" w14:textId="77777777" w:rsidR="00593B9D" w:rsidRDefault="00593B9D" w:rsidP="00A97CA3">
            <w:pPr>
              <w:rPr>
                <w:lang w:val="en-GB" w:eastAsia="zh-CN"/>
              </w:rPr>
            </w:pPr>
          </w:p>
        </w:tc>
      </w:tr>
      <w:tr w:rsidR="00FF3DFF" w14:paraId="1E3A803B" w14:textId="77777777" w:rsidTr="00FF3DFF">
        <w:tc>
          <w:tcPr>
            <w:tcW w:w="1951" w:type="dxa"/>
          </w:tcPr>
          <w:p w14:paraId="08CFDB42" w14:textId="183460E0" w:rsidR="00FF3DFF" w:rsidRDefault="00FF3DFF" w:rsidP="00FF3DFF">
            <w:pPr>
              <w:rPr>
                <w:lang w:val="en-GB" w:eastAsia="zh-CN"/>
              </w:rPr>
            </w:pPr>
            <w:r>
              <w:rPr>
                <w:rFonts w:eastAsia="맑은 고딕" w:hint="eastAsia"/>
                <w:lang w:val="en-GB" w:eastAsia="ko-KR"/>
              </w:rPr>
              <w:lastRenderedPageBreak/>
              <w:t>LGE</w:t>
            </w:r>
          </w:p>
        </w:tc>
        <w:tc>
          <w:tcPr>
            <w:tcW w:w="1185" w:type="dxa"/>
          </w:tcPr>
          <w:p w14:paraId="291B1F69" w14:textId="2C752EAB" w:rsidR="00FF3DFF" w:rsidRDefault="00FF3DFF" w:rsidP="00FF3DFF">
            <w:pPr>
              <w:rPr>
                <w:rFonts w:eastAsia="SimSun"/>
                <w:lang w:eastAsia="zh-CN"/>
              </w:rPr>
            </w:pPr>
            <w:r>
              <w:rPr>
                <w:rFonts w:eastAsia="맑은 고딕" w:hint="eastAsia"/>
                <w:lang w:eastAsia="ko-KR"/>
              </w:rPr>
              <w:t>New SIB</w:t>
            </w:r>
          </w:p>
        </w:tc>
        <w:tc>
          <w:tcPr>
            <w:tcW w:w="6214" w:type="dxa"/>
          </w:tcPr>
          <w:p w14:paraId="1090CDF9" w14:textId="268C1FED" w:rsidR="00FF3DFF" w:rsidRDefault="00FF3DFF" w:rsidP="00FF3DFF">
            <w:pPr>
              <w:rPr>
                <w:lang w:val="en-GB" w:eastAsia="zh-CN"/>
              </w:rPr>
            </w:pPr>
            <w:r>
              <w:rPr>
                <w:rFonts w:eastAsia="맑은 고딕" w:hint="eastAsia"/>
                <w:lang w:val="en-GB" w:eastAsia="ko-KR"/>
              </w:rPr>
              <w:t>We prefer to introduce new SIB.</w:t>
            </w:r>
            <w:r>
              <w:rPr>
                <w:rFonts w:eastAsia="맑은 고딕"/>
                <w:lang w:val="en-GB" w:eastAsia="ko-KR"/>
              </w:rPr>
              <w:t xml:space="preserve"> Otherwise, legacy UEs, not supporting slice aware operation, may need to read SIB when slice information is modified.</w:t>
            </w:r>
          </w:p>
        </w:tc>
      </w:tr>
    </w:tbl>
    <w:p w14:paraId="06AF4A9A" w14:textId="77777777" w:rsidR="00EE26EF" w:rsidRPr="00B018A9" w:rsidRDefault="00EE26EF">
      <w:pPr>
        <w:rPr>
          <w:u w:val="single"/>
          <w:lang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aa"/>
        <w:tblW w:w="0" w:type="auto"/>
        <w:tblLook w:val="04A0" w:firstRow="1" w:lastRow="0" w:firstColumn="1" w:lastColumn="0" w:noHBand="0" w:noVBand="1"/>
      </w:tblPr>
      <w:tblGrid>
        <w:gridCol w:w="1957"/>
        <w:gridCol w:w="1136"/>
        <w:gridCol w:w="6257"/>
      </w:tblGrid>
      <w:tr w:rsidR="00EE26EF" w14:paraId="6CDE433F" w14:textId="77777777" w:rsidTr="00AD2285">
        <w:tc>
          <w:tcPr>
            <w:tcW w:w="1957" w:type="dxa"/>
          </w:tcPr>
          <w:p w14:paraId="6A009599" w14:textId="77777777" w:rsidR="00EE26EF" w:rsidRDefault="009E03AE">
            <w:pPr>
              <w:jc w:val="center"/>
              <w:rPr>
                <w:lang w:val="en-GB" w:eastAsia="en-GB"/>
              </w:rPr>
            </w:pPr>
            <w:r>
              <w:rPr>
                <w:lang w:val="en-GB" w:eastAsia="en-GB"/>
              </w:rPr>
              <w:t>Company Name</w:t>
            </w:r>
          </w:p>
        </w:tc>
        <w:tc>
          <w:tcPr>
            <w:tcW w:w="1136" w:type="dxa"/>
          </w:tcPr>
          <w:p w14:paraId="3378057F" w14:textId="77777777" w:rsidR="00EE26EF" w:rsidRDefault="009E03AE">
            <w:pPr>
              <w:jc w:val="center"/>
              <w:rPr>
                <w:lang w:val="en-GB" w:eastAsia="en-GB"/>
              </w:rPr>
            </w:pPr>
            <w:r>
              <w:rPr>
                <w:lang w:val="en-GB" w:eastAsia="en-GB"/>
              </w:rPr>
              <w:t>SIB#</w:t>
            </w:r>
          </w:p>
        </w:tc>
        <w:tc>
          <w:tcPr>
            <w:tcW w:w="6257"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rsidTr="00AD2285">
        <w:tc>
          <w:tcPr>
            <w:tcW w:w="1957" w:type="dxa"/>
          </w:tcPr>
          <w:p w14:paraId="25C6B463" w14:textId="77777777" w:rsidR="00EE26EF" w:rsidRDefault="009E03AE">
            <w:pPr>
              <w:rPr>
                <w:lang w:val="en-GB" w:eastAsia="en-GB"/>
              </w:rPr>
            </w:pPr>
            <w:r>
              <w:rPr>
                <w:lang w:val="en-GB" w:eastAsia="en-GB"/>
              </w:rPr>
              <w:t xml:space="preserve">Qualcomm </w:t>
            </w:r>
          </w:p>
        </w:tc>
        <w:tc>
          <w:tcPr>
            <w:tcW w:w="1136" w:type="dxa"/>
          </w:tcPr>
          <w:p w14:paraId="5302EE0A" w14:textId="77777777" w:rsidR="00EE26EF" w:rsidRDefault="009E03AE">
            <w:pPr>
              <w:rPr>
                <w:lang w:val="en-GB" w:eastAsia="en-GB"/>
              </w:rPr>
            </w:pPr>
            <w:r>
              <w:rPr>
                <w:lang w:val="en-GB" w:eastAsia="en-GB"/>
              </w:rPr>
              <w:t>New SIB</w:t>
            </w:r>
          </w:p>
        </w:tc>
        <w:tc>
          <w:tcPr>
            <w:tcW w:w="6257"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rsidTr="00AD2285">
        <w:tc>
          <w:tcPr>
            <w:tcW w:w="1957" w:type="dxa"/>
          </w:tcPr>
          <w:p w14:paraId="5941A86E" w14:textId="77777777" w:rsidR="00EE26EF" w:rsidRDefault="009E03AE">
            <w:pPr>
              <w:rPr>
                <w:rFonts w:eastAsia="SimSun"/>
                <w:lang w:eastAsia="zh-CN"/>
              </w:rPr>
            </w:pPr>
            <w:r>
              <w:rPr>
                <w:rFonts w:eastAsia="SimSun" w:hint="eastAsia"/>
                <w:lang w:eastAsia="zh-CN"/>
              </w:rPr>
              <w:t>Xiaomi</w:t>
            </w:r>
          </w:p>
        </w:tc>
        <w:tc>
          <w:tcPr>
            <w:tcW w:w="1136" w:type="dxa"/>
          </w:tcPr>
          <w:p w14:paraId="46E759E7" w14:textId="77777777" w:rsidR="00EE26EF" w:rsidRDefault="009E03AE">
            <w:pPr>
              <w:rPr>
                <w:rFonts w:eastAsia="SimSun"/>
                <w:lang w:eastAsia="zh-CN"/>
              </w:rPr>
            </w:pPr>
            <w:r>
              <w:rPr>
                <w:rFonts w:eastAsia="SimSun" w:hint="eastAsia"/>
                <w:lang w:eastAsia="zh-CN"/>
              </w:rPr>
              <w:t>SIB2</w:t>
            </w:r>
          </w:p>
        </w:tc>
        <w:tc>
          <w:tcPr>
            <w:tcW w:w="6257" w:type="dxa"/>
          </w:tcPr>
          <w:p w14:paraId="3470D9DF" w14:textId="77777777" w:rsidR="00EE26EF" w:rsidRDefault="009E03AE">
            <w:pPr>
              <w:rPr>
                <w:rFonts w:eastAsia="SimSun"/>
                <w:lang w:eastAsia="zh-CN"/>
              </w:rPr>
            </w:pPr>
            <w:r>
              <w:rPr>
                <w:rFonts w:eastAsia="SimSun"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rsidTr="00AD2285">
        <w:tc>
          <w:tcPr>
            <w:tcW w:w="1957" w:type="dxa"/>
          </w:tcPr>
          <w:p w14:paraId="6C2DFA51" w14:textId="451C71DA" w:rsidR="00226301" w:rsidRDefault="00226301">
            <w:pPr>
              <w:rPr>
                <w:rFonts w:eastAsia="SimSun"/>
                <w:lang w:eastAsia="zh-CN"/>
              </w:rPr>
            </w:pPr>
            <w:r>
              <w:rPr>
                <w:rFonts w:eastAsia="SimSun" w:hint="eastAsia"/>
                <w:lang w:eastAsia="zh-CN"/>
              </w:rPr>
              <w:t>C</w:t>
            </w:r>
            <w:r>
              <w:rPr>
                <w:rFonts w:eastAsia="SimSun"/>
                <w:lang w:eastAsia="zh-CN"/>
              </w:rPr>
              <w:t>MCC</w:t>
            </w:r>
          </w:p>
        </w:tc>
        <w:tc>
          <w:tcPr>
            <w:tcW w:w="1136" w:type="dxa"/>
          </w:tcPr>
          <w:p w14:paraId="3AE8E1C6" w14:textId="2C7C7F74" w:rsidR="00226301" w:rsidRDefault="00226301">
            <w:pPr>
              <w:rPr>
                <w:rFonts w:eastAsia="SimSun"/>
                <w:lang w:eastAsia="zh-CN"/>
              </w:rPr>
            </w:pPr>
            <w:r>
              <w:rPr>
                <w:rFonts w:eastAsia="SimSun"/>
                <w:lang w:eastAsia="zh-CN"/>
              </w:rPr>
              <w:t>SIB</w:t>
            </w:r>
            <w:r w:rsidR="00A7754C">
              <w:rPr>
                <w:rFonts w:eastAsia="SimSun"/>
                <w:lang w:eastAsia="zh-CN"/>
              </w:rPr>
              <w:t>2</w:t>
            </w:r>
          </w:p>
        </w:tc>
        <w:tc>
          <w:tcPr>
            <w:tcW w:w="6257" w:type="dxa"/>
          </w:tcPr>
          <w:p w14:paraId="132A3596" w14:textId="545736BD" w:rsidR="00226301" w:rsidRDefault="00A7754C">
            <w:pPr>
              <w:rPr>
                <w:rFonts w:eastAsia="SimSun"/>
                <w:lang w:eastAsia="zh-CN"/>
              </w:rPr>
            </w:pPr>
            <w:r>
              <w:rPr>
                <w:rFonts w:eastAsia="SimSun"/>
                <w:lang w:eastAsia="zh-CN"/>
              </w:rPr>
              <w:t>We think it is simple and natural to extend SIB2 to contain slice support of serving cell.</w:t>
            </w:r>
          </w:p>
        </w:tc>
      </w:tr>
      <w:tr w:rsidR="00994897" w14:paraId="7963D457" w14:textId="77777777" w:rsidTr="00AD2285">
        <w:tc>
          <w:tcPr>
            <w:tcW w:w="1957" w:type="dxa"/>
          </w:tcPr>
          <w:p w14:paraId="25083094" w14:textId="5888DAFD" w:rsidR="00994897" w:rsidRDefault="00994897">
            <w:pPr>
              <w:rPr>
                <w:rFonts w:eastAsia="SimSun"/>
                <w:lang w:eastAsia="zh-CN"/>
              </w:rPr>
            </w:pPr>
            <w:r>
              <w:rPr>
                <w:rFonts w:eastAsia="SimSun"/>
                <w:lang w:eastAsia="zh-CN"/>
              </w:rPr>
              <w:t>Nokia</w:t>
            </w:r>
          </w:p>
        </w:tc>
        <w:tc>
          <w:tcPr>
            <w:tcW w:w="1136" w:type="dxa"/>
          </w:tcPr>
          <w:p w14:paraId="463C6493" w14:textId="2DAF2323" w:rsidR="00994897" w:rsidRDefault="00994897">
            <w:pPr>
              <w:rPr>
                <w:rFonts w:eastAsia="SimSun"/>
                <w:lang w:eastAsia="zh-CN"/>
              </w:rPr>
            </w:pPr>
            <w:r>
              <w:rPr>
                <w:rFonts w:eastAsia="SimSun"/>
                <w:lang w:eastAsia="zh-CN"/>
              </w:rPr>
              <w:t>None</w:t>
            </w:r>
          </w:p>
        </w:tc>
        <w:tc>
          <w:tcPr>
            <w:tcW w:w="6257" w:type="dxa"/>
          </w:tcPr>
          <w:p w14:paraId="15EB27D5" w14:textId="1FFFB306" w:rsidR="00994897" w:rsidRDefault="00994897">
            <w:pPr>
              <w:rPr>
                <w:rFonts w:eastAsia="SimSun"/>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rsidTr="00AD2285">
        <w:tc>
          <w:tcPr>
            <w:tcW w:w="1957" w:type="dxa"/>
          </w:tcPr>
          <w:p w14:paraId="4AAF59AF" w14:textId="1C5EAF4F" w:rsidR="00BE2FAB" w:rsidRDefault="00BE2FAB">
            <w:pPr>
              <w:rPr>
                <w:rFonts w:eastAsia="SimSun"/>
                <w:lang w:eastAsia="zh-CN"/>
              </w:rPr>
            </w:pPr>
            <w:r>
              <w:rPr>
                <w:rFonts w:eastAsia="SimSun" w:hint="eastAsia"/>
                <w:lang w:eastAsia="zh-CN"/>
              </w:rPr>
              <w:t>O</w:t>
            </w:r>
            <w:r>
              <w:rPr>
                <w:rFonts w:eastAsia="SimSun"/>
                <w:lang w:eastAsia="zh-CN"/>
              </w:rPr>
              <w:t>PPO</w:t>
            </w:r>
          </w:p>
        </w:tc>
        <w:tc>
          <w:tcPr>
            <w:tcW w:w="1136" w:type="dxa"/>
          </w:tcPr>
          <w:p w14:paraId="441068DD" w14:textId="7128EC99" w:rsidR="00BE2FAB" w:rsidRDefault="00BE2FAB">
            <w:pPr>
              <w:rPr>
                <w:rFonts w:eastAsia="SimSun"/>
                <w:lang w:eastAsia="zh-CN"/>
              </w:rPr>
            </w:pPr>
            <w:r>
              <w:rPr>
                <w:rFonts w:eastAsia="SimSun" w:hint="eastAsia"/>
                <w:lang w:eastAsia="zh-CN"/>
              </w:rPr>
              <w:t>S</w:t>
            </w:r>
            <w:r>
              <w:rPr>
                <w:rFonts w:eastAsia="SimSun"/>
                <w:lang w:eastAsia="zh-CN"/>
              </w:rPr>
              <w:t xml:space="preserve">IB2 </w:t>
            </w:r>
          </w:p>
        </w:tc>
        <w:tc>
          <w:tcPr>
            <w:tcW w:w="6257" w:type="dxa"/>
          </w:tcPr>
          <w:p w14:paraId="4493BB67" w14:textId="6B40E53D" w:rsidR="00BE2FAB" w:rsidRDefault="00B22E69">
            <w:pPr>
              <w:rPr>
                <w:lang w:val="en-GB" w:eastAsia="en-GB"/>
              </w:rPr>
            </w:pPr>
            <w:r>
              <w:rPr>
                <w:rFonts w:eastAsia="SimSun"/>
                <w:lang w:eastAsia="zh-CN"/>
              </w:rPr>
              <w:t>Extend SIB2 is sufficient</w:t>
            </w:r>
            <w:r w:rsidR="00464320">
              <w:rPr>
                <w:rFonts w:eastAsia="SimSun"/>
                <w:lang w:eastAsia="zh-CN"/>
              </w:rPr>
              <w:t>.</w:t>
            </w:r>
          </w:p>
        </w:tc>
      </w:tr>
      <w:tr w:rsidR="002E2ACF" w14:paraId="40D22DC2" w14:textId="77777777" w:rsidTr="00AD2285">
        <w:tc>
          <w:tcPr>
            <w:tcW w:w="1957" w:type="dxa"/>
          </w:tcPr>
          <w:p w14:paraId="47706F52" w14:textId="7F983487" w:rsidR="002E2ACF" w:rsidRDefault="002E2ACF" w:rsidP="002E2ACF">
            <w:pPr>
              <w:rPr>
                <w:rFonts w:eastAsia="SimSun"/>
                <w:lang w:eastAsia="zh-CN"/>
              </w:rPr>
            </w:pPr>
            <w:r>
              <w:rPr>
                <w:rFonts w:eastAsiaTheme="minorEastAsia" w:hint="eastAsia"/>
                <w:lang w:val="en-GB" w:eastAsia="zh-CN"/>
              </w:rPr>
              <w:t>Spreadtrum</w:t>
            </w:r>
          </w:p>
        </w:tc>
        <w:tc>
          <w:tcPr>
            <w:tcW w:w="1136" w:type="dxa"/>
          </w:tcPr>
          <w:p w14:paraId="3F6B652C" w14:textId="0D2410CA" w:rsidR="002E2ACF" w:rsidRDefault="002E2ACF" w:rsidP="002E2ACF">
            <w:pPr>
              <w:rPr>
                <w:rFonts w:eastAsia="SimSun"/>
                <w:lang w:eastAsia="zh-CN"/>
              </w:rPr>
            </w:pPr>
            <w:r>
              <w:rPr>
                <w:rFonts w:eastAsiaTheme="minorEastAsia" w:hint="eastAsia"/>
                <w:lang w:val="en-GB" w:eastAsia="zh-CN"/>
              </w:rPr>
              <w:t>SIB 2</w:t>
            </w:r>
          </w:p>
        </w:tc>
        <w:tc>
          <w:tcPr>
            <w:tcW w:w="6257"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SimSun"/>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rsidTr="00AD2285">
        <w:tc>
          <w:tcPr>
            <w:tcW w:w="1957" w:type="dxa"/>
          </w:tcPr>
          <w:p w14:paraId="588C4C87" w14:textId="501F384D" w:rsidR="000E0674" w:rsidRDefault="000E0674" w:rsidP="002E2ACF">
            <w:pPr>
              <w:rPr>
                <w:rFonts w:eastAsiaTheme="minorEastAsia"/>
                <w:lang w:val="en-GB" w:eastAsia="zh-CN"/>
              </w:rPr>
            </w:pPr>
            <w:r>
              <w:rPr>
                <w:rFonts w:eastAsiaTheme="minorEastAsia"/>
                <w:lang w:val="en-GB" w:eastAsia="zh-CN"/>
              </w:rPr>
              <w:t>Lenovo, MotM</w:t>
            </w:r>
          </w:p>
        </w:tc>
        <w:tc>
          <w:tcPr>
            <w:tcW w:w="1136"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257" w:type="dxa"/>
          </w:tcPr>
          <w:p w14:paraId="30B31A24" w14:textId="77777777" w:rsidR="000E0674" w:rsidRDefault="000E0674" w:rsidP="002E2ACF">
            <w:pPr>
              <w:rPr>
                <w:lang w:val="en-GB" w:eastAsia="en-GB"/>
              </w:rPr>
            </w:pPr>
          </w:p>
        </w:tc>
      </w:tr>
      <w:tr w:rsidR="00362AD3" w14:paraId="055B13AD" w14:textId="77777777" w:rsidTr="00AD2285">
        <w:tc>
          <w:tcPr>
            <w:tcW w:w="1957" w:type="dxa"/>
          </w:tcPr>
          <w:p w14:paraId="58FF477B" w14:textId="21AC5A4A" w:rsidR="00362AD3" w:rsidRPr="00362AD3" w:rsidRDefault="00362AD3" w:rsidP="002E2ACF">
            <w:pPr>
              <w:rPr>
                <w:rFonts w:eastAsia="Yu Mincho"/>
                <w:lang w:val="en-GB" w:eastAsia="ja-JP"/>
              </w:rPr>
            </w:pPr>
            <w:r>
              <w:rPr>
                <w:rFonts w:eastAsia="Yu Mincho" w:hint="eastAsia"/>
                <w:lang w:val="en-GB" w:eastAsia="ja-JP"/>
              </w:rPr>
              <w:t>KDDI</w:t>
            </w:r>
          </w:p>
        </w:tc>
        <w:tc>
          <w:tcPr>
            <w:tcW w:w="1136" w:type="dxa"/>
          </w:tcPr>
          <w:p w14:paraId="546627AD" w14:textId="783D4037" w:rsidR="00362AD3" w:rsidRPr="00362AD3" w:rsidRDefault="00362AD3" w:rsidP="002E2ACF">
            <w:pPr>
              <w:rPr>
                <w:rFonts w:eastAsia="Yu Mincho"/>
                <w:lang w:val="en-GB" w:eastAsia="ja-JP"/>
              </w:rPr>
            </w:pPr>
            <w:r>
              <w:rPr>
                <w:rFonts w:eastAsia="Yu Mincho" w:hint="eastAsia"/>
                <w:lang w:val="en-GB" w:eastAsia="ja-JP"/>
              </w:rPr>
              <w:t>SIB2</w:t>
            </w:r>
          </w:p>
        </w:tc>
        <w:tc>
          <w:tcPr>
            <w:tcW w:w="6257" w:type="dxa"/>
          </w:tcPr>
          <w:p w14:paraId="6E0D0A8F" w14:textId="77777777" w:rsidR="00362AD3" w:rsidRDefault="00362AD3" w:rsidP="002E2ACF">
            <w:pPr>
              <w:rPr>
                <w:lang w:val="en-GB" w:eastAsia="en-GB"/>
              </w:rPr>
            </w:pPr>
          </w:p>
        </w:tc>
      </w:tr>
      <w:tr w:rsidR="00B018A9" w14:paraId="7667AC52" w14:textId="77777777" w:rsidTr="00AD2285">
        <w:tc>
          <w:tcPr>
            <w:tcW w:w="1957" w:type="dxa"/>
          </w:tcPr>
          <w:p w14:paraId="5D3B7ED0" w14:textId="77777777" w:rsidR="00B018A9" w:rsidRDefault="00B018A9" w:rsidP="00040095">
            <w:pPr>
              <w:rPr>
                <w:rFonts w:eastAsia="SimSun"/>
                <w:lang w:eastAsia="zh-CN"/>
              </w:rPr>
            </w:pPr>
            <w:r>
              <w:rPr>
                <w:rFonts w:eastAsia="SimSun" w:hint="eastAsia"/>
                <w:lang w:eastAsia="zh-CN"/>
              </w:rPr>
              <w:t>CATT</w:t>
            </w:r>
          </w:p>
        </w:tc>
        <w:tc>
          <w:tcPr>
            <w:tcW w:w="1136" w:type="dxa"/>
          </w:tcPr>
          <w:p w14:paraId="4E7CCC60" w14:textId="77777777" w:rsidR="00B018A9" w:rsidRDefault="00B018A9" w:rsidP="00040095">
            <w:pPr>
              <w:rPr>
                <w:rFonts w:eastAsia="SimSun"/>
                <w:lang w:eastAsia="zh-CN"/>
              </w:rPr>
            </w:pPr>
            <w:r>
              <w:rPr>
                <w:rFonts w:eastAsia="SimSun" w:hint="eastAsia"/>
                <w:lang w:eastAsia="zh-CN"/>
              </w:rPr>
              <w:t>New SIB</w:t>
            </w:r>
          </w:p>
        </w:tc>
        <w:tc>
          <w:tcPr>
            <w:tcW w:w="6257" w:type="dxa"/>
          </w:tcPr>
          <w:p w14:paraId="24B95E69" w14:textId="77777777" w:rsidR="00B018A9" w:rsidRPr="000140D3" w:rsidRDefault="00B018A9" w:rsidP="00040095">
            <w:pPr>
              <w:rPr>
                <w:rFonts w:eastAsiaTheme="minorEastAsia"/>
                <w:lang w:val="en-GB" w:eastAsia="zh-CN"/>
              </w:rPr>
            </w:pPr>
            <w:r>
              <w:rPr>
                <w:rFonts w:hint="eastAsia"/>
                <w:lang w:val="en-GB" w:eastAsia="zh-CN"/>
              </w:rPr>
              <w:t>Using new SIB can minimize impacts to legacy UEs.</w:t>
            </w:r>
          </w:p>
        </w:tc>
      </w:tr>
      <w:tr w:rsidR="00B80DD3" w14:paraId="08F24B3C" w14:textId="77777777" w:rsidTr="00AD2285">
        <w:tc>
          <w:tcPr>
            <w:tcW w:w="1957" w:type="dxa"/>
          </w:tcPr>
          <w:p w14:paraId="071D155B" w14:textId="0E131403" w:rsidR="00B80DD3" w:rsidRDefault="00B80DD3" w:rsidP="00040095">
            <w:pPr>
              <w:rPr>
                <w:rFonts w:eastAsia="SimSun"/>
                <w:lang w:eastAsia="zh-CN"/>
              </w:rPr>
            </w:pPr>
            <w:r>
              <w:rPr>
                <w:rFonts w:eastAsia="SimSun"/>
                <w:lang w:eastAsia="zh-CN"/>
              </w:rPr>
              <w:t>Sharp</w:t>
            </w:r>
          </w:p>
        </w:tc>
        <w:tc>
          <w:tcPr>
            <w:tcW w:w="1136" w:type="dxa"/>
          </w:tcPr>
          <w:p w14:paraId="01C90613" w14:textId="64E8562A" w:rsidR="00B80DD3" w:rsidRDefault="00B80DD3" w:rsidP="00040095">
            <w:pPr>
              <w:rPr>
                <w:rFonts w:eastAsia="SimSun"/>
                <w:lang w:eastAsia="zh-CN"/>
              </w:rPr>
            </w:pPr>
            <w:r>
              <w:rPr>
                <w:rFonts w:eastAsia="SimSun"/>
                <w:lang w:eastAsia="zh-CN"/>
              </w:rPr>
              <w:t>SIB2</w:t>
            </w:r>
          </w:p>
        </w:tc>
        <w:tc>
          <w:tcPr>
            <w:tcW w:w="6257" w:type="dxa"/>
          </w:tcPr>
          <w:p w14:paraId="17FABB5B" w14:textId="77777777" w:rsidR="00B80DD3" w:rsidRDefault="00B80DD3" w:rsidP="00040095">
            <w:pPr>
              <w:rPr>
                <w:lang w:val="en-GB" w:eastAsia="zh-CN"/>
              </w:rPr>
            </w:pPr>
          </w:p>
        </w:tc>
      </w:tr>
      <w:tr w:rsidR="007945C3" w14:paraId="5986745D" w14:textId="77777777" w:rsidTr="00AD2285">
        <w:tc>
          <w:tcPr>
            <w:tcW w:w="1957" w:type="dxa"/>
          </w:tcPr>
          <w:p w14:paraId="22D7F774" w14:textId="7E741590" w:rsidR="007945C3" w:rsidRDefault="007945C3" w:rsidP="00040095">
            <w:pPr>
              <w:rPr>
                <w:rFonts w:eastAsia="SimSun"/>
                <w:lang w:eastAsia="zh-CN"/>
              </w:rPr>
            </w:pPr>
            <w:r>
              <w:rPr>
                <w:rFonts w:eastAsia="SimSun" w:hint="eastAsia"/>
                <w:lang w:eastAsia="zh-CN"/>
              </w:rPr>
              <w:lastRenderedPageBreak/>
              <w:t>Z</w:t>
            </w:r>
            <w:r>
              <w:rPr>
                <w:rFonts w:eastAsia="SimSun"/>
                <w:lang w:eastAsia="zh-CN"/>
              </w:rPr>
              <w:t>TE</w:t>
            </w:r>
          </w:p>
        </w:tc>
        <w:tc>
          <w:tcPr>
            <w:tcW w:w="1136" w:type="dxa"/>
          </w:tcPr>
          <w:p w14:paraId="523CEC6A" w14:textId="2290DEEE" w:rsidR="007945C3" w:rsidRDefault="007945C3" w:rsidP="00C810F1">
            <w:pPr>
              <w:rPr>
                <w:rFonts w:eastAsia="SimSun"/>
                <w:lang w:eastAsia="zh-CN"/>
              </w:rPr>
            </w:pPr>
            <w:r>
              <w:rPr>
                <w:rFonts w:eastAsia="SimSun" w:hint="eastAsia"/>
                <w:lang w:eastAsia="zh-CN"/>
              </w:rPr>
              <w:t>S</w:t>
            </w:r>
            <w:r>
              <w:rPr>
                <w:rFonts w:eastAsia="SimSun"/>
                <w:lang w:eastAsia="zh-CN"/>
              </w:rPr>
              <w:t>IB2</w:t>
            </w:r>
            <w:r w:rsidR="00C810F1">
              <w:rPr>
                <w:rFonts w:eastAsia="SimSun"/>
                <w:lang w:eastAsia="zh-CN"/>
              </w:rPr>
              <w:t xml:space="preserve">, but the slice info is for the </w:t>
            </w:r>
            <w:r w:rsidR="00C810F1" w:rsidRPr="00C810F1">
              <w:rPr>
                <w:rFonts w:eastAsia="SimSun"/>
                <w:b/>
                <w:lang w:eastAsia="zh-CN"/>
              </w:rPr>
              <w:t>serving frequency</w:t>
            </w:r>
          </w:p>
        </w:tc>
        <w:tc>
          <w:tcPr>
            <w:tcW w:w="6257" w:type="dxa"/>
          </w:tcPr>
          <w:p w14:paraId="7EFDC55A" w14:textId="6E511F20" w:rsidR="007945C3" w:rsidRDefault="00C810F1" w:rsidP="00C810F1">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there is no need to broadcast supported slice info in SIB1 for the serving cell since UE will </w:t>
            </w:r>
            <w:r w:rsidR="002666F0">
              <w:rPr>
                <w:rFonts w:eastAsiaTheme="minorEastAsia"/>
                <w:lang w:val="en-GB" w:eastAsia="zh-CN"/>
              </w:rPr>
              <w:t xml:space="preserve">not </w:t>
            </w:r>
            <w:r>
              <w:rPr>
                <w:rFonts w:eastAsiaTheme="minorEastAsia"/>
                <w:lang w:val="en-GB" w:eastAsia="zh-CN"/>
              </w:rPr>
              <w:t>perform further check after camping. But the slice info for the serving frequency would be useful for UE to perform intra-frequency cell reselection.</w:t>
            </w:r>
          </w:p>
          <w:p w14:paraId="06467F18" w14:textId="089915AA" w:rsidR="00C810F1" w:rsidRPr="00C810F1" w:rsidRDefault="00C810F1" w:rsidP="00C810F1">
            <w:pPr>
              <w:rPr>
                <w:rFonts w:eastAsiaTheme="minorEastAsia"/>
                <w:lang w:val="en-GB" w:eastAsia="zh-CN"/>
              </w:rPr>
            </w:pPr>
            <w:r>
              <w:rPr>
                <w:rFonts w:eastAsiaTheme="minorEastAsia"/>
                <w:lang w:val="en-GB" w:eastAsia="zh-CN"/>
              </w:rPr>
              <w:t>Thus, we understand NW can provide the slice info for the serving frequency as part of the intra-frequency cell reselection info instead of providing the slice info for the serving cell.</w:t>
            </w:r>
          </w:p>
        </w:tc>
      </w:tr>
      <w:tr w:rsidR="00AD2285" w14:paraId="26C079E9" w14:textId="77777777" w:rsidTr="00AD2285">
        <w:tc>
          <w:tcPr>
            <w:tcW w:w="1957" w:type="dxa"/>
          </w:tcPr>
          <w:p w14:paraId="4EEF0549" w14:textId="44864B67" w:rsidR="00AD2285" w:rsidRDefault="00AD2285" w:rsidP="00AD2285">
            <w:pPr>
              <w:rPr>
                <w:rFonts w:eastAsia="SimSun"/>
                <w:lang w:eastAsia="zh-CN"/>
              </w:rPr>
            </w:pPr>
            <w:r>
              <w:rPr>
                <w:rFonts w:eastAsia="SimSun"/>
                <w:lang w:eastAsia="zh-CN"/>
              </w:rPr>
              <w:t xml:space="preserve">Samsung </w:t>
            </w:r>
          </w:p>
        </w:tc>
        <w:tc>
          <w:tcPr>
            <w:tcW w:w="1136" w:type="dxa"/>
          </w:tcPr>
          <w:p w14:paraId="42AAA0FA" w14:textId="6F078CE6" w:rsidR="00AD2285" w:rsidRDefault="00AD2285" w:rsidP="00AD2285">
            <w:pPr>
              <w:rPr>
                <w:rFonts w:eastAsia="SimSun"/>
                <w:lang w:eastAsia="zh-CN"/>
              </w:rPr>
            </w:pPr>
            <w:r>
              <w:rPr>
                <w:rFonts w:eastAsia="SimSun"/>
                <w:lang w:eastAsia="zh-CN"/>
              </w:rPr>
              <w:t>None</w:t>
            </w:r>
          </w:p>
        </w:tc>
        <w:tc>
          <w:tcPr>
            <w:tcW w:w="6257" w:type="dxa"/>
          </w:tcPr>
          <w:p w14:paraId="26EE8065" w14:textId="6CD8766C" w:rsidR="00AD2285" w:rsidRDefault="00AD2285" w:rsidP="00AD2285">
            <w:pPr>
              <w:rPr>
                <w:rFonts w:eastAsiaTheme="minorEastAsia"/>
                <w:lang w:val="en-GB" w:eastAsia="zh-CN"/>
              </w:rPr>
            </w:pPr>
            <w:r w:rsidRPr="00AD2285">
              <w:rPr>
                <w:rFonts w:eastAsiaTheme="minorEastAsia"/>
                <w:lang w:val="en-GB" w:eastAsia="zh-CN"/>
              </w:rPr>
              <w:t>Similar view to Nokia. In our understanding, providing slice support of a serving cell in SIB simply would not change any UE behaviour for slice-aware cell reselection. Also, it could increase unnecessary signalling overhead from NW perspective without any foreseen benefit. Hence, we do not prefer to add slice support information of a serving cell to any existing or new SIB.</w:t>
            </w:r>
          </w:p>
        </w:tc>
      </w:tr>
      <w:tr w:rsidR="00593B9D" w14:paraId="52B93C32" w14:textId="77777777" w:rsidTr="00593B9D">
        <w:tc>
          <w:tcPr>
            <w:tcW w:w="1957" w:type="dxa"/>
          </w:tcPr>
          <w:p w14:paraId="0F710E5C" w14:textId="77777777" w:rsidR="00593B9D" w:rsidRDefault="00593B9D" w:rsidP="00A97CA3">
            <w:pPr>
              <w:rPr>
                <w:rFonts w:eastAsia="SimSun"/>
                <w:lang w:eastAsia="zh-CN"/>
              </w:rPr>
            </w:pPr>
            <w:r>
              <w:rPr>
                <w:rFonts w:eastAsia="SimSun"/>
                <w:lang w:eastAsia="zh-CN"/>
              </w:rPr>
              <w:t>Ericsson</w:t>
            </w:r>
          </w:p>
        </w:tc>
        <w:tc>
          <w:tcPr>
            <w:tcW w:w="1136" w:type="dxa"/>
          </w:tcPr>
          <w:p w14:paraId="7F40A57A" w14:textId="7423003B" w:rsidR="00593B9D" w:rsidRDefault="00593B9D" w:rsidP="00A97CA3">
            <w:pPr>
              <w:rPr>
                <w:rFonts w:eastAsia="SimSun"/>
                <w:lang w:eastAsia="zh-CN"/>
              </w:rPr>
            </w:pPr>
            <w:r>
              <w:rPr>
                <w:rFonts w:eastAsia="SimSun"/>
                <w:lang w:eastAsia="zh-CN"/>
              </w:rPr>
              <w:t xml:space="preserve">None </w:t>
            </w:r>
          </w:p>
        </w:tc>
        <w:tc>
          <w:tcPr>
            <w:tcW w:w="6257" w:type="dxa"/>
          </w:tcPr>
          <w:p w14:paraId="5DA7554C" w14:textId="77777777" w:rsidR="00593B9D" w:rsidRDefault="00593B9D" w:rsidP="00A97CA3">
            <w:pPr>
              <w:rPr>
                <w:lang w:val="en-GB" w:eastAsia="zh-CN"/>
              </w:rPr>
            </w:pPr>
            <w:r>
              <w:rPr>
                <w:lang w:val="en-GB" w:eastAsia="zh-CN"/>
              </w:rPr>
              <w:t xml:space="preserve">We agree with Nokia comments. </w:t>
            </w:r>
            <w:r>
              <w:rPr>
                <w:lang w:val="en-GB" w:eastAsia="zh-CN"/>
              </w:rPr>
              <w:br/>
              <w:t>It is not clear to us what RAN2 assume with the statement “</w:t>
            </w:r>
            <w:r w:rsidRPr="00306DC3">
              <w:rPr>
                <w:lang w:val="en-GB" w:eastAsia="zh-CN"/>
              </w:rPr>
              <w:t>broadcasts slice support of a serving cell</w:t>
            </w:r>
            <w:r>
              <w:rPr>
                <w:lang w:val="en-GB" w:eastAsia="zh-CN"/>
              </w:rPr>
              <w:t>”. What is it expected to be used for? Are all slices that can be accessed from the cell listed? If a certain slice is not indicated in serving cell broadcast, does this mean UE must not attempt NAS registration to that slice in this cell? What is the interaction/impact with NAS procedures on registering to a slice?</w:t>
            </w:r>
          </w:p>
          <w:p w14:paraId="57CC467E" w14:textId="2022446A" w:rsidR="00593B9D" w:rsidRDefault="00593B9D" w:rsidP="00593B9D">
            <w:pPr>
              <w:rPr>
                <w:lang w:val="en-GB" w:eastAsia="zh-CN"/>
              </w:rPr>
            </w:pPr>
          </w:p>
        </w:tc>
      </w:tr>
      <w:tr w:rsidR="00FF3DFF" w14:paraId="503AA22F" w14:textId="77777777" w:rsidTr="00593B9D">
        <w:tc>
          <w:tcPr>
            <w:tcW w:w="1957" w:type="dxa"/>
          </w:tcPr>
          <w:p w14:paraId="7F5F6791" w14:textId="7BA7DCDD" w:rsidR="00FF3DFF" w:rsidRDefault="00FF3DFF" w:rsidP="00FF3DFF">
            <w:pPr>
              <w:rPr>
                <w:rFonts w:eastAsia="SimSun"/>
                <w:lang w:eastAsia="zh-CN"/>
              </w:rPr>
            </w:pPr>
            <w:r>
              <w:rPr>
                <w:rFonts w:eastAsia="맑은 고딕" w:hint="eastAsia"/>
                <w:lang w:eastAsia="ko-KR"/>
              </w:rPr>
              <w:t>LGE</w:t>
            </w:r>
          </w:p>
        </w:tc>
        <w:tc>
          <w:tcPr>
            <w:tcW w:w="1136" w:type="dxa"/>
          </w:tcPr>
          <w:p w14:paraId="0A15213C" w14:textId="71D10A8F" w:rsidR="00FF3DFF" w:rsidRDefault="00FF3DFF" w:rsidP="00FF3DFF">
            <w:pPr>
              <w:rPr>
                <w:rFonts w:eastAsia="SimSun"/>
                <w:lang w:eastAsia="zh-CN"/>
              </w:rPr>
            </w:pPr>
            <w:r>
              <w:rPr>
                <w:rFonts w:eastAsia="맑은 고딕" w:hint="eastAsia"/>
                <w:lang w:eastAsia="ko-KR"/>
              </w:rPr>
              <w:t>New SIB</w:t>
            </w:r>
          </w:p>
        </w:tc>
        <w:tc>
          <w:tcPr>
            <w:tcW w:w="6257" w:type="dxa"/>
          </w:tcPr>
          <w:p w14:paraId="67A8C280" w14:textId="7B8F0EF3" w:rsidR="00FF3DFF" w:rsidRDefault="00FF3DFF" w:rsidP="00FF3DFF">
            <w:pPr>
              <w:rPr>
                <w:lang w:val="en-GB" w:eastAsia="zh-CN"/>
              </w:rPr>
            </w:pPr>
            <w:r>
              <w:rPr>
                <w:rFonts w:eastAsia="맑은 고딕" w:hint="eastAsia"/>
                <w:lang w:val="en-GB" w:eastAsia="ko-KR"/>
              </w:rPr>
              <w:t>If needed, new SIB is preferred.</w:t>
            </w:r>
          </w:p>
        </w:tc>
      </w:tr>
    </w:tbl>
    <w:p w14:paraId="3A70EE10" w14:textId="77777777" w:rsidR="00EE26EF" w:rsidRDefault="00EE26EF">
      <w:pPr>
        <w:rPr>
          <w:color w:val="000000"/>
        </w:rPr>
      </w:pPr>
    </w:p>
    <w:p w14:paraId="19699EE0" w14:textId="77777777" w:rsidR="00EE26EF" w:rsidRDefault="009E03AE">
      <w:pPr>
        <w:pStyle w:val="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aa"/>
        <w:tblW w:w="0" w:type="auto"/>
        <w:tblLook w:val="04A0" w:firstRow="1" w:lastRow="0" w:firstColumn="1" w:lastColumn="0" w:noHBand="0" w:noVBand="1"/>
      </w:tblPr>
      <w:tblGrid>
        <w:gridCol w:w="1936"/>
        <w:gridCol w:w="1229"/>
        <w:gridCol w:w="6185"/>
      </w:tblGrid>
      <w:tr w:rsidR="00EE26EF" w14:paraId="00015EC6" w14:textId="77777777" w:rsidTr="00593B9D">
        <w:tc>
          <w:tcPr>
            <w:tcW w:w="1936" w:type="dxa"/>
          </w:tcPr>
          <w:p w14:paraId="55DC4699" w14:textId="77777777" w:rsidR="00EE26EF" w:rsidRDefault="009E03AE">
            <w:pPr>
              <w:jc w:val="center"/>
              <w:rPr>
                <w:lang w:val="en-GB" w:eastAsia="en-GB"/>
              </w:rPr>
            </w:pPr>
            <w:r>
              <w:rPr>
                <w:lang w:val="en-GB" w:eastAsia="en-GB"/>
              </w:rPr>
              <w:t>Company Name</w:t>
            </w:r>
          </w:p>
        </w:tc>
        <w:tc>
          <w:tcPr>
            <w:tcW w:w="1229" w:type="dxa"/>
          </w:tcPr>
          <w:p w14:paraId="7E8D447A" w14:textId="77777777" w:rsidR="00EE26EF" w:rsidRDefault="009E03AE">
            <w:pPr>
              <w:jc w:val="center"/>
              <w:rPr>
                <w:lang w:val="en-GB" w:eastAsia="en-GB"/>
              </w:rPr>
            </w:pPr>
            <w:r>
              <w:rPr>
                <w:lang w:val="en-GB" w:eastAsia="en-GB"/>
              </w:rPr>
              <w:t>Yes/ No</w:t>
            </w:r>
          </w:p>
        </w:tc>
        <w:tc>
          <w:tcPr>
            <w:tcW w:w="6185"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593B9D">
        <w:tc>
          <w:tcPr>
            <w:tcW w:w="1936" w:type="dxa"/>
          </w:tcPr>
          <w:p w14:paraId="4F9D7F56" w14:textId="77777777" w:rsidR="00EE26EF" w:rsidRDefault="009E03AE">
            <w:pPr>
              <w:rPr>
                <w:lang w:val="en-GB" w:eastAsia="en-GB"/>
              </w:rPr>
            </w:pPr>
            <w:r>
              <w:rPr>
                <w:lang w:val="en-GB" w:eastAsia="en-GB"/>
              </w:rPr>
              <w:lastRenderedPageBreak/>
              <w:t>Qualcomm</w:t>
            </w:r>
          </w:p>
        </w:tc>
        <w:tc>
          <w:tcPr>
            <w:tcW w:w="1229" w:type="dxa"/>
          </w:tcPr>
          <w:p w14:paraId="682AE2EE" w14:textId="77777777" w:rsidR="00EE26EF" w:rsidRDefault="009E03AE">
            <w:pPr>
              <w:rPr>
                <w:lang w:val="en-GB" w:eastAsia="en-GB"/>
              </w:rPr>
            </w:pPr>
            <w:r>
              <w:rPr>
                <w:lang w:val="en-GB" w:eastAsia="en-GB"/>
              </w:rPr>
              <w:t>No</w:t>
            </w:r>
          </w:p>
        </w:tc>
        <w:tc>
          <w:tcPr>
            <w:tcW w:w="6185" w:type="dxa"/>
          </w:tcPr>
          <w:p w14:paraId="5050A03F" w14:textId="77777777" w:rsidR="00EE26EF" w:rsidRDefault="009E03AE">
            <w:pPr>
              <w:pStyle w:val="ad"/>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ad"/>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ad"/>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ad"/>
              <w:numPr>
                <w:ilvl w:val="0"/>
                <w:numId w:val="5"/>
              </w:numPr>
              <w:rPr>
                <w:lang w:val="en-GB" w:eastAsia="en-GB"/>
              </w:rPr>
            </w:pPr>
            <w:r>
              <w:t xml:space="preserve">We don’t agree with Rapporteur that </w:t>
            </w:r>
            <w:bookmarkStart w:id="22" w:name="OLE_LINK2"/>
            <w:r>
              <w:t>measurement can be always reused in next iteration</w:t>
            </w:r>
            <w:bookmarkEnd w:id="22"/>
            <w:r>
              <w:t xml:space="preserve">. Please note that existing IDLE inter-frequency measurements depends on frequency priority of serving cell and target cell: </w:t>
            </w:r>
          </w:p>
          <w:p w14:paraId="764C6627" w14:textId="77777777" w:rsidR="00EE26EF" w:rsidRDefault="009E03AE">
            <w:pPr>
              <w:pStyle w:val="ad"/>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ad"/>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r>
              <w:t>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rPr>
                <w:lang w:eastAsia="ja-JP"/>
              </w:rPr>
              <w:t xml:space="preserve"> and </w:t>
            </w:r>
            <w:r>
              <w:t>S</w:t>
            </w:r>
            <w:r>
              <w:rPr>
                <w:lang w:eastAsia="ja-JP"/>
              </w:rPr>
              <w:t>qual</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ad"/>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593B9D">
        <w:tc>
          <w:tcPr>
            <w:tcW w:w="1936" w:type="dxa"/>
          </w:tcPr>
          <w:p w14:paraId="022186AE" w14:textId="77777777" w:rsidR="00EE26EF" w:rsidRDefault="009E03AE">
            <w:pPr>
              <w:rPr>
                <w:rFonts w:eastAsia="SimSun"/>
                <w:lang w:eastAsia="zh-CN"/>
              </w:rPr>
            </w:pPr>
            <w:r>
              <w:rPr>
                <w:rFonts w:eastAsia="SimSun" w:hint="eastAsia"/>
                <w:lang w:eastAsia="zh-CN"/>
              </w:rPr>
              <w:t>Xiaomi</w:t>
            </w:r>
          </w:p>
        </w:tc>
        <w:tc>
          <w:tcPr>
            <w:tcW w:w="1229" w:type="dxa"/>
          </w:tcPr>
          <w:p w14:paraId="5B386985" w14:textId="77777777" w:rsidR="00EE26EF" w:rsidRDefault="009E03AE">
            <w:pPr>
              <w:rPr>
                <w:rFonts w:eastAsia="SimSun"/>
                <w:lang w:eastAsia="zh-CN"/>
              </w:rPr>
            </w:pPr>
            <w:r>
              <w:rPr>
                <w:rFonts w:eastAsia="SimSun" w:hint="eastAsia"/>
                <w:lang w:eastAsia="zh-CN"/>
              </w:rPr>
              <w:t>Yes</w:t>
            </w:r>
          </w:p>
        </w:tc>
        <w:tc>
          <w:tcPr>
            <w:tcW w:w="6185"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r>
              <w:rPr>
                <w:rFonts w:hint="eastAsia"/>
                <w:lang w:val="en-GB" w:eastAsia="en-GB"/>
              </w:rPr>
              <w:t>A)The latency is not very critical issue for idle/inactive UE.</w:t>
            </w:r>
          </w:p>
          <w:p w14:paraId="213204FE" w14:textId="77777777" w:rsidR="00EE26EF" w:rsidRDefault="009E03AE">
            <w:pPr>
              <w:rPr>
                <w:lang w:val="en-GB" w:eastAsia="en-GB"/>
              </w:rPr>
            </w:pPr>
            <w:r>
              <w:rPr>
                <w:rFonts w:hint="eastAsia"/>
                <w:lang w:val="en-GB" w:eastAsia="en-GB"/>
              </w:rPr>
              <w:lastRenderedPageBreak/>
              <w:t>B)Power consumption is not a big issue as the measured frequency may needs not to be measured again. If companies still have concerns on it, it needs RAN4 to confirm.</w:t>
            </w:r>
          </w:p>
        </w:tc>
      </w:tr>
      <w:tr w:rsidR="00283FB6" w14:paraId="63409FC1" w14:textId="77777777" w:rsidTr="00593B9D">
        <w:tc>
          <w:tcPr>
            <w:tcW w:w="1936" w:type="dxa"/>
          </w:tcPr>
          <w:p w14:paraId="6083F41E" w14:textId="61610E0F" w:rsidR="00283FB6" w:rsidRDefault="00283FB6">
            <w:pPr>
              <w:rPr>
                <w:rFonts w:eastAsia="SimSun"/>
                <w:lang w:eastAsia="zh-CN"/>
              </w:rPr>
            </w:pPr>
            <w:r>
              <w:rPr>
                <w:rFonts w:eastAsia="SimSun" w:hint="eastAsia"/>
                <w:lang w:eastAsia="zh-CN"/>
              </w:rPr>
              <w:lastRenderedPageBreak/>
              <w:t>C</w:t>
            </w:r>
            <w:r>
              <w:rPr>
                <w:rFonts w:eastAsia="SimSun"/>
                <w:lang w:eastAsia="zh-CN"/>
              </w:rPr>
              <w:t>MCC</w:t>
            </w:r>
          </w:p>
        </w:tc>
        <w:tc>
          <w:tcPr>
            <w:tcW w:w="1229" w:type="dxa"/>
          </w:tcPr>
          <w:p w14:paraId="41391F5B" w14:textId="407CE5E2" w:rsidR="00283FB6" w:rsidRDefault="00283FB6">
            <w:pPr>
              <w:rPr>
                <w:rFonts w:eastAsia="SimSun"/>
                <w:lang w:eastAsia="zh-CN"/>
              </w:rPr>
            </w:pPr>
            <w:r>
              <w:rPr>
                <w:rFonts w:eastAsia="SimSun" w:hint="eastAsia"/>
                <w:lang w:eastAsia="zh-CN"/>
              </w:rPr>
              <w:t>N</w:t>
            </w:r>
            <w:r>
              <w:rPr>
                <w:rFonts w:eastAsia="SimSun"/>
                <w:lang w:eastAsia="zh-CN"/>
              </w:rPr>
              <w:t>o</w:t>
            </w:r>
          </w:p>
        </w:tc>
        <w:tc>
          <w:tcPr>
            <w:tcW w:w="6185"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ad"/>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ad"/>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ad"/>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593B9D">
        <w:tc>
          <w:tcPr>
            <w:tcW w:w="1936" w:type="dxa"/>
          </w:tcPr>
          <w:p w14:paraId="5F3381E6" w14:textId="00498C11" w:rsidR="00994897" w:rsidRDefault="00994897" w:rsidP="005F3718">
            <w:pPr>
              <w:rPr>
                <w:rFonts w:eastAsia="SimSun"/>
                <w:lang w:eastAsia="zh-CN"/>
              </w:rPr>
            </w:pPr>
            <w:r>
              <w:rPr>
                <w:rFonts w:eastAsia="SimSun"/>
                <w:lang w:eastAsia="zh-CN"/>
              </w:rPr>
              <w:t>Nokia</w:t>
            </w:r>
          </w:p>
        </w:tc>
        <w:tc>
          <w:tcPr>
            <w:tcW w:w="1229" w:type="dxa"/>
          </w:tcPr>
          <w:p w14:paraId="560B3BBB" w14:textId="73B2278A" w:rsidR="00994897" w:rsidRDefault="00C80C04" w:rsidP="005F3718">
            <w:pPr>
              <w:rPr>
                <w:rFonts w:eastAsia="SimSun"/>
                <w:lang w:eastAsia="zh-CN"/>
              </w:rPr>
            </w:pPr>
            <w:r>
              <w:rPr>
                <w:rFonts w:eastAsia="SimSun"/>
                <w:lang w:eastAsia="zh-CN"/>
              </w:rPr>
              <w:t>See comment</w:t>
            </w:r>
          </w:p>
        </w:tc>
        <w:tc>
          <w:tcPr>
            <w:tcW w:w="6185"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 xml:space="preserve">If no new measurements are needed (measurements from earlier slice group can be re-used), then the iteration would not create significant extra overhead, but can lead better results in </w:t>
            </w:r>
            <w:r>
              <w:rPr>
                <w:lang w:val="en-GB" w:eastAsia="en-GB"/>
              </w:rPr>
              <w:lastRenderedPageBreak/>
              <w:t>considering slices in cell reselection. Thus, we think step 7 can be kept in this case.</w:t>
            </w:r>
          </w:p>
        </w:tc>
      </w:tr>
      <w:tr w:rsidR="0032010A" w14:paraId="3780CDCE" w14:textId="77777777" w:rsidTr="00593B9D">
        <w:tc>
          <w:tcPr>
            <w:tcW w:w="1936" w:type="dxa"/>
          </w:tcPr>
          <w:p w14:paraId="142A05B8" w14:textId="6944385D" w:rsidR="0032010A" w:rsidRDefault="0032010A" w:rsidP="005F3718">
            <w:pPr>
              <w:rPr>
                <w:rFonts w:eastAsia="SimSun"/>
                <w:lang w:eastAsia="zh-CN"/>
              </w:rPr>
            </w:pPr>
            <w:r>
              <w:rPr>
                <w:rFonts w:eastAsia="SimSun" w:hint="eastAsia"/>
                <w:lang w:eastAsia="zh-CN"/>
              </w:rPr>
              <w:lastRenderedPageBreak/>
              <w:t>O</w:t>
            </w:r>
            <w:r>
              <w:rPr>
                <w:rFonts w:eastAsia="SimSun"/>
                <w:lang w:eastAsia="zh-CN"/>
              </w:rPr>
              <w:t>PPO</w:t>
            </w:r>
          </w:p>
        </w:tc>
        <w:tc>
          <w:tcPr>
            <w:tcW w:w="1229" w:type="dxa"/>
          </w:tcPr>
          <w:p w14:paraId="2B2A1BBE" w14:textId="3E1B9511" w:rsidR="0032010A" w:rsidRDefault="0032010A" w:rsidP="005F3718">
            <w:pPr>
              <w:rPr>
                <w:rFonts w:eastAsia="SimSun"/>
                <w:lang w:eastAsia="zh-CN"/>
              </w:rPr>
            </w:pPr>
            <w:r>
              <w:rPr>
                <w:rFonts w:eastAsia="SimSun" w:hint="eastAsia"/>
                <w:lang w:eastAsia="zh-CN"/>
              </w:rPr>
              <w:t>N</w:t>
            </w:r>
            <w:r>
              <w:rPr>
                <w:rFonts w:eastAsia="SimSun"/>
                <w:lang w:eastAsia="zh-CN"/>
              </w:rPr>
              <w:t>o</w:t>
            </w:r>
          </w:p>
        </w:tc>
        <w:tc>
          <w:tcPr>
            <w:tcW w:w="6185"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593B9D">
        <w:tc>
          <w:tcPr>
            <w:tcW w:w="1936" w:type="dxa"/>
          </w:tcPr>
          <w:p w14:paraId="5A866771" w14:textId="38291330" w:rsidR="002E2ACF" w:rsidRDefault="002E2ACF" w:rsidP="002E2ACF">
            <w:pPr>
              <w:rPr>
                <w:rFonts w:eastAsia="SimSun"/>
                <w:lang w:eastAsia="zh-CN"/>
              </w:rPr>
            </w:pPr>
            <w:r>
              <w:rPr>
                <w:rFonts w:eastAsiaTheme="minorEastAsia" w:hint="eastAsia"/>
                <w:lang w:val="en-GB" w:eastAsia="zh-CN"/>
              </w:rPr>
              <w:t>Spreadtrum</w:t>
            </w:r>
          </w:p>
        </w:tc>
        <w:tc>
          <w:tcPr>
            <w:tcW w:w="1229" w:type="dxa"/>
          </w:tcPr>
          <w:p w14:paraId="713B383C" w14:textId="1AD1F07B" w:rsidR="002E2ACF" w:rsidRDefault="002E2ACF" w:rsidP="002E2ACF">
            <w:pPr>
              <w:rPr>
                <w:rFonts w:eastAsia="SimSun"/>
                <w:lang w:eastAsia="zh-CN"/>
              </w:rPr>
            </w:pPr>
            <w:r>
              <w:rPr>
                <w:rFonts w:eastAsiaTheme="minorEastAsia" w:hint="eastAsia"/>
                <w:lang w:val="en-GB" w:eastAsia="zh-CN"/>
              </w:rPr>
              <w:t>No</w:t>
            </w:r>
          </w:p>
        </w:tc>
        <w:tc>
          <w:tcPr>
            <w:tcW w:w="6185"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593B9D">
        <w:tc>
          <w:tcPr>
            <w:tcW w:w="1936" w:type="dxa"/>
          </w:tcPr>
          <w:p w14:paraId="7DEB930D" w14:textId="45DD56AC" w:rsidR="000E0674" w:rsidRDefault="000E0674" w:rsidP="002E2ACF">
            <w:pPr>
              <w:rPr>
                <w:rFonts w:eastAsiaTheme="minorEastAsia"/>
                <w:lang w:val="en-GB" w:eastAsia="zh-CN"/>
              </w:rPr>
            </w:pPr>
            <w:r>
              <w:rPr>
                <w:rFonts w:eastAsiaTheme="minorEastAsia"/>
                <w:lang w:val="en-GB" w:eastAsia="zh-CN"/>
              </w:rPr>
              <w:t>Lenovo, MotM</w:t>
            </w:r>
          </w:p>
        </w:tc>
        <w:tc>
          <w:tcPr>
            <w:tcW w:w="1229"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185"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593B9D">
        <w:tc>
          <w:tcPr>
            <w:tcW w:w="1936" w:type="dxa"/>
          </w:tcPr>
          <w:p w14:paraId="25C73A86" w14:textId="52DBF6E6" w:rsidR="00731BFB" w:rsidRPr="00731BFB" w:rsidRDefault="00731BFB" w:rsidP="002E2ACF">
            <w:pPr>
              <w:rPr>
                <w:rFonts w:eastAsia="Yu Mincho"/>
                <w:lang w:val="en-GB" w:eastAsia="ja-JP"/>
              </w:rPr>
            </w:pPr>
            <w:r>
              <w:rPr>
                <w:rFonts w:eastAsia="Yu Mincho" w:hint="eastAsia"/>
                <w:lang w:val="en-GB" w:eastAsia="ja-JP"/>
              </w:rPr>
              <w:t>KDDI</w:t>
            </w:r>
          </w:p>
        </w:tc>
        <w:tc>
          <w:tcPr>
            <w:tcW w:w="1229" w:type="dxa"/>
          </w:tcPr>
          <w:p w14:paraId="671CEA0A" w14:textId="7DCFD0EE" w:rsidR="00731BFB" w:rsidRPr="00731BFB" w:rsidRDefault="00731BFB" w:rsidP="002E2ACF">
            <w:pPr>
              <w:rPr>
                <w:rFonts w:eastAsia="Yu Mincho"/>
                <w:lang w:val="en-GB" w:eastAsia="ja-JP"/>
              </w:rPr>
            </w:pPr>
            <w:r>
              <w:rPr>
                <w:rFonts w:eastAsia="Yu Mincho" w:hint="eastAsia"/>
                <w:lang w:val="en-GB" w:eastAsia="ja-JP"/>
              </w:rPr>
              <w:t>No</w:t>
            </w:r>
          </w:p>
        </w:tc>
        <w:tc>
          <w:tcPr>
            <w:tcW w:w="6185" w:type="dxa"/>
          </w:tcPr>
          <w:p w14:paraId="5B4B66C9" w14:textId="0E4BBA29" w:rsidR="00731BFB" w:rsidRPr="000120A8" w:rsidRDefault="000120A8" w:rsidP="002E2ACF">
            <w:pPr>
              <w:rPr>
                <w:rFonts w:eastAsia="Yu Mincho"/>
                <w:lang w:val="en-GB" w:eastAsia="ja-JP"/>
              </w:rPr>
            </w:pPr>
            <w:r>
              <w:rPr>
                <w:rFonts w:eastAsia="Yu Mincho" w:hint="eastAsia"/>
                <w:lang w:val="en-GB" w:eastAsia="ja-JP"/>
              </w:rPr>
              <w:t>We share the same vies with QC #4</w:t>
            </w:r>
            <w:r>
              <w:rPr>
                <w:rFonts w:eastAsia="Yu Mincho"/>
                <w:lang w:val="en-GB" w:eastAsia="ja-JP"/>
              </w:rPr>
              <w:t>.</w:t>
            </w:r>
          </w:p>
        </w:tc>
      </w:tr>
      <w:tr w:rsidR="00133161" w14:paraId="500D5DB8" w14:textId="77777777" w:rsidTr="00593B9D">
        <w:tc>
          <w:tcPr>
            <w:tcW w:w="1936" w:type="dxa"/>
          </w:tcPr>
          <w:p w14:paraId="173EA519" w14:textId="77777777" w:rsidR="00133161" w:rsidRDefault="00133161" w:rsidP="00040095">
            <w:pPr>
              <w:rPr>
                <w:rFonts w:eastAsia="SimSun"/>
                <w:lang w:eastAsia="zh-CN"/>
              </w:rPr>
            </w:pPr>
            <w:r>
              <w:rPr>
                <w:rFonts w:eastAsia="SimSun" w:hint="eastAsia"/>
                <w:lang w:eastAsia="zh-CN"/>
              </w:rPr>
              <w:t>CATT</w:t>
            </w:r>
          </w:p>
        </w:tc>
        <w:tc>
          <w:tcPr>
            <w:tcW w:w="1229" w:type="dxa"/>
          </w:tcPr>
          <w:p w14:paraId="5950723E" w14:textId="77777777" w:rsidR="00133161" w:rsidRDefault="00133161" w:rsidP="00040095">
            <w:pPr>
              <w:rPr>
                <w:rFonts w:eastAsia="SimSun"/>
                <w:lang w:eastAsia="zh-CN"/>
              </w:rPr>
            </w:pPr>
            <w:r>
              <w:rPr>
                <w:rFonts w:eastAsia="SimSun" w:hint="eastAsia"/>
                <w:lang w:eastAsia="zh-CN"/>
              </w:rPr>
              <w:t>No</w:t>
            </w:r>
          </w:p>
        </w:tc>
        <w:tc>
          <w:tcPr>
            <w:tcW w:w="6185" w:type="dxa"/>
          </w:tcPr>
          <w:p w14:paraId="7E3B9D45" w14:textId="77777777" w:rsidR="00133161" w:rsidRPr="00437B3C" w:rsidRDefault="00133161" w:rsidP="00040095">
            <w:pPr>
              <w:rPr>
                <w:rFonts w:eastAsiaTheme="minorEastAsia"/>
                <w:lang w:val="en-GB" w:eastAsia="zh-CN"/>
              </w:rPr>
            </w:pPr>
            <w:r>
              <w:rPr>
                <w:rFonts w:hint="eastAsia"/>
                <w:lang w:val="en-GB" w:eastAsia="zh-CN"/>
              </w:rPr>
              <w:t>We think it is not necessary to go through each slice in the list. This may be time and power consuming.</w:t>
            </w:r>
          </w:p>
        </w:tc>
      </w:tr>
      <w:tr w:rsidR="00B80DD3" w14:paraId="192F61F1" w14:textId="77777777" w:rsidTr="00593B9D">
        <w:tc>
          <w:tcPr>
            <w:tcW w:w="1936" w:type="dxa"/>
          </w:tcPr>
          <w:p w14:paraId="61C74336" w14:textId="2B6EF162" w:rsidR="00B80DD3" w:rsidRDefault="00B80DD3" w:rsidP="00040095">
            <w:pPr>
              <w:rPr>
                <w:rFonts w:eastAsia="SimSun"/>
                <w:lang w:eastAsia="zh-CN"/>
              </w:rPr>
            </w:pPr>
            <w:r>
              <w:rPr>
                <w:rFonts w:eastAsia="SimSun"/>
                <w:lang w:eastAsia="zh-CN"/>
              </w:rPr>
              <w:t>Sharp</w:t>
            </w:r>
          </w:p>
        </w:tc>
        <w:tc>
          <w:tcPr>
            <w:tcW w:w="1229" w:type="dxa"/>
          </w:tcPr>
          <w:p w14:paraId="346A63BB" w14:textId="7472308B" w:rsidR="00B80DD3" w:rsidRDefault="00B80DD3" w:rsidP="00040095">
            <w:pPr>
              <w:rPr>
                <w:rFonts w:eastAsia="SimSun"/>
                <w:lang w:eastAsia="zh-CN"/>
              </w:rPr>
            </w:pPr>
            <w:r>
              <w:rPr>
                <w:rFonts w:eastAsia="SimSun"/>
                <w:lang w:eastAsia="zh-CN"/>
              </w:rPr>
              <w:t>No</w:t>
            </w:r>
          </w:p>
        </w:tc>
        <w:tc>
          <w:tcPr>
            <w:tcW w:w="6185" w:type="dxa"/>
          </w:tcPr>
          <w:p w14:paraId="7080D319" w14:textId="2178A65C" w:rsidR="00B80DD3" w:rsidRDefault="00B80DD3" w:rsidP="00040095">
            <w:pPr>
              <w:rPr>
                <w:lang w:val="en-GB" w:eastAsia="zh-CN"/>
              </w:rPr>
            </w:pPr>
            <w:r>
              <w:rPr>
                <w:rFonts w:eastAsia="Yu Mincho"/>
                <w:lang w:val="en-GB" w:eastAsia="ja-JP"/>
              </w:rPr>
              <w:t>Under the assumption of homogeneous deployment, if the UE exhausts the frequency list of the highest priority network slice, the UE may be in a new registration area where the current allowed NSSAI is not guaranteed to be allowed. The UE will perform a registration with any suitable cell to update the allowed NSSAI before performing the slice-aware cell reselection.</w:t>
            </w:r>
          </w:p>
        </w:tc>
      </w:tr>
      <w:tr w:rsidR="00450851" w14:paraId="0E53461F" w14:textId="77777777" w:rsidTr="00593B9D">
        <w:tc>
          <w:tcPr>
            <w:tcW w:w="1936" w:type="dxa"/>
          </w:tcPr>
          <w:p w14:paraId="6BC761E8" w14:textId="7A4CDA66" w:rsidR="00450851" w:rsidRDefault="00450851" w:rsidP="00040095">
            <w:pPr>
              <w:rPr>
                <w:rFonts w:eastAsia="SimSun"/>
                <w:lang w:eastAsia="zh-CN"/>
              </w:rPr>
            </w:pPr>
            <w:r>
              <w:rPr>
                <w:rFonts w:eastAsia="SimSun" w:hint="eastAsia"/>
                <w:lang w:eastAsia="zh-CN"/>
              </w:rPr>
              <w:t>Z</w:t>
            </w:r>
            <w:r>
              <w:rPr>
                <w:rFonts w:eastAsia="SimSun"/>
                <w:lang w:eastAsia="zh-CN"/>
              </w:rPr>
              <w:t>TE</w:t>
            </w:r>
          </w:p>
        </w:tc>
        <w:tc>
          <w:tcPr>
            <w:tcW w:w="1229" w:type="dxa"/>
          </w:tcPr>
          <w:p w14:paraId="5B03E143" w14:textId="623B4D1A" w:rsidR="00450851" w:rsidRDefault="00450851" w:rsidP="00040095">
            <w:pPr>
              <w:rPr>
                <w:rFonts w:eastAsia="SimSun"/>
                <w:lang w:eastAsia="zh-CN"/>
              </w:rPr>
            </w:pPr>
            <w:r>
              <w:rPr>
                <w:rFonts w:eastAsia="SimSun" w:hint="eastAsia"/>
                <w:lang w:eastAsia="zh-CN"/>
              </w:rPr>
              <w:t>Y</w:t>
            </w:r>
            <w:r>
              <w:rPr>
                <w:rFonts w:eastAsia="SimSun"/>
                <w:lang w:eastAsia="zh-CN"/>
              </w:rPr>
              <w:t>es</w:t>
            </w:r>
          </w:p>
        </w:tc>
        <w:tc>
          <w:tcPr>
            <w:tcW w:w="6185" w:type="dxa"/>
          </w:tcPr>
          <w:p w14:paraId="3EE5BB67" w14:textId="2661EBC6" w:rsidR="00450851" w:rsidRPr="00DB6CF6" w:rsidRDefault="008C2FC7" w:rsidP="004570FF">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UE </w:t>
            </w:r>
            <w:r w:rsidR="0027740D">
              <w:rPr>
                <w:rFonts w:eastAsiaTheme="minorEastAsia"/>
                <w:lang w:val="en-GB" w:eastAsia="zh-CN"/>
              </w:rPr>
              <w:t xml:space="preserve">would have more chance to find a suitable cell with the </w:t>
            </w:r>
            <w:r w:rsidR="0027740D" w:rsidRPr="0027740D">
              <w:rPr>
                <w:rFonts w:eastAsiaTheme="minorEastAsia"/>
                <w:lang w:val="en-GB" w:eastAsia="zh-CN"/>
              </w:rPr>
              <w:t>iteration</w:t>
            </w:r>
            <w:r w:rsidR="004D3E17">
              <w:rPr>
                <w:rFonts w:eastAsiaTheme="minorEastAsia"/>
                <w:lang w:val="en-GB" w:eastAsia="zh-CN"/>
              </w:rPr>
              <w:t xml:space="preserve"> as more intended slices (instead of only the highest priority one) are considered.</w:t>
            </w:r>
            <w:r w:rsidR="002A684B">
              <w:rPr>
                <w:rFonts w:eastAsiaTheme="minorEastAsia"/>
                <w:lang w:val="en-GB" w:eastAsia="zh-CN"/>
              </w:rPr>
              <w:t xml:space="preserve"> </w:t>
            </w:r>
          </w:p>
        </w:tc>
      </w:tr>
      <w:tr w:rsidR="00AD2285" w14:paraId="7F41071E" w14:textId="77777777" w:rsidTr="00593B9D">
        <w:tc>
          <w:tcPr>
            <w:tcW w:w="1936" w:type="dxa"/>
          </w:tcPr>
          <w:p w14:paraId="1E4742E5" w14:textId="4FCA46C0" w:rsidR="00AD2285" w:rsidRDefault="00AD2285" w:rsidP="00AD2285">
            <w:pPr>
              <w:rPr>
                <w:rFonts w:eastAsia="SimSun"/>
                <w:lang w:eastAsia="zh-CN"/>
              </w:rPr>
            </w:pPr>
            <w:r>
              <w:rPr>
                <w:rFonts w:eastAsia="SimSun"/>
                <w:lang w:eastAsia="zh-CN"/>
              </w:rPr>
              <w:t xml:space="preserve">Samsung </w:t>
            </w:r>
          </w:p>
        </w:tc>
        <w:tc>
          <w:tcPr>
            <w:tcW w:w="1229" w:type="dxa"/>
          </w:tcPr>
          <w:p w14:paraId="2EDDFDFF" w14:textId="1E091A54" w:rsidR="00AD2285" w:rsidRDefault="00AD2285" w:rsidP="00AD2285">
            <w:pPr>
              <w:rPr>
                <w:rFonts w:eastAsia="SimSun"/>
                <w:lang w:eastAsia="zh-CN"/>
              </w:rPr>
            </w:pPr>
            <w:r>
              <w:rPr>
                <w:rFonts w:eastAsia="SimSun"/>
                <w:lang w:eastAsia="zh-CN"/>
              </w:rPr>
              <w:t>Yes (see comments)</w:t>
            </w:r>
          </w:p>
        </w:tc>
        <w:tc>
          <w:tcPr>
            <w:tcW w:w="6185" w:type="dxa"/>
          </w:tcPr>
          <w:p w14:paraId="7663FF15" w14:textId="77777777" w:rsidR="00AD2285" w:rsidRPr="00AD2285" w:rsidRDefault="00AD2285" w:rsidP="00AD2285">
            <w:pPr>
              <w:rPr>
                <w:rFonts w:eastAsiaTheme="minorEastAsia"/>
                <w:lang w:val="en-GB" w:eastAsia="zh-CN"/>
              </w:rPr>
            </w:pPr>
            <w:r w:rsidRPr="00AD2285">
              <w:rPr>
                <w:rFonts w:eastAsiaTheme="minorEastAsia"/>
                <w:lang w:val="en-GB" w:eastAsia="zh-CN"/>
              </w:rPr>
              <w:t xml:space="preserve">We think that the issue of whether it is possible to reuse the previous measurements, in order to reduce delay caused by Step 7, requires the consultation of RAN4. However, this issue is merely an optimisation and we do not need to support it in this release. </w:t>
            </w:r>
          </w:p>
          <w:p w14:paraId="1565D8F6" w14:textId="753DC768" w:rsidR="00AD2285" w:rsidRDefault="00AD2285" w:rsidP="00AD2285">
            <w:pPr>
              <w:rPr>
                <w:rFonts w:eastAsiaTheme="minorEastAsia"/>
                <w:lang w:val="en-GB" w:eastAsia="zh-CN"/>
              </w:rPr>
            </w:pPr>
            <w:r w:rsidRPr="00AD2285">
              <w:rPr>
                <w:rFonts w:eastAsiaTheme="minorEastAsia"/>
                <w:lang w:val="en-GB" w:eastAsia="zh-CN"/>
              </w:rPr>
              <w:t>We prefer to keep Step 7, in order to allow slice based cell reselection for next priority slice(s) in the UE slice list. we think that the NW can support UE’s slice(s) as much as possible based on UE’s requested slice info (NSSAI) as in legacy.</w:t>
            </w:r>
          </w:p>
        </w:tc>
      </w:tr>
      <w:tr w:rsidR="00593B9D" w14:paraId="4407F62E" w14:textId="77777777" w:rsidTr="00593B9D">
        <w:tc>
          <w:tcPr>
            <w:tcW w:w="1936" w:type="dxa"/>
          </w:tcPr>
          <w:p w14:paraId="61BB5E32" w14:textId="77777777" w:rsidR="00593B9D" w:rsidRDefault="00593B9D" w:rsidP="00A97CA3">
            <w:pPr>
              <w:rPr>
                <w:rFonts w:eastAsia="SimSun"/>
                <w:lang w:eastAsia="zh-CN"/>
              </w:rPr>
            </w:pPr>
            <w:r>
              <w:rPr>
                <w:rFonts w:eastAsia="SimSun"/>
                <w:lang w:eastAsia="zh-CN"/>
              </w:rPr>
              <w:t>Ericsson</w:t>
            </w:r>
          </w:p>
        </w:tc>
        <w:tc>
          <w:tcPr>
            <w:tcW w:w="1229" w:type="dxa"/>
          </w:tcPr>
          <w:p w14:paraId="6C197C21" w14:textId="77777777" w:rsidR="00593B9D" w:rsidRDefault="00593B9D" w:rsidP="00A97CA3">
            <w:pPr>
              <w:rPr>
                <w:rFonts w:eastAsia="SimSun"/>
                <w:lang w:eastAsia="zh-CN"/>
              </w:rPr>
            </w:pPr>
            <w:r>
              <w:rPr>
                <w:rFonts w:eastAsia="SimSun"/>
                <w:lang w:eastAsia="zh-CN"/>
              </w:rPr>
              <w:t>Yes</w:t>
            </w:r>
          </w:p>
        </w:tc>
        <w:tc>
          <w:tcPr>
            <w:tcW w:w="6185" w:type="dxa"/>
          </w:tcPr>
          <w:p w14:paraId="28BBE145" w14:textId="77777777" w:rsidR="00593B9D" w:rsidRDefault="00593B9D" w:rsidP="00A97CA3">
            <w:pPr>
              <w:rPr>
                <w:lang w:val="en-GB" w:eastAsia="zh-CN"/>
              </w:rPr>
            </w:pPr>
            <w:r>
              <w:rPr>
                <w:lang w:val="en-GB" w:eastAsia="zh-CN"/>
              </w:rPr>
              <w:t>We also think not only highest prio slice should be considered.</w:t>
            </w:r>
          </w:p>
          <w:p w14:paraId="4ABDE178" w14:textId="77777777" w:rsidR="00593B9D" w:rsidRDefault="00593B9D" w:rsidP="00A97CA3">
            <w:pPr>
              <w:rPr>
                <w:lang w:val="en-GB" w:eastAsia="zh-CN"/>
              </w:rPr>
            </w:pPr>
            <w:r>
              <w:rPr>
                <w:lang w:val="en-GB" w:eastAsia="zh-CN"/>
              </w:rPr>
              <w:t xml:space="preserve">Qc bring up valid aspect when it comes to Inter-freq measurements and existing RAN4 requirements. RAN4 inter-freq </w:t>
            </w:r>
            <w:r>
              <w:rPr>
                <w:lang w:val="en-GB" w:eastAsia="zh-CN"/>
              </w:rPr>
              <w:lastRenderedPageBreak/>
              <w:t>measurement concept in existing shape are not really intended for the kind of “fast iterations” we are assuming in this WI.</w:t>
            </w:r>
          </w:p>
          <w:p w14:paraId="717F846B" w14:textId="77777777" w:rsidR="00593B9D" w:rsidRDefault="00593B9D" w:rsidP="00A97CA3">
            <w:pPr>
              <w:rPr>
                <w:lang w:val="en-GB" w:eastAsia="zh-CN"/>
              </w:rPr>
            </w:pPr>
          </w:p>
        </w:tc>
      </w:tr>
      <w:tr w:rsidR="00FF3DFF" w14:paraId="07A8BDE6" w14:textId="77777777" w:rsidTr="00593B9D">
        <w:tc>
          <w:tcPr>
            <w:tcW w:w="1936" w:type="dxa"/>
          </w:tcPr>
          <w:p w14:paraId="578573BA" w14:textId="1C2151EE" w:rsidR="00FF3DFF" w:rsidRDefault="00FF3DFF" w:rsidP="00FF3DFF">
            <w:pPr>
              <w:rPr>
                <w:rFonts w:eastAsia="SimSun"/>
                <w:lang w:eastAsia="zh-CN"/>
              </w:rPr>
            </w:pPr>
            <w:r>
              <w:rPr>
                <w:rFonts w:eastAsia="맑은 고딕" w:hint="eastAsia"/>
                <w:lang w:eastAsia="ko-KR"/>
              </w:rPr>
              <w:lastRenderedPageBreak/>
              <w:t>LGE</w:t>
            </w:r>
          </w:p>
        </w:tc>
        <w:tc>
          <w:tcPr>
            <w:tcW w:w="1229" w:type="dxa"/>
          </w:tcPr>
          <w:p w14:paraId="35B5862E" w14:textId="4550D188" w:rsidR="00FF3DFF" w:rsidRDefault="00FF3DFF" w:rsidP="00FF3DFF">
            <w:pPr>
              <w:rPr>
                <w:rFonts w:eastAsia="SimSun"/>
                <w:lang w:eastAsia="zh-CN"/>
              </w:rPr>
            </w:pPr>
            <w:r>
              <w:rPr>
                <w:rFonts w:eastAsia="맑은 고딕" w:hint="eastAsia"/>
                <w:lang w:eastAsia="ko-KR"/>
              </w:rPr>
              <w:t>Yes</w:t>
            </w:r>
          </w:p>
        </w:tc>
        <w:tc>
          <w:tcPr>
            <w:tcW w:w="6185" w:type="dxa"/>
          </w:tcPr>
          <w:p w14:paraId="0FE963DD" w14:textId="48831F7A" w:rsidR="00FF3DFF" w:rsidRDefault="00FF3DFF" w:rsidP="00FF3DFF">
            <w:pPr>
              <w:rPr>
                <w:lang w:val="en-GB" w:eastAsia="zh-CN"/>
              </w:rPr>
            </w:pPr>
            <w:r>
              <w:rPr>
                <w:rFonts w:eastAsia="맑은 고딕" w:hint="eastAsia"/>
                <w:lang w:val="en-GB" w:eastAsia="ko-KR"/>
              </w:rPr>
              <w:t xml:space="preserve">We prefer to keep Step 7 for slice aware reselection. </w:t>
            </w:r>
            <w:r>
              <w:rPr>
                <w:rFonts w:eastAsia="맑은 고딕"/>
                <w:lang w:val="en-GB" w:eastAsia="ko-KR"/>
              </w:rPr>
              <w:t>As the UE is already camped on a serving cell, we think it’s not a bad idea to continue performing slice aware cell reselection.</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aa"/>
        <w:tblW w:w="0" w:type="auto"/>
        <w:tblLook w:val="04A0" w:firstRow="1" w:lastRow="0" w:firstColumn="1" w:lastColumn="0" w:noHBand="0" w:noVBand="1"/>
      </w:tblPr>
      <w:tblGrid>
        <w:gridCol w:w="1951"/>
        <w:gridCol w:w="1162"/>
        <w:gridCol w:w="6237"/>
      </w:tblGrid>
      <w:tr w:rsidR="00EE26EF" w14:paraId="408E7235" w14:textId="77777777" w:rsidTr="00AD2285">
        <w:tc>
          <w:tcPr>
            <w:tcW w:w="1951" w:type="dxa"/>
          </w:tcPr>
          <w:p w14:paraId="2B32B10F" w14:textId="77777777" w:rsidR="00EE26EF" w:rsidRDefault="009E03AE">
            <w:pPr>
              <w:jc w:val="center"/>
              <w:rPr>
                <w:lang w:val="en-GB" w:eastAsia="en-GB"/>
              </w:rPr>
            </w:pPr>
            <w:r>
              <w:rPr>
                <w:lang w:val="en-GB" w:eastAsia="en-GB"/>
              </w:rPr>
              <w:t>Company Name</w:t>
            </w:r>
          </w:p>
        </w:tc>
        <w:tc>
          <w:tcPr>
            <w:tcW w:w="1162" w:type="dxa"/>
          </w:tcPr>
          <w:p w14:paraId="52BF5D39" w14:textId="77777777" w:rsidR="00EE26EF" w:rsidRDefault="009E03AE">
            <w:pPr>
              <w:jc w:val="center"/>
              <w:rPr>
                <w:lang w:val="en-GB" w:eastAsia="en-GB"/>
              </w:rPr>
            </w:pPr>
            <w:r>
              <w:rPr>
                <w:lang w:val="en-GB" w:eastAsia="en-GB"/>
              </w:rPr>
              <w:t>Yes/ No</w:t>
            </w:r>
          </w:p>
        </w:tc>
        <w:tc>
          <w:tcPr>
            <w:tcW w:w="6237"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rsidTr="00AD2285">
        <w:tc>
          <w:tcPr>
            <w:tcW w:w="1951" w:type="dxa"/>
          </w:tcPr>
          <w:p w14:paraId="33C02283" w14:textId="77777777" w:rsidR="00EE26EF" w:rsidRDefault="009E03AE">
            <w:pPr>
              <w:rPr>
                <w:lang w:val="en-GB" w:eastAsia="en-GB"/>
              </w:rPr>
            </w:pPr>
            <w:r>
              <w:rPr>
                <w:lang w:val="en-GB" w:eastAsia="en-GB"/>
              </w:rPr>
              <w:t>Qualcomm</w:t>
            </w:r>
          </w:p>
        </w:tc>
        <w:tc>
          <w:tcPr>
            <w:tcW w:w="1162" w:type="dxa"/>
          </w:tcPr>
          <w:p w14:paraId="6CF8CB76" w14:textId="77777777" w:rsidR="00EE26EF" w:rsidRDefault="009E03AE">
            <w:pPr>
              <w:rPr>
                <w:lang w:val="en-GB" w:eastAsia="en-GB"/>
              </w:rPr>
            </w:pPr>
            <w:r>
              <w:rPr>
                <w:lang w:val="en-GB" w:eastAsia="en-GB"/>
              </w:rPr>
              <w:t>No</w:t>
            </w:r>
          </w:p>
        </w:tc>
        <w:tc>
          <w:tcPr>
            <w:tcW w:w="6237"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ad"/>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ad"/>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rsidTr="00AD2285">
        <w:tc>
          <w:tcPr>
            <w:tcW w:w="1951" w:type="dxa"/>
          </w:tcPr>
          <w:p w14:paraId="6165E17C" w14:textId="77777777" w:rsidR="00EE26EF" w:rsidRDefault="009E03AE">
            <w:pPr>
              <w:rPr>
                <w:rFonts w:eastAsia="SimSun"/>
                <w:lang w:eastAsia="zh-CN"/>
              </w:rPr>
            </w:pPr>
            <w:r>
              <w:rPr>
                <w:rFonts w:eastAsia="SimSun" w:hint="eastAsia"/>
                <w:lang w:eastAsia="zh-CN"/>
              </w:rPr>
              <w:t>Xiaomi</w:t>
            </w:r>
          </w:p>
        </w:tc>
        <w:tc>
          <w:tcPr>
            <w:tcW w:w="1162" w:type="dxa"/>
          </w:tcPr>
          <w:p w14:paraId="1C8842D1" w14:textId="77777777" w:rsidR="00EE26EF" w:rsidRDefault="009E03AE">
            <w:pPr>
              <w:rPr>
                <w:rFonts w:eastAsia="SimSun"/>
                <w:lang w:eastAsia="zh-CN"/>
              </w:rPr>
            </w:pPr>
            <w:r>
              <w:rPr>
                <w:rFonts w:eastAsia="SimSun" w:hint="eastAsia"/>
                <w:lang w:eastAsia="zh-CN"/>
              </w:rPr>
              <w:t>See the comments</w:t>
            </w:r>
          </w:p>
        </w:tc>
        <w:tc>
          <w:tcPr>
            <w:tcW w:w="6237" w:type="dxa"/>
          </w:tcPr>
          <w:p w14:paraId="32780D90" w14:textId="77777777" w:rsidR="00EE26EF" w:rsidRDefault="009E03AE">
            <w:pPr>
              <w:rPr>
                <w:rFonts w:eastAsia="SimSun"/>
                <w:lang w:eastAsia="zh-CN"/>
              </w:rPr>
            </w:pPr>
            <w:r>
              <w:rPr>
                <w:rFonts w:eastAsia="SimSun" w:hint="eastAsia"/>
                <w:lang w:eastAsia="zh-CN"/>
              </w:rPr>
              <w:t>If RAN2 can not conclude on Q5 and one of concerns on keeping step 7 is whether the measurement can be reused, it is natural to ask RAN4 as it is not RAN2 scope.</w:t>
            </w:r>
          </w:p>
        </w:tc>
      </w:tr>
      <w:tr w:rsidR="00947FFC" w14:paraId="7C364A9A" w14:textId="77777777" w:rsidTr="00AD2285">
        <w:tc>
          <w:tcPr>
            <w:tcW w:w="1951" w:type="dxa"/>
          </w:tcPr>
          <w:p w14:paraId="18D2D44B" w14:textId="745EDFFC" w:rsidR="00947FFC" w:rsidRDefault="00947FFC">
            <w:pPr>
              <w:rPr>
                <w:rFonts w:eastAsia="SimSun"/>
                <w:lang w:eastAsia="zh-CN"/>
              </w:rPr>
            </w:pPr>
            <w:r>
              <w:rPr>
                <w:rFonts w:eastAsia="SimSun" w:hint="eastAsia"/>
                <w:lang w:eastAsia="zh-CN"/>
              </w:rPr>
              <w:t>C</w:t>
            </w:r>
            <w:r>
              <w:rPr>
                <w:rFonts w:eastAsia="SimSun"/>
                <w:lang w:eastAsia="zh-CN"/>
              </w:rPr>
              <w:t>MCC</w:t>
            </w:r>
          </w:p>
        </w:tc>
        <w:tc>
          <w:tcPr>
            <w:tcW w:w="1162" w:type="dxa"/>
          </w:tcPr>
          <w:p w14:paraId="6B270F2B" w14:textId="4BC7124C" w:rsidR="00947FFC" w:rsidRDefault="00947FFC">
            <w:pPr>
              <w:rPr>
                <w:rFonts w:eastAsia="SimSun"/>
                <w:lang w:eastAsia="zh-CN"/>
              </w:rPr>
            </w:pPr>
            <w:r>
              <w:rPr>
                <w:rFonts w:eastAsia="SimSun" w:hint="eastAsia"/>
                <w:lang w:eastAsia="zh-CN"/>
              </w:rPr>
              <w:t>N</w:t>
            </w:r>
            <w:r>
              <w:rPr>
                <w:rFonts w:eastAsia="SimSun"/>
                <w:lang w:eastAsia="zh-CN"/>
              </w:rPr>
              <w:t>o</w:t>
            </w:r>
          </w:p>
        </w:tc>
        <w:tc>
          <w:tcPr>
            <w:tcW w:w="6237" w:type="dxa"/>
          </w:tcPr>
          <w:p w14:paraId="547DE13A" w14:textId="01298A9A" w:rsidR="00947FFC" w:rsidRDefault="00947FFC">
            <w:pPr>
              <w:rPr>
                <w:rFonts w:eastAsia="SimSun"/>
                <w:lang w:eastAsia="zh-CN"/>
              </w:rPr>
            </w:pPr>
            <w:r>
              <w:rPr>
                <w:rFonts w:eastAsia="SimSun"/>
                <w:lang w:eastAsia="zh-CN"/>
              </w:rPr>
              <w:t xml:space="preserve">We </w:t>
            </w:r>
            <w:r w:rsidR="0098038D">
              <w:rPr>
                <w:rFonts w:eastAsia="SimSun"/>
                <w:lang w:eastAsia="zh-CN"/>
              </w:rPr>
              <w:t>think</w:t>
            </w:r>
            <w:r>
              <w:rPr>
                <w:rFonts w:eastAsia="SimSun"/>
                <w:lang w:eastAsia="zh-CN"/>
              </w:rPr>
              <w:t xml:space="preserve"> it is too early to ask RAN4 at this stage.</w:t>
            </w:r>
          </w:p>
        </w:tc>
      </w:tr>
      <w:tr w:rsidR="00C80C04" w14:paraId="47C71E96" w14:textId="77777777" w:rsidTr="00AD2285">
        <w:tc>
          <w:tcPr>
            <w:tcW w:w="1951" w:type="dxa"/>
          </w:tcPr>
          <w:p w14:paraId="294E7F47" w14:textId="03B4BC62" w:rsidR="00C80C04" w:rsidRDefault="00C80C04">
            <w:pPr>
              <w:rPr>
                <w:rFonts w:eastAsia="SimSun"/>
                <w:lang w:eastAsia="zh-CN"/>
              </w:rPr>
            </w:pPr>
            <w:r>
              <w:rPr>
                <w:rFonts w:eastAsia="SimSun"/>
                <w:lang w:eastAsia="zh-CN"/>
              </w:rPr>
              <w:t>Nokia</w:t>
            </w:r>
          </w:p>
        </w:tc>
        <w:tc>
          <w:tcPr>
            <w:tcW w:w="1162" w:type="dxa"/>
          </w:tcPr>
          <w:p w14:paraId="4375879B" w14:textId="388DD33B" w:rsidR="00C80C04" w:rsidRDefault="00C80C04">
            <w:pPr>
              <w:rPr>
                <w:rFonts w:eastAsia="SimSun"/>
                <w:lang w:eastAsia="zh-CN"/>
              </w:rPr>
            </w:pPr>
            <w:r>
              <w:rPr>
                <w:rFonts w:eastAsia="SimSun"/>
                <w:lang w:eastAsia="zh-CN"/>
              </w:rPr>
              <w:t>Yes</w:t>
            </w:r>
          </w:p>
        </w:tc>
        <w:tc>
          <w:tcPr>
            <w:tcW w:w="6237" w:type="dxa"/>
          </w:tcPr>
          <w:p w14:paraId="0EE023B9" w14:textId="13816F13" w:rsidR="00C80C04" w:rsidRDefault="00C80C04">
            <w:pPr>
              <w:rPr>
                <w:rFonts w:eastAsia="SimSun"/>
                <w:lang w:eastAsia="zh-CN"/>
              </w:rPr>
            </w:pPr>
            <w:r>
              <w:rPr>
                <w:lang w:val="en-GB" w:eastAsia="en-GB"/>
              </w:rPr>
              <w:t>Our view on Q5 depends on whether measurements result can be re-used or not. (If RAN2 cannot assume the re-use of measurements in iterations, then "step 7" should be removed.)</w:t>
            </w:r>
          </w:p>
        </w:tc>
      </w:tr>
      <w:tr w:rsidR="0021232A" w14:paraId="514B9567" w14:textId="77777777" w:rsidTr="00AD2285">
        <w:tc>
          <w:tcPr>
            <w:tcW w:w="1951" w:type="dxa"/>
          </w:tcPr>
          <w:p w14:paraId="397EE99D" w14:textId="6F1A104E" w:rsidR="0021232A" w:rsidRDefault="0021232A">
            <w:pPr>
              <w:rPr>
                <w:rFonts w:eastAsia="SimSun"/>
                <w:lang w:eastAsia="zh-CN"/>
              </w:rPr>
            </w:pPr>
            <w:r>
              <w:rPr>
                <w:rFonts w:eastAsia="SimSun" w:hint="eastAsia"/>
                <w:lang w:eastAsia="zh-CN"/>
              </w:rPr>
              <w:t>O</w:t>
            </w:r>
            <w:r>
              <w:rPr>
                <w:rFonts w:eastAsia="SimSun"/>
                <w:lang w:eastAsia="zh-CN"/>
              </w:rPr>
              <w:t>PPO</w:t>
            </w:r>
          </w:p>
        </w:tc>
        <w:tc>
          <w:tcPr>
            <w:tcW w:w="1162" w:type="dxa"/>
          </w:tcPr>
          <w:p w14:paraId="54D500A1" w14:textId="0671A09B" w:rsidR="0021232A" w:rsidRDefault="0021232A">
            <w:pPr>
              <w:rPr>
                <w:rFonts w:eastAsia="SimSun"/>
                <w:lang w:eastAsia="zh-CN"/>
              </w:rPr>
            </w:pPr>
            <w:r>
              <w:rPr>
                <w:rFonts w:eastAsia="SimSun" w:hint="eastAsia"/>
                <w:lang w:eastAsia="zh-CN"/>
              </w:rPr>
              <w:t>N</w:t>
            </w:r>
            <w:r>
              <w:rPr>
                <w:rFonts w:eastAsia="SimSun"/>
                <w:lang w:eastAsia="zh-CN"/>
              </w:rPr>
              <w:t>o</w:t>
            </w:r>
          </w:p>
        </w:tc>
        <w:tc>
          <w:tcPr>
            <w:tcW w:w="6237"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SimSun"/>
                <w:lang w:eastAsia="zh-CN"/>
              </w:rPr>
              <w:t>ask RAN4 at this stage.</w:t>
            </w:r>
          </w:p>
        </w:tc>
      </w:tr>
      <w:tr w:rsidR="002F6E1A" w14:paraId="1FAD3AD9" w14:textId="77777777" w:rsidTr="00AD2285">
        <w:tc>
          <w:tcPr>
            <w:tcW w:w="1951" w:type="dxa"/>
          </w:tcPr>
          <w:p w14:paraId="2F3297E2" w14:textId="3CC9A66B" w:rsidR="002F6E1A" w:rsidRDefault="002F6E1A">
            <w:pPr>
              <w:rPr>
                <w:rFonts w:eastAsia="SimSun"/>
                <w:lang w:eastAsia="zh-CN"/>
              </w:rPr>
            </w:pPr>
            <w:r>
              <w:rPr>
                <w:rFonts w:eastAsiaTheme="minorEastAsia" w:hint="eastAsia"/>
                <w:lang w:val="en-GB" w:eastAsia="zh-CN"/>
              </w:rPr>
              <w:t>Spreadtrum</w:t>
            </w:r>
          </w:p>
        </w:tc>
        <w:tc>
          <w:tcPr>
            <w:tcW w:w="1162" w:type="dxa"/>
          </w:tcPr>
          <w:p w14:paraId="42F991BE" w14:textId="2C1AD9C6" w:rsidR="002F6E1A" w:rsidRDefault="002F6E1A">
            <w:pPr>
              <w:rPr>
                <w:rFonts w:eastAsia="SimSun"/>
                <w:lang w:eastAsia="zh-CN"/>
              </w:rPr>
            </w:pPr>
            <w:r>
              <w:rPr>
                <w:rFonts w:eastAsia="SimSun" w:hint="eastAsia"/>
                <w:lang w:eastAsia="zh-CN"/>
              </w:rPr>
              <w:t>See comments</w:t>
            </w:r>
          </w:p>
        </w:tc>
        <w:tc>
          <w:tcPr>
            <w:tcW w:w="6237"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rsidTr="00AD2285">
        <w:tc>
          <w:tcPr>
            <w:tcW w:w="1951" w:type="dxa"/>
          </w:tcPr>
          <w:p w14:paraId="06855ECB" w14:textId="1502036A" w:rsidR="000E0674" w:rsidRDefault="000E0674">
            <w:pPr>
              <w:rPr>
                <w:rFonts w:eastAsiaTheme="minorEastAsia"/>
                <w:lang w:val="en-GB" w:eastAsia="zh-CN"/>
              </w:rPr>
            </w:pPr>
            <w:r>
              <w:rPr>
                <w:rFonts w:eastAsiaTheme="minorEastAsia"/>
                <w:lang w:val="en-GB" w:eastAsia="zh-CN"/>
              </w:rPr>
              <w:t>Lenovo, MotM</w:t>
            </w:r>
          </w:p>
        </w:tc>
        <w:tc>
          <w:tcPr>
            <w:tcW w:w="1162" w:type="dxa"/>
          </w:tcPr>
          <w:p w14:paraId="45925422" w14:textId="348E2BE4" w:rsidR="000E0674" w:rsidRDefault="000E0674">
            <w:pPr>
              <w:rPr>
                <w:rFonts w:eastAsia="SimSun"/>
                <w:lang w:eastAsia="zh-CN"/>
              </w:rPr>
            </w:pPr>
            <w:r>
              <w:rPr>
                <w:rFonts w:eastAsia="SimSun"/>
                <w:lang w:eastAsia="zh-CN"/>
              </w:rPr>
              <w:t>Yes</w:t>
            </w:r>
          </w:p>
        </w:tc>
        <w:tc>
          <w:tcPr>
            <w:tcW w:w="6237"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rsidTr="00AD2285">
        <w:tc>
          <w:tcPr>
            <w:tcW w:w="1951" w:type="dxa"/>
          </w:tcPr>
          <w:p w14:paraId="04E65237" w14:textId="5738BD87" w:rsidR="00731BFB" w:rsidRDefault="00731BFB">
            <w:pPr>
              <w:rPr>
                <w:rFonts w:eastAsiaTheme="minorEastAsia"/>
                <w:lang w:val="en-GB" w:eastAsia="zh-CN"/>
              </w:rPr>
            </w:pPr>
            <w:r>
              <w:rPr>
                <w:rFonts w:eastAsiaTheme="minorEastAsia"/>
                <w:lang w:val="en-GB" w:eastAsia="zh-CN"/>
              </w:rPr>
              <w:t>KDDI</w:t>
            </w:r>
          </w:p>
        </w:tc>
        <w:tc>
          <w:tcPr>
            <w:tcW w:w="1162" w:type="dxa"/>
          </w:tcPr>
          <w:p w14:paraId="12ECB889" w14:textId="67EBFEC9" w:rsidR="00731BFB" w:rsidRPr="00731BFB" w:rsidRDefault="00731BFB">
            <w:pPr>
              <w:rPr>
                <w:rFonts w:eastAsia="Yu Mincho"/>
                <w:lang w:eastAsia="ja-JP"/>
              </w:rPr>
            </w:pPr>
            <w:r>
              <w:rPr>
                <w:rFonts w:eastAsia="Yu Mincho" w:hint="eastAsia"/>
                <w:lang w:eastAsia="ja-JP"/>
              </w:rPr>
              <w:t>See the comments</w:t>
            </w:r>
          </w:p>
        </w:tc>
        <w:tc>
          <w:tcPr>
            <w:tcW w:w="6237" w:type="dxa"/>
          </w:tcPr>
          <w:p w14:paraId="1E702E39" w14:textId="405BA7A6" w:rsidR="00731BFB" w:rsidRDefault="00731BFB" w:rsidP="00543280">
            <w:pPr>
              <w:rPr>
                <w:rFonts w:eastAsiaTheme="minorEastAsia"/>
                <w:lang w:val="en-GB" w:eastAsia="zh-CN"/>
              </w:rPr>
            </w:pPr>
            <w:r>
              <w:rPr>
                <w:rFonts w:eastAsia="SimSun" w:hint="eastAsia"/>
                <w:lang w:eastAsia="zh-CN"/>
              </w:rPr>
              <w:t>We share the same view with Xiaomi.</w:t>
            </w:r>
          </w:p>
        </w:tc>
      </w:tr>
      <w:tr w:rsidR="00133161" w14:paraId="37C280D1" w14:textId="77777777" w:rsidTr="00AD2285">
        <w:tc>
          <w:tcPr>
            <w:tcW w:w="1951" w:type="dxa"/>
          </w:tcPr>
          <w:p w14:paraId="6123B37E" w14:textId="77777777" w:rsidR="00133161" w:rsidRDefault="00133161" w:rsidP="00040095">
            <w:pPr>
              <w:rPr>
                <w:rFonts w:eastAsia="SimSun"/>
                <w:lang w:eastAsia="zh-CN"/>
              </w:rPr>
            </w:pPr>
            <w:r>
              <w:rPr>
                <w:rFonts w:eastAsia="SimSun" w:hint="eastAsia"/>
                <w:lang w:eastAsia="zh-CN"/>
              </w:rPr>
              <w:lastRenderedPageBreak/>
              <w:t>CATT</w:t>
            </w:r>
          </w:p>
        </w:tc>
        <w:tc>
          <w:tcPr>
            <w:tcW w:w="1162" w:type="dxa"/>
          </w:tcPr>
          <w:p w14:paraId="31A9C2D7" w14:textId="77777777" w:rsidR="00133161" w:rsidRDefault="00133161" w:rsidP="00040095">
            <w:pPr>
              <w:rPr>
                <w:rFonts w:eastAsia="SimSun"/>
                <w:lang w:eastAsia="zh-CN"/>
              </w:rPr>
            </w:pPr>
            <w:r>
              <w:rPr>
                <w:rFonts w:eastAsia="SimSun" w:hint="eastAsia"/>
                <w:lang w:eastAsia="zh-CN"/>
              </w:rPr>
              <w:t>No</w:t>
            </w:r>
          </w:p>
        </w:tc>
        <w:tc>
          <w:tcPr>
            <w:tcW w:w="6237" w:type="dxa"/>
          </w:tcPr>
          <w:p w14:paraId="58A47251" w14:textId="77777777" w:rsidR="00133161" w:rsidRPr="00301EB9" w:rsidRDefault="00133161" w:rsidP="00040095">
            <w:pPr>
              <w:rPr>
                <w:rFonts w:eastAsiaTheme="minorEastAsia"/>
                <w:lang w:val="en-GB" w:eastAsia="zh-CN"/>
              </w:rPr>
            </w:pPr>
            <w:r>
              <w:rPr>
                <w:rFonts w:hint="eastAsia"/>
                <w:lang w:val="en-GB" w:eastAsia="zh-CN"/>
              </w:rPr>
              <w:t xml:space="preserve">We agree with QCOM that we have not figured out the how many slice (groups) can be configured. So it is difficult for RAN4 to decide. On the </w:t>
            </w:r>
            <w:r>
              <w:rPr>
                <w:lang w:val="en-GB" w:eastAsia="zh-CN"/>
              </w:rPr>
              <w:t>other</w:t>
            </w:r>
            <w:r>
              <w:rPr>
                <w:rFonts w:hint="eastAsia"/>
                <w:lang w:val="en-GB" w:eastAsia="zh-CN"/>
              </w:rPr>
              <w:t xml:space="preserve"> hand, we can also figure out that not all the slices in the slice list are </w:t>
            </w:r>
            <w:r>
              <w:rPr>
                <w:lang w:val="en-GB" w:eastAsia="zh-CN"/>
              </w:rPr>
              <w:t>always</w:t>
            </w:r>
            <w:r>
              <w:rPr>
                <w:rFonts w:hint="eastAsia"/>
                <w:lang w:val="en-GB" w:eastAsia="zh-CN"/>
              </w:rPr>
              <w:t xml:space="preserve"> to be supported as the highest priority.</w:t>
            </w:r>
          </w:p>
        </w:tc>
      </w:tr>
      <w:tr w:rsidR="00B80DD3" w14:paraId="218B04E9" w14:textId="77777777" w:rsidTr="00AD2285">
        <w:tc>
          <w:tcPr>
            <w:tcW w:w="1951" w:type="dxa"/>
          </w:tcPr>
          <w:p w14:paraId="66F42475" w14:textId="1DAF69DD" w:rsidR="00B80DD3" w:rsidRDefault="00B80DD3" w:rsidP="00040095">
            <w:pPr>
              <w:rPr>
                <w:rFonts w:eastAsia="SimSun"/>
                <w:lang w:eastAsia="zh-CN"/>
              </w:rPr>
            </w:pPr>
            <w:r>
              <w:rPr>
                <w:rFonts w:eastAsia="SimSun"/>
                <w:lang w:eastAsia="zh-CN"/>
              </w:rPr>
              <w:t>Sharp</w:t>
            </w:r>
          </w:p>
        </w:tc>
        <w:tc>
          <w:tcPr>
            <w:tcW w:w="1162" w:type="dxa"/>
          </w:tcPr>
          <w:p w14:paraId="3F277871" w14:textId="70E2082D" w:rsidR="00B80DD3" w:rsidRDefault="00B80DD3" w:rsidP="00040095">
            <w:pPr>
              <w:rPr>
                <w:rFonts w:eastAsia="SimSun"/>
                <w:lang w:eastAsia="zh-CN"/>
              </w:rPr>
            </w:pPr>
            <w:r>
              <w:rPr>
                <w:rFonts w:eastAsia="SimSun"/>
                <w:lang w:eastAsia="zh-CN"/>
              </w:rPr>
              <w:t>No</w:t>
            </w:r>
          </w:p>
        </w:tc>
        <w:tc>
          <w:tcPr>
            <w:tcW w:w="6237" w:type="dxa"/>
          </w:tcPr>
          <w:p w14:paraId="68445C04" w14:textId="45976B04" w:rsidR="00B80DD3" w:rsidRDefault="00B80DD3" w:rsidP="00040095">
            <w:pPr>
              <w:rPr>
                <w:lang w:val="en-GB" w:eastAsia="zh-CN"/>
              </w:rPr>
            </w:pPr>
            <w:r>
              <w:rPr>
                <w:rFonts w:eastAsia="SimSun"/>
                <w:lang w:eastAsia="zh-CN"/>
              </w:rPr>
              <w:t>It will not be too late after the discussion of Q5 progresses.</w:t>
            </w:r>
          </w:p>
        </w:tc>
      </w:tr>
      <w:tr w:rsidR="00BC5612" w14:paraId="7DAAF59A" w14:textId="77777777" w:rsidTr="00AD2285">
        <w:tc>
          <w:tcPr>
            <w:tcW w:w="1951" w:type="dxa"/>
          </w:tcPr>
          <w:p w14:paraId="07968B0E" w14:textId="677197E5" w:rsidR="00BC5612" w:rsidRDefault="00BC5612" w:rsidP="00040095">
            <w:pPr>
              <w:rPr>
                <w:rFonts w:eastAsia="SimSun"/>
                <w:lang w:eastAsia="zh-CN"/>
              </w:rPr>
            </w:pPr>
            <w:r>
              <w:rPr>
                <w:rFonts w:eastAsia="SimSun" w:hint="eastAsia"/>
                <w:lang w:eastAsia="zh-CN"/>
              </w:rPr>
              <w:t>Z</w:t>
            </w:r>
            <w:r>
              <w:rPr>
                <w:rFonts w:eastAsia="SimSun"/>
                <w:lang w:eastAsia="zh-CN"/>
              </w:rPr>
              <w:t>TE</w:t>
            </w:r>
          </w:p>
        </w:tc>
        <w:tc>
          <w:tcPr>
            <w:tcW w:w="1162" w:type="dxa"/>
          </w:tcPr>
          <w:p w14:paraId="356146FE" w14:textId="2F4E4FBC" w:rsidR="00BC5612" w:rsidRDefault="00C01DAD" w:rsidP="00C01DAD">
            <w:pPr>
              <w:rPr>
                <w:rFonts w:eastAsia="SimSun"/>
                <w:lang w:eastAsia="zh-CN"/>
              </w:rPr>
            </w:pPr>
            <w:r>
              <w:rPr>
                <w:rFonts w:eastAsia="SimSun"/>
                <w:lang w:eastAsia="zh-CN"/>
              </w:rPr>
              <w:t>Yes, if we cannot conclude on Q5</w:t>
            </w:r>
          </w:p>
        </w:tc>
        <w:tc>
          <w:tcPr>
            <w:tcW w:w="6237" w:type="dxa"/>
          </w:tcPr>
          <w:p w14:paraId="6FED4CDF" w14:textId="053A8C44" w:rsidR="00BC5612" w:rsidRDefault="00BC5612" w:rsidP="00040095">
            <w:pPr>
              <w:rPr>
                <w:rFonts w:eastAsia="SimSun"/>
                <w:lang w:eastAsia="zh-CN"/>
              </w:rPr>
            </w:pPr>
          </w:p>
        </w:tc>
      </w:tr>
      <w:tr w:rsidR="00AD2285" w14:paraId="375BF427" w14:textId="77777777" w:rsidTr="00AD2285">
        <w:tc>
          <w:tcPr>
            <w:tcW w:w="1951" w:type="dxa"/>
          </w:tcPr>
          <w:p w14:paraId="7ED85C5C" w14:textId="67DC0FA0" w:rsidR="00AD2285" w:rsidRDefault="00AD2285" w:rsidP="00AD2285">
            <w:pPr>
              <w:rPr>
                <w:rFonts w:eastAsia="SimSun"/>
                <w:lang w:eastAsia="zh-CN"/>
              </w:rPr>
            </w:pPr>
            <w:r w:rsidRPr="00C976BB">
              <w:t>Samsung</w:t>
            </w:r>
          </w:p>
        </w:tc>
        <w:tc>
          <w:tcPr>
            <w:tcW w:w="1162" w:type="dxa"/>
          </w:tcPr>
          <w:p w14:paraId="4D5C3A92" w14:textId="00505DBF" w:rsidR="00AD2285" w:rsidRDefault="00AD2285" w:rsidP="00AD2285">
            <w:pPr>
              <w:rPr>
                <w:rFonts w:eastAsia="SimSun"/>
                <w:lang w:eastAsia="zh-CN"/>
              </w:rPr>
            </w:pPr>
            <w:r w:rsidRPr="00C976BB">
              <w:t>See comments</w:t>
            </w:r>
          </w:p>
        </w:tc>
        <w:tc>
          <w:tcPr>
            <w:tcW w:w="6237" w:type="dxa"/>
          </w:tcPr>
          <w:p w14:paraId="2D1F7017" w14:textId="77777777" w:rsidR="00AD2285" w:rsidRPr="00AD2285" w:rsidRDefault="00AD2285" w:rsidP="00AD2285">
            <w:pPr>
              <w:rPr>
                <w:rFonts w:eastAsia="SimSun"/>
                <w:lang w:eastAsia="zh-CN"/>
              </w:rPr>
            </w:pPr>
            <w:r w:rsidRPr="00AD2285">
              <w:rPr>
                <w:rFonts w:eastAsia="SimSun"/>
                <w:lang w:eastAsia="zh-CN"/>
              </w:rPr>
              <w:t xml:space="preserve">As we explained in the answer to Q5, we think that the issue of reusing measurements is merely an optimization feature that RAN2 does not need to support in this release. </w:t>
            </w:r>
          </w:p>
          <w:p w14:paraId="2A1BF06F" w14:textId="77777777" w:rsidR="00AD2285" w:rsidRPr="00AD2285" w:rsidRDefault="00AD2285" w:rsidP="00AD2285">
            <w:pPr>
              <w:rPr>
                <w:rFonts w:eastAsia="SimSun"/>
                <w:lang w:eastAsia="zh-CN"/>
              </w:rPr>
            </w:pPr>
            <w:r w:rsidRPr="00AD2285">
              <w:rPr>
                <w:rFonts w:eastAsia="SimSun"/>
                <w:lang w:eastAsia="zh-CN"/>
              </w:rPr>
              <w:t>Regarding keeping or removing Step 7, RAN2 should decide whether the slice based cell reselection procedure considers next priority slice(s) or only the highest priority slice in the UE slice list.</w:t>
            </w:r>
          </w:p>
          <w:p w14:paraId="663FC456" w14:textId="0CE39025" w:rsidR="00AD2285" w:rsidRDefault="00AD2285" w:rsidP="00AD2285">
            <w:pPr>
              <w:rPr>
                <w:rFonts w:eastAsia="SimSun"/>
                <w:lang w:eastAsia="zh-CN"/>
              </w:rPr>
            </w:pPr>
            <w:r w:rsidRPr="00AD2285">
              <w:rPr>
                <w:rFonts w:eastAsia="SimSun"/>
                <w:lang w:eastAsia="zh-CN"/>
              </w:rPr>
              <w:t>Nonetheless, we are ok if RAN2 decides that an LS is needed to ask RAN4 on whether it is possible to reuse measurements for next iterations.</w:t>
            </w:r>
          </w:p>
        </w:tc>
      </w:tr>
      <w:tr w:rsidR="00593B9D" w14:paraId="6BE2540B" w14:textId="77777777" w:rsidTr="00593B9D">
        <w:tc>
          <w:tcPr>
            <w:tcW w:w="1951" w:type="dxa"/>
          </w:tcPr>
          <w:p w14:paraId="65BBCEDF" w14:textId="77777777" w:rsidR="00593B9D" w:rsidRDefault="00593B9D" w:rsidP="00A97CA3">
            <w:pPr>
              <w:rPr>
                <w:rFonts w:eastAsia="SimSun"/>
                <w:lang w:eastAsia="zh-CN"/>
              </w:rPr>
            </w:pPr>
            <w:r>
              <w:rPr>
                <w:rFonts w:eastAsia="SimSun"/>
                <w:lang w:eastAsia="zh-CN"/>
              </w:rPr>
              <w:t>Ericsson</w:t>
            </w:r>
          </w:p>
        </w:tc>
        <w:tc>
          <w:tcPr>
            <w:tcW w:w="1162" w:type="dxa"/>
          </w:tcPr>
          <w:p w14:paraId="70FC2F74" w14:textId="77777777" w:rsidR="00593B9D" w:rsidRDefault="00593B9D" w:rsidP="00A97CA3">
            <w:pPr>
              <w:rPr>
                <w:rFonts w:eastAsia="SimSun"/>
                <w:lang w:eastAsia="zh-CN"/>
              </w:rPr>
            </w:pPr>
            <w:r>
              <w:rPr>
                <w:rFonts w:eastAsia="SimSun"/>
                <w:lang w:eastAsia="zh-CN"/>
              </w:rPr>
              <w:t>At some stage</w:t>
            </w:r>
          </w:p>
        </w:tc>
        <w:tc>
          <w:tcPr>
            <w:tcW w:w="6237" w:type="dxa"/>
          </w:tcPr>
          <w:p w14:paraId="15B56B4E" w14:textId="77777777" w:rsidR="00593B9D" w:rsidRDefault="00593B9D" w:rsidP="00A97CA3">
            <w:pPr>
              <w:rPr>
                <w:lang w:val="en-GB" w:eastAsia="zh-CN"/>
              </w:rPr>
            </w:pPr>
            <w:r>
              <w:rPr>
                <w:lang w:val="en-GB" w:eastAsia="zh-CN"/>
              </w:rPr>
              <w:t>At some stage we probably need to co-ordinate with RAN4, to make sure the RAN4 inter-freq meas requirements are applicable to the slice-based cell re-selection (e.g. on inter-freq cell detection times).</w:t>
            </w:r>
          </w:p>
        </w:tc>
      </w:tr>
      <w:tr w:rsidR="00FF3DFF" w14:paraId="31C033C6" w14:textId="77777777" w:rsidTr="00593B9D">
        <w:tc>
          <w:tcPr>
            <w:tcW w:w="1951" w:type="dxa"/>
          </w:tcPr>
          <w:p w14:paraId="20771509" w14:textId="5B1FE26A" w:rsidR="00FF3DFF" w:rsidRDefault="00FF3DFF" w:rsidP="00FF3DFF">
            <w:pPr>
              <w:rPr>
                <w:rFonts w:eastAsia="SimSun"/>
                <w:lang w:eastAsia="zh-CN"/>
              </w:rPr>
            </w:pPr>
            <w:r>
              <w:rPr>
                <w:rFonts w:eastAsia="맑은 고딕" w:hint="eastAsia"/>
                <w:lang w:eastAsia="ko-KR"/>
              </w:rPr>
              <w:t>LGE</w:t>
            </w:r>
          </w:p>
        </w:tc>
        <w:tc>
          <w:tcPr>
            <w:tcW w:w="1162" w:type="dxa"/>
          </w:tcPr>
          <w:p w14:paraId="136EC726" w14:textId="713DE4E1" w:rsidR="00FF3DFF" w:rsidRDefault="00FF3DFF" w:rsidP="00FF3DFF">
            <w:pPr>
              <w:rPr>
                <w:rFonts w:eastAsia="SimSun"/>
                <w:lang w:eastAsia="zh-CN"/>
              </w:rPr>
            </w:pPr>
            <w:r>
              <w:rPr>
                <w:rFonts w:eastAsia="맑은 고딕"/>
                <w:lang w:eastAsia="ko-KR"/>
              </w:rPr>
              <w:t>Not now</w:t>
            </w:r>
          </w:p>
        </w:tc>
        <w:tc>
          <w:tcPr>
            <w:tcW w:w="6237" w:type="dxa"/>
          </w:tcPr>
          <w:p w14:paraId="1BDABE38" w14:textId="6E828CEA" w:rsidR="00FF3DFF" w:rsidRDefault="00FF3DFF" w:rsidP="00FF3DFF">
            <w:pPr>
              <w:rPr>
                <w:lang w:val="en-GB" w:eastAsia="zh-CN"/>
              </w:rPr>
            </w:pPr>
            <w:r>
              <w:rPr>
                <w:rFonts w:eastAsia="맑은 고딕"/>
                <w:lang w:eastAsia="ko-KR"/>
              </w:rPr>
              <w:t>Too early. We tend to agree with QC.</w:t>
            </w:r>
          </w:p>
        </w:tc>
      </w:tr>
    </w:tbl>
    <w:p w14:paraId="08704D15" w14:textId="77777777" w:rsidR="00EE26EF" w:rsidRPr="00133161" w:rsidRDefault="00EE26EF">
      <w:pPr>
        <w:spacing w:after="0" w:line="240" w:lineRule="auto"/>
        <w:rPr>
          <w:rFonts w:asciiTheme="majorHAnsi" w:eastAsia="SimSun" w:hAnsiTheme="majorHAnsi" w:cs="Times New Roman"/>
          <w:b/>
          <w:bCs/>
          <w:color w:val="2F5496" w:themeColor="accent1" w:themeShade="BF"/>
          <w:sz w:val="36"/>
          <w:szCs w:val="20"/>
          <w:lang w:eastAsia="en-GB"/>
        </w:rPr>
      </w:pPr>
    </w:p>
    <w:p w14:paraId="5749E6EF"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03287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11" w:history="1">
              <w:r w:rsidR="00A3200C" w:rsidRPr="00F21795">
                <w:rPr>
                  <w:rStyle w:val="ab"/>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SimSun" w:hAnsi="Calibri" w:cs="Calibri"/>
                <w:color w:val="000000"/>
                <w:lang w:eastAsia="zh-CN"/>
              </w:rPr>
            </w:pPr>
            <w:r>
              <w:rPr>
                <w:rFonts w:ascii="Calibri" w:eastAsia="SimSun"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392" w:type="dxa"/>
          </w:tcPr>
          <w:p w14:paraId="6FBB9323" w14:textId="79F4382E" w:rsidR="00EE26EF" w:rsidRDefault="0003287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12" w:history="1">
              <w:r w:rsidR="00A3200C" w:rsidRPr="00F21795">
                <w:rPr>
                  <w:rStyle w:val="ab"/>
                  <w:rFonts w:ascii="Calibri" w:eastAsia="SimSun"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03287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3" w:history="1">
              <w:r w:rsidR="00A3200C" w:rsidRPr="00F21795">
                <w:rPr>
                  <w:rStyle w:val="ab"/>
                  <w:rFonts w:ascii="Calibri" w:eastAsiaTheme="minorEastAsia" w:hAnsi="Calibri" w:cs="Calibri" w:hint="eastAsia"/>
                  <w:lang w:eastAsia="zh-CN"/>
                </w:rPr>
                <w:t>c</w:t>
              </w:r>
              <w:r w:rsidR="00A3200C" w:rsidRPr="00F21795">
                <w:rPr>
                  <w:rStyle w:val="ab"/>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lastRenderedPageBreak/>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Gyuri Wolfner</w:t>
            </w:r>
          </w:p>
        </w:tc>
        <w:tc>
          <w:tcPr>
            <w:tcW w:w="3392" w:type="dxa"/>
          </w:tcPr>
          <w:p w14:paraId="4E5967EA" w14:textId="38040FB3" w:rsidR="00EE26EF" w:rsidRDefault="0003287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4" w:history="1">
              <w:r w:rsidR="00A3200C" w:rsidRPr="00F21795">
                <w:rPr>
                  <w:rStyle w:val="ab"/>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03287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5" w:history="1">
              <w:r w:rsidR="00A3200C" w:rsidRPr="00F21795">
                <w:rPr>
                  <w:rStyle w:val="ab"/>
                  <w:rFonts w:ascii="Calibri" w:eastAsiaTheme="minorEastAsia" w:hAnsi="Calibri" w:cs="Calibri" w:hint="eastAsia"/>
                  <w:lang w:eastAsia="zh-CN"/>
                </w:rPr>
                <w:t>f</w:t>
              </w:r>
              <w:r w:rsidR="00A3200C" w:rsidRPr="00F21795">
                <w:rPr>
                  <w:rStyle w:val="ab"/>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Spreadtrum</w:t>
            </w:r>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Xiaoyu Chen</w:t>
            </w:r>
          </w:p>
        </w:tc>
        <w:tc>
          <w:tcPr>
            <w:tcW w:w="3392" w:type="dxa"/>
          </w:tcPr>
          <w:p w14:paraId="7999372D" w14:textId="5987CD53" w:rsidR="00EE26EF" w:rsidRDefault="0003287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6" w:history="1">
              <w:r w:rsidR="00A3200C" w:rsidRPr="00F21795">
                <w:rPr>
                  <w:rStyle w:val="ab"/>
                  <w:rFonts w:ascii="Calibri" w:eastAsiaTheme="minorEastAsia" w:hAnsi="Calibri" w:cs="Calibri"/>
                  <w:lang w:eastAsia="zh-CN"/>
                </w:rPr>
                <w:t>x</w:t>
              </w:r>
              <w:r w:rsidR="00A3200C" w:rsidRPr="00F21795">
                <w:rPr>
                  <w:rStyle w:val="ab"/>
                  <w:rFonts w:ascii="Calibri" w:eastAsiaTheme="minorEastAsia" w:hAnsi="Calibri" w:cs="Calibri" w:hint="eastAsia"/>
                  <w:lang w:eastAsia="zh-CN"/>
                </w:rPr>
                <w:t>iaoyu.</w:t>
              </w:r>
              <w:r w:rsidR="00A3200C" w:rsidRPr="00F21795">
                <w:rPr>
                  <w:rStyle w:val="ab"/>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03287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7" w:history="1">
              <w:r w:rsidR="00A3200C" w:rsidRPr="00F21795">
                <w:rPr>
                  <w:rStyle w:val="ab"/>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Yu Mincho" w:hAnsi="Calibri" w:cs="Calibri"/>
                <w:b w:val="0"/>
                <w:bCs w:val="0"/>
                <w:color w:val="000000"/>
                <w:lang w:eastAsia="ja-JP"/>
              </w:rPr>
            </w:pPr>
            <w:r>
              <w:rPr>
                <w:rFonts w:ascii="Calibri" w:eastAsia="Yu Mincho"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w:t>
            </w:r>
            <w:r>
              <w:rPr>
                <w:rFonts w:ascii="Calibri" w:eastAsia="Yu Mincho"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3BD4A147" w:rsidR="00EE26EF" w:rsidRDefault="00133161">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CATT</w:t>
            </w:r>
          </w:p>
        </w:tc>
        <w:tc>
          <w:tcPr>
            <w:tcW w:w="3117" w:type="dxa"/>
          </w:tcPr>
          <w:p w14:paraId="7489523C" w14:textId="7F593511" w:rsidR="00EE26EF" w:rsidRPr="000120A8"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392" w:type="dxa"/>
          </w:tcPr>
          <w:p w14:paraId="5324C899" w14:textId="1C55DA0B" w:rsidR="00EE26EF"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57C195A6" w:rsidR="00EE26EF" w:rsidRDefault="00B80DD3">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Sharp</w:t>
            </w:r>
          </w:p>
        </w:tc>
        <w:tc>
          <w:tcPr>
            <w:tcW w:w="3117" w:type="dxa"/>
          </w:tcPr>
          <w:p w14:paraId="12CE0F1E" w14:textId="5C6C2B21"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Art Ishii</w:t>
            </w:r>
          </w:p>
        </w:tc>
        <w:tc>
          <w:tcPr>
            <w:tcW w:w="3392" w:type="dxa"/>
          </w:tcPr>
          <w:p w14:paraId="0626A1EE" w14:textId="47CCC53A"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ishiia@sharplabs.com</w:t>
            </w:r>
          </w:p>
        </w:tc>
      </w:tr>
      <w:tr w:rsidR="00920E72"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1660439F" w:rsidR="00920E72" w:rsidRDefault="00920E72" w:rsidP="00920E72">
            <w:pPr>
              <w:spacing w:after="0" w:line="240" w:lineRule="auto"/>
              <w:rPr>
                <w:rFonts w:ascii="Calibri" w:eastAsia="맑은 고딕" w:hAnsi="Calibri" w:cs="Calibri"/>
                <w:b w:val="0"/>
                <w:bCs w:val="0"/>
                <w:color w:val="000000"/>
                <w:lang w:eastAsia="ko-KR"/>
              </w:rPr>
            </w:pPr>
            <w:r>
              <w:rPr>
                <w:rFonts w:ascii="Calibri" w:eastAsia="맑은 고딕" w:hAnsi="Calibri" w:cs="Calibri"/>
                <w:b w:val="0"/>
                <w:bCs w:val="0"/>
                <w:color w:val="000000"/>
                <w:lang w:eastAsia="ko-KR"/>
              </w:rPr>
              <w:t>Samsung</w:t>
            </w:r>
          </w:p>
        </w:tc>
        <w:tc>
          <w:tcPr>
            <w:tcW w:w="3117" w:type="dxa"/>
          </w:tcPr>
          <w:p w14:paraId="5C8B0D25" w14:textId="060EE13D" w:rsidR="00920E72" w:rsidRDefault="00920E72"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맑은 고딕" w:hAnsi="Calibri" w:cs="Calibri"/>
                <w:color w:val="000000"/>
                <w:lang w:eastAsia="ko-KR"/>
              </w:rPr>
            </w:pPr>
            <w:r>
              <w:rPr>
                <w:rFonts w:ascii="Calibri" w:eastAsia="맑은 고딕" w:hAnsi="Calibri" w:cs="Calibri"/>
                <w:color w:val="000000"/>
                <w:lang w:eastAsia="ko-KR"/>
              </w:rPr>
              <w:t>Chadi Khirallah</w:t>
            </w:r>
          </w:p>
        </w:tc>
        <w:tc>
          <w:tcPr>
            <w:tcW w:w="3392" w:type="dxa"/>
          </w:tcPr>
          <w:p w14:paraId="5D843F19" w14:textId="03E396AA" w:rsidR="00920E72" w:rsidRDefault="00032870"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맑은 고딕" w:hAnsi="Calibri" w:cs="Calibri"/>
                <w:color w:val="000000"/>
                <w:lang w:eastAsia="ko-KR"/>
              </w:rPr>
            </w:pPr>
            <w:hyperlink r:id="rId18" w:history="1">
              <w:r w:rsidR="00920E72" w:rsidRPr="00397E18">
                <w:rPr>
                  <w:rStyle w:val="ab"/>
                  <w:rFonts w:ascii="Calibri" w:eastAsia="맑은 고딕" w:hAnsi="Calibri" w:cs="Calibri"/>
                  <w:lang w:eastAsia="ko-KR"/>
                </w:rPr>
                <w:t>c.khirallah@samsung.com</w:t>
              </w:r>
            </w:hyperlink>
            <w:r w:rsidR="00920E72">
              <w:rPr>
                <w:rFonts w:ascii="Calibri" w:eastAsia="맑은 고딕" w:hAnsi="Calibri" w:cs="Calibri"/>
                <w:color w:val="000000"/>
                <w:lang w:eastAsia="ko-KR"/>
              </w:rPr>
              <w:t xml:space="preserve"> </w:t>
            </w:r>
          </w:p>
        </w:tc>
      </w:tr>
      <w:tr w:rsidR="00593B9D"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09D20015" w:rsidR="00593B9D" w:rsidRDefault="00593B9D" w:rsidP="00593B9D">
            <w:pPr>
              <w:spacing w:after="0" w:line="240" w:lineRule="auto"/>
              <w:rPr>
                <w:rFonts w:ascii="Calibri" w:eastAsia="Yu Mincho" w:hAnsi="Calibri" w:cs="Calibri"/>
                <w:b w:val="0"/>
                <w:bCs w:val="0"/>
                <w:color w:val="000000"/>
                <w:lang w:eastAsia="ja-JP"/>
              </w:rPr>
            </w:pPr>
            <w:r>
              <w:rPr>
                <w:rFonts w:ascii="Calibri" w:eastAsiaTheme="minorEastAsia" w:hAnsi="Calibri" w:cs="Calibri"/>
                <w:b w:val="0"/>
                <w:bCs w:val="0"/>
                <w:color w:val="000000"/>
                <w:lang w:eastAsia="zh-CN"/>
              </w:rPr>
              <w:t>Ericsson</w:t>
            </w:r>
          </w:p>
        </w:tc>
        <w:tc>
          <w:tcPr>
            <w:tcW w:w="3117" w:type="dxa"/>
          </w:tcPr>
          <w:p w14:paraId="5B534BD1" w14:textId="5859DD13"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Håkan Palm</w:t>
            </w:r>
          </w:p>
        </w:tc>
        <w:tc>
          <w:tcPr>
            <w:tcW w:w="3392" w:type="dxa"/>
          </w:tcPr>
          <w:p w14:paraId="25907B40" w14:textId="0A830BA1"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hakan.l.palm@ericsson.com</w:t>
            </w:r>
          </w:p>
        </w:tc>
      </w:tr>
      <w:tr w:rsidR="00593B9D"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15F6B238" w:rsidR="00593B9D" w:rsidRPr="001A578C" w:rsidRDefault="001A578C" w:rsidP="00593B9D">
            <w:pPr>
              <w:spacing w:after="0" w:line="240" w:lineRule="auto"/>
              <w:rPr>
                <w:rFonts w:ascii="Calibri" w:eastAsia="맑은 고딕" w:hAnsi="Calibri" w:cs="Calibri" w:hint="eastAsia"/>
                <w:b w:val="0"/>
                <w:bCs w:val="0"/>
                <w:color w:val="000000"/>
                <w:lang w:eastAsia="ko-KR"/>
              </w:rPr>
            </w:pPr>
            <w:r>
              <w:rPr>
                <w:rFonts w:ascii="Calibri" w:eastAsia="맑은 고딕" w:hAnsi="Calibri" w:cs="Calibri" w:hint="eastAsia"/>
                <w:b w:val="0"/>
                <w:bCs w:val="0"/>
                <w:color w:val="000000"/>
                <w:lang w:eastAsia="ko-KR"/>
              </w:rPr>
              <w:t>L</w:t>
            </w:r>
            <w:r>
              <w:rPr>
                <w:rFonts w:ascii="Calibri" w:eastAsia="맑은 고딕" w:hAnsi="Calibri" w:cs="Calibri"/>
                <w:b w:val="0"/>
                <w:bCs w:val="0"/>
                <w:color w:val="000000"/>
                <w:lang w:eastAsia="ko-KR"/>
              </w:rPr>
              <w:t>GE</w:t>
            </w:r>
          </w:p>
        </w:tc>
        <w:tc>
          <w:tcPr>
            <w:tcW w:w="3117" w:type="dxa"/>
          </w:tcPr>
          <w:p w14:paraId="6A895E09" w14:textId="341FC677" w:rsidR="00593B9D" w:rsidRPr="001A578C" w:rsidRDefault="001A578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맑은 고딕" w:hAnsi="Calibri" w:cs="Calibri" w:hint="eastAsia"/>
                <w:color w:val="000000"/>
                <w:lang w:eastAsia="ko-KR"/>
              </w:rPr>
            </w:pPr>
            <w:r>
              <w:rPr>
                <w:rFonts w:ascii="Calibri" w:eastAsia="맑은 고딕" w:hAnsi="Calibri" w:cs="Calibri" w:hint="eastAsia"/>
                <w:color w:val="000000"/>
                <w:lang w:eastAsia="ko-KR"/>
              </w:rPr>
              <w:t>HyunJung Choe</w:t>
            </w:r>
          </w:p>
        </w:tc>
        <w:tc>
          <w:tcPr>
            <w:tcW w:w="3392" w:type="dxa"/>
          </w:tcPr>
          <w:p w14:paraId="32E969E5" w14:textId="69881F54" w:rsidR="00593B9D" w:rsidRPr="001A578C" w:rsidRDefault="001A578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맑은 고딕" w:hAnsi="Calibri" w:cs="Calibri" w:hint="eastAsia"/>
                <w:color w:val="000000"/>
                <w:lang w:eastAsia="ko-KR"/>
              </w:rPr>
            </w:pPr>
            <w:r>
              <w:rPr>
                <w:rFonts w:ascii="Calibri" w:eastAsia="맑은 고딕" w:hAnsi="Calibri" w:cs="Calibri"/>
                <w:color w:val="000000"/>
                <w:lang w:eastAsia="ko-KR"/>
              </w:rPr>
              <w:t>s</w:t>
            </w:r>
            <w:r>
              <w:rPr>
                <w:rFonts w:ascii="Calibri" w:eastAsia="맑은 고딕" w:hAnsi="Calibri" w:cs="Calibri" w:hint="eastAsia"/>
                <w:color w:val="000000"/>
                <w:lang w:eastAsia="ko-KR"/>
              </w:rPr>
              <w:t>tella.</w:t>
            </w:r>
            <w:r>
              <w:rPr>
                <w:rFonts w:ascii="Calibri" w:eastAsia="맑은 고딕" w:hAnsi="Calibri" w:cs="Calibri"/>
                <w:color w:val="000000"/>
                <w:lang w:eastAsia="ko-KR"/>
              </w:rPr>
              <w:t>choe@lge.com</w:t>
            </w:r>
          </w:p>
        </w:tc>
      </w:tr>
      <w:tr w:rsidR="00593B9D"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bookmarkStart w:id="23" w:name="_GoBack"/>
            <w:bookmarkEnd w:id="23"/>
          </w:p>
        </w:tc>
      </w:tr>
      <w:tr w:rsidR="00593B9D"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F346E" w14:textId="77777777" w:rsidR="00032870" w:rsidRDefault="00032870">
      <w:pPr>
        <w:spacing w:line="240" w:lineRule="auto"/>
      </w:pPr>
      <w:r>
        <w:separator/>
      </w:r>
    </w:p>
  </w:endnote>
  <w:endnote w:type="continuationSeparator" w:id="0">
    <w:p w14:paraId="328616DF" w14:textId="77777777" w:rsidR="00032870" w:rsidRDefault="00032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Times">
    <w:panose1 w:val="02020603050405020304"/>
    <w:charset w:val="00"/>
    <w:family w:val="roman"/>
    <w:pitch w:val="variable"/>
    <w:sig w:usb0="00000007" w:usb1="00000000" w:usb2="00000000" w:usb3="00000000" w:csb0="00000093"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2DC1C" w14:textId="77777777" w:rsidR="00032870" w:rsidRDefault="00032870">
      <w:pPr>
        <w:spacing w:after="0" w:line="240" w:lineRule="auto"/>
      </w:pPr>
      <w:r>
        <w:separator/>
      </w:r>
    </w:p>
  </w:footnote>
  <w:footnote w:type="continuationSeparator" w:id="0">
    <w:p w14:paraId="267728CF" w14:textId="77777777" w:rsidR="00032870" w:rsidRDefault="00032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0A8"/>
    <w:rsid w:val="00012D23"/>
    <w:rsid w:val="00015742"/>
    <w:rsid w:val="00016AC2"/>
    <w:rsid w:val="00020A38"/>
    <w:rsid w:val="00025232"/>
    <w:rsid w:val="00026BE1"/>
    <w:rsid w:val="0003166E"/>
    <w:rsid w:val="000327B4"/>
    <w:rsid w:val="00032870"/>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B7DB6"/>
    <w:rsid w:val="000C1D6B"/>
    <w:rsid w:val="000C5B3C"/>
    <w:rsid w:val="000C7487"/>
    <w:rsid w:val="000D0047"/>
    <w:rsid w:val="000D11A2"/>
    <w:rsid w:val="000D1B22"/>
    <w:rsid w:val="000D521F"/>
    <w:rsid w:val="000D55F6"/>
    <w:rsid w:val="000D6D8D"/>
    <w:rsid w:val="000E0112"/>
    <w:rsid w:val="000E0674"/>
    <w:rsid w:val="000E1EC7"/>
    <w:rsid w:val="000E2391"/>
    <w:rsid w:val="000E26A4"/>
    <w:rsid w:val="000E2F02"/>
    <w:rsid w:val="000E3B3B"/>
    <w:rsid w:val="000E486B"/>
    <w:rsid w:val="000E6592"/>
    <w:rsid w:val="000E6729"/>
    <w:rsid w:val="000E7A2A"/>
    <w:rsid w:val="000F1D9F"/>
    <w:rsid w:val="000F2B4D"/>
    <w:rsid w:val="000F3635"/>
    <w:rsid w:val="000F3821"/>
    <w:rsid w:val="000F64DC"/>
    <w:rsid w:val="00101C13"/>
    <w:rsid w:val="001020B7"/>
    <w:rsid w:val="001021AD"/>
    <w:rsid w:val="00103054"/>
    <w:rsid w:val="001038E5"/>
    <w:rsid w:val="00104201"/>
    <w:rsid w:val="001061BD"/>
    <w:rsid w:val="00107357"/>
    <w:rsid w:val="00111C90"/>
    <w:rsid w:val="00113CB8"/>
    <w:rsid w:val="00114037"/>
    <w:rsid w:val="0011489D"/>
    <w:rsid w:val="001153A2"/>
    <w:rsid w:val="00115B0D"/>
    <w:rsid w:val="00117D99"/>
    <w:rsid w:val="001210DF"/>
    <w:rsid w:val="00121E92"/>
    <w:rsid w:val="00125670"/>
    <w:rsid w:val="00126824"/>
    <w:rsid w:val="00127F52"/>
    <w:rsid w:val="00133161"/>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A578C"/>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5AAA"/>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66F0"/>
    <w:rsid w:val="00267C65"/>
    <w:rsid w:val="00270045"/>
    <w:rsid w:val="002707AF"/>
    <w:rsid w:val="002721E7"/>
    <w:rsid w:val="00272BF1"/>
    <w:rsid w:val="00272ED2"/>
    <w:rsid w:val="00273ABA"/>
    <w:rsid w:val="002755AA"/>
    <w:rsid w:val="00275C50"/>
    <w:rsid w:val="0027740D"/>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761"/>
    <w:rsid w:val="002A1819"/>
    <w:rsid w:val="002A18EE"/>
    <w:rsid w:val="002A303C"/>
    <w:rsid w:val="002A5806"/>
    <w:rsid w:val="002A684B"/>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B9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52E6"/>
    <w:rsid w:val="003D6F30"/>
    <w:rsid w:val="003E2A60"/>
    <w:rsid w:val="003E6365"/>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AE9"/>
    <w:rsid w:val="00434EB3"/>
    <w:rsid w:val="00440079"/>
    <w:rsid w:val="00440E76"/>
    <w:rsid w:val="004411B8"/>
    <w:rsid w:val="004451E6"/>
    <w:rsid w:val="00450851"/>
    <w:rsid w:val="00451341"/>
    <w:rsid w:val="0045152A"/>
    <w:rsid w:val="00453B52"/>
    <w:rsid w:val="00454CE0"/>
    <w:rsid w:val="00456337"/>
    <w:rsid w:val="004570FF"/>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4963"/>
    <w:rsid w:val="004A52D9"/>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3E17"/>
    <w:rsid w:val="004D5689"/>
    <w:rsid w:val="004D5879"/>
    <w:rsid w:val="004D61A8"/>
    <w:rsid w:val="004D7842"/>
    <w:rsid w:val="004D7A43"/>
    <w:rsid w:val="004E103A"/>
    <w:rsid w:val="004E2D80"/>
    <w:rsid w:val="004E4505"/>
    <w:rsid w:val="004E45AC"/>
    <w:rsid w:val="004E5AF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3B9D"/>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105F"/>
    <w:rsid w:val="006322AF"/>
    <w:rsid w:val="006333F2"/>
    <w:rsid w:val="0063410F"/>
    <w:rsid w:val="00636299"/>
    <w:rsid w:val="00640789"/>
    <w:rsid w:val="00642511"/>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3D3"/>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3799"/>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1BFB"/>
    <w:rsid w:val="00732790"/>
    <w:rsid w:val="00732C89"/>
    <w:rsid w:val="00735A9F"/>
    <w:rsid w:val="00735ACD"/>
    <w:rsid w:val="00737F6C"/>
    <w:rsid w:val="007400F3"/>
    <w:rsid w:val="00740BD0"/>
    <w:rsid w:val="007509AD"/>
    <w:rsid w:val="0075100A"/>
    <w:rsid w:val="00753C43"/>
    <w:rsid w:val="00753EA0"/>
    <w:rsid w:val="00754F32"/>
    <w:rsid w:val="00757723"/>
    <w:rsid w:val="007602F8"/>
    <w:rsid w:val="007605EB"/>
    <w:rsid w:val="0076171C"/>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45C3"/>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D44"/>
    <w:rsid w:val="00820E36"/>
    <w:rsid w:val="00822D7A"/>
    <w:rsid w:val="008239D2"/>
    <w:rsid w:val="0082402E"/>
    <w:rsid w:val="008245C7"/>
    <w:rsid w:val="0082460C"/>
    <w:rsid w:val="00831BD2"/>
    <w:rsid w:val="008346E1"/>
    <w:rsid w:val="00835404"/>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2FC7"/>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0E72"/>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0857"/>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285"/>
    <w:rsid w:val="00AD2309"/>
    <w:rsid w:val="00AD7E6A"/>
    <w:rsid w:val="00AE15EB"/>
    <w:rsid w:val="00AE256C"/>
    <w:rsid w:val="00AE2B69"/>
    <w:rsid w:val="00AF1AB0"/>
    <w:rsid w:val="00AF1C65"/>
    <w:rsid w:val="00AF2D54"/>
    <w:rsid w:val="00AF352E"/>
    <w:rsid w:val="00AF4925"/>
    <w:rsid w:val="00AF5D6A"/>
    <w:rsid w:val="00AF6276"/>
    <w:rsid w:val="00AF7371"/>
    <w:rsid w:val="00AF737A"/>
    <w:rsid w:val="00B0076F"/>
    <w:rsid w:val="00B018A9"/>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04B1"/>
    <w:rsid w:val="00B71A83"/>
    <w:rsid w:val="00B71FB0"/>
    <w:rsid w:val="00B72694"/>
    <w:rsid w:val="00B728B6"/>
    <w:rsid w:val="00B73032"/>
    <w:rsid w:val="00B74CDF"/>
    <w:rsid w:val="00B767F9"/>
    <w:rsid w:val="00B77205"/>
    <w:rsid w:val="00B8041A"/>
    <w:rsid w:val="00B80DD3"/>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612"/>
    <w:rsid w:val="00BC5A61"/>
    <w:rsid w:val="00BC6F30"/>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1DAD"/>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5E57"/>
    <w:rsid w:val="00C6714B"/>
    <w:rsid w:val="00C70359"/>
    <w:rsid w:val="00C70DB0"/>
    <w:rsid w:val="00C72502"/>
    <w:rsid w:val="00C730BE"/>
    <w:rsid w:val="00C754C2"/>
    <w:rsid w:val="00C76C0F"/>
    <w:rsid w:val="00C776C7"/>
    <w:rsid w:val="00C8006C"/>
    <w:rsid w:val="00C8014D"/>
    <w:rsid w:val="00C80C04"/>
    <w:rsid w:val="00C810F1"/>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0DA7"/>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B6CF6"/>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29F6"/>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2EC7"/>
    <w:rsid w:val="00EA3428"/>
    <w:rsid w:val="00EA3AF9"/>
    <w:rsid w:val="00EA5A95"/>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22F"/>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00FF3DFF"/>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semiHidden/>
    <w:unhideWhenUsed/>
    <w:qFormat/>
    <w:pPr>
      <w:spacing w:after="120" w:line="240" w:lineRule="auto"/>
      <w:jc w:val="both"/>
    </w:pPr>
    <w:rPr>
      <w:rFonts w:ascii="Times" w:eastAsia="바탕" w:hAnsi="Times" w:cs="Times New Roman"/>
      <w:b/>
      <w:bCs/>
      <w:sz w:val="21"/>
      <w:szCs w:val="21"/>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Char">
    <w:name w:val="제목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List Paragraph"/>
    <w:basedOn w:val="a"/>
    <w:link w:val="Char5"/>
    <w:uiPriority w:val="34"/>
    <w:qFormat/>
    <w:pPr>
      <w:ind w:left="720"/>
      <w:contextualSpacing/>
    </w:pPr>
  </w:style>
  <w:style w:type="character" w:customStyle="1" w:styleId="HTMLChar">
    <w:name w:val="미리 서식이 지정된 HTML Char"/>
    <w:basedOn w:val="a0"/>
    <w:link w:val="HTML"/>
    <w:uiPriority w:val="99"/>
    <w:qFormat/>
    <w:rPr>
      <w:rFonts w:ascii="Courier New" w:eastAsia="Times New Roman" w:hAnsi="Courier New" w:cs="Courier New"/>
      <w:sz w:val="20"/>
      <w:szCs w:val="20"/>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Char0">
    <w:name w:val="메모 텍스트 Char"/>
    <w:basedOn w:val="a0"/>
    <w:link w:val="a4"/>
    <w:uiPriority w:val="99"/>
    <w:qFormat/>
    <w:rPr>
      <w:sz w:val="20"/>
      <w:szCs w:val="20"/>
    </w:rPr>
  </w:style>
  <w:style w:type="character" w:customStyle="1" w:styleId="Char4">
    <w:name w:val="메모 주제 Char"/>
    <w:basedOn w:val="Char0"/>
    <w:link w:val="a9"/>
    <w:uiPriority w:val="99"/>
    <w:semiHidden/>
    <w:qFormat/>
    <w:rPr>
      <w:b/>
      <w:bCs/>
      <w:sz w:val="20"/>
      <w:szCs w:val="20"/>
    </w:rPr>
  </w:style>
  <w:style w:type="character" w:customStyle="1" w:styleId="Char3">
    <w:name w:val="머리글 Char"/>
    <w:basedOn w:val="a0"/>
    <w:link w:val="a7"/>
    <w:uiPriority w:val="99"/>
    <w:qFormat/>
    <w:rPr>
      <w:rFonts w:asciiTheme="minorHAnsi" w:eastAsiaTheme="minorHAnsi" w:hAnsiTheme="minorHAnsi" w:cstheme="minorBidi"/>
      <w:sz w:val="18"/>
      <w:szCs w:val="18"/>
      <w:lang w:eastAsia="en-US"/>
    </w:rPr>
  </w:style>
  <w:style w:type="character" w:customStyle="1" w:styleId="Char2">
    <w:name w:val="바닥글 Char"/>
    <w:basedOn w:val="a0"/>
    <w:link w:val="a6"/>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5">
    <w:name w:val="목록 단락 Char"/>
    <w:link w:val="ad"/>
    <w:uiPriority w:val="34"/>
    <w:qFormat/>
    <w:rPr>
      <w:rFonts w:asciiTheme="minorHAnsi" w:eastAsiaTheme="minorHAnsi" w:hAnsiTheme="minorHAnsi" w:cstheme="minorBidi"/>
      <w:sz w:val="22"/>
      <w:szCs w:val="22"/>
      <w:lang w:val="en-US" w:eastAsia="en-US"/>
    </w:rPr>
  </w:style>
  <w:style w:type="character" w:customStyle="1" w:styleId="3Char">
    <w:name w:val="제목 3 Char"/>
    <w:basedOn w:val="a0"/>
    <w:link w:val="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4Char">
    <w:name w:val="제목 4 Char"/>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har">
    <w:name w:val="캡션 Char"/>
    <w:link w:val="a3"/>
    <w:semiHidden/>
    <w:qFormat/>
    <w:locked/>
    <w:rPr>
      <w:rFonts w:ascii="Times" w:eastAsia="바탕" w:hAnsi="Times"/>
      <w:b/>
      <w:bCs/>
      <w:sz w:val="21"/>
      <w:szCs w:val="21"/>
      <w:lang w:eastAsia="en-US"/>
    </w:rPr>
  </w:style>
  <w:style w:type="table" w:customStyle="1" w:styleId="10">
    <w:name w:val="网格型1"/>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UnresolvedMention2">
    <w:name w:val="Unresolved Mention2"/>
    <w:basedOn w:val="a0"/>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57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ningyu@chinamobile.com" TargetMode="External"/><Relationship Id="rId18" Type="http://schemas.openxmlformats.org/officeDocument/2006/relationships/hyperlink" Target="mailto:c.khirallah@samsu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uxiaofei@xiaomi.com" TargetMode="External"/><Relationship Id="rId17" Type="http://schemas.openxmlformats.org/officeDocument/2006/relationships/hyperlink" Target="mailto:pmallick@lenovo.com" TargetMode="External"/><Relationship Id="rId2" Type="http://schemas.openxmlformats.org/officeDocument/2006/relationships/customXml" Target="../customXml/item2.xml"/><Relationship Id="rId16" Type="http://schemas.openxmlformats.org/officeDocument/2006/relationships/hyperlink" Target="mailto:xiaoyu.chen@uniso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com" TargetMode="External"/><Relationship Id="rId5" Type="http://schemas.openxmlformats.org/officeDocument/2006/relationships/numbering" Target="numbering.xml"/><Relationship Id="rId15" Type="http://schemas.openxmlformats.org/officeDocument/2006/relationships/hyperlink" Target="mailto:fuzhe@OPP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yorgy.wolfner@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574E-50CA-4AC9-94A7-C199A2F9B1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9E65793-5718-4E56-B7E6-8DB2361025CE}">
  <ds:schemaRefs>
    <ds:schemaRef ds:uri="http://schemas.microsoft.com/sharepoint/v3/contenttype/forms"/>
  </ds:schemaRefs>
</ds:datastoreItem>
</file>

<file path=customXml/itemProps3.xml><?xml version="1.0" encoding="utf-8"?>
<ds:datastoreItem xmlns:ds="http://schemas.openxmlformats.org/officeDocument/2006/customXml" ds:itemID="{8625FFF8-95DF-4D9F-B71B-D3C3FA40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00341-9735-4426-87A3-B9FBEB80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5780</Words>
  <Characters>32948</Characters>
  <Application>Microsoft Office Word</Application>
  <DocSecurity>0</DocSecurity>
  <Lines>274</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2021-10-07T09:25:00Z</dcterms:created>
  <dcterms:modified xsi:type="dcterms:W3CDTF">2021-10-07T09:27:00Z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