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1E01D" w14:textId="50705E60" w:rsidR="0071216E" w:rsidRDefault="0071216E"/>
    <w:p w14:paraId="407D822B" w14:textId="5F059B8B" w:rsidR="0071216E" w:rsidRPr="00400790" w:rsidRDefault="0071216E" w:rsidP="0071216E">
      <w:pPr>
        <w:pStyle w:val="CRCoverPage"/>
        <w:tabs>
          <w:tab w:val="right" w:pos="9612"/>
          <w:tab w:val="right" w:pos="13323"/>
        </w:tabs>
        <w:spacing w:after="0"/>
        <w:rPr>
          <w:b/>
          <w:noProof/>
          <w:sz w:val="24"/>
          <w:szCs w:val="24"/>
          <w:lang w:val="de-DE"/>
        </w:rPr>
      </w:pPr>
      <w:bookmarkStart w:id="0" w:name="Title"/>
      <w:bookmarkStart w:id="1" w:name="DocumentFor"/>
      <w:bookmarkEnd w:id="0"/>
      <w:bookmarkEnd w:id="1"/>
      <w:r w:rsidRPr="00400790">
        <w:rPr>
          <w:b/>
          <w:noProof/>
          <w:sz w:val="24"/>
          <w:szCs w:val="24"/>
          <w:lang w:val="de-DE"/>
        </w:rPr>
        <w:t>3GPP TSG RAN WG2#11</w:t>
      </w:r>
      <w:r w:rsidR="00261775">
        <w:rPr>
          <w:b/>
          <w:noProof/>
          <w:sz w:val="24"/>
          <w:szCs w:val="24"/>
          <w:lang w:val="de-DE"/>
        </w:rPr>
        <w:t>6</w:t>
      </w:r>
      <w:r w:rsidRPr="00400790">
        <w:rPr>
          <w:b/>
          <w:noProof/>
          <w:sz w:val="24"/>
          <w:szCs w:val="24"/>
          <w:lang w:val="de-DE"/>
        </w:rPr>
        <w:t>-e</w:t>
      </w:r>
      <w:r w:rsidRPr="00400790">
        <w:rPr>
          <w:b/>
          <w:noProof/>
          <w:sz w:val="24"/>
          <w:szCs w:val="24"/>
          <w:lang w:val="de-DE"/>
        </w:rPr>
        <w:tab/>
      </w:r>
      <w:r w:rsidR="0070697C" w:rsidRPr="00400790">
        <w:rPr>
          <w:lang w:val="de-DE"/>
        </w:rPr>
        <w:t xml:space="preserve">[draft] </w:t>
      </w:r>
      <w:r w:rsidRPr="00400790">
        <w:rPr>
          <w:b/>
          <w:noProof/>
          <w:sz w:val="24"/>
          <w:szCs w:val="24"/>
          <w:lang w:val="de-DE"/>
        </w:rPr>
        <w:t>R2-210</w:t>
      </w:r>
      <w:r w:rsidR="0070697C" w:rsidRPr="00400790">
        <w:rPr>
          <w:b/>
          <w:noProof/>
          <w:sz w:val="24"/>
          <w:szCs w:val="24"/>
          <w:lang w:val="de-DE"/>
        </w:rPr>
        <w:t>xxxx</w:t>
      </w:r>
    </w:p>
    <w:p w14:paraId="29F77AF9" w14:textId="4FD4189A" w:rsidR="0071216E" w:rsidRDefault="0071216E" w:rsidP="0071216E">
      <w:pPr>
        <w:pStyle w:val="CRCoverPage"/>
        <w:tabs>
          <w:tab w:val="right" w:pos="9639"/>
          <w:tab w:val="right" w:pos="13323"/>
        </w:tabs>
        <w:spacing w:after="0"/>
        <w:rPr>
          <w:b/>
          <w:noProof/>
          <w:sz w:val="24"/>
          <w:szCs w:val="24"/>
          <w:lang w:eastAsia="ja-JP"/>
        </w:rPr>
      </w:pPr>
      <w:r>
        <w:rPr>
          <w:b/>
          <w:noProof/>
          <w:sz w:val="24"/>
          <w:szCs w:val="24"/>
        </w:rPr>
        <w:t xml:space="preserve">e-Meeting, </w:t>
      </w:r>
      <w:r w:rsidR="00ED431D" w:rsidRPr="00ED431D">
        <w:rPr>
          <w:b/>
          <w:noProof/>
          <w:sz w:val="24"/>
          <w:szCs w:val="24"/>
        </w:rPr>
        <w:t>Nov. 1</w:t>
      </w:r>
      <w:r w:rsidR="00ED431D" w:rsidRPr="00ED431D">
        <w:rPr>
          <w:b/>
          <w:noProof/>
          <w:sz w:val="24"/>
          <w:szCs w:val="24"/>
          <w:vertAlign w:val="superscript"/>
        </w:rPr>
        <w:t>st</w:t>
      </w:r>
      <w:r w:rsidR="00ED431D">
        <w:rPr>
          <w:b/>
          <w:noProof/>
          <w:sz w:val="24"/>
          <w:szCs w:val="24"/>
        </w:rPr>
        <w:t xml:space="preserve"> </w:t>
      </w:r>
      <w:r w:rsidR="00ED431D" w:rsidRPr="00ED431D">
        <w:rPr>
          <w:b/>
          <w:noProof/>
          <w:sz w:val="24"/>
          <w:szCs w:val="24"/>
        </w:rPr>
        <w:t>– 12</w:t>
      </w:r>
      <w:r w:rsidR="00ED431D" w:rsidRPr="00ED431D">
        <w:rPr>
          <w:b/>
          <w:noProof/>
          <w:sz w:val="24"/>
          <w:szCs w:val="24"/>
          <w:vertAlign w:val="superscript"/>
        </w:rPr>
        <w:t>th</w:t>
      </w:r>
      <w:r w:rsidR="00ED431D" w:rsidRPr="00ED431D">
        <w:rPr>
          <w:b/>
          <w:noProof/>
          <w:sz w:val="24"/>
          <w:szCs w:val="24"/>
        </w:rPr>
        <w:t>, 2021</w:t>
      </w:r>
    </w:p>
    <w:p w14:paraId="16357AA7" w14:textId="77777777" w:rsidR="0071216E" w:rsidRDefault="0071216E" w:rsidP="0071216E">
      <w:pPr>
        <w:pStyle w:val="CRCoverPage"/>
        <w:pBdr>
          <w:bottom w:val="single" w:sz="6" w:space="0" w:color="auto"/>
        </w:pBdr>
        <w:tabs>
          <w:tab w:val="right" w:pos="9639"/>
          <w:tab w:val="right" w:pos="13323"/>
        </w:tabs>
        <w:spacing w:after="0"/>
        <w:rPr>
          <w:noProof/>
        </w:rPr>
      </w:pPr>
    </w:p>
    <w:p w14:paraId="1CAF0421" w14:textId="77777777" w:rsidR="0071216E" w:rsidRDefault="0071216E" w:rsidP="0071216E">
      <w:pPr>
        <w:pStyle w:val="CRCoverPage"/>
        <w:tabs>
          <w:tab w:val="left" w:pos="7655"/>
        </w:tabs>
        <w:spacing w:after="0"/>
        <w:outlineLvl w:val="0"/>
        <w:rPr>
          <w:noProof/>
        </w:rPr>
      </w:pPr>
    </w:p>
    <w:p w14:paraId="5D75347B" w14:textId="15E375C1" w:rsidR="0071216E" w:rsidRDefault="0071216E" w:rsidP="0071216E">
      <w:pPr>
        <w:pStyle w:val="Title"/>
        <w:spacing w:before="0"/>
      </w:pPr>
      <w:r>
        <w:t>Title:</w:t>
      </w:r>
      <w:r>
        <w:tab/>
      </w:r>
      <w:r w:rsidR="0070697C">
        <w:t xml:space="preserve">[draft] </w:t>
      </w:r>
      <w:r w:rsidR="00E565F7" w:rsidRPr="00E565F7">
        <w:t xml:space="preserve">LS on </w:t>
      </w:r>
      <w:r w:rsidR="00F236D7" w:rsidRPr="00F236D7">
        <w:t>Measurement validity for cell reselection based on N</w:t>
      </w:r>
      <w:r w:rsidR="00F236D7">
        <w:t>etwork</w:t>
      </w:r>
      <w:r w:rsidR="00F236D7" w:rsidRPr="00F236D7">
        <w:t xml:space="preserve"> Slicing</w:t>
      </w:r>
    </w:p>
    <w:p w14:paraId="746B409A" w14:textId="726223C3" w:rsidR="0071216E" w:rsidRDefault="0071216E" w:rsidP="0071216E">
      <w:pPr>
        <w:pStyle w:val="Title"/>
        <w:spacing w:before="0"/>
        <w:rPr>
          <w:color w:val="000000"/>
        </w:rPr>
      </w:pPr>
      <w:r>
        <w:t>Response to:</w:t>
      </w:r>
      <w:r>
        <w:tab/>
      </w:r>
    </w:p>
    <w:p w14:paraId="519A3FB1" w14:textId="19D474F5" w:rsidR="0071216E" w:rsidRDefault="0071216E" w:rsidP="0071216E">
      <w:pPr>
        <w:pStyle w:val="Title"/>
        <w:spacing w:before="0"/>
        <w:rPr>
          <w:color w:val="000000"/>
        </w:rPr>
      </w:pPr>
      <w:r>
        <w:t>Release:</w:t>
      </w:r>
      <w:r>
        <w:tab/>
      </w:r>
      <w:r>
        <w:rPr>
          <w:color w:val="000000"/>
        </w:rPr>
        <w:t>Release 17</w:t>
      </w:r>
    </w:p>
    <w:p w14:paraId="258A4AEF" w14:textId="50F3BA83" w:rsidR="0071216E" w:rsidRDefault="0071216E" w:rsidP="0071216E">
      <w:pPr>
        <w:pStyle w:val="Title"/>
        <w:spacing w:before="0"/>
        <w:rPr>
          <w:color w:val="000000"/>
        </w:rPr>
      </w:pPr>
      <w:r>
        <w:t>Work Item:</w:t>
      </w:r>
      <w:r>
        <w:tab/>
      </w:r>
      <w:r w:rsidRPr="0071216E">
        <w:rPr>
          <w:noProof/>
        </w:rPr>
        <w:t>NR_Slice-Core</w:t>
      </w:r>
    </w:p>
    <w:p w14:paraId="4569804D" w14:textId="77777777" w:rsidR="0071216E" w:rsidRDefault="0071216E" w:rsidP="0071216E">
      <w:pPr>
        <w:spacing w:after="60"/>
        <w:ind w:left="1985" w:hanging="1985"/>
        <w:rPr>
          <w:rFonts w:ascii="Arial" w:hAnsi="Arial" w:cs="Arial"/>
          <w:b/>
        </w:rPr>
      </w:pPr>
    </w:p>
    <w:p w14:paraId="7B6BDCC4" w14:textId="359C2741" w:rsidR="0071216E" w:rsidRPr="005D2BE9" w:rsidRDefault="0071216E" w:rsidP="0071216E">
      <w:pPr>
        <w:pStyle w:val="Source"/>
        <w:rPr>
          <w:b w:val="0"/>
        </w:rPr>
      </w:pPr>
      <w:r w:rsidRPr="00827A68">
        <w:t>Source:</w:t>
      </w:r>
      <w:r w:rsidR="00E54AD7">
        <w:tab/>
      </w:r>
      <w:r w:rsidR="0070697C">
        <w:t>Lenovo</w:t>
      </w:r>
      <w:r w:rsidR="00400790">
        <w:t>, Motorola Mobility</w:t>
      </w:r>
      <w:r w:rsidR="0070697C">
        <w:t xml:space="preserve"> [to be </w:t>
      </w:r>
      <w:r w:rsidRPr="00827A68">
        <w:t>RAN</w:t>
      </w:r>
      <w:r w:rsidR="00554C11">
        <w:t>2</w:t>
      </w:r>
      <w:r w:rsidR="0070697C">
        <w:t>]</w:t>
      </w:r>
    </w:p>
    <w:p w14:paraId="74014063" w14:textId="652C0586" w:rsidR="0071216E" w:rsidRDefault="0071216E" w:rsidP="0071216E">
      <w:pPr>
        <w:pStyle w:val="Source"/>
      </w:pPr>
      <w:r>
        <w:t>To:</w:t>
      </w:r>
      <w:r>
        <w:tab/>
      </w:r>
      <w:r w:rsidR="00F236D7">
        <w:t>RAN4</w:t>
      </w:r>
    </w:p>
    <w:p w14:paraId="6F101976" w14:textId="64DCC3F0" w:rsidR="0071216E" w:rsidRPr="00B86170" w:rsidRDefault="0071216E" w:rsidP="0071216E">
      <w:pPr>
        <w:pStyle w:val="Source"/>
        <w:rPr>
          <w:lang w:val="en-US"/>
        </w:rPr>
      </w:pPr>
      <w:r w:rsidRPr="00B86170">
        <w:rPr>
          <w:lang w:val="en-US"/>
        </w:rPr>
        <w:t>Cc:</w:t>
      </w:r>
      <w:r w:rsidRPr="00B86170">
        <w:rPr>
          <w:lang w:val="en-US"/>
        </w:rPr>
        <w:tab/>
      </w:r>
    </w:p>
    <w:p w14:paraId="57ADBBAD" w14:textId="77777777" w:rsidR="0071216E" w:rsidRPr="00B86170" w:rsidRDefault="0071216E" w:rsidP="0071216E">
      <w:pPr>
        <w:spacing w:after="60"/>
        <w:ind w:left="1985" w:hanging="1985"/>
        <w:rPr>
          <w:rFonts w:ascii="Arial" w:hAnsi="Arial" w:cs="Arial"/>
          <w:bCs/>
          <w:lang w:val="en-US"/>
        </w:rPr>
      </w:pPr>
    </w:p>
    <w:p w14:paraId="3F05C6C5" w14:textId="77777777" w:rsidR="0071216E" w:rsidRPr="00B86170" w:rsidRDefault="0071216E" w:rsidP="0071216E">
      <w:pPr>
        <w:tabs>
          <w:tab w:val="left" w:pos="2268"/>
        </w:tabs>
        <w:rPr>
          <w:rFonts w:ascii="Arial" w:hAnsi="Arial" w:cs="Arial"/>
          <w:bCs/>
          <w:lang w:val="en-US"/>
        </w:rPr>
      </w:pPr>
      <w:r w:rsidRPr="00B86170">
        <w:rPr>
          <w:rFonts w:ascii="Arial" w:hAnsi="Arial" w:cs="Arial"/>
          <w:b/>
          <w:lang w:val="en-US"/>
        </w:rPr>
        <w:t>Contact Person:</w:t>
      </w:r>
    </w:p>
    <w:p w14:paraId="5BA7551F" w14:textId="508E4465" w:rsidR="0071216E" w:rsidRDefault="0071216E" w:rsidP="0071216E">
      <w:pPr>
        <w:pStyle w:val="Contact"/>
        <w:tabs>
          <w:tab w:val="clear" w:pos="2268"/>
        </w:tabs>
        <w:rPr>
          <w:bCs/>
        </w:rPr>
      </w:pPr>
      <w:r>
        <w:t>Name:</w:t>
      </w:r>
      <w:r>
        <w:rPr>
          <w:bCs/>
        </w:rPr>
        <w:tab/>
      </w:r>
      <w:r w:rsidR="0018569F">
        <w:rPr>
          <w:bCs/>
        </w:rPr>
        <w:t>Prateek Basu Mallick</w:t>
      </w:r>
    </w:p>
    <w:p w14:paraId="3D797322" w14:textId="77777777" w:rsidR="0071216E" w:rsidRDefault="0071216E" w:rsidP="0071216E">
      <w:pPr>
        <w:pStyle w:val="Contact"/>
        <w:tabs>
          <w:tab w:val="clear" w:pos="2268"/>
        </w:tabs>
        <w:rPr>
          <w:bCs/>
        </w:rPr>
      </w:pPr>
      <w:r>
        <w:t>Tel. Number:</w:t>
      </w:r>
      <w:r>
        <w:rPr>
          <w:bCs/>
        </w:rPr>
        <w:tab/>
      </w:r>
    </w:p>
    <w:p w14:paraId="7742B644" w14:textId="01642C7C" w:rsidR="0071216E" w:rsidRDefault="0071216E" w:rsidP="0071216E">
      <w:pPr>
        <w:pStyle w:val="Contact"/>
        <w:tabs>
          <w:tab w:val="clear" w:pos="2268"/>
        </w:tabs>
        <w:rPr>
          <w:bCs/>
          <w:color w:val="0000FF"/>
        </w:rPr>
      </w:pPr>
      <w:r>
        <w:rPr>
          <w:color w:val="0000FF"/>
        </w:rPr>
        <w:t>E-mail Address:</w:t>
      </w:r>
      <w:r>
        <w:rPr>
          <w:bCs/>
          <w:color w:val="0000FF"/>
        </w:rPr>
        <w:tab/>
      </w:r>
      <w:r w:rsidR="0018569F">
        <w:rPr>
          <w:bCs/>
          <w:color w:val="0000FF"/>
        </w:rPr>
        <w:t>pmallick</w:t>
      </w:r>
      <w:r>
        <w:rPr>
          <w:bCs/>
          <w:color w:val="0000FF"/>
        </w:rPr>
        <w:t xml:space="preserve"> at </w:t>
      </w:r>
      <w:r w:rsidR="0018569F">
        <w:rPr>
          <w:bCs/>
          <w:color w:val="0000FF"/>
        </w:rPr>
        <w:t>lenovo</w:t>
      </w:r>
      <w:r>
        <w:rPr>
          <w:bCs/>
          <w:color w:val="0000FF"/>
        </w:rPr>
        <w:t xml:space="preserve"> dot com</w:t>
      </w:r>
    </w:p>
    <w:p w14:paraId="55574384" w14:textId="77777777" w:rsidR="0071216E" w:rsidRDefault="0071216E" w:rsidP="0071216E">
      <w:pPr>
        <w:spacing w:after="60"/>
        <w:ind w:left="1985" w:hanging="1985"/>
        <w:rPr>
          <w:rFonts w:ascii="Arial" w:hAnsi="Arial" w:cs="Arial"/>
          <w:b/>
        </w:rPr>
      </w:pPr>
    </w:p>
    <w:p w14:paraId="0FC5FFB0" w14:textId="77777777" w:rsidR="0071216E" w:rsidRDefault="0071216E" w:rsidP="0071216E">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Pr>
            <w:rStyle w:val="Hyperlink"/>
            <w:rFonts w:ascii="Arial" w:hAnsi="Arial" w:cs="Arial"/>
            <w:b/>
          </w:rPr>
          <w:t>mailto:3GPPLiaison@etsi.org</w:t>
        </w:r>
      </w:hyperlink>
    </w:p>
    <w:p w14:paraId="39EEC985" w14:textId="77777777" w:rsidR="0071216E" w:rsidRDefault="0071216E" w:rsidP="0071216E">
      <w:pPr>
        <w:spacing w:after="60"/>
        <w:ind w:left="1985" w:hanging="1985"/>
        <w:rPr>
          <w:rFonts w:ascii="Arial" w:hAnsi="Arial" w:cs="Arial"/>
          <w:b/>
        </w:rPr>
      </w:pPr>
    </w:p>
    <w:p w14:paraId="18B5D134" w14:textId="77777777" w:rsidR="0071216E" w:rsidRDefault="0071216E" w:rsidP="0071216E">
      <w:pPr>
        <w:pStyle w:val="Title"/>
      </w:pPr>
      <w:r>
        <w:t>Attachments:</w:t>
      </w:r>
      <w:r>
        <w:tab/>
      </w:r>
      <w:r>
        <w:rPr>
          <w:b w:val="0"/>
          <w:bCs w:val="0"/>
          <w:kern w:val="0"/>
        </w:rPr>
        <w:t>-</w:t>
      </w:r>
    </w:p>
    <w:p w14:paraId="12278239" w14:textId="77777777" w:rsidR="0071216E" w:rsidRDefault="0071216E" w:rsidP="0071216E">
      <w:pPr>
        <w:pBdr>
          <w:bottom w:val="single" w:sz="4" w:space="1" w:color="auto"/>
        </w:pBdr>
        <w:rPr>
          <w:rFonts w:ascii="Arial" w:hAnsi="Arial" w:cs="Arial"/>
        </w:rPr>
      </w:pPr>
    </w:p>
    <w:p w14:paraId="10BB7F61" w14:textId="77777777" w:rsidR="0071216E" w:rsidRDefault="0071216E" w:rsidP="0071216E">
      <w:pPr>
        <w:rPr>
          <w:rFonts w:ascii="Arial" w:hAnsi="Arial" w:cs="Arial"/>
        </w:rPr>
      </w:pPr>
    </w:p>
    <w:p w14:paraId="04126856" w14:textId="77777777" w:rsidR="0071216E" w:rsidRDefault="0071216E" w:rsidP="0071216E">
      <w:pPr>
        <w:spacing w:after="120"/>
        <w:rPr>
          <w:rFonts w:ascii="Arial" w:hAnsi="Arial" w:cs="Arial"/>
          <w:b/>
        </w:rPr>
      </w:pPr>
      <w:r>
        <w:rPr>
          <w:rFonts w:ascii="Arial" w:hAnsi="Arial" w:cs="Arial"/>
          <w:b/>
        </w:rPr>
        <w:t>1. Overall Description:</w:t>
      </w:r>
    </w:p>
    <w:p w14:paraId="7A2C83E1" w14:textId="55C17E48" w:rsidR="00471E1C" w:rsidRPr="006A5D89" w:rsidRDefault="00FE169C" w:rsidP="0071216E">
      <w:pPr>
        <w:rPr>
          <w:rFonts w:ascii="Arial" w:eastAsia="Times New Roman" w:hAnsi="Arial" w:cs="Arial"/>
          <w:lang w:val="en-US"/>
        </w:rPr>
      </w:pPr>
      <w:r>
        <w:rPr>
          <w:rFonts w:ascii="Arial" w:eastAsia="Malgun Gothic" w:hAnsi="Arial" w:cs="Arial"/>
          <w:color w:val="000000"/>
          <w:lang w:eastAsia="ko-KR"/>
        </w:rPr>
        <w:t xml:space="preserve">RAN2 discussed the </w:t>
      </w:r>
      <w:r w:rsidR="006073A7">
        <w:rPr>
          <w:rFonts w:ascii="Arial" w:eastAsia="Malgun Gothic" w:hAnsi="Arial" w:cs="Arial"/>
          <w:color w:val="000000"/>
          <w:lang w:eastAsia="ko-KR"/>
        </w:rPr>
        <w:t xml:space="preserve">slice </w:t>
      </w:r>
      <w:r w:rsidR="00BD63F2">
        <w:rPr>
          <w:rFonts w:ascii="Arial" w:eastAsia="Malgun Gothic" w:hAnsi="Arial" w:cs="Arial"/>
          <w:color w:val="000000"/>
          <w:lang w:eastAsia="ko-KR"/>
        </w:rPr>
        <w:t xml:space="preserve">(S-NSSAI) </w:t>
      </w:r>
      <w:r w:rsidR="006073A7">
        <w:rPr>
          <w:rFonts w:ascii="Arial" w:eastAsia="Malgun Gothic" w:hAnsi="Arial" w:cs="Arial"/>
          <w:color w:val="000000"/>
          <w:lang w:eastAsia="ko-KR"/>
        </w:rPr>
        <w:t xml:space="preserve">based cell reselection </w:t>
      </w:r>
      <w:r w:rsidR="00D575BA">
        <w:rPr>
          <w:rFonts w:ascii="Arial" w:eastAsia="Malgun Gothic" w:hAnsi="Arial" w:cs="Arial"/>
          <w:color w:val="000000"/>
          <w:lang w:eastAsia="ko-KR"/>
        </w:rPr>
        <w:t>and t</w:t>
      </w:r>
      <w:r w:rsidR="00C04A09">
        <w:rPr>
          <w:rFonts w:ascii="Arial" w:eastAsia="Malgun Gothic" w:hAnsi="Arial" w:cs="Arial"/>
          <w:color w:val="000000"/>
          <w:lang w:eastAsia="ko-KR"/>
        </w:rPr>
        <w:t xml:space="preserve">he following </w:t>
      </w:r>
      <w:r w:rsidR="00471E1C">
        <w:rPr>
          <w:rFonts w:ascii="Arial" w:eastAsia="Malgun Gothic" w:hAnsi="Arial" w:cs="Arial"/>
          <w:color w:val="000000"/>
          <w:lang w:eastAsia="ko-KR"/>
        </w:rPr>
        <w:t xml:space="preserve">Solution was agreed for cell reselection </w:t>
      </w:r>
      <w:r w:rsidR="006A5D89" w:rsidRPr="006A5D89">
        <w:rPr>
          <w:rFonts w:ascii="Arial" w:eastAsia="Times New Roman" w:hAnsi="Arial" w:cs="Arial"/>
          <w:lang w:val="en-US"/>
        </w:rPr>
        <w:t>for the normative phase</w:t>
      </w:r>
      <w:r w:rsidR="006A5D89">
        <w:rPr>
          <w:rFonts w:ascii="Arial" w:eastAsia="Times New Roman" w:hAnsi="Arial" w:cs="Arial"/>
          <w:lang w:val="en-US"/>
        </w:rPr>
        <w:t xml:space="preserve"> </w:t>
      </w:r>
      <w:r w:rsidR="00471E1C">
        <w:rPr>
          <w:rFonts w:ascii="Arial" w:eastAsia="Malgun Gothic" w:hAnsi="Arial" w:cs="Arial"/>
          <w:color w:val="000000"/>
          <w:lang w:eastAsia="ko-KR"/>
        </w:rPr>
        <w:t>and following relevant agreements were made in RAN2#115e:</w:t>
      </w:r>
    </w:p>
    <w:p w14:paraId="72BC472E" w14:textId="3C03A007" w:rsidR="00471E1C" w:rsidRDefault="00471E1C" w:rsidP="0071216E">
      <w:pPr>
        <w:rPr>
          <w:rFonts w:ascii="Arial" w:eastAsia="Malgun Gothic" w:hAnsi="Arial" w:cs="Arial"/>
          <w:color w:val="000000"/>
          <w:lang w:eastAsia="ko-KR"/>
        </w:rPr>
      </w:pPr>
    </w:p>
    <w:tbl>
      <w:tblPr>
        <w:tblStyle w:val="TableGrid"/>
        <w:tblW w:w="0" w:type="auto"/>
        <w:tblLook w:val="04A0" w:firstRow="1" w:lastRow="0" w:firstColumn="1" w:lastColumn="0" w:noHBand="0" w:noVBand="1"/>
      </w:tblPr>
      <w:tblGrid>
        <w:gridCol w:w="9350"/>
      </w:tblGrid>
      <w:tr w:rsidR="00471E1C" w14:paraId="7611BC2F" w14:textId="77777777" w:rsidTr="00471E1C">
        <w:tc>
          <w:tcPr>
            <w:tcW w:w="9350" w:type="dxa"/>
          </w:tcPr>
          <w:p w14:paraId="4E776A99" w14:textId="77777777" w:rsidR="00471E1C" w:rsidRPr="00471E1C" w:rsidRDefault="00471E1C" w:rsidP="00471E1C">
            <w:pPr>
              <w:rPr>
                <w:rFonts w:ascii="Arial" w:eastAsia="Malgun Gothic" w:hAnsi="Arial" w:cs="Arial"/>
                <w:color w:val="000000"/>
                <w:lang w:eastAsia="ko-KR"/>
              </w:rPr>
            </w:pPr>
            <w:r w:rsidRPr="00471E1C">
              <w:rPr>
                <w:rFonts w:ascii="Arial" w:eastAsia="Malgun Gothic" w:hAnsi="Arial" w:cs="Arial"/>
                <w:color w:val="000000"/>
                <w:lang w:eastAsia="ko-KR"/>
              </w:rPr>
              <w:t>Agreements</w:t>
            </w:r>
          </w:p>
          <w:p w14:paraId="276B23EC" w14:textId="77777777" w:rsidR="00471E1C" w:rsidRDefault="00471E1C" w:rsidP="00471E1C">
            <w:pPr>
              <w:pStyle w:val="ListParagraph"/>
              <w:rPr>
                <w:rFonts w:ascii="Arial" w:eastAsia="Malgun Gothic" w:hAnsi="Arial" w:cs="Arial"/>
                <w:color w:val="000000"/>
                <w:lang w:eastAsia="ko-KR"/>
              </w:rPr>
            </w:pPr>
          </w:p>
          <w:p w14:paraId="56414DB1" w14:textId="52186851" w:rsidR="00471E1C" w:rsidRPr="00471E1C" w:rsidRDefault="00471E1C" w:rsidP="00471E1C">
            <w:pPr>
              <w:pStyle w:val="ListParagraph"/>
              <w:numPr>
                <w:ilvl w:val="0"/>
                <w:numId w:val="1"/>
              </w:numPr>
              <w:rPr>
                <w:rFonts w:ascii="Arial" w:eastAsia="Malgun Gothic" w:hAnsi="Arial" w:cs="Arial"/>
                <w:color w:val="000000"/>
                <w:lang w:eastAsia="ko-KR"/>
              </w:rPr>
            </w:pPr>
            <w:r w:rsidRPr="00471E1C">
              <w:rPr>
                <w:rFonts w:ascii="Arial" w:eastAsia="Malgun Gothic" w:hAnsi="Arial" w:cs="Arial"/>
                <w:color w:val="000000"/>
                <w:lang w:eastAsia="ko-KR"/>
              </w:rPr>
              <w:t>2</w:t>
            </w:r>
            <w:r>
              <w:rPr>
                <w:rFonts w:ascii="Arial" w:eastAsia="Malgun Gothic" w:hAnsi="Arial" w:cs="Arial"/>
                <w:color w:val="000000"/>
                <w:lang w:eastAsia="ko-KR"/>
              </w:rPr>
              <w:t xml:space="preserve">: </w:t>
            </w:r>
            <w:r w:rsidRPr="00471E1C">
              <w:rPr>
                <w:rFonts w:ascii="Arial" w:eastAsia="Malgun Gothic" w:hAnsi="Arial" w:cs="Arial"/>
                <w:color w:val="000000"/>
                <w:lang w:eastAsia="ko-KR"/>
              </w:rPr>
              <w:t>Following is taken as the baseline Solution:</w:t>
            </w:r>
          </w:p>
          <w:p w14:paraId="78581492" w14:textId="77777777" w:rsidR="00471E1C" w:rsidRDefault="00471E1C" w:rsidP="00471E1C">
            <w:pPr>
              <w:rPr>
                <w:rFonts w:ascii="Arial" w:eastAsia="Malgun Gothic" w:hAnsi="Arial" w:cs="Arial"/>
                <w:color w:val="000000"/>
                <w:lang w:eastAsia="ko-KR"/>
              </w:rPr>
            </w:pPr>
          </w:p>
          <w:p w14:paraId="224E5E89" w14:textId="0A519F4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338D8271" w14:textId="77777777" w:rsidR="00471E1C" w:rsidRPr="00471E1C" w:rsidRDefault="00471E1C" w:rsidP="00471E1C">
            <w:pPr>
              <w:ind w:left="720"/>
              <w:rPr>
                <w:rFonts w:ascii="Arial" w:eastAsia="Malgun Gothic" w:hAnsi="Arial" w:cs="Arial"/>
                <w:color w:val="000000"/>
                <w:lang w:eastAsia="ko-KR"/>
              </w:rPr>
            </w:pPr>
          </w:p>
          <w:p w14:paraId="56D1E644"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 xml:space="preserve">Step 0: NAS layer at UE provides slice information to AS layer at UE, including slice priorities. </w:t>
            </w:r>
          </w:p>
          <w:p w14:paraId="4D7BA7E7"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1: AS sorts slices in priority order starting with highest priority slice.</w:t>
            </w:r>
          </w:p>
          <w:p w14:paraId="1BE523A9"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2: Select slices in priority order starting with the highest priority slice.</w:t>
            </w:r>
          </w:p>
          <w:p w14:paraId="4095BC99"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3: For the selected slice assign priority to frequencies received from network.</w:t>
            </w:r>
          </w:p>
          <w:p w14:paraId="4B7107E2"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4: Starting with the highest priority frequency, perform measurements (same as legacy).</w:t>
            </w:r>
          </w:p>
          <w:p w14:paraId="4A483BD2"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 xml:space="preserve">Step 5: If the highest ranked cell is suitable (as defined in 38.304) and supports the selected slice in step 2 then camp on the cell and exit this sequence of operation; </w:t>
            </w:r>
            <w:r w:rsidRPr="00D575BA">
              <w:rPr>
                <w:rFonts w:ascii="Arial" w:eastAsia="Malgun Gothic" w:hAnsi="Arial" w:cs="Arial"/>
                <w:color w:val="000000"/>
                <w:lang w:eastAsia="ko-KR"/>
              </w:rPr>
              <w:t>FFS</w:t>
            </w:r>
            <w:r w:rsidRPr="00471E1C">
              <w:rPr>
                <w:rFonts w:ascii="Arial" w:eastAsia="Malgun Gothic" w:hAnsi="Arial" w:cs="Arial"/>
                <w:color w:val="000000"/>
                <w:lang w:eastAsia="ko-KR"/>
              </w:rPr>
              <w:t>: How the UE determines whether the highest ranked cell supports the selected slice.</w:t>
            </w:r>
          </w:p>
          <w:p w14:paraId="502BD582"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6: If there are remaining frequencies then go back to step 4.</w:t>
            </w:r>
          </w:p>
          <w:p w14:paraId="3CAABD7C"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 xml:space="preserve">Step 7: </w:t>
            </w:r>
            <w:r w:rsidRPr="00290443">
              <w:rPr>
                <w:rFonts w:ascii="Arial" w:eastAsia="Malgun Gothic" w:hAnsi="Arial" w:cs="Arial"/>
                <w:color w:val="000000"/>
                <w:highlight w:val="yellow"/>
                <w:lang w:eastAsia="ko-KR"/>
              </w:rPr>
              <w:t>FFS</w:t>
            </w:r>
            <w:r w:rsidRPr="00471E1C">
              <w:rPr>
                <w:rFonts w:ascii="Arial" w:eastAsia="Malgun Gothic" w:hAnsi="Arial" w:cs="Arial"/>
                <w:color w:val="000000"/>
                <w:lang w:eastAsia="ko-KR"/>
              </w:rPr>
              <w:t>: If the end of the slice list has not been reached go back to step 2.</w:t>
            </w:r>
          </w:p>
          <w:p w14:paraId="37E20CCC" w14:textId="3E506494"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8: Perform legacy cell reselection.</w:t>
            </w:r>
          </w:p>
        </w:tc>
      </w:tr>
    </w:tbl>
    <w:p w14:paraId="721F112B" w14:textId="24531E03" w:rsidR="00471E1C" w:rsidRDefault="00471E1C" w:rsidP="0071216E">
      <w:pPr>
        <w:rPr>
          <w:rFonts w:ascii="Arial" w:eastAsia="Malgun Gothic" w:hAnsi="Arial" w:cs="Arial"/>
          <w:color w:val="000000"/>
          <w:lang w:eastAsia="ko-KR"/>
        </w:rPr>
      </w:pPr>
    </w:p>
    <w:p w14:paraId="375C7B9D" w14:textId="77777777" w:rsidR="00707F68" w:rsidRDefault="00707F68" w:rsidP="0071216E">
      <w:pPr>
        <w:rPr>
          <w:rFonts w:ascii="Arial" w:eastAsia="Malgun Gothic" w:hAnsi="Arial" w:cs="Arial"/>
          <w:color w:val="000000"/>
          <w:lang w:eastAsia="ko-KR"/>
        </w:rPr>
      </w:pPr>
    </w:p>
    <w:p w14:paraId="24C6BE51" w14:textId="6D683C7D" w:rsidR="00EF053B" w:rsidRDefault="00707F68" w:rsidP="0071216E">
      <w:pPr>
        <w:rPr>
          <w:ins w:id="2" w:author="Samsung" w:date="2021-10-19T14:07:00Z"/>
          <w:rFonts w:ascii="Arial" w:eastAsia="Malgun Gothic" w:hAnsi="Arial" w:cs="Arial"/>
          <w:color w:val="000000"/>
          <w:lang w:eastAsia="ko-KR"/>
        </w:rPr>
      </w:pPr>
      <w:commentRangeStart w:id="3"/>
      <w:ins w:id="4" w:author="Samsung" w:date="2021-10-18T20:43:00Z">
        <w:r>
          <w:rPr>
            <w:rFonts w:ascii="Arial" w:eastAsia="Malgun Gothic" w:hAnsi="Arial" w:cs="Arial"/>
            <w:color w:val="000000"/>
            <w:lang w:eastAsia="ko-KR"/>
          </w:rPr>
          <w:lastRenderedPageBreak/>
          <w:t xml:space="preserve">RAN2 has been discussing </w:t>
        </w:r>
      </w:ins>
      <w:ins w:id="5" w:author="Samsung" w:date="2021-10-18T20:47:00Z">
        <w:r w:rsidR="00F45CB1">
          <w:rPr>
            <w:rFonts w:ascii="Arial" w:eastAsia="Malgun Gothic" w:hAnsi="Arial" w:cs="Arial"/>
            <w:color w:val="000000"/>
            <w:lang w:eastAsia="ko-KR"/>
          </w:rPr>
          <w:t>keep</w:t>
        </w:r>
      </w:ins>
      <w:ins w:id="6" w:author="Samsung" w:date="2021-10-18T21:05:00Z">
        <w:r w:rsidR="003613EB">
          <w:rPr>
            <w:rFonts w:ascii="Arial" w:eastAsia="Malgun Gothic" w:hAnsi="Arial" w:cs="Arial"/>
            <w:color w:val="000000"/>
            <w:lang w:eastAsia="ko-KR"/>
          </w:rPr>
          <w:t>ing</w:t>
        </w:r>
      </w:ins>
      <w:ins w:id="7" w:author="Samsung" w:date="2021-10-18T20:43:00Z">
        <w:r>
          <w:rPr>
            <w:rFonts w:ascii="Arial" w:eastAsia="Malgun Gothic" w:hAnsi="Arial" w:cs="Arial"/>
            <w:color w:val="000000"/>
            <w:lang w:eastAsia="ko-KR"/>
          </w:rPr>
          <w:t xml:space="preserve"> or </w:t>
        </w:r>
      </w:ins>
      <w:ins w:id="8" w:author="Samsung" w:date="2021-10-18T20:47:00Z">
        <w:r w:rsidR="00F45CB1">
          <w:rPr>
            <w:rFonts w:ascii="Arial" w:eastAsia="Malgun Gothic" w:hAnsi="Arial" w:cs="Arial"/>
            <w:color w:val="000000"/>
            <w:lang w:eastAsia="ko-KR"/>
          </w:rPr>
          <w:t>remov</w:t>
        </w:r>
      </w:ins>
      <w:ins w:id="9" w:author="Samsung" w:date="2021-10-18T21:05:00Z">
        <w:r w:rsidR="003613EB">
          <w:rPr>
            <w:rFonts w:ascii="Arial" w:eastAsia="Malgun Gothic" w:hAnsi="Arial" w:cs="Arial"/>
            <w:color w:val="000000"/>
            <w:lang w:eastAsia="ko-KR"/>
          </w:rPr>
          <w:t>ing</w:t>
        </w:r>
      </w:ins>
      <w:ins w:id="10" w:author="Samsung" w:date="2021-10-18T20:43:00Z">
        <w:r>
          <w:rPr>
            <w:rFonts w:ascii="Arial" w:eastAsia="Malgun Gothic" w:hAnsi="Arial" w:cs="Arial"/>
            <w:color w:val="000000"/>
            <w:lang w:eastAsia="ko-KR"/>
          </w:rPr>
          <w:t xml:space="preserve"> Step 7</w:t>
        </w:r>
      </w:ins>
      <w:ins w:id="11" w:author="Samsung" w:date="2021-10-19T14:00:00Z">
        <w:r w:rsidR="00EF053B">
          <w:rPr>
            <w:rFonts w:ascii="Arial" w:eastAsia="Malgun Gothic" w:hAnsi="Arial" w:cs="Arial"/>
            <w:color w:val="000000"/>
            <w:lang w:eastAsia="ko-KR"/>
          </w:rPr>
          <w:t xml:space="preserve"> that </w:t>
        </w:r>
      </w:ins>
      <w:del w:id="12" w:author="Samsung" w:date="2021-10-18T20:43:00Z">
        <w:r w:rsidR="006518DA" w:rsidDel="00707F68">
          <w:rPr>
            <w:rFonts w:ascii="Arial" w:eastAsia="Malgun Gothic" w:hAnsi="Arial" w:cs="Arial"/>
            <w:color w:val="000000"/>
            <w:lang w:eastAsia="ko-KR"/>
          </w:rPr>
          <w:delText>As can be noticed, in Step 7 there’s an FFS</w:delText>
        </w:r>
      </w:del>
      <w:del w:id="13" w:author="Samsung" w:date="2021-10-18T20:45:00Z">
        <w:r w:rsidR="006518DA" w:rsidDel="00F45CB1">
          <w:rPr>
            <w:rFonts w:ascii="Arial" w:eastAsia="Malgun Gothic" w:hAnsi="Arial" w:cs="Arial"/>
            <w:color w:val="000000"/>
            <w:lang w:eastAsia="ko-KR"/>
          </w:rPr>
          <w:delText xml:space="preserve"> </w:delText>
        </w:r>
      </w:del>
      <w:del w:id="14" w:author="Samsung" w:date="2021-10-18T21:05:00Z">
        <w:r w:rsidR="006518DA" w:rsidDel="003613EB">
          <w:rPr>
            <w:rFonts w:ascii="Arial" w:eastAsia="Malgun Gothic" w:hAnsi="Arial" w:cs="Arial"/>
            <w:color w:val="000000"/>
            <w:lang w:eastAsia="ko-KR"/>
          </w:rPr>
          <w:delText xml:space="preserve">that </w:delText>
        </w:r>
      </w:del>
      <w:r w:rsidR="006518DA">
        <w:rPr>
          <w:rFonts w:ascii="Arial" w:eastAsia="Malgun Gothic" w:hAnsi="Arial" w:cs="Arial"/>
          <w:color w:val="000000"/>
          <w:lang w:eastAsia="ko-KR"/>
        </w:rPr>
        <w:t xml:space="preserve">influences </w:t>
      </w:r>
      <w:del w:id="15" w:author="Samsung" w:date="2021-10-18T20:47:00Z">
        <w:r w:rsidR="006518DA" w:rsidDel="00F45CB1">
          <w:rPr>
            <w:rFonts w:ascii="Arial" w:eastAsia="Malgun Gothic" w:hAnsi="Arial" w:cs="Arial"/>
            <w:color w:val="000000"/>
            <w:lang w:eastAsia="ko-KR"/>
          </w:rPr>
          <w:delText xml:space="preserve">if </w:delText>
        </w:r>
      </w:del>
      <w:ins w:id="16" w:author="Samsung" w:date="2021-10-18T20:47:00Z">
        <w:r w:rsidR="00F45CB1">
          <w:rPr>
            <w:rFonts w:ascii="Arial" w:eastAsia="Malgun Gothic" w:hAnsi="Arial" w:cs="Arial"/>
            <w:color w:val="000000"/>
            <w:lang w:eastAsia="ko-KR"/>
          </w:rPr>
          <w:t xml:space="preserve">whether </w:t>
        </w:r>
      </w:ins>
      <w:r w:rsidR="006518DA">
        <w:rPr>
          <w:rFonts w:ascii="Arial" w:eastAsia="Malgun Gothic" w:hAnsi="Arial" w:cs="Arial"/>
          <w:color w:val="000000"/>
          <w:lang w:eastAsia="ko-KR"/>
        </w:rPr>
        <w:t xml:space="preserve">the UE </w:t>
      </w:r>
      <w:del w:id="17" w:author="Samsung" w:date="2021-10-18T20:44:00Z">
        <w:r w:rsidR="006518DA" w:rsidDel="00F45CB1">
          <w:rPr>
            <w:rFonts w:ascii="Arial" w:eastAsia="Malgun Gothic" w:hAnsi="Arial" w:cs="Arial"/>
            <w:color w:val="000000"/>
            <w:lang w:eastAsia="ko-KR"/>
          </w:rPr>
          <w:delText xml:space="preserve">shall </w:delText>
        </w:r>
      </w:del>
      <w:r w:rsidR="006518DA">
        <w:rPr>
          <w:rFonts w:ascii="Arial" w:eastAsia="Malgun Gothic" w:hAnsi="Arial" w:cs="Arial"/>
          <w:color w:val="000000"/>
          <w:lang w:eastAsia="ko-KR"/>
        </w:rPr>
        <w:t>select</w:t>
      </w:r>
      <w:ins w:id="18" w:author="Samsung" w:date="2021-10-18T20:44:00Z">
        <w:r w:rsidR="00F45CB1">
          <w:rPr>
            <w:rFonts w:ascii="Arial" w:eastAsia="Malgun Gothic" w:hAnsi="Arial" w:cs="Arial"/>
            <w:color w:val="000000"/>
            <w:lang w:eastAsia="ko-KR"/>
          </w:rPr>
          <w:t>s</w:t>
        </w:r>
      </w:ins>
      <w:r w:rsidR="006518DA">
        <w:rPr>
          <w:rFonts w:ascii="Arial" w:eastAsia="Malgun Gothic" w:hAnsi="Arial" w:cs="Arial"/>
          <w:color w:val="000000"/>
          <w:lang w:eastAsia="ko-KR"/>
        </w:rPr>
        <w:t xml:space="preserve"> </w:t>
      </w:r>
      <w:ins w:id="19" w:author="Samsung" w:date="2021-10-19T13:52:00Z">
        <w:r w:rsidR="00D664FC">
          <w:rPr>
            <w:rFonts w:ascii="Arial" w:eastAsia="Malgun Gothic" w:hAnsi="Arial" w:cs="Arial"/>
            <w:color w:val="000000"/>
            <w:lang w:eastAsia="ko-KR"/>
          </w:rPr>
          <w:t xml:space="preserve">a </w:t>
        </w:r>
      </w:ins>
      <w:del w:id="20" w:author="Samsung" w:date="2021-10-18T21:06:00Z">
        <w:r w:rsidR="006518DA" w:rsidDel="003613EB">
          <w:rPr>
            <w:rFonts w:ascii="Arial" w:eastAsia="Malgun Gothic" w:hAnsi="Arial" w:cs="Arial"/>
            <w:color w:val="000000"/>
            <w:lang w:eastAsia="ko-KR"/>
          </w:rPr>
          <w:delText xml:space="preserve">a </w:delText>
        </w:r>
      </w:del>
      <w:r w:rsidR="006518DA">
        <w:rPr>
          <w:rFonts w:ascii="Arial" w:eastAsia="Malgun Gothic" w:hAnsi="Arial" w:cs="Arial"/>
          <w:color w:val="000000"/>
          <w:lang w:eastAsia="ko-KR"/>
        </w:rPr>
        <w:t>next</w:t>
      </w:r>
      <w:ins w:id="21" w:author="Samsung" w:date="2021-10-18T21:06:00Z">
        <w:r w:rsidR="003613EB">
          <w:rPr>
            <w:rFonts w:ascii="Arial" w:eastAsia="Malgun Gothic" w:hAnsi="Arial" w:cs="Arial"/>
            <w:color w:val="000000"/>
            <w:lang w:eastAsia="ko-KR"/>
          </w:rPr>
          <w:t xml:space="preserve"> (down)</w:t>
        </w:r>
      </w:ins>
      <w:r w:rsidR="006518DA">
        <w:rPr>
          <w:rFonts w:ascii="Arial" w:eastAsia="Malgun Gothic" w:hAnsi="Arial" w:cs="Arial"/>
          <w:color w:val="000000"/>
          <w:lang w:eastAsia="ko-KR"/>
        </w:rPr>
        <w:t xml:space="preserve"> priority </w:t>
      </w:r>
      <w:del w:id="22" w:author="Samsung" w:date="2021-10-18T20:47:00Z">
        <w:r w:rsidR="006518DA" w:rsidDel="00F45CB1">
          <w:rPr>
            <w:rFonts w:ascii="Arial" w:eastAsia="Malgun Gothic" w:hAnsi="Arial" w:cs="Arial"/>
            <w:color w:val="000000"/>
            <w:lang w:eastAsia="ko-KR"/>
          </w:rPr>
          <w:delText>Slice</w:delText>
        </w:r>
      </w:del>
      <w:ins w:id="23" w:author="Samsung" w:date="2021-10-18T20:47:00Z">
        <w:r w:rsidR="00F45CB1">
          <w:rPr>
            <w:rFonts w:ascii="Arial" w:eastAsia="Malgun Gothic" w:hAnsi="Arial" w:cs="Arial"/>
            <w:color w:val="000000"/>
            <w:lang w:eastAsia="ko-KR"/>
          </w:rPr>
          <w:t xml:space="preserve">slice </w:t>
        </w:r>
      </w:ins>
      <w:ins w:id="24" w:author="Samsung" w:date="2021-10-18T20:45:00Z">
        <w:r w:rsidR="00F45CB1">
          <w:rPr>
            <w:rFonts w:ascii="Arial" w:eastAsia="Malgun Gothic" w:hAnsi="Arial" w:cs="Arial"/>
            <w:color w:val="000000"/>
            <w:lang w:eastAsia="ko-KR"/>
          </w:rPr>
          <w:t>(</w:t>
        </w:r>
      </w:ins>
      <w:del w:id="25" w:author="Samsung" w:date="2021-10-18T20:45:00Z">
        <w:r w:rsidR="00342407" w:rsidDel="00F45CB1">
          <w:rPr>
            <w:rFonts w:ascii="Arial" w:eastAsia="Malgun Gothic" w:hAnsi="Arial" w:cs="Arial"/>
            <w:color w:val="000000"/>
            <w:lang w:eastAsia="ko-KR"/>
          </w:rPr>
          <w:delText>,</w:delText>
        </w:r>
      </w:del>
      <w:del w:id="26" w:author="Samsung" w:date="2021-10-18T20:46:00Z">
        <w:r w:rsidR="00342407" w:rsidDel="00F45CB1">
          <w:rPr>
            <w:rFonts w:ascii="Arial" w:eastAsia="Malgun Gothic" w:hAnsi="Arial" w:cs="Arial"/>
            <w:color w:val="000000"/>
            <w:lang w:eastAsia="ko-KR"/>
          </w:rPr>
          <w:delText xml:space="preserve"> </w:delText>
        </w:r>
      </w:del>
      <w:r w:rsidR="00342407">
        <w:rPr>
          <w:rFonts w:ascii="Arial" w:eastAsia="Malgun Gothic" w:hAnsi="Arial" w:cs="Arial"/>
          <w:color w:val="000000"/>
          <w:lang w:eastAsia="ko-KR"/>
        </w:rPr>
        <w:t xml:space="preserve">i.e., go back to </w:t>
      </w:r>
      <w:del w:id="27" w:author="Samsung" w:date="2021-10-18T20:44:00Z">
        <w:r w:rsidR="00342407" w:rsidDel="00F45CB1">
          <w:rPr>
            <w:rFonts w:ascii="Arial" w:eastAsia="Malgun Gothic" w:hAnsi="Arial" w:cs="Arial"/>
            <w:color w:val="000000"/>
            <w:lang w:eastAsia="ko-KR"/>
          </w:rPr>
          <w:delText xml:space="preserve">step </w:delText>
        </w:r>
      </w:del>
      <w:ins w:id="28" w:author="Samsung" w:date="2021-10-18T20:44:00Z">
        <w:r w:rsidR="00F45CB1">
          <w:rPr>
            <w:rFonts w:ascii="Arial" w:eastAsia="Malgun Gothic" w:hAnsi="Arial" w:cs="Arial"/>
            <w:color w:val="000000"/>
            <w:lang w:eastAsia="ko-KR"/>
          </w:rPr>
          <w:t xml:space="preserve">Step </w:t>
        </w:r>
      </w:ins>
      <w:r w:rsidR="00342407">
        <w:rPr>
          <w:rFonts w:ascii="Arial" w:eastAsia="Malgun Gothic" w:hAnsi="Arial" w:cs="Arial"/>
          <w:color w:val="000000"/>
          <w:lang w:eastAsia="ko-KR"/>
        </w:rPr>
        <w:t>2</w:t>
      </w:r>
      <w:ins w:id="29" w:author="Samsung" w:date="2021-10-18T20:45:00Z">
        <w:r w:rsidR="00F45CB1">
          <w:rPr>
            <w:rFonts w:ascii="Arial" w:eastAsia="Malgun Gothic" w:hAnsi="Arial" w:cs="Arial"/>
            <w:color w:val="000000"/>
            <w:lang w:eastAsia="ko-KR"/>
          </w:rPr>
          <w:t>)</w:t>
        </w:r>
      </w:ins>
      <w:ins w:id="30" w:author="Samsung" w:date="2021-10-19T14:14:00Z">
        <w:r w:rsidR="00F80B83">
          <w:rPr>
            <w:rFonts w:ascii="Arial" w:eastAsia="Malgun Gothic" w:hAnsi="Arial" w:cs="Arial"/>
            <w:color w:val="000000"/>
            <w:lang w:eastAsia="ko-KR"/>
          </w:rPr>
          <w:t>,</w:t>
        </w:r>
      </w:ins>
      <w:r w:rsidR="006518DA">
        <w:rPr>
          <w:rFonts w:ascii="Arial" w:eastAsia="Malgun Gothic" w:hAnsi="Arial" w:cs="Arial"/>
          <w:color w:val="000000"/>
          <w:lang w:eastAsia="ko-KR"/>
        </w:rPr>
        <w:t xml:space="preserve"> </w:t>
      </w:r>
      <w:ins w:id="31" w:author="Samsung" w:date="2021-10-18T20:48:00Z">
        <w:r w:rsidR="00F45CB1">
          <w:rPr>
            <w:rFonts w:ascii="Arial" w:eastAsia="Malgun Gothic" w:hAnsi="Arial" w:cs="Arial"/>
            <w:color w:val="000000"/>
            <w:lang w:eastAsia="ko-KR"/>
          </w:rPr>
          <w:t xml:space="preserve">if </w:t>
        </w:r>
      </w:ins>
      <w:ins w:id="32" w:author="Samsung" w:date="2021-10-19T13:50:00Z">
        <w:r w:rsidR="00D664FC">
          <w:rPr>
            <w:rFonts w:ascii="Arial" w:eastAsia="Malgun Gothic" w:hAnsi="Arial" w:cs="Arial"/>
            <w:color w:val="000000"/>
            <w:lang w:eastAsia="ko-KR"/>
          </w:rPr>
          <w:t xml:space="preserve">it </w:t>
        </w:r>
      </w:ins>
      <w:del w:id="33" w:author="Samsung" w:date="2021-10-18T20:47:00Z">
        <w:r w:rsidR="006518DA" w:rsidDel="00F45CB1">
          <w:rPr>
            <w:rFonts w:ascii="Arial" w:eastAsia="Malgun Gothic" w:hAnsi="Arial" w:cs="Arial"/>
            <w:color w:val="000000"/>
            <w:lang w:eastAsia="ko-KR"/>
          </w:rPr>
          <w:delText xml:space="preserve">when </w:delText>
        </w:r>
      </w:del>
      <w:ins w:id="34" w:author="Samsung" w:date="2021-10-18T20:48:00Z">
        <w:r w:rsidR="00F45CB1">
          <w:rPr>
            <w:rFonts w:ascii="Arial" w:eastAsia="Malgun Gothic" w:hAnsi="Arial" w:cs="Arial"/>
            <w:color w:val="000000"/>
            <w:lang w:eastAsia="ko-KR"/>
          </w:rPr>
          <w:t xml:space="preserve">does not find a suitable cell </w:t>
        </w:r>
      </w:ins>
      <w:ins w:id="35" w:author="Samsung" w:date="2021-10-18T21:06:00Z">
        <w:r w:rsidR="003613EB">
          <w:rPr>
            <w:rFonts w:ascii="Arial" w:eastAsia="Malgun Gothic" w:hAnsi="Arial" w:cs="Arial"/>
            <w:color w:val="000000"/>
            <w:lang w:eastAsia="ko-KR"/>
          </w:rPr>
          <w:t xml:space="preserve">to </w:t>
        </w:r>
      </w:ins>
      <w:ins w:id="36" w:author="Samsung" w:date="2021-10-18T20:48:00Z">
        <w:r w:rsidR="00F45CB1">
          <w:rPr>
            <w:rFonts w:ascii="Arial" w:eastAsia="Malgun Gothic" w:hAnsi="Arial" w:cs="Arial"/>
            <w:color w:val="000000"/>
            <w:lang w:eastAsia="ko-KR"/>
          </w:rPr>
          <w:t xml:space="preserve">support </w:t>
        </w:r>
      </w:ins>
      <w:del w:id="37" w:author="Samsung" w:date="2021-10-18T20:48:00Z">
        <w:r w:rsidR="006518DA" w:rsidDel="00F45CB1">
          <w:rPr>
            <w:rFonts w:ascii="Arial" w:eastAsia="Malgun Gothic" w:hAnsi="Arial" w:cs="Arial"/>
            <w:color w:val="000000"/>
            <w:lang w:eastAsia="ko-KR"/>
          </w:rPr>
          <w:delText xml:space="preserve">a reselection on a cell supporting </w:delText>
        </w:r>
      </w:del>
      <w:ins w:id="38" w:author="Samsung" w:date="2021-10-18T20:48:00Z">
        <w:r w:rsidR="00F45CB1">
          <w:rPr>
            <w:rFonts w:ascii="Arial" w:eastAsia="Malgun Gothic" w:hAnsi="Arial" w:cs="Arial"/>
            <w:color w:val="000000"/>
            <w:lang w:eastAsia="ko-KR"/>
          </w:rPr>
          <w:t xml:space="preserve">the </w:t>
        </w:r>
      </w:ins>
      <w:r w:rsidR="00342407">
        <w:rPr>
          <w:rFonts w:ascii="Arial" w:eastAsia="Malgun Gothic" w:hAnsi="Arial" w:cs="Arial"/>
          <w:color w:val="000000"/>
          <w:lang w:eastAsia="ko-KR"/>
        </w:rPr>
        <w:t xml:space="preserve">selected </w:t>
      </w:r>
      <w:del w:id="39" w:author="Samsung" w:date="2021-10-18T20:46:00Z">
        <w:r w:rsidR="00342407" w:rsidDel="00F45CB1">
          <w:rPr>
            <w:rFonts w:ascii="Arial" w:eastAsia="Malgun Gothic" w:hAnsi="Arial" w:cs="Arial"/>
            <w:color w:val="000000"/>
            <w:lang w:eastAsia="ko-KR"/>
          </w:rPr>
          <w:delText>(</w:delText>
        </w:r>
      </w:del>
      <w:r w:rsidR="006518DA">
        <w:rPr>
          <w:rFonts w:ascii="Arial" w:eastAsia="Malgun Gothic" w:hAnsi="Arial" w:cs="Arial"/>
          <w:color w:val="000000"/>
          <w:lang w:eastAsia="ko-KR"/>
        </w:rPr>
        <w:t>highe</w:t>
      </w:r>
      <w:r w:rsidR="00342407">
        <w:rPr>
          <w:rFonts w:ascii="Arial" w:eastAsia="Malgun Gothic" w:hAnsi="Arial" w:cs="Arial"/>
          <w:color w:val="000000"/>
          <w:lang w:eastAsia="ko-KR"/>
        </w:rPr>
        <w:t>r</w:t>
      </w:r>
      <w:del w:id="40" w:author="Samsung" w:date="2021-10-18T20:46:00Z">
        <w:r w:rsidR="00342407" w:rsidDel="00F45CB1">
          <w:rPr>
            <w:rFonts w:ascii="Arial" w:eastAsia="Malgun Gothic" w:hAnsi="Arial" w:cs="Arial"/>
            <w:color w:val="000000"/>
            <w:lang w:eastAsia="ko-KR"/>
          </w:rPr>
          <w:delText>)</w:delText>
        </w:r>
      </w:del>
      <w:r w:rsidR="006518DA">
        <w:rPr>
          <w:rFonts w:ascii="Arial" w:eastAsia="Malgun Gothic" w:hAnsi="Arial" w:cs="Arial"/>
          <w:color w:val="000000"/>
          <w:lang w:eastAsia="ko-KR"/>
        </w:rPr>
        <w:t xml:space="preserve"> priority slice</w:t>
      </w:r>
      <w:del w:id="41" w:author="Samsung" w:date="2021-10-18T20:49:00Z">
        <w:r w:rsidR="006518DA" w:rsidDel="00F45CB1">
          <w:rPr>
            <w:rFonts w:ascii="Arial" w:eastAsia="Malgun Gothic" w:hAnsi="Arial" w:cs="Arial"/>
            <w:color w:val="000000"/>
            <w:lang w:eastAsia="ko-KR"/>
          </w:rPr>
          <w:delText xml:space="preserve"> could </w:delText>
        </w:r>
        <w:r w:rsidR="006518DA" w:rsidRPr="006518DA" w:rsidDel="00F45CB1">
          <w:rPr>
            <w:rFonts w:ascii="Arial" w:eastAsia="Malgun Gothic" w:hAnsi="Arial" w:cs="Arial"/>
            <w:color w:val="000000"/>
            <w:u w:val="single"/>
            <w:lang w:eastAsia="ko-KR"/>
          </w:rPr>
          <w:delText>not</w:delText>
        </w:r>
        <w:r w:rsidR="006518DA" w:rsidDel="00F45CB1">
          <w:rPr>
            <w:rFonts w:ascii="Arial" w:eastAsia="Malgun Gothic" w:hAnsi="Arial" w:cs="Arial"/>
            <w:color w:val="000000"/>
            <w:lang w:eastAsia="ko-KR"/>
          </w:rPr>
          <w:delText xml:space="preserve"> be made</w:delText>
        </w:r>
      </w:del>
      <w:r w:rsidR="006518DA">
        <w:rPr>
          <w:rFonts w:ascii="Arial" w:eastAsia="Malgun Gothic" w:hAnsi="Arial" w:cs="Arial"/>
          <w:color w:val="000000"/>
          <w:lang w:eastAsia="ko-KR"/>
        </w:rPr>
        <w:t xml:space="preserve">. </w:t>
      </w:r>
      <w:ins w:id="42" w:author="Samsung" w:date="2021-10-19T14:06:00Z">
        <w:r w:rsidR="00EF053B">
          <w:rPr>
            <w:rFonts w:ascii="Arial" w:eastAsia="Malgun Gothic" w:hAnsi="Arial" w:cs="Arial"/>
            <w:color w:val="000000"/>
            <w:lang w:eastAsia="ko-KR"/>
          </w:rPr>
          <w:t xml:space="preserve">Moreover, </w:t>
        </w:r>
      </w:ins>
      <w:r w:rsidR="00342407">
        <w:rPr>
          <w:rFonts w:ascii="Arial" w:eastAsia="Malgun Gothic" w:hAnsi="Arial" w:cs="Arial"/>
          <w:color w:val="000000"/>
          <w:lang w:eastAsia="ko-KR"/>
        </w:rPr>
        <w:t xml:space="preserve">RAN2 </w:t>
      </w:r>
      <w:ins w:id="43" w:author="Samsung" w:date="2021-10-18T20:49:00Z">
        <w:r w:rsidR="00F45CB1">
          <w:rPr>
            <w:rFonts w:ascii="Arial" w:eastAsia="Malgun Gothic" w:hAnsi="Arial" w:cs="Arial"/>
            <w:color w:val="000000"/>
            <w:lang w:eastAsia="ko-KR"/>
          </w:rPr>
          <w:t xml:space="preserve">concluded </w:t>
        </w:r>
      </w:ins>
      <w:ins w:id="44" w:author="Samsung" w:date="2021-10-18T20:50:00Z">
        <w:r w:rsidR="00F45CB1">
          <w:rPr>
            <w:rFonts w:ascii="Arial" w:eastAsia="Malgun Gothic" w:hAnsi="Arial" w:cs="Arial"/>
            <w:color w:val="000000"/>
            <w:lang w:eastAsia="ko-KR"/>
          </w:rPr>
          <w:t xml:space="preserve">that </w:t>
        </w:r>
      </w:ins>
      <w:ins w:id="45" w:author="Samsung" w:date="2021-10-18T20:58:00Z">
        <w:r w:rsidR="00C40BD0">
          <w:rPr>
            <w:rFonts w:ascii="Arial" w:eastAsia="Malgun Gothic" w:hAnsi="Arial" w:cs="Arial"/>
            <w:color w:val="000000"/>
            <w:lang w:eastAsia="ko-KR"/>
          </w:rPr>
          <w:t xml:space="preserve">the </w:t>
        </w:r>
      </w:ins>
      <w:ins w:id="46" w:author="Samsung" w:date="2021-10-18T20:50:00Z">
        <w:r w:rsidR="00F45CB1">
          <w:rPr>
            <w:rFonts w:ascii="Arial" w:eastAsia="Malgun Gothic" w:hAnsi="Arial" w:cs="Arial"/>
            <w:color w:val="000000"/>
            <w:lang w:eastAsia="ko-KR"/>
          </w:rPr>
          <w:t>multiple iterati</w:t>
        </w:r>
      </w:ins>
      <w:ins w:id="47" w:author="Samsung" w:date="2021-10-18T20:51:00Z">
        <w:r w:rsidR="00F45CB1">
          <w:rPr>
            <w:rFonts w:ascii="Arial" w:eastAsia="Malgun Gothic" w:hAnsi="Arial" w:cs="Arial"/>
            <w:color w:val="000000"/>
            <w:lang w:eastAsia="ko-KR"/>
          </w:rPr>
          <w:t>on operation</w:t>
        </w:r>
      </w:ins>
      <w:ins w:id="48" w:author="Samsung" w:date="2021-10-19T14:15:00Z">
        <w:r w:rsidR="00F80B83">
          <w:rPr>
            <w:rFonts w:ascii="Arial" w:eastAsia="Malgun Gothic" w:hAnsi="Arial" w:cs="Arial"/>
            <w:color w:val="000000"/>
            <w:lang w:eastAsia="ko-KR"/>
          </w:rPr>
          <w:t>,</w:t>
        </w:r>
      </w:ins>
      <w:ins w:id="49" w:author="Samsung" w:date="2021-10-18T20:51:00Z">
        <w:r w:rsidR="00F45CB1">
          <w:rPr>
            <w:rFonts w:ascii="Arial" w:eastAsia="Malgun Gothic" w:hAnsi="Arial" w:cs="Arial"/>
            <w:color w:val="000000"/>
            <w:lang w:eastAsia="ko-KR"/>
          </w:rPr>
          <w:t xml:space="preserve"> with Step 7</w:t>
        </w:r>
      </w:ins>
      <w:ins w:id="50" w:author="Samsung" w:date="2021-10-19T14:15:00Z">
        <w:r w:rsidR="00F80B83">
          <w:rPr>
            <w:rFonts w:ascii="Arial" w:eastAsia="Malgun Gothic" w:hAnsi="Arial" w:cs="Arial"/>
            <w:color w:val="000000"/>
            <w:lang w:eastAsia="ko-KR"/>
          </w:rPr>
          <w:t>,</w:t>
        </w:r>
      </w:ins>
      <w:ins w:id="51" w:author="Samsung" w:date="2021-10-18T20:51:00Z">
        <w:r w:rsidR="00F45CB1">
          <w:rPr>
            <w:rFonts w:ascii="Arial" w:eastAsia="Malgun Gothic" w:hAnsi="Arial" w:cs="Arial"/>
            <w:color w:val="000000"/>
            <w:lang w:eastAsia="ko-KR"/>
          </w:rPr>
          <w:t xml:space="preserve"> would </w:t>
        </w:r>
      </w:ins>
      <w:del w:id="52" w:author="Samsung" w:date="2021-10-18T20:51:00Z">
        <w:r w:rsidR="00342407" w:rsidDel="00F45CB1">
          <w:rPr>
            <w:rFonts w:ascii="Arial" w:eastAsia="Malgun Gothic" w:hAnsi="Arial" w:cs="Arial"/>
            <w:color w:val="000000"/>
            <w:lang w:eastAsia="ko-KR"/>
          </w:rPr>
          <w:delText>is unsure</w:delText>
        </w:r>
        <w:r w:rsidR="006518DA" w:rsidDel="00F45CB1">
          <w:rPr>
            <w:rFonts w:ascii="Arial" w:eastAsia="Malgun Gothic" w:hAnsi="Arial" w:cs="Arial"/>
            <w:color w:val="000000"/>
            <w:lang w:eastAsia="ko-KR"/>
          </w:rPr>
          <w:delText xml:space="preserve"> if more than one looping through Step 2 is </w:delText>
        </w:r>
        <w:r w:rsidR="000B2AD6" w:rsidDel="00F45CB1">
          <w:rPr>
            <w:rFonts w:ascii="Arial" w:eastAsia="Malgun Gothic" w:hAnsi="Arial" w:cs="Arial"/>
            <w:color w:val="000000"/>
            <w:lang w:eastAsia="ko-KR"/>
          </w:rPr>
          <w:delText>essential keeping</w:delText>
        </w:r>
      </w:del>
      <w:ins w:id="53" w:author="Samsung" w:date="2021-10-18T20:51:00Z">
        <w:r w:rsidR="00F45CB1">
          <w:rPr>
            <w:rFonts w:ascii="Arial" w:eastAsia="Malgun Gothic" w:hAnsi="Arial" w:cs="Arial"/>
            <w:color w:val="000000"/>
            <w:lang w:eastAsia="ko-KR"/>
          </w:rPr>
          <w:t xml:space="preserve">increase the </w:t>
        </w:r>
      </w:ins>
      <w:del w:id="54" w:author="Samsung" w:date="2021-10-18T20:51:00Z">
        <w:r w:rsidR="000B2AD6" w:rsidDel="00F45CB1">
          <w:rPr>
            <w:rFonts w:ascii="Arial" w:eastAsia="Malgun Gothic" w:hAnsi="Arial" w:cs="Arial"/>
            <w:color w:val="000000"/>
            <w:lang w:eastAsia="ko-KR"/>
          </w:rPr>
          <w:delText xml:space="preserve"> in mind the lat</w:delText>
        </w:r>
      </w:del>
      <w:ins w:id="55" w:author="Samsung" w:date="2021-10-18T20:51:00Z">
        <w:r w:rsidR="00F45CB1">
          <w:rPr>
            <w:rFonts w:ascii="Arial" w:eastAsia="Malgun Gothic" w:hAnsi="Arial" w:cs="Arial"/>
            <w:color w:val="000000"/>
            <w:lang w:eastAsia="ko-KR"/>
          </w:rPr>
          <w:t>lat</w:t>
        </w:r>
      </w:ins>
      <w:r w:rsidR="000B2AD6">
        <w:rPr>
          <w:rFonts w:ascii="Arial" w:eastAsia="Malgun Gothic" w:hAnsi="Arial" w:cs="Arial"/>
          <w:color w:val="000000"/>
          <w:lang w:eastAsia="ko-KR"/>
        </w:rPr>
        <w:t xml:space="preserve">ency in cell reselection and </w:t>
      </w:r>
      <w:del w:id="56" w:author="Samsung" w:date="2021-10-18T20:51:00Z">
        <w:r w:rsidR="000B2AD6" w:rsidDel="00F45CB1">
          <w:rPr>
            <w:rFonts w:ascii="Arial" w:eastAsia="Malgun Gothic" w:hAnsi="Arial" w:cs="Arial"/>
            <w:color w:val="000000"/>
            <w:lang w:eastAsia="ko-KR"/>
          </w:rPr>
          <w:delText xml:space="preserve">additional </w:delText>
        </w:r>
      </w:del>
      <w:r w:rsidR="000B2AD6">
        <w:rPr>
          <w:rFonts w:ascii="Arial" w:eastAsia="Malgun Gothic" w:hAnsi="Arial" w:cs="Arial"/>
          <w:color w:val="000000"/>
          <w:lang w:eastAsia="ko-KR"/>
        </w:rPr>
        <w:t>battery consumption</w:t>
      </w:r>
      <w:ins w:id="57" w:author="Samsung" w:date="2021-10-18T20:51:00Z">
        <w:r w:rsidR="00F45CB1">
          <w:rPr>
            <w:rFonts w:ascii="Arial" w:eastAsia="Malgun Gothic" w:hAnsi="Arial" w:cs="Arial"/>
            <w:color w:val="000000"/>
            <w:lang w:eastAsia="ko-KR"/>
          </w:rPr>
          <w:t xml:space="preserve"> of the UE</w:t>
        </w:r>
      </w:ins>
      <w:r w:rsidR="000B2AD6">
        <w:rPr>
          <w:rFonts w:ascii="Arial" w:eastAsia="Malgun Gothic" w:hAnsi="Arial" w:cs="Arial"/>
          <w:color w:val="000000"/>
          <w:lang w:eastAsia="ko-KR"/>
        </w:rPr>
        <w:t xml:space="preserve">. </w:t>
      </w:r>
      <w:commentRangeEnd w:id="3"/>
      <w:r w:rsidR="002826FB">
        <w:rPr>
          <w:rStyle w:val="CommentReference"/>
        </w:rPr>
        <w:commentReference w:id="3"/>
      </w:r>
    </w:p>
    <w:p w14:paraId="04A29E09" w14:textId="77777777" w:rsidR="00EF053B" w:rsidRDefault="00EF053B" w:rsidP="0071216E">
      <w:pPr>
        <w:rPr>
          <w:ins w:id="58" w:author="Samsung" w:date="2021-10-19T14:07:00Z"/>
          <w:rFonts w:ascii="Arial" w:eastAsia="Malgun Gothic" w:hAnsi="Arial" w:cs="Arial"/>
          <w:color w:val="000000"/>
          <w:lang w:eastAsia="ko-KR"/>
        </w:rPr>
      </w:pPr>
    </w:p>
    <w:p w14:paraId="23B32884" w14:textId="77800090" w:rsidR="006518DA" w:rsidRDefault="00C40BD0" w:rsidP="0071216E">
      <w:pPr>
        <w:rPr>
          <w:rFonts w:ascii="Arial" w:eastAsia="Malgun Gothic" w:hAnsi="Arial" w:cs="Arial"/>
          <w:color w:val="000000"/>
          <w:lang w:eastAsia="ko-KR"/>
        </w:rPr>
      </w:pPr>
      <w:ins w:id="59" w:author="Samsung" w:date="2021-10-18T21:03:00Z">
        <w:r>
          <w:rPr>
            <w:rFonts w:ascii="Arial" w:eastAsia="Malgun Gothic" w:hAnsi="Arial" w:cs="Arial"/>
            <w:color w:val="000000"/>
            <w:lang w:eastAsia="ko-KR"/>
          </w:rPr>
          <w:t xml:space="preserve">RAN2 thinks that it </w:t>
        </w:r>
      </w:ins>
      <w:ins w:id="60" w:author="Samsung" w:date="2021-10-19T13:55:00Z">
        <w:r w:rsidR="00D664FC">
          <w:rPr>
            <w:rFonts w:ascii="Arial" w:eastAsia="Malgun Gothic" w:hAnsi="Arial" w:cs="Arial"/>
            <w:color w:val="000000"/>
            <w:lang w:eastAsia="ko-KR"/>
          </w:rPr>
          <w:t>could</w:t>
        </w:r>
      </w:ins>
      <w:ins w:id="61" w:author="Samsung" w:date="2021-10-18T21:03:00Z">
        <w:r>
          <w:rPr>
            <w:rFonts w:ascii="Arial" w:eastAsia="Malgun Gothic" w:hAnsi="Arial" w:cs="Arial"/>
            <w:color w:val="000000"/>
            <w:lang w:eastAsia="ko-KR"/>
          </w:rPr>
          <w:t xml:space="preserve"> </w:t>
        </w:r>
      </w:ins>
      <w:ins w:id="62" w:author="Samsung" w:date="2021-10-19T14:03:00Z">
        <w:r w:rsidR="00EF053B">
          <w:rPr>
            <w:rFonts w:ascii="Arial" w:eastAsia="Malgun Gothic" w:hAnsi="Arial" w:cs="Arial"/>
            <w:color w:val="000000"/>
            <w:lang w:eastAsia="ko-KR"/>
          </w:rPr>
          <w:t xml:space="preserve">be </w:t>
        </w:r>
      </w:ins>
      <w:ins w:id="63" w:author="Samsung" w:date="2021-10-18T21:03:00Z">
        <w:r>
          <w:rPr>
            <w:rFonts w:ascii="Arial" w:eastAsia="Malgun Gothic" w:hAnsi="Arial" w:cs="Arial"/>
            <w:color w:val="000000"/>
            <w:lang w:eastAsia="ko-KR"/>
          </w:rPr>
          <w:t xml:space="preserve">possible to reduce latency in cell reselection, </w:t>
        </w:r>
      </w:ins>
      <w:commentRangeStart w:id="64"/>
      <w:del w:id="65" w:author="Samsung" w:date="2021-10-18T20:59:00Z">
        <w:r w:rsidR="000B2AD6" w:rsidDel="00C40BD0">
          <w:rPr>
            <w:rFonts w:ascii="Arial" w:eastAsia="Malgun Gothic" w:hAnsi="Arial" w:cs="Arial"/>
            <w:color w:val="000000"/>
            <w:lang w:eastAsia="ko-KR"/>
          </w:rPr>
          <w:delText xml:space="preserve">RAN2 </w:delText>
        </w:r>
        <w:r w:rsidR="006518DA" w:rsidDel="00C40BD0">
          <w:rPr>
            <w:rFonts w:ascii="Arial" w:eastAsia="Malgun Gothic" w:hAnsi="Arial" w:cs="Arial"/>
            <w:color w:val="000000"/>
            <w:lang w:eastAsia="ko-KR"/>
          </w:rPr>
          <w:delText xml:space="preserve">would agree to keep the Step 7 </w:delText>
        </w:r>
      </w:del>
      <w:commentRangeEnd w:id="64"/>
      <w:r w:rsidR="00F45CB1">
        <w:rPr>
          <w:rStyle w:val="CommentReference"/>
        </w:rPr>
        <w:commentReference w:id="64"/>
      </w:r>
      <w:del w:id="66" w:author="Samsung" w:date="2021-10-18T20:59:00Z">
        <w:r w:rsidR="006518DA" w:rsidDel="00C40BD0">
          <w:rPr>
            <w:rFonts w:ascii="Arial" w:eastAsia="Malgun Gothic" w:hAnsi="Arial" w:cs="Arial"/>
            <w:color w:val="000000"/>
            <w:lang w:eastAsia="ko-KR"/>
          </w:rPr>
          <w:delText>onl</w:delText>
        </w:r>
      </w:del>
      <w:del w:id="67" w:author="Samsung" w:date="2021-10-18T21:01:00Z">
        <w:r w:rsidR="006518DA" w:rsidDel="00C40BD0">
          <w:rPr>
            <w:rFonts w:ascii="Arial" w:eastAsia="Malgun Gothic" w:hAnsi="Arial" w:cs="Arial"/>
            <w:color w:val="000000"/>
            <w:lang w:eastAsia="ko-KR"/>
          </w:rPr>
          <w:delText xml:space="preserve">y </w:delText>
        </w:r>
      </w:del>
      <w:r w:rsidR="006518DA">
        <w:rPr>
          <w:rFonts w:ascii="Arial" w:eastAsia="Malgun Gothic" w:hAnsi="Arial" w:cs="Arial"/>
          <w:color w:val="000000"/>
          <w:lang w:eastAsia="ko-KR"/>
        </w:rPr>
        <w:t xml:space="preserve">if the measurements made in the first loop (or, more generally in </w:t>
      </w:r>
      <w:r w:rsidR="00892532">
        <w:rPr>
          <w:rFonts w:ascii="Arial" w:eastAsia="Malgun Gothic" w:hAnsi="Arial" w:cs="Arial"/>
          <w:color w:val="000000"/>
          <w:lang w:eastAsia="ko-KR"/>
        </w:rPr>
        <w:t xml:space="preserve">some of the </w:t>
      </w:r>
      <w:r w:rsidR="006518DA">
        <w:rPr>
          <w:rFonts w:ascii="Arial" w:eastAsia="Malgun Gothic" w:hAnsi="Arial" w:cs="Arial"/>
          <w:color w:val="000000"/>
          <w:lang w:eastAsia="ko-KR"/>
        </w:rPr>
        <w:t>previous ‘N-1’ loops) can be reused (i.e., are considered valid) in the second (‘N</w:t>
      </w:r>
      <w:r w:rsidR="006518DA" w:rsidRPr="006518DA">
        <w:rPr>
          <w:rFonts w:ascii="Arial" w:eastAsia="Malgun Gothic" w:hAnsi="Arial" w:cs="Arial"/>
          <w:color w:val="000000"/>
          <w:vertAlign w:val="superscript"/>
          <w:lang w:eastAsia="ko-KR"/>
        </w:rPr>
        <w:t>th</w:t>
      </w:r>
      <w:r w:rsidR="006518DA">
        <w:rPr>
          <w:rFonts w:ascii="Arial" w:eastAsia="Malgun Gothic" w:hAnsi="Arial" w:cs="Arial"/>
          <w:color w:val="000000"/>
          <w:lang w:eastAsia="ko-KR"/>
        </w:rPr>
        <w:t>’) loop</w:t>
      </w:r>
      <w:r w:rsidR="00342407">
        <w:rPr>
          <w:rFonts w:ascii="Arial" w:eastAsia="Malgun Gothic" w:hAnsi="Arial" w:cs="Arial"/>
          <w:color w:val="000000"/>
          <w:lang w:eastAsia="ko-KR"/>
        </w:rPr>
        <w:t xml:space="preserve">. </w:t>
      </w:r>
      <w:r w:rsidR="000B2AD6">
        <w:rPr>
          <w:rFonts w:ascii="Arial" w:eastAsia="Malgun Gothic" w:hAnsi="Arial" w:cs="Arial"/>
          <w:color w:val="000000"/>
          <w:lang w:eastAsia="ko-KR"/>
        </w:rPr>
        <w:t xml:space="preserve">RAN2 intends </w:t>
      </w:r>
      <w:r w:rsidR="00342407">
        <w:rPr>
          <w:rFonts w:ascii="Arial" w:eastAsia="Malgun Gothic" w:hAnsi="Arial" w:cs="Arial"/>
          <w:color w:val="000000"/>
          <w:lang w:eastAsia="ko-KR"/>
        </w:rPr>
        <w:t xml:space="preserve">that </w:t>
      </w:r>
      <w:r w:rsidR="000B2AD6">
        <w:rPr>
          <w:rFonts w:ascii="Arial" w:eastAsia="Malgun Gothic" w:hAnsi="Arial" w:cs="Arial"/>
          <w:color w:val="000000"/>
          <w:lang w:eastAsia="ko-KR"/>
        </w:rPr>
        <w:t xml:space="preserve">radio </w:t>
      </w:r>
      <w:bookmarkStart w:id="68" w:name="_GoBack"/>
      <w:bookmarkEnd w:id="68"/>
      <w:r w:rsidR="000B2AD6">
        <w:rPr>
          <w:rFonts w:ascii="Arial" w:eastAsia="Malgun Gothic" w:hAnsi="Arial" w:cs="Arial"/>
          <w:color w:val="000000"/>
          <w:lang w:eastAsia="ko-KR"/>
        </w:rPr>
        <w:t xml:space="preserve">thresholds for </w:t>
      </w:r>
      <w:r w:rsidR="00342407">
        <w:rPr>
          <w:rFonts w:ascii="Arial" w:eastAsia="Malgun Gothic" w:hAnsi="Arial" w:cs="Arial"/>
          <w:color w:val="000000"/>
          <w:lang w:eastAsia="ko-KR"/>
        </w:rPr>
        <w:t xml:space="preserve">cell reselection triggers remain the same as in </w:t>
      </w:r>
      <w:r w:rsidR="000B2AD6">
        <w:rPr>
          <w:rFonts w:ascii="Arial" w:eastAsia="Malgun Gothic" w:hAnsi="Arial" w:cs="Arial"/>
          <w:color w:val="000000"/>
          <w:lang w:eastAsia="ko-KR"/>
        </w:rPr>
        <w:t xml:space="preserve">Ch. 5.2.4.2 of </w:t>
      </w:r>
      <w:r w:rsidR="00342407">
        <w:rPr>
          <w:rFonts w:ascii="Arial" w:eastAsia="Malgun Gothic" w:hAnsi="Arial" w:cs="Arial"/>
          <w:color w:val="000000"/>
          <w:lang w:eastAsia="ko-KR"/>
        </w:rPr>
        <w:t>TS38.304-g60.</w:t>
      </w:r>
    </w:p>
    <w:p w14:paraId="3E552D4F" w14:textId="77777777" w:rsidR="006518DA" w:rsidRPr="00D84951" w:rsidRDefault="006518DA" w:rsidP="0071216E">
      <w:pPr>
        <w:rPr>
          <w:rFonts w:ascii="Arial" w:eastAsia="Malgun Gothic" w:hAnsi="Arial" w:cs="Arial"/>
          <w:color w:val="000000"/>
          <w:lang w:eastAsia="ko-KR"/>
        </w:rPr>
      </w:pPr>
    </w:p>
    <w:p w14:paraId="386D197E" w14:textId="7BA293AA" w:rsidR="0071216E" w:rsidRDefault="002327EF" w:rsidP="0071216E">
      <w:pPr>
        <w:rPr>
          <w:rFonts w:ascii="Arial" w:eastAsia="Malgun Gothic" w:hAnsi="Arial" w:cs="Arial"/>
          <w:color w:val="000000"/>
          <w:lang w:eastAsia="ko-KR"/>
        </w:rPr>
      </w:pPr>
      <w:r w:rsidRPr="002327EF">
        <w:rPr>
          <w:rFonts w:ascii="Arial" w:eastAsia="Malgun Gothic" w:hAnsi="Arial" w:cs="Arial"/>
          <w:color w:val="000000"/>
          <w:lang w:eastAsia="ko-KR"/>
        </w:rPr>
        <w:t>Furthermore, RAN2 has been discussing a Slice Group concept, where a slice group consists of one or multiple slices, and each slice group is uniquely identified by a slice group identifier. The discussion and agreements reached in RAN2 equally apply to slice as well as to “slice group”, even if at many places only “slice” appears.</w:t>
      </w:r>
    </w:p>
    <w:p w14:paraId="47FB3B17" w14:textId="77777777" w:rsidR="002327EF" w:rsidRDefault="002327EF" w:rsidP="0071216E">
      <w:pPr>
        <w:rPr>
          <w:rFonts w:ascii="Arial" w:eastAsia="Malgun Gothic" w:hAnsi="Arial" w:cs="Arial"/>
          <w:color w:val="000000"/>
          <w:lang w:eastAsia="ko-KR"/>
        </w:rPr>
      </w:pPr>
    </w:p>
    <w:p w14:paraId="4C77D389" w14:textId="77777777" w:rsidR="0071216E" w:rsidRDefault="0071216E" w:rsidP="0071216E">
      <w:pPr>
        <w:spacing w:after="120"/>
        <w:rPr>
          <w:rFonts w:ascii="Arial" w:hAnsi="Arial" w:cs="Arial"/>
          <w:b/>
        </w:rPr>
      </w:pPr>
      <w:r>
        <w:rPr>
          <w:rFonts w:ascii="Arial" w:hAnsi="Arial" w:cs="Arial"/>
          <w:b/>
        </w:rPr>
        <w:t>2. Actions:</w:t>
      </w:r>
    </w:p>
    <w:p w14:paraId="2BFB03AA" w14:textId="0EF717B4" w:rsidR="0071216E" w:rsidRDefault="0071216E" w:rsidP="0071216E">
      <w:pPr>
        <w:spacing w:after="120"/>
        <w:ind w:left="1985" w:hanging="1985"/>
        <w:rPr>
          <w:rFonts w:ascii="Arial" w:hAnsi="Arial" w:cs="Arial"/>
          <w:b/>
        </w:rPr>
      </w:pPr>
      <w:r>
        <w:rPr>
          <w:rFonts w:ascii="Arial" w:hAnsi="Arial" w:cs="Arial"/>
          <w:b/>
        </w:rPr>
        <w:t>To</w:t>
      </w:r>
      <w:r w:rsidR="00E508CC">
        <w:rPr>
          <w:rFonts w:ascii="Arial" w:hAnsi="Arial" w:cs="Arial"/>
          <w:b/>
        </w:rPr>
        <w:t>:</w:t>
      </w:r>
      <w:r>
        <w:rPr>
          <w:rFonts w:ascii="Arial" w:hAnsi="Arial" w:cs="Arial"/>
          <w:b/>
          <w:color w:val="000000"/>
        </w:rPr>
        <w:t xml:space="preserve"> </w:t>
      </w:r>
      <w:r w:rsidR="002733CB">
        <w:rPr>
          <w:rFonts w:ascii="Arial" w:hAnsi="Arial" w:cs="Arial"/>
          <w:b/>
        </w:rPr>
        <w:t>RAN4</w:t>
      </w:r>
      <w:r>
        <w:rPr>
          <w:rFonts w:ascii="Arial" w:hAnsi="Arial" w:cs="Arial"/>
          <w:b/>
        </w:rPr>
        <w:t>.</w:t>
      </w:r>
    </w:p>
    <w:p w14:paraId="57C862E1" w14:textId="63517CA2" w:rsidR="0071216E" w:rsidRDefault="0071216E" w:rsidP="0071216E">
      <w:pPr>
        <w:rPr>
          <w:rFonts w:ascii="Arial" w:hAnsi="Arial" w:cs="Arial"/>
          <w:color w:val="000000"/>
        </w:rPr>
      </w:pPr>
      <w:r>
        <w:rPr>
          <w:rFonts w:ascii="Arial" w:hAnsi="Arial" w:cs="Arial"/>
          <w:b/>
        </w:rPr>
        <w:t xml:space="preserve">ACTION: </w:t>
      </w:r>
      <w:r>
        <w:rPr>
          <w:rFonts w:ascii="Arial" w:hAnsi="Arial" w:cs="Arial"/>
          <w:b/>
        </w:rPr>
        <w:tab/>
      </w:r>
      <w:r>
        <w:rPr>
          <w:rFonts w:ascii="Arial" w:hAnsi="Arial" w:cs="Arial"/>
          <w:color w:val="000000"/>
        </w:rPr>
        <w:t>RA</w:t>
      </w:r>
      <w:r w:rsidR="003E7996">
        <w:rPr>
          <w:rFonts w:ascii="Arial" w:hAnsi="Arial" w:cs="Arial"/>
          <w:color w:val="000000"/>
        </w:rPr>
        <w:t>N</w:t>
      </w:r>
      <w:r w:rsidR="0017057B">
        <w:rPr>
          <w:rFonts w:ascii="Arial" w:hAnsi="Arial" w:cs="Arial"/>
          <w:color w:val="000000"/>
        </w:rPr>
        <w:t>2</w:t>
      </w:r>
      <w:r>
        <w:rPr>
          <w:rFonts w:ascii="Arial" w:hAnsi="Arial" w:cs="Arial"/>
          <w:color w:val="000000"/>
        </w:rPr>
        <w:t xml:space="preserve"> kindly ask</w:t>
      </w:r>
      <w:r w:rsidR="00FA5EDA">
        <w:rPr>
          <w:rFonts w:ascii="Arial" w:hAnsi="Arial" w:cs="Arial"/>
          <w:color w:val="000000"/>
        </w:rPr>
        <w:t>s:</w:t>
      </w:r>
    </w:p>
    <w:p w14:paraId="5ED671C2" w14:textId="77777777" w:rsidR="00AA3DD8" w:rsidRDefault="00AA3DD8" w:rsidP="00AA3DD8">
      <w:pPr>
        <w:rPr>
          <w:rFonts w:ascii="Arial" w:hAnsi="Arial" w:cs="Arial"/>
          <w:color w:val="000000"/>
        </w:rPr>
      </w:pPr>
    </w:p>
    <w:p w14:paraId="2A6BA33B" w14:textId="2714D4DE" w:rsidR="002327EF" w:rsidRPr="005A3087" w:rsidRDefault="00892532" w:rsidP="00AA3DD8">
      <w:pPr>
        <w:rPr>
          <w:rFonts w:ascii="Arial" w:eastAsia="Malgun Gothic" w:hAnsi="Arial" w:cs="Arial"/>
          <w:color w:val="000000"/>
          <w:lang w:eastAsia="ko-KR"/>
        </w:rPr>
      </w:pPr>
      <w:r w:rsidRPr="00AA3DD8">
        <w:rPr>
          <w:rFonts w:ascii="Arial" w:hAnsi="Arial" w:cs="Arial"/>
          <w:color w:val="000000"/>
        </w:rPr>
        <w:t xml:space="preserve">Please clarify </w:t>
      </w:r>
      <w:r w:rsidRPr="00AA3DD8">
        <w:rPr>
          <w:rFonts w:ascii="Arial" w:eastAsia="Malgun Gothic" w:hAnsi="Arial" w:cs="Arial"/>
          <w:color w:val="000000"/>
          <w:lang w:eastAsia="ko-KR"/>
        </w:rPr>
        <w:t>if the measurements made in the first loop (or, more generally in some of the previous ‘N-1’ loops) can be reused (i.e., are considered valid) in the second (‘N</w:t>
      </w:r>
      <w:r w:rsidRPr="00AA3DD8">
        <w:rPr>
          <w:rFonts w:ascii="Arial" w:eastAsia="Malgun Gothic" w:hAnsi="Arial" w:cs="Arial"/>
          <w:color w:val="000000"/>
          <w:vertAlign w:val="superscript"/>
          <w:lang w:eastAsia="ko-KR"/>
        </w:rPr>
        <w:t>th</w:t>
      </w:r>
      <w:r w:rsidRPr="00AA3DD8">
        <w:rPr>
          <w:rFonts w:ascii="Arial" w:eastAsia="Malgun Gothic" w:hAnsi="Arial" w:cs="Arial"/>
          <w:color w:val="000000"/>
          <w:lang w:eastAsia="ko-KR"/>
        </w:rPr>
        <w:t>’) loop</w:t>
      </w:r>
      <w:commentRangeStart w:id="69"/>
      <w:ins w:id="70" w:author="Samsung" w:date="2021-10-19T14:10:00Z">
        <w:r w:rsidR="00944762">
          <w:rPr>
            <w:rFonts w:ascii="Arial" w:eastAsia="Malgun Gothic" w:hAnsi="Arial" w:cs="Arial"/>
            <w:color w:val="000000"/>
            <w:lang w:eastAsia="ko-KR"/>
          </w:rPr>
          <w:t>,</w:t>
        </w:r>
      </w:ins>
      <w:r w:rsidR="00AE0A4D">
        <w:rPr>
          <w:rFonts w:ascii="Arial" w:eastAsia="Malgun Gothic" w:hAnsi="Arial" w:cs="Arial"/>
          <w:color w:val="000000"/>
          <w:lang w:eastAsia="ko-KR"/>
        </w:rPr>
        <w:t xml:space="preserve"> </w:t>
      </w:r>
      <w:ins w:id="71" w:author="Samsung" w:date="2021-10-19T14:18:00Z">
        <w:r w:rsidR="00F80B83" w:rsidRPr="005A3087">
          <w:rPr>
            <w:rFonts w:ascii="Arial" w:eastAsia="Malgun Gothic" w:hAnsi="Arial" w:cs="Arial"/>
            <w:color w:val="000000"/>
            <w:lang w:eastAsia="ko-KR"/>
          </w:rPr>
          <w:t>i.e., no need to measure the same frequency again from one selected slice to the next.</w:t>
        </w:r>
      </w:ins>
      <w:del w:id="72" w:author="Samsung" w:date="2021-10-19T14:18:00Z">
        <w:r w:rsidR="00AE0A4D" w:rsidDel="00F80B83">
          <w:rPr>
            <w:rFonts w:ascii="Arial" w:eastAsia="Malgun Gothic" w:hAnsi="Arial" w:cs="Arial"/>
            <w:color w:val="000000"/>
            <w:lang w:eastAsia="ko-KR"/>
          </w:rPr>
          <w:delText>i.e., the same frequency need not be measured again from one selected slice to the next.</w:delText>
        </w:r>
      </w:del>
      <w:commentRangeEnd w:id="69"/>
      <w:r w:rsidR="005A3087">
        <w:rPr>
          <w:rStyle w:val="CommentReference"/>
        </w:rPr>
        <w:commentReference w:id="69"/>
      </w:r>
    </w:p>
    <w:p w14:paraId="5FB59943" w14:textId="62223B13" w:rsidR="0071216E" w:rsidRDefault="0071216E" w:rsidP="0071216E">
      <w:pPr>
        <w:spacing w:after="120"/>
        <w:rPr>
          <w:rFonts w:ascii="Arial" w:hAnsi="Arial" w:cs="Arial"/>
          <w:b/>
        </w:rPr>
      </w:pPr>
    </w:p>
    <w:p w14:paraId="54C593B4" w14:textId="6C1930F1" w:rsidR="0071216E" w:rsidRDefault="0071216E" w:rsidP="0071216E">
      <w:pPr>
        <w:spacing w:after="120"/>
        <w:rPr>
          <w:rFonts w:ascii="Arial" w:hAnsi="Arial" w:cs="Arial"/>
          <w:b/>
        </w:rPr>
      </w:pPr>
      <w:r>
        <w:rPr>
          <w:rFonts w:ascii="Arial" w:hAnsi="Arial" w:cs="Arial"/>
          <w:b/>
        </w:rPr>
        <w:t>3. Date of Next RAN</w:t>
      </w:r>
      <w:r w:rsidR="00A60D24">
        <w:rPr>
          <w:rFonts w:ascii="Arial" w:hAnsi="Arial" w:cs="Arial"/>
          <w:b/>
        </w:rPr>
        <w:t>2</w:t>
      </w:r>
      <w:r>
        <w:rPr>
          <w:rFonts w:ascii="Arial" w:hAnsi="Arial" w:cs="Arial"/>
          <w:b/>
        </w:rPr>
        <w:t xml:space="preserve"> Meetings:</w:t>
      </w:r>
    </w:p>
    <w:p w14:paraId="01E16F75" w14:textId="21410AA2" w:rsidR="0071216E" w:rsidRPr="00346245" w:rsidRDefault="00A60D24" w:rsidP="00346245">
      <w:pPr>
        <w:tabs>
          <w:tab w:val="left" w:pos="4678"/>
          <w:tab w:val="left" w:pos="7655"/>
        </w:tabs>
        <w:spacing w:before="120" w:after="120"/>
        <w:ind w:left="2268" w:hanging="2268"/>
        <w:rPr>
          <w:rFonts w:ascii="Arial" w:eastAsia="SimSun" w:hAnsi="Arial" w:cs="Arial"/>
          <w:bCs/>
          <w:lang w:eastAsia="zh-CN"/>
        </w:rPr>
      </w:pPr>
      <w:r>
        <w:rPr>
          <w:rFonts w:ascii="Arial" w:eastAsia="SimSun" w:hAnsi="Arial" w:cs="Arial"/>
          <w:bCs/>
          <w:lang w:eastAsia="zh-CN"/>
        </w:rPr>
        <w:t>TSG-RAN2 Meeting #117                        Feb. 21 – 25, 2022</w:t>
      </w:r>
    </w:p>
    <w:sectPr w:rsidR="0071216E" w:rsidRPr="0034624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Samsung" w:date="2021-10-19T14:11:00Z" w:initials="c">
    <w:p w14:paraId="36C8CC26" w14:textId="1971E615" w:rsidR="002826FB" w:rsidRDefault="002826FB">
      <w:pPr>
        <w:pStyle w:val="CommentText"/>
      </w:pPr>
      <w:r>
        <w:rPr>
          <w:rStyle w:val="CommentReference"/>
        </w:rPr>
        <w:annotationRef/>
      </w:r>
      <w:r w:rsidR="00F80B83">
        <w:t>A possible text update</w:t>
      </w:r>
      <w:r>
        <w:t xml:space="preserve"> for clarity.</w:t>
      </w:r>
    </w:p>
  </w:comment>
  <w:comment w:id="64" w:author="Samsung" w:date="2021-10-18T20:53:00Z" w:initials="c">
    <w:p w14:paraId="4F685210" w14:textId="37CB79C3" w:rsidR="00F45CB1" w:rsidRDefault="00F45CB1">
      <w:pPr>
        <w:pStyle w:val="CommentText"/>
      </w:pPr>
      <w:r>
        <w:rPr>
          <w:rStyle w:val="CommentReference"/>
        </w:rPr>
        <w:annotationRef/>
      </w:r>
      <w:r>
        <w:t>We don’t think RAN4 need</w:t>
      </w:r>
      <w:r w:rsidR="00C40BD0">
        <w:t>s</w:t>
      </w:r>
      <w:r>
        <w:t xml:space="preserve"> to know this</w:t>
      </w:r>
      <w:r w:rsidR="00C40BD0">
        <w:t xml:space="preserve"> information</w:t>
      </w:r>
      <w:r>
        <w:t xml:space="preserve">. </w:t>
      </w:r>
    </w:p>
  </w:comment>
  <w:comment w:id="69" w:author="Samsung" w:date="2021-10-19T14:21:00Z" w:initials="c">
    <w:p w14:paraId="77BAE596" w14:textId="65C51661" w:rsidR="005A3087" w:rsidRDefault="005A3087">
      <w:pPr>
        <w:pStyle w:val="CommentText"/>
      </w:pPr>
      <w:r>
        <w:rPr>
          <w:rStyle w:val="CommentReference"/>
        </w:rPr>
        <w:annotationRef/>
      </w:r>
      <w:r>
        <w:rPr>
          <w:rStyle w:val="CommentReference"/>
        </w:rPr>
        <w:annotationRef/>
      </w:r>
      <w:r>
        <w:t>A possible text update for clarity.</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C8CC26" w15:done="0"/>
  <w15:commentEx w15:paraId="4F685210" w15:done="0"/>
  <w15:commentEx w15:paraId="77BAE59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C7A2B" w14:textId="77777777" w:rsidR="00FC3800" w:rsidRDefault="00FC3800" w:rsidP="00A12646">
      <w:r>
        <w:separator/>
      </w:r>
    </w:p>
  </w:endnote>
  <w:endnote w:type="continuationSeparator" w:id="0">
    <w:p w14:paraId="5022E2A1" w14:textId="77777777" w:rsidR="00FC3800" w:rsidRDefault="00FC3800" w:rsidP="00A12646">
      <w:r>
        <w:continuationSeparator/>
      </w:r>
    </w:p>
  </w:endnote>
  <w:endnote w:type="continuationNotice" w:id="1">
    <w:p w14:paraId="3DE4B792" w14:textId="77777777" w:rsidR="00FC3800" w:rsidRDefault="00FC3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Microsoft YaHei"/>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52578" w14:textId="77777777" w:rsidR="00FC3800" w:rsidRDefault="00FC3800" w:rsidP="00A12646">
      <w:r>
        <w:separator/>
      </w:r>
    </w:p>
  </w:footnote>
  <w:footnote w:type="continuationSeparator" w:id="0">
    <w:p w14:paraId="5F312D94" w14:textId="77777777" w:rsidR="00FC3800" w:rsidRDefault="00FC3800" w:rsidP="00A12646">
      <w:r>
        <w:continuationSeparator/>
      </w:r>
    </w:p>
  </w:footnote>
  <w:footnote w:type="continuationNotice" w:id="1">
    <w:p w14:paraId="49D3BF70" w14:textId="77777777" w:rsidR="00FC3800" w:rsidRDefault="00FC380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D5CCA"/>
    <w:multiLevelType w:val="hybridMultilevel"/>
    <w:tmpl w:val="1CC2AF1A"/>
    <w:lvl w:ilvl="0" w:tplc="041D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674F7A"/>
    <w:multiLevelType w:val="hybridMultilevel"/>
    <w:tmpl w:val="4F221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36047"/>
    <w:multiLevelType w:val="hybridMultilevel"/>
    <w:tmpl w:val="87C6285A"/>
    <w:lvl w:ilvl="0" w:tplc="041D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A14A07"/>
    <w:multiLevelType w:val="hybridMultilevel"/>
    <w:tmpl w:val="4CC46F62"/>
    <w:lvl w:ilvl="0" w:tplc="2F00A242">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8F0ED1"/>
    <w:multiLevelType w:val="hybridMultilevel"/>
    <w:tmpl w:val="4854242A"/>
    <w:lvl w:ilvl="0" w:tplc="A39C33C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3FB6014"/>
    <w:multiLevelType w:val="hybridMultilevel"/>
    <w:tmpl w:val="404AA2E4"/>
    <w:lvl w:ilvl="0" w:tplc="DBD0368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60A246A"/>
    <w:multiLevelType w:val="hybridMultilevel"/>
    <w:tmpl w:val="4202A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7930EB"/>
    <w:multiLevelType w:val="hybridMultilevel"/>
    <w:tmpl w:val="D470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5"/>
  </w:num>
  <w:num w:numId="5">
    <w:abstractNumId w:val="4"/>
  </w:num>
  <w:num w:numId="6">
    <w:abstractNumId w:val="0"/>
  </w:num>
  <w:num w:numId="7">
    <w:abstractNumId w:val="2"/>
  </w:num>
  <w:num w:numId="8">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doNotDisplayPageBoundaries/>
  <w:bordersDoNotSurroundHeader/>
  <w:bordersDoNotSurroundFooter/>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16E"/>
    <w:rsid w:val="00015F34"/>
    <w:rsid w:val="00026855"/>
    <w:rsid w:val="000436F0"/>
    <w:rsid w:val="000B2AD6"/>
    <w:rsid w:val="000E58ED"/>
    <w:rsid w:val="0011715F"/>
    <w:rsid w:val="0017057B"/>
    <w:rsid w:val="001736F4"/>
    <w:rsid w:val="0018569F"/>
    <w:rsid w:val="001F5106"/>
    <w:rsid w:val="0022408D"/>
    <w:rsid w:val="00227E5C"/>
    <w:rsid w:val="002319D8"/>
    <w:rsid w:val="0023223D"/>
    <w:rsid w:val="002327EF"/>
    <w:rsid w:val="00253696"/>
    <w:rsid w:val="002540A6"/>
    <w:rsid w:val="00261775"/>
    <w:rsid w:val="002733CB"/>
    <w:rsid w:val="002826FB"/>
    <w:rsid w:val="00290443"/>
    <w:rsid w:val="00342407"/>
    <w:rsid w:val="00346245"/>
    <w:rsid w:val="003613EB"/>
    <w:rsid w:val="00371469"/>
    <w:rsid w:val="003E7996"/>
    <w:rsid w:val="003F0E56"/>
    <w:rsid w:val="00400790"/>
    <w:rsid w:val="004014BA"/>
    <w:rsid w:val="004130E8"/>
    <w:rsid w:val="00422419"/>
    <w:rsid w:val="00424FA2"/>
    <w:rsid w:val="00471E1C"/>
    <w:rsid w:val="00480F33"/>
    <w:rsid w:val="004A7BA5"/>
    <w:rsid w:val="00537E2F"/>
    <w:rsid w:val="00554C11"/>
    <w:rsid w:val="005554A3"/>
    <w:rsid w:val="005608B7"/>
    <w:rsid w:val="00587CF3"/>
    <w:rsid w:val="005A3087"/>
    <w:rsid w:val="005A61DF"/>
    <w:rsid w:val="005B3DF6"/>
    <w:rsid w:val="005D2BE9"/>
    <w:rsid w:val="005D7D53"/>
    <w:rsid w:val="0060439E"/>
    <w:rsid w:val="00605DB1"/>
    <w:rsid w:val="006073A7"/>
    <w:rsid w:val="00624CCA"/>
    <w:rsid w:val="00646401"/>
    <w:rsid w:val="006518DA"/>
    <w:rsid w:val="00685422"/>
    <w:rsid w:val="006959FE"/>
    <w:rsid w:val="006A3A39"/>
    <w:rsid w:val="006A5D89"/>
    <w:rsid w:val="006B54B8"/>
    <w:rsid w:val="007031ED"/>
    <w:rsid w:val="0070697C"/>
    <w:rsid w:val="00707F68"/>
    <w:rsid w:val="0071216E"/>
    <w:rsid w:val="007403D5"/>
    <w:rsid w:val="007536F8"/>
    <w:rsid w:val="007557F4"/>
    <w:rsid w:val="00760AD7"/>
    <w:rsid w:val="00760D8E"/>
    <w:rsid w:val="00790E2B"/>
    <w:rsid w:val="0079130E"/>
    <w:rsid w:val="00794629"/>
    <w:rsid w:val="007A5881"/>
    <w:rsid w:val="007E1B11"/>
    <w:rsid w:val="0084234E"/>
    <w:rsid w:val="00867A41"/>
    <w:rsid w:val="008702FD"/>
    <w:rsid w:val="00874E28"/>
    <w:rsid w:val="00892532"/>
    <w:rsid w:val="00895D3A"/>
    <w:rsid w:val="008A4611"/>
    <w:rsid w:val="008C5B48"/>
    <w:rsid w:val="00944762"/>
    <w:rsid w:val="009A49E4"/>
    <w:rsid w:val="009C45FF"/>
    <w:rsid w:val="009D0C20"/>
    <w:rsid w:val="00A12646"/>
    <w:rsid w:val="00A52A18"/>
    <w:rsid w:val="00A60D24"/>
    <w:rsid w:val="00AA3DD8"/>
    <w:rsid w:val="00AB2BA6"/>
    <w:rsid w:val="00AD751E"/>
    <w:rsid w:val="00AE0A4D"/>
    <w:rsid w:val="00AF3C6A"/>
    <w:rsid w:val="00B21AB3"/>
    <w:rsid w:val="00B44633"/>
    <w:rsid w:val="00B548C1"/>
    <w:rsid w:val="00B644A6"/>
    <w:rsid w:val="00B87804"/>
    <w:rsid w:val="00B9093D"/>
    <w:rsid w:val="00BB7606"/>
    <w:rsid w:val="00BD63F2"/>
    <w:rsid w:val="00BF3DDC"/>
    <w:rsid w:val="00BF61D3"/>
    <w:rsid w:val="00C04A09"/>
    <w:rsid w:val="00C40BD0"/>
    <w:rsid w:val="00C532C5"/>
    <w:rsid w:val="00CB0ABA"/>
    <w:rsid w:val="00CF6B1B"/>
    <w:rsid w:val="00D575BA"/>
    <w:rsid w:val="00D664FC"/>
    <w:rsid w:val="00D67E32"/>
    <w:rsid w:val="00DA1799"/>
    <w:rsid w:val="00DA2745"/>
    <w:rsid w:val="00DA4E52"/>
    <w:rsid w:val="00DB12B7"/>
    <w:rsid w:val="00DC23AC"/>
    <w:rsid w:val="00DD318A"/>
    <w:rsid w:val="00E15B50"/>
    <w:rsid w:val="00E418CA"/>
    <w:rsid w:val="00E4494A"/>
    <w:rsid w:val="00E508CC"/>
    <w:rsid w:val="00E54AD7"/>
    <w:rsid w:val="00E565F7"/>
    <w:rsid w:val="00E769C6"/>
    <w:rsid w:val="00EA4547"/>
    <w:rsid w:val="00EC5131"/>
    <w:rsid w:val="00ED431D"/>
    <w:rsid w:val="00ED432A"/>
    <w:rsid w:val="00EE145F"/>
    <w:rsid w:val="00EF053B"/>
    <w:rsid w:val="00F236D7"/>
    <w:rsid w:val="00F4086E"/>
    <w:rsid w:val="00F45CB1"/>
    <w:rsid w:val="00F62620"/>
    <w:rsid w:val="00F80B83"/>
    <w:rsid w:val="00F86856"/>
    <w:rsid w:val="00F93EF0"/>
    <w:rsid w:val="00FA5EDA"/>
    <w:rsid w:val="00FC3800"/>
    <w:rsid w:val="00FE169C"/>
    <w:rsid w:val="00FF6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A6D29"/>
  <w15:chartTrackingRefBased/>
  <w15:docId w15:val="{585A1F7B-8583-4362-A8DB-A1BC09F1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16E"/>
    <w:pPr>
      <w:spacing w:after="0" w:line="240" w:lineRule="auto"/>
    </w:pPr>
    <w:rPr>
      <w:rFonts w:ascii="Times New Roman" w:hAnsi="Times New Roman" w:cs="Times New Roman"/>
      <w:sz w:val="20"/>
      <w:szCs w:val="20"/>
      <w:lang w:val="en-GB"/>
    </w:rPr>
  </w:style>
  <w:style w:type="paragraph" w:styleId="Heading2">
    <w:name w:val="heading 2"/>
    <w:basedOn w:val="Normal"/>
    <w:next w:val="Normal"/>
    <w:link w:val="Heading2Char"/>
    <w:uiPriority w:val="9"/>
    <w:semiHidden/>
    <w:unhideWhenUsed/>
    <w:qFormat/>
    <w:rsid w:val="0022408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4">
    <w:name w:val="heading 4"/>
    <w:basedOn w:val="Normal"/>
    <w:next w:val="Normal"/>
    <w:link w:val="Heading4Char"/>
    <w:uiPriority w:val="9"/>
    <w:semiHidden/>
    <w:unhideWhenUsed/>
    <w:qFormat/>
    <w:rsid w:val="0071216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qFormat/>
    <w:rsid w:val="0071216E"/>
    <w:pPr>
      <w:tabs>
        <w:tab w:val="center" w:pos="4153"/>
        <w:tab w:val="right" w:pos="8306"/>
      </w:tabs>
    </w:pPr>
  </w:style>
  <w:style w:type="character" w:customStyle="1" w:styleId="HeaderChar">
    <w:name w:val="Header Char"/>
    <w:basedOn w:val="DefaultParagraphFont"/>
    <w:link w:val="Header"/>
    <w:semiHidden/>
    <w:rsid w:val="0071216E"/>
    <w:rPr>
      <w:rFonts w:ascii="Times New Roman" w:eastAsiaTheme="minorEastAsia" w:hAnsi="Times New Roman" w:cs="Times New Roman"/>
      <w:sz w:val="20"/>
      <w:szCs w:val="20"/>
      <w:lang w:val="en-GB"/>
    </w:rPr>
  </w:style>
  <w:style w:type="paragraph" w:styleId="Title">
    <w:name w:val="Title"/>
    <w:basedOn w:val="Normal"/>
    <w:next w:val="Normal"/>
    <w:link w:val="TitleChar"/>
    <w:uiPriority w:val="10"/>
    <w:qFormat/>
    <w:rsid w:val="0071216E"/>
    <w:pPr>
      <w:spacing w:before="240" w:after="60"/>
      <w:ind w:left="1701" w:hanging="1701"/>
      <w:outlineLvl w:val="0"/>
    </w:pPr>
    <w:rPr>
      <w:rFonts w:ascii="Arial" w:hAnsi="Arial" w:cs="Arial"/>
      <w:b/>
      <w:bCs/>
      <w:kern w:val="28"/>
    </w:rPr>
  </w:style>
  <w:style w:type="character" w:customStyle="1" w:styleId="TitleChar">
    <w:name w:val="Title Char"/>
    <w:basedOn w:val="DefaultParagraphFont"/>
    <w:link w:val="Title"/>
    <w:uiPriority w:val="10"/>
    <w:qFormat/>
    <w:rsid w:val="0071216E"/>
    <w:rPr>
      <w:rFonts w:ascii="Arial" w:eastAsiaTheme="minorEastAsia" w:hAnsi="Arial" w:cs="Arial"/>
      <w:b/>
      <w:bCs/>
      <w:kern w:val="28"/>
      <w:sz w:val="20"/>
      <w:szCs w:val="20"/>
      <w:lang w:val="en-GB"/>
    </w:rPr>
  </w:style>
  <w:style w:type="character" w:styleId="Hyperlink">
    <w:name w:val="Hyperlink"/>
    <w:uiPriority w:val="99"/>
    <w:unhideWhenUsed/>
    <w:qFormat/>
    <w:rsid w:val="0071216E"/>
    <w:rPr>
      <w:color w:val="0000FF"/>
      <w:u w:val="single"/>
    </w:rPr>
  </w:style>
  <w:style w:type="paragraph" w:customStyle="1" w:styleId="Source">
    <w:name w:val="Source"/>
    <w:basedOn w:val="Normal"/>
    <w:qFormat/>
    <w:rsid w:val="0071216E"/>
    <w:pPr>
      <w:spacing w:after="60"/>
      <w:ind w:left="1985" w:hanging="1985"/>
    </w:pPr>
    <w:rPr>
      <w:rFonts w:ascii="Arial" w:hAnsi="Arial" w:cs="Arial"/>
      <w:b/>
    </w:rPr>
  </w:style>
  <w:style w:type="paragraph" w:customStyle="1" w:styleId="Contact">
    <w:name w:val="Contact"/>
    <w:basedOn w:val="Heading4"/>
    <w:qFormat/>
    <w:rsid w:val="0071216E"/>
    <w:pPr>
      <w:keepLines w:val="0"/>
      <w:tabs>
        <w:tab w:val="left" w:pos="2268"/>
        <w:tab w:val="left" w:pos="2694"/>
      </w:tabs>
      <w:spacing w:before="0"/>
      <w:ind w:left="567"/>
    </w:pPr>
    <w:rPr>
      <w:rFonts w:ascii="Arial" w:eastAsiaTheme="minorEastAsia" w:hAnsi="Arial" w:cs="Arial"/>
      <w:b/>
      <w:i w:val="0"/>
      <w:iCs w:val="0"/>
      <w:color w:val="auto"/>
    </w:rPr>
  </w:style>
  <w:style w:type="character" w:customStyle="1" w:styleId="CRCoverPageZchn">
    <w:name w:val="CR Cover Page Zchn"/>
    <w:link w:val="CRCoverPage"/>
    <w:qFormat/>
    <w:locked/>
    <w:rsid w:val="0071216E"/>
    <w:rPr>
      <w:rFonts w:ascii="Arial" w:hAnsi="Arial" w:cs="Arial"/>
      <w:lang w:val="en-GB"/>
    </w:rPr>
  </w:style>
  <w:style w:type="paragraph" w:customStyle="1" w:styleId="CRCoverPage">
    <w:name w:val="CR Cover Page"/>
    <w:link w:val="CRCoverPageZchn"/>
    <w:qFormat/>
    <w:rsid w:val="0071216E"/>
    <w:pPr>
      <w:spacing w:after="120" w:line="240" w:lineRule="auto"/>
    </w:pPr>
    <w:rPr>
      <w:rFonts w:ascii="Arial" w:hAnsi="Arial" w:cs="Arial"/>
      <w:lang w:val="en-GB"/>
    </w:rPr>
  </w:style>
  <w:style w:type="character" w:customStyle="1" w:styleId="Heading4Char">
    <w:name w:val="Heading 4 Char"/>
    <w:basedOn w:val="DefaultParagraphFont"/>
    <w:link w:val="Heading4"/>
    <w:uiPriority w:val="9"/>
    <w:semiHidden/>
    <w:rsid w:val="0071216E"/>
    <w:rPr>
      <w:rFonts w:asciiTheme="majorHAnsi" w:eastAsiaTheme="majorEastAsia" w:hAnsiTheme="majorHAnsi" w:cstheme="majorBidi"/>
      <w:i/>
      <w:iCs/>
      <w:color w:val="2F5496" w:themeColor="accent1" w:themeShade="BF"/>
      <w:sz w:val="20"/>
      <w:szCs w:val="20"/>
      <w:lang w:val="en-GB"/>
    </w:rPr>
  </w:style>
  <w:style w:type="table" w:styleId="TableGrid">
    <w:name w:val="Table Grid"/>
    <w:basedOn w:val="TableNormal"/>
    <w:uiPriority w:val="39"/>
    <w:rsid w:val="00471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1E1C"/>
    <w:pPr>
      <w:ind w:left="720"/>
      <w:contextualSpacing/>
    </w:pPr>
  </w:style>
  <w:style w:type="paragraph" w:styleId="Footer">
    <w:name w:val="footer"/>
    <w:basedOn w:val="Normal"/>
    <w:link w:val="FooterChar"/>
    <w:uiPriority w:val="99"/>
    <w:unhideWhenUsed/>
    <w:rsid w:val="00A1264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A12646"/>
    <w:rPr>
      <w:rFonts w:ascii="Times New Roman" w:hAnsi="Times New Roman" w:cs="Times New Roman"/>
      <w:sz w:val="18"/>
      <w:szCs w:val="18"/>
      <w:lang w:val="en-GB"/>
    </w:rPr>
  </w:style>
  <w:style w:type="character" w:styleId="CommentReference">
    <w:name w:val="annotation reference"/>
    <w:basedOn w:val="DefaultParagraphFont"/>
    <w:uiPriority w:val="99"/>
    <w:semiHidden/>
    <w:unhideWhenUsed/>
    <w:rsid w:val="00A12646"/>
    <w:rPr>
      <w:sz w:val="21"/>
      <w:szCs w:val="21"/>
    </w:rPr>
  </w:style>
  <w:style w:type="paragraph" w:styleId="CommentText">
    <w:name w:val="annotation text"/>
    <w:basedOn w:val="Normal"/>
    <w:link w:val="CommentTextChar"/>
    <w:uiPriority w:val="99"/>
    <w:unhideWhenUsed/>
    <w:rsid w:val="00A12646"/>
  </w:style>
  <w:style w:type="character" w:customStyle="1" w:styleId="CommentTextChar">
    <w:name w:val="Comment Text Char"/>
    <w:basedOn w:val="DefaultParagraphFont"/>
    <w:link w:val="CommentText"/>
    <w:uiPriority w:val="99"/>
    <w:rsid w:val="00A12646"/>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12646"/>
    <w:rPr>
      <w:b/>
      <w:bCs/>
    </w:rPr>
  </w:style>
  <w:style w:type="character" w:customStyle="1" w:styleId="CommentSubjectChar">
    <w:name w:val="Comment Subject Char"/>
    <w:basedOn w:val="CommentTextChar"/>
    <w:link w:val="CommentSubject"/>
    <w:uiPriority w:val="99"/>
    <w:semiHidden/>
    <w:rsid w:val="00A12646"/>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A12646"/>
    <w:rPr>
      <w:sz w:val="18"/>
      <w:szCs w:val="18"/>
    </w:rPr>
  </w:style>
  <w:style w:type="character" w:customStyle="1" w:styleId="BalloonTextChar">
    <w:name w:val="Balloon Text Char"/>
    <w:basedOn w:val="DefaultParagraphFont"/>
    <w:link w:val="BalloonText"/>
    <w:uiPriority w:val="99"/>
    <w:semiHidden/>
    <w:rsid w:val="00A12646"/>
    <w:rPr>
      <w:rFonts w:ascii="Times New Roman" w:hAnsi="Times New Roman" w:cs="Times New Roman"/>
      <w:sz w:val="18"/>
      <w:szCs w:val="18"/>
      <w:lang w:val="en-GB"/>
    </w:rPr>
  </w:style>
  <w:style w:type="character" w:customStyle="1" w:styleId="Heading2Char">
    <w:name w:val="Heading 2 Char"/>
    <w:basedOn w:val="DefaultParagraphFont"/>
    <w:link w:val="Heading2"/>
    <w:uiPriority w:val="9"/>
    <w:semiHidden/>
    <w:rsid w:val="0022408D"/>
    <w:rPr>
      <w:rFonts w:asciiTheme="majorHAnsi" w:eastAsiaTheme="majorEastAsia" w:hAnsiTheme="majorHAnsi" w:cstheme="majorBidi"/>
      <w:b/>
      <w:bCs/>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458678">
      <w:bodyDiv w:val="1"/>
      <w:marLeft w:val="0"/>
      <w:marRight w:val="0"/>
      <w:marTop w:val="0"/>
      <w:marBottom w:val="0"/>
      <w:divBdr>
        <w:top w:val="none" w:sz="0" w:space="0" w:color="auto"/>
        <w:left w:val="none" w:sz="0" w:space="0" w:color="auto"/>
        <w:bottom w:val="none" w:sz="0" w:space="0" w:color="auto"/>
        <w:right w:val="none" w:sz="0" w:space="0" w:color="auto"/>
      </w:divBdr>
    </w:div>
    <w:div w:id="866480383">
      <w:bodyDiv w:val="1"/>
      <w:marLeft w:val="0"/>
      <w:marRight w:val="0"/>
      <w:marTop w:val="0"/>
      <w:marBottom w:val="0"/>
      <w:divBdr>
        <w:top w:val="none" w:sz="0" w:space="0" w:color="auto"/>
        <w:left w:val="none" w:sz="0" w:space="0" w:color="auto"/>
        <w:bottom w:val="none" w:sz="0" w:space="0" w:color="auto"/>
        <w:right w:val="none" w:sz="0" w:space="0" w:color="auto"/>
      </w:divBdr>
    </w:div>
    <w:div w:id="1480031223">
      <w:bodyDiv w:val="1"/>
      <w:marLeft w:val="0"/>
      <w:marRight w:val="0"/>
      <w:marTop w:val="0"/>
      <w:marBottom w:val="0"/>
      <w:divBdr>
        <w:top w:val="none" w:sz="0" w:space="0" w:color="auto"/>
        <w:left w:val="none" w:sz="0" w:space="0" w:color="auto"/>
        <w:bottom w:val="none" w:sz="0" w:space="0" w:color="auto"/>
        <w:right w:val="none" w:sz="0" w:space="0" w:color="auto"/>
      </w:divBdr>
      <w:divsChild>
        <w:div w:id="196049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E2DE6-BDD4-4B16-9984-8E27CA156F32}">
  <ds:schemaRefs>
    <ds:schemaRef ds:uri="http://schemas.microsoft.com/sharepoint/v3/contenttype/forms"/>
  </ds:schemaRefs>
</ds:datastoreItem>
</file>

<file path=customXml/itemProps2.xml><?xml version="1.0" encoding="utf-8"?>
<ds:datastoreItem xmlns:ds="http://schemas.openxmlformats.org/officeDocument/2006/customXml" ds:itemID="{9646EC9C-33A2-4788-AB80-793693E3BDE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DEF97F6-1922-4813-8C09-2D5F1CAE5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Prateek Basu Mallick</dc:creator>
  <cp:keywords/>
  <dc:description/>
  <cp:lastModifiedBy>Samsung</cp:lastModifiedBy>
  <cp:revision>9</cp:revision>
  <dcterms:created xsi:type="dcterms:W3CDTF">2021-10-19T12:57:00Z</dcterms:created>
  <dcterms:modified xsi:type="dcterms:W3CDTF">2021-10-19T13:22:00Z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ies>
</file>