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1E01D" w14:textId="50705E60" w:rsidR="0071216E" w:rsidRDefault="0071216E"/>
    <w:p w14:paraId="407D822B" w14:textId="2D7541E3" w:rsidR="0071216E" w:rsidRPr="00400790" w:rsidRDefault="0071216E" w:rsidP="0071216E">
      <w:pPr>
        <w:pStyle w:val="CRCoverPage"/>
        <w:tabs>
          <w:tab w:val="right" w:pos="9612"/>
          <w:tab w:val="right" w:pos="13323"/>
        </w:tabs>
        <w:spacing w:after="0"/>
        <w:rPr>
          <w:b/>
          <w:noProof/>
          <w:sz w:val="24"/>
          <w:szCs w:val="24"/>
          <w:lang w:val="de-DE"/>
        </w:rPr>
      </w:pPr>
      <w:bookmarkStart w:id="0" w:name="Title"/>
      <w:bookmarkStart w:id="1" w:name="DocumentFor"/>
      <w:bookmarkEnd w:id="0"/>
      <w:bookmarkEnd w:id="1"/>
      <w:r w:rsidRPr="00400790">
        <w:rPr>
          <w:b/>
          <w:noProof/>
          <w:sz w:val="24"/>
          <w:szCs w:val="24"/>
          <w:lang w:val="de-DE"/>
        </w:rPr>
        <w:t>3GPP TSG RAN WG2#115-e</w:t>
      </w:r>
      <w:r w:rsidRPr="00400790">
        <w:rPr>
          <w:b/>
          <w:noProof/>
          <w:sz w:val="24"/>
          <w:szCs w:val="24"/>
          <w:lang w:val="de-DE"/>
        </w:rPr>
        <w:tab/>
      </w:r>
      <w:r w:rsidR="0070697C" w:rsidRPr="00400790">
        <w:rPr>
          <w:lang w:val="de-DE"/>
        </w:rPr>
        <w:t xml:space="preserve">[draft] </w:t>
      </w:r>
      <w:r w:rsidRPr="00400790">
        <w:rPr>
          <w:b/>
          <w:noProof/>
          <w:sz w:val="24"/>
          <w:szCs w:val="24"/>
          <w:lang w:val="de-DE"/>
        </w:rPr>
        <w:t>R2-210</w:t>
      </w:r>
      <w:r w:rsidR="0070697C" w:rsidRPr="00400790">
        <w:rPr>
          <w:b/>
          <w:noProof/>
          <w:sz w:val="24"/>
          <w:szCs w:val="24"/>
          <w:lang w:val="de-DE"/>
        </w:rPr>
        <w:t>xxxx</w:t>
      </w:r>
    </w:p>
    <w:p w14:paraId="29F77AF9" w14:textId="77777777" w:rsidR="0071216E" w:rsidRDefault="0071216E" w:rsidP="0071216E">
      <w:pPr>
        <w:pStyle w:val="CRCoverPage"/>
        <w:tabs>
          <w:tab w:val="right" w:pos="9639"/>
          <w:tab w:val="right" w:pos="13323"/>
        </w:tabs>
        <w:spacing w:after="0"/>
        <w:rPr>
          <w:b/>
          <w:noProof/>
          <w:sz w:val="24"/>
          <w:szCs w:val="24"/>
          <w:lang w:eastAsia="ja-JP"/>
        </w:rPr>
      </w:pPr>
      <w:r>
        <w:rPr>
          <w:b/>
          <w:noProof/>
          <w:sz w:val="24"/>
          <w:szCs w:val="24"/>
        </w:rPr>
        <w:t>e-Meeting, 9th - 27th August, 2021</w:t>
      </w:r>
    </w:p>
    <w:p w14:paraId="16357AA7" w14:textId="77777777" w:rsidR="0071216E" w:rsidRDefault="0071216E" w:rsidP="0071216E">
      <w:pPr>
        <w:pStyle w:val="CRCoverPage"/>
        <w:pBdr>
          <w:bottom w:val="single" w:sz="6" w:space="0" w:color="auto"/>
        </w:pBdr>
        <w:tabs>
          <w:tab w:val="right" w:pos="9639"/>
          <w:tab w:val="right" w:pos="13323"/>
        </w:tabs>
        <w:spacing w:after="0"/>
        <w:rPr>
          <w:noProof/>
        </w:rPr>
      </w:pPr>
    </w:p>
    <w:p w14:paraId="1CAF0421" w14:textId="77777777" w:rsidR="0071216E" w:rsidRDefault="0071216E" w:rsidP="0071216E">
      <w:pPr>
        <w:pStyle w:val="CRCoverPage"/>
        <w:tabs>
          <w:tab w:val="left" w:pos="7655"/>
        </w:tabs>
        <w:spacing w:after="0"/>
        <w:outlineLvl w:val="0"/>
        <w:rPr>
          <w:noProof/>
        </w:rPr>
      </w:pPr>
    </w:p>
    <w:p w14:paraId="5D75347B" w14:textId="4FA36F0E" w:rsidR="0071216E" w:rsidRDefault="0071216E" w:rsidP="0071216E">
      <w:pPr>
        <w:pStyle w:val="Title"/>
        <w:spacing w:before="0"/>
      </w:pPr>
      <w:r>
        <w:t>Title:</w:t>
      </w:r>
      <w:r>
        <w:tab/>
      </w:r>
      <w:r w:rsidR="0070697C">
        <w:t xml:space="preserve">[draft] </w:t>
      </w:r>
      <w:r w:rsidR="00E565F7" w:rsidRPr="00E565F7">
        <w:t xml:space="preserve">LS on </w:t>
      </w:r>
      <w:r w:rsidR="00624CCA" w:rsidRPr="00624CCA">
        <w:t>Slice list and priority information for cell reselection</w:t>
      </w:r>
    </w:p>
    <w:p w14:paraId="746B409A" w14:textId="726223C3" w:rsidR="0071216E" w:rsidRDefault="0071216E" w:rsidP="0071216E">
      <w:pPr>
        <w:pStyle w:val="Title"/>
        <w:spacing w:before="0"/>
        <w:rPr>
          <w:color w:val="000000"/>
        </w:rPr>
      </w:pPr>
      <w:r>
        <w:t>Response to:</w:t>
      </w:r>
      <w:r>
        <w:tab/>
      </w:r>
    </w:p>
    <w:p w14:paraId="519A3FB1" w14:textId="19D474F5" w:rsidR="0071216E" w:rsidRDefault="0071216E" w:rsidP="0071216E">
      <w:pPr>
        <w:pStyle w:val="Title"/>
        <w:spacing w:before="0"/>
        <w:rPr>
          <w:color w:val="000000"/>
        </w:rPr>
      </w:pPr>
      <w:r>
        <w:t>Release:</w:t>
      </w:r>
      <w:r>
        <w:tab/>
      </w:r>
      <w:r>
        <w:rPr>
          <w:color w:val="000000"/>
        </w:rPr>
        <w:t>Release 17</w:t>
      </w:r>
    </w:p>
    <w:p w14:paraId="258A4AEF" w14:textId="50F3BA83" w:rsidR="0071216E" w:rsidRDefault="0071216E" w:rsidP="0071216E">
      <w:pPr>
        <w:pStyle w:val="Title"/>
        <w:spacing w:before="0"/>
        <w:rPr>
          <w:color w:val="000000"/>
        </w:rPr>
      </w:pPr>
      <w:r>
        <w:t>Work Item:</w:t>
      </w:r>
      <w:r>
        <w:tab/>
      </w:r>
      <w:r w:rsidRPr="0071216E">
        <w:rPr>
          <w:noProof/>
        </w:rPr>
        <w:t>NR_Slice-Core</w:t>
      </w:r>
    </w:p>
    <w:p w14:paraId="4569804D" w14:textId="77777777" w:rsidR="0071216E" w:rsidRDefault="0071216E" w:rsidP="0071216E">
      <w:pPr>
        <w:spacing w:after="60"/>
        <w:ind w:left="1985" w:hanging="1985"/>
        <w:rPr>
          <w:rFonts w:ascii="Arial" w:hAnsi="Arial" w:cs="Arial"/>
          <w:b/>
        </w:rPr>
      </w:pPr>
    </w:p>
    <w:p w14:paraId="7B6BDCC4" w14:textId="359C2741" w:rsidR="0071216E" w:rsidRPr="005D2BE9" w:rsidRDefault="0071216E" w:rsidP="0071216E">
      <w:pPr>
        <w:pStyle w:val="Source"/>
        <w:rPr>
          <w:b w:val="0"/>
        </w:rPr>
      </w:pPr>
      <w:r w:rsidRPr="00827A68">
        <w:t>Source:</w:t>
      </w:r>
      <w:r w:rsidR="00E54AD7">
        <w:tab/>
      </w:r>
      <w:r w:rsidR="0070697C">
        <w:t>Lenovo</w:t>
      </w:r>
      <w:r w:rsidR="00400790">
        <w:t>, Motorola Mobility</w:t>
      </w:r>
      <w:r w:rsidR="0070697C">
        <w:t xml:space="preserve"> [to be </w:t>
      </w:r>
      <w:r w:rsidRPr="00827A68">
        <w:t>RAN</w:t>
      </w:r>
      <w:r w:rsidR="00554C11">
        <w:t>2</w:t>
      </w:r>
      <w:r w:rsidR="0070697C">
        <w:t>]</w:t>
      </w:r>
    </w:p>
    <w:p w14:paraId="74014063" w14:textId="52A2B943" w:rsidR="0071216E" w:rsidRDefault="0071216E" w:rsidP="0071216E">
      <w:pPr>
        <w:pStyle w:val="Source"/>
      </w:pPr>
      <w:r>
        <w:t>To:</w:t>
      </w:r>
      <w:r>
        <w:tab/>
      </w:r>
      <w:del w:id="2" w:author="Prateek Basu Mallick" w:date="2021-09-06T09:26:00Z">
        <w:r w:rsidR="00554C11" w:rsidDel="00290443">
          <w:delText xml:space="preserve">SA1, </w:delText>
        </w:r>
      </w:del>
      <w:r w:rsidR="00554C11">
        <w:t>SA2 and CT1</w:t>
      </w:r>
    </w:p>
    <w:p w14:paraId="6F101976" w14:textId="1B1D375C" w:rsidR="0071216E" w:rsidRPr="00B86170" w:rsidRDefault="0071216E" w:rsidP="0071216E">
      <w:pPr>
        <w:pStyle w:val="Source"/>
        <w:rPr>
          <w:lang w:val="en-US"/>
        </w:rPr>
      </w:pPr>
      <w:r w:rsidRPr="00B86170">
        <w:rPr>
          <w:lang w:val="en-US"/>
        </w:rPr>
        <w:t>Cc:</w:t>
      </w:r>
      <w:r w:rsidRPr="00B86170">
        <w:rPr>
          <w:lang w:val="en-US"/>
        </w:rPr>
        <w:tab/>
      </w:r>
      <w:ins w:id="3" w:author="Prateek Basu Mallick" w:date="2021-09-06T09:26:00Z">
        <w:r w:rsidR="00290443">
          <w:rPr>
            <w:lang w:val="en-US"/>
          </w:rPr>
          <w:t>SA1</w:t>
        </w:r>
      </w:ins>
    </w:p>
    <w:p w14:paraId="57ADBBAD" w14:textId="77777777" w:rsidR="0071216E" w:rsidRPr="00B86170" w:rsidRDefault="0071216E" w:rsidP="0071216E">
      <w:pPr>
        <w:spacing w:after="60"/>
        <w:ind w:left="1985" w:hanging="1985"/>
        <w:rPr>
          <w:rFonts w:ascii="Arial" w:hAnsi="Arial" w:cs="Arial"/>
          <w:bCs/>
          <w:lang w:val="en-US"/>
        </w:rPr>
      </w:pPr>
    </w:p>
    <w:p w14:paraId="3F05C6C5" w14:textId="77777777" w:rsidR="0071216E" w:rsidRPr="00B86170" w:rsidRDefault="0071216E" w:rsidP="0071216E">
      <w:pPr>
        <w:tabs>
          <w:tab w:val="left" w:pos="2268"/>
        </w:tabs>
        <w:rPr>
          <w:rFonts w:ascii="Arial" w:hAnsi="Arial" w:cs="Arial"/>
          <w:bCs/>
          <w:lang w:val="en-US"/>
        </w:rPr>
      </w:pPr>
      <w:r w:rsidRPr="00B86170">
        <w:rPr>
          <w:rFonts w:ascii="Arial" w:hAnsi="Arial" w:cs="Arial"/>
          <w:b/>
          <w:lang w:val="en-US"/>
        </w:rPr>
        <w:t>Contact Person:</w:t>
      </w:r>
    </w:p>
    <w:p w14:paraId="5BA7551F" w14:textId="508E4465" w:rsidR="0071216E" w:rsidRDefault="0071216E" w:rsidP="0071216E">
      <w:pPr>
        <w:pStyle w:val="Contact"/>
        <w:tabs>
          <w:tab w:val="clear" w:pos="2268"/>
        </w:tabs>
        <w:rPr>
          <w:bCs/>
        </w:rPr>
      </w:pPr>
      <w:r>
        <w:t>Name:</w:t>
      </w:r>
      <w:r>
        <w:rPr>
          <w:bCs/>
        </w:rPr>
        <w:tab/>
      </w:r>
      <w:r w:rsidR="0018569F">
        <w:rPr>
          <w:bCs/>
        </w:rPr>
        <w:t>Prateek Basu Mallick</w:t>
      </w:r>
    </w:p>
    <w:p w14:paraId="3D797322" w14:textId="77777777" w:rsidR="0071216E" w:rsidRDefault="0071216E" w:rsidP="0071216E">
      <w:pPr>
        <w:pStyle w:val="Contact"/>
        <w:tabs>
          <w:tab w:val="clear" w:pos="2268"/>
        </w:tabs>
        <w:rPr>
          <w:bCs/>
        </w:rPr>
      </w:pPr>
      <w:r>
        <w:t>Tel. Number:</w:t>
      </w:r>
      <w:r>
        <w:rPr>
          <w:bCs/>
        </w:rPr>
        <w:tab/>
      </w:r>
    </w:p>
    <w:p w14:paraId="7742B644" w14:textId="01642C7C" w:rsidR="0071216E" w:rsidRDefault="0071216E" w:rsidP="0071216E">
      <w:pPr>
        <w:pStyle w:val="Contact"/>
        <w:tabs>
          <w:tab w:val="clear" w:pos="2268"/>
        </w:tabs>
        <w:rPr>
          <w:bCs/>
          <w:color w:val="0000FF"/>
        </w:rPr>
      </w:pPr>
      <w:r>
        <w:rPr>
          <w:color w:val="0000FF"/>
        </w:rPr>
        <w:t>E-mail Address:</w:t>
      </w:r>
      <w:r>
        <w:rPr>
          <w:bCs/>
          <w:color w:val="0000FF"/>
        </w:rPr>
        <w:tab/>
      </w:r>
      <w:r w:rsidR="0018569F">
        <w:rPr>
          <w:bCs/>
          <w:color w:val="0000FF"/>
        </w:rPr>
        <w:t>pmallick</w:t>
      </w:r>
      <w:r>
        <w:rPr>
          <w:bCs/>
          <w:color w:val="0000FF"/>
        </w:rPr>
        <w:t xml:space="preserve"> at </w:t>
      </w:r>
      <w:r w:rsidR="0018569F">
        <w:rPr>
          <w:bCs/>
          <w:color w:val="0000FF"/>
        </w:rPr>
        <w:t>lenovo</w:t>
      </w:r>
      <w:r>
        <w:rPr>
          <w:bCs/>
          <w:color w:val="0000FF"/>
        </w:rPr>
        <w:t xml:space="preserve"> dot com</w:t>
      </w:r>
    </w:p>
    <w:p w14:paraId="55574384" w14:textId="77777777" w:rsidR="0071216E" w:rsidRDefault="0071216E" w:rsidP="0071216E">
      <w:pPr>
        <w:spacing w:after="60"/>
        <w:ind w:left="1985" w:hanging="1985"/>
        <w:rPr>
          <w:rFonts w:ascii="Arial" w:hAnsi="Arial" w:cs="Arial"/>
          <w:b/>
        </w:rPr>
      </w:pPr>
    </w:p>
    <w:p w14:paraId="0FC5FFB0" w14:textId="77777777" w:rsidR="0071216E" w:rsidRDefault="0071216E" w:rsidP="0071216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39EEC985" w14:textId="77777777" w:rsidR="0071216E" w:rsidRDefault="0071216E" w:rsidP="0071216E">
      <w:pPr>
        <w:spacing w:after="60"/>
        <w:ind w:left="1985" w:hanging="1985"/>
        <w:rPr>
          <w:rFonts w:ascii="Arial" w:hAnsi="Arial" w:cs="Arial"/>
          <w:b/>
        </w:rPr>
      </w:pPr>
    </w:p>
    <w:p w14:paraId="18B5D134" w14:textId="77777777" w:rsidR="0071216E" w:rsidRDefault="0071216E" w:rsidP="0071216E">
      <w:pPr>
        <w:pStyle w:val="Title"/>
      </w:pPr>
      <w:r>
        <w:t>Attachments:</w:t>
      </w:r>
      <w:r>
        <w:tab/>
      </w:r>
      <w:r>
        <w:rPr>
          <w:b w:val="0"/>
          <w:bCs w:val="0"/>
          <w:kern w:val="0"/>
        </w:rPr>
        <w:t>-</w:t>
      </w:r>
    </w:p>
    <w:p w14:paraId="12278239" w14:textId="77777777" w:rsidR="0071216E" w:rsidRDefault="0071216E" w:rsidP="0071216E">
      <w:pPr>
        <w:pBdr>
          <w:bottom w:val="single" w:sz="4" w:space="1" w:color="auto"/>
        </w:pBdr>
        <w:rPr>
          <w:rFonts w:ascii="Arial" w:hAnsi="Arial" w:cs="Arial"/>
        </w:rPr>
      </w:pPr>
    </w:p>
    <w:p w14:paraId="10BB7F61" w14:textId="77777777" w:rsidR="0071216E" w:rsidRDefault="0071216E" w:rsidP="0071216E">
      <w:pPr>
        <w:rPr>
          <w:rFonts w:ascii="Arial" w:hAnsi="Arial" w:cs="Arial"/>
        </w:rPr>
      </w:pPr>
    </w:p>
    <w:p w14:paraId="04126856" w14:textId="77777777" w:rsidR="0071216E" w:rsidRDefault="0071216E" w:rsidP="0071216E">
      <w:pPr>
        <w:spacing w:after="120"/>
        <w:rPr>
          <w:rFonts w:ascii="Arial" w:hAnsi="Arial" w:cs="Arial"/>
          <w:b/>
        </w:rPr>
      </w:pPr>
      <w:r>
        <w:rPr>
          <w:rFonts w:ascii="Arial" w:hAnsi="Arial" w:cs="Arial"/>
          <w:b/>
        </w:rPr>
        <w:t>1. Overall Description:</w:t>
      </w:r>
    </w:p>
    <w:p w14:paraId="60B54965" w14:textId="11D04644" w:rsidR="007A5881" w:rsidRDefault="00FE169C" w:rsidP="0071216E">
      <w:pPr>
        <w:rPr>
          <w:rFonts w:ascii="Arial" w:eastAsia="Malgun Gothic" w:hAnsi="Arial" w:cs="Arial"/>
          <w:color w:val="000000"/>
          <w:lang w:eastAsia="ko-KR"/>
        </w:rPr>
      </w:pPr>
      <w:r>
        <w:rPr>
          <w:rFonts w:ascii="Arial" w:eastAsia="Malgun Gothic" w:hAnsi="Arial" w:cs="Arial"/>
          <w:color w:val="000000"/>
          <w:lang w:eastAsia="ko-KR"/>
        </w:rPr>
        <w:t xml:space="preserve">RAN2 discussed the </w:t>
      </w:r>
      <w:r w:rsidR="006073A7">
        <w:rPr>
          <w:rFonts w:ascii="Arial" w:eastAsia="Malgun Gothic" w:hAnsi="Arial" w:cs="Arial"/>
          <w:color w:val="000000"/>
          <w:lang w:eastAsia="ko-KR"/>
        </w:rPr>
        <w:t xml:space="preserve">slice </w:t>
      </w:r>
      <w:r w:rsidR="00BD63F2">
        <w:rPr>
          <w:rFonts w:ascii="Arial" w:eastAsia="Malgun Gothic" w:hAnsi="Arial" w:cs="Arial"/>
          <w:color w:val="000000"/>
          <w:lang w:eastAsia="ko-KR"/>
        </w:rPr>
        <w:t xml:space="preserve">(S-NSSAI) </w:t>
      </w:r>
      <w:r w:rsidR="006073A7">
        <w:rPr>
          <w:rFonts w:ascii="Arial" w:eastAsia="Malgun Gothic" w:hAnsi="Arial" w:cs="Arial"/>
          <w:color w:val="000000"/>
          <w:lang w:eastAsia="ko-KR"/>
        </w:rPr>
        <w:t xml:space="preserve">based cell reselection and agreed that </w:t>
      </w:r>
      <w:r w:rsidR="007A5881">
        <w:rPr>
          <w:rFonts w:ascii="Arial" w:eastAsia="Malgun Gothic" w:hAnsi="Arial" w:cs="Arial"/>
          <w:color w:val="000000"/>
          <w:lang w:eastAsia="ko-KR"/>
        </w:rPr>
        <w:t>the following information will be used in UE AS for cell reselection evaluation:</w:t>
      </w:r>
    </w:p>
    <w:p w14:paraId="5003D340" w14:textId="122D34E3" w:rsidR="007A5881" w:rsidRDefault="007A5881" w:rsidP="007A5881">
      <w:pPr>
        <w:pStyle w:val="ListParagraph"/>
        <w:numPr>
          <w:ilvl w:val="0"/>
          <w:numId w:val="7"/>
        </w:numPr>
        <w:rPr>
          <w:rFonts w:ascii="Arial" w:eastAsia="Malgun Gothic" w:hAnsi="Arial" w:cs="Arial"/>
          <w:color w:val="000000"/>
          <w:lang w:eastAsia="ko-KR"/>
        </w:rPr>
      </w:pPr>
      <w:r>
        <w:rPr>
          <w:rFonts w:ascii="Arial" w:eastAsia="Malgun Gothic" w:hAnsi="Arial" w:cs="Arial"/>
          <w:color w:val="000000"/>
          <w:lang w:eastAsia="ko-KR"/>
        </w:rPr>
        <w:t>S</w:t>
      </w:r>
      <w:r w:rsidR="001736F4" w:rsidRPr="00290443">
        <w:rPr>
          <w:rFonts w:ascii="Arial" w:eastAsia="Malgun Gothic" w:hAnsi="Arial" w:cs="Arial"/>
          <w:color w:val="000000"/>
          <w:lang w:eastAsia="ko-KR"/>
        </w:rPr>
        <w:t xml:space="preserve">lice specific </w:t>
      </w:r>
      <w:r w:rsidR="006073A7" w:rsidRPr="00290443">
        <w:rPr>
          <w:rFonts w:ascii="Arial" w:eastAsia="Malgun Gothic" w:hAnsi="Arial" w:cs="Arial"/>
          <w:color w:val="000000"/>
          <w:lang w:eastAsia="ko-KR"/>
        </w:rPr>
        <w:t xml:space="preserve">absolute priority of each of the frequency supporting a slice </w:t>
      </w:r>
      <w:r w:rsidR="00DA1799" w:rsidRPr="00290443">
        <w:rPr>
          <w:rFonts w:ascii="Arial" w:eastAsia="Malgun Gothic" w:hAnsi="Arial" w:cs="Arial"/>
          <w:color w:val="000000"/>
          <w:lang w:eastAsia="ko-KR"/>
        </w:rPr>
        <w:t>(“</w:t>
      </w:r>
      <w:r>
        <w:rPr>
          <w:rFonts w:ascii="Arial" w:eastAsia="Malgun Gothic" w:hAnsi="Arial" w:cs="Arial"/>
          <w:color w:val="000000"/>
          <w:lang w:eastAsia="ko-KR"/>
        </w:rPr>
        <w:t>S</w:t>
      </w:r>
      <w:r w:rsidR="00DA1799" w:rsidRPr="00290443">
        <w:rPr>
          <w:rFonts w:ascii="Arial" w:eastAsia="Malgun Gothic" w:hAnsi="Arial" w:cs="Arial"/>
          <w:color w:val="000000"/>
          <w:lang w:eastAsia="ko-KR"/>
        </w:rPr>
        <w:t xml:space="preserve">lice </w:t>
      </w:r>
      <w:r>
        <w:rPr>
          <w:rFonts w:ascii="Arial" w:eastAsia="Malgun Gothic" w:hAnsi="Arial" w:cs="Arial"/>
          <w:color w:val="000000"/>
          <w:lang w:eastAsia="ko-KR"/>
        </w:rPr>
        <w:t>I</w:t>
      </w:r>
      <w:r w:rsidR="00DA1799" w:rsidRPr="00290443">
        <w:rPr>
          <w:rFonts w:ascii="Arial" w:eastAsia="Malgun Gothic" w:hAnsi="Arial" w:cs="Arial"/>
          <w:color w:val="000000"/>
          <w:lang w:eastAsia="ko-KR"/>
        </w:rPr>
        <w:t xml:space="preserve">nfo”) </w:t>
      </w:r>
    </w:p>
    <w:p w14:paraId="71C325E1" w14:textId="383A217A" w:rsidR="007A5881" w:rsidRDefault="007A5881" w:rsidP="00290443">
      <w:pPr>
        <w:pStyle w:val="ListParagraph"/>
        <w:numPr>
          <w:ilvl w:val="1"/>
          <w:numId w:val="7"/>
        </w:numPr>
        <w:rPr>
          <w:rFonts w:ascii="Arial" w:eastAsia="Malgun Gothic" w:hAnsi="Arial" w:cs="Arial"/>
          <w:color w:val="000000"/>
          <w:lang w:eastAsia="ko-KR"/>
        </w:rPr>
      </w:pPr>
      <w:r w:rsidRPr="00D97F5B">
        <w:rPr>
          <w:rFonts w:ascii="Arial" w:eastAsia="Malgun Gothic" w:hAnsi="Arial" w:cs="Arial"/>
          <w:color w:val="000000"/>
          <w:lang w:eastAsia="ko-KR"/>
        </w:rPr>
        <w:t>The UE receives slice info using RRC signalling</w:t>
      </w:r>
      <w:r>
        <w:rPr>
          <w:rFonts w:ascii="Arial" w:eastAsia="Malgun Gothic" w:hAnsi="Arial" w:cs="Arial"/>
          <w:color w:val="000000"/>
          <w:lang w:eastAsia="ko-KR"/>
        </w:rPr>
        <w:t xml:space="preserve"> </w:t>
      </w:r>
      <w:r w:rsidRPr="00D97F5B">
        <w:rPr>
          <w:rFonts w:ascii="Arial" w:eastAsia="Malgun Gothic" w:hAnsi="Arial" w:cs="Arial"/>
          <w:color w:val="000000"/>
          <w:lang w:eastAsia="ko-KR"/>
        </w:rPr>
        <w:t>(System Information and/or dedicated RRC signalling)</w:t>
      </w:r>
    </w:p>
    <w:p w14:paraId="7D122D1D" w14:textId="77F6E459" w:rsidR="007A5881" w:rsidRDefault="007A5881" w:rsidP="007A5881">
      <w:pPr>
        <w:pStyle w:val="ListParagraph"/>
        <w:numPr>
          <w:ilvl w:val="0"/>
          <w:numId w:val="7"/>
        </w:numPr>
        <w:rPr>
          <w:rFonts w:ascii="Arial" w:eastAsia="Malgun Gothic" w:hAnsi="Arial" w:cs="Arial"/>
          <w:color w:val="000000"/>
          <w:lang w:eastAsia="ko-KR"/>
        </w:rPr>
      </w:pPr>
      <w:r w:rsidRPr="002002F3">
        <w:rPr>
          <w:rFonts w:ascii="Arial" w:eastAsia="Malgun Gothic" w:hAnsi="Arial" w:cs="Arial"/>
          <w:color w:val="000000"/>
          <w:lang w:eastAsia="ko-KR"/>
        </w:rPr>
        <w:t xml:space="preserve">List of </w:t>
      </w:r>
      <w:r>
        <w:rPr>
          <w:rFonts w:ascii="Arial" w:eastAsia="Malgun Gothic" w:hAnsi="Arial" w:cs="Arial"/>
          <w:color w:val="000000"/>
          <w:lang w:eastAsia="ko-KR"/>
        </w:rPr>
        <w:t>S</w:t>
      </w:r>
      <w:r w:rsidRPr="002002F3">
        <w:rPr>
          <w:rFonts w:ascii="Arial" w:eastAsia="Malgun Gothic" w:hAnsi="Arial" w:cs="Arial"/>
          <w:color w:val="000000"/>
          <w:lang w:eastAsia="ko-KR"/>
        </w:rPr>
        <w:t xml:space="preserve">lices with </w:t>
      </w:r>
      <w:r>
        <w:rPr>
          <w:rFonts w:ascii="Arial" w:eastAsia="Malgun Gothic" w:hAnsi="Arial" w:cs="Arial"/>
          <w:color w:val="000000"/>
          <w:lang w:eastAsia="ko-KR"/>
        </w:rPr>
        <w:t>S</w:t>
      </w:r>
      <w:r w:rsidR="00DA1799" w:rsidRPr="00290443">
        <w:rPr>
          <w:rFonts w:ascii="Arial" w:eastAsia="Malgun Gothic" w:hAnsi="Arial" w:cs="Arial"/>
          <w:color w:val="000000"/>
          <w:lang w:eastAsia="ko-KR"/>
        </w:rPr>
        <w:t xml:space="preserve">lice </w:t>
      </w:r>
      <w:r>
        <w:rPr>
          <w:rFonts w:ascii="Arial" w:eastAsia="Malgun Gothic" w:hAnsi="Arial" w:cs="Arial"/>
          <w:color w:val="000000"/>
          <w:lang w:eastAsia="ko-KR"/>
        </w:rPr>
        <w:t>P</w:t>
      </w:r>
      <w:r w:rsidR="00DA1799" w:rsidRPr="00290443">
        <w:rPr>
          <w:rFonts w:ascii="Arial" w:eastAsia="Malgun Gothic" w:hAnsi="Arial" w:cs="Arial"/>
          <w:color w:val="000000"/>
          <w:lang w:eastAsia="ko-KR"/>
        </w:rPr>
        <w:t>riority</w:t>
      </w:r>
      <w:r w:rsidR="0011715F" w:rsidRPr="00290443">
        <w:rPr>
          <w:rFonts w:ascii="Arial" w:eastAsia="Malgun Gothic" w:hAnsi="Arial" w:cs="Arial"/>
          <w:color w:val="000000"/>
          <w:lang w:eastAsia="ko-KR"/>
        </w:rPr>
        <w:t xml:space="preserve"> for cell reselection</w:t>
      </w:r>
      <w:r w:rsidR="006073A7" w:rsidRPr="00290443">
        <w:rPr>
          <w:rFonts w:ascii="Arial" w:eastAsia="Malgun Gothic" w:hAnsi="Arial" w:cs="Arial"/>
          <w:color w:val="000000"/>
          <w:lang w:eastAsia="ko-KR"/>
        </w:rPr>
        <w:t xml:space="preserve">. </w:t>
      </w:r>
    </w:p>
    <w:p w14:paraId="54C113D1" w14:textId="77777777" w:rsidR="007A5881" w:rsidRDefault="007A5881" w:rsidP="007A5881">
      <w:pPr>
        <w:rPr>
          <w:rFonts w:ascii="Arial" w:eastAsia="Malgun Gothic" w:hAnsi="Arial" w:cs="Arial"/>
          <w:color w:val="000000"/>
          <w:lang w:eastAsia="ko-KR"/>
        </w:rPr>
      </w:pPr>
    </w:p>
    <w:p w14:paraId="435A0A9C" w14:textId="28E363F9" w:rsidR="007A5881" w:rsidDel="00E508CC" w:rsidRDefault="00DA1799" w:rsidP="007A5881">
      <w:pPr>
        <w:rPr>
          <w:del w:id="4" w:author="Prateek Basu Mallick" w:date="2021-09-06T09:36:00Z"/>
          <w:rFonts w:ascii="Arial" w:eastAsia="Malgun Gothic" w:hAnsi="Arial" w:cs="Arial"/>
          <w:color w:val="000000"/>
          <w:lang w:eastAsia="ko-KR"/>
        </w:rPr>
      </w:pPr>
      <w:r w:rsidRPr="00290443">
        <w:rPr>
          <w:rFonts w:ascii="Arial" w:eastAsia="Malgun Gothic" w:hAnsi="Arial" w:cs="Arial"/>
          <w:color w:val="000000"/>
          <w:lang w:eastAsia="ko-KR"/>
        </w:rPr>
        <w:t xml:space="preserve">For </w:t>
      </w:r>
      <w:r w:rsidR="007A5881">
        <w:rPr>
          <w:rFonts w:ascii="Arial" w:eastAsia="Malgun Gothic" w:hAnsi="Arial" w:cs="Arial"/>
          <w:color w:val="000000"/>
          <w:lang w:eastAsia="ko-KR"/>
        </w:rPr>
        <w:t>the List of Slices with S</w:t>
      </w:r>
      <w:r w:rsidRPr="00290443">
        <w:rPr>
          <w:rFonts w:ascii="Arial" w:eastAsia="Malgun Gothic" w:hAnsi="Arial" w:cs="Arial"/>
          <w:color w:val="000000"/>
          <w:lang w:eastAsia="ko-KR"/>
        </w:rPr>
        <w:t xml:space="preserve">lice </w:t>
      </w:r>
      <w:ins w:id="5" w:author="Prateek Basu Mallick" w:date="2021-09-06T09:28:00Z">
        <w:r w:rsidR="00290443">
          <w:rPr>
            <w:rFonts w:ascii="Arial" w:eastAsia="Malgun Gothic" w:hAnsi="Arial" w:cs="Arial"/>
            <w:color w:val="000000"/>
            <w:lang w:eastAsia="ko-KR"/>
          </w:rPr>
          <w:t>P</w:t>
        </w:r>
      </w:ins>
      <w:del w:id="6" w:author="Prateek Basu Mallick" w:date="2021-09-06T09:28:00Z">
        <w:r w:rsidR="007A5881" w:rsidDel="00290443">
          <w:rPr>
            <w:rFonts w:ascii="Arial" w:eastAsia="Malgun Gothic" w:hAnsi="Arial" w:cs="Arial"/>
            <w:color w:val="000000"/>
            <w:lang w:eastAsia="ko-KR"/>
          </w:rPr>
          <w:delText>S</w:delText>
        </w:r>
      </w:del>
      <w:r w:rsidRPr="00290443">
        <w:rPr>
          <w:rFonts w:ascii="Arial" w:eastAsia="Malgun Gothic" w:hAnsi="Arial" w:cs="Arial"/>
          <w:color w:val="000000"/>
          <w:lang w:eastAsia="ko-KR"/>
        </w:rPr>
        <w:t>riority</w:t>
      </w:r>
      <w:r w:rsidR="006073A7" w:rsidRPr="00290443">
        <w:rPr>
          <w:rFonts w:ascii="Arial" w:eastAsia="Malgun Gothic" w:hAnsi="Arial" w:cs="Arial"/>
          <w:color w:val="000000"/>
          <w:lang w:eastAsia="ko-KR"/>
        </w:rPr>
        <w:t xml:space="preserve">, </w:t>
      </w:r>
      <w:r w:rsidR="007A5881">
        <w:rPr>
          <w:rFonts w:ascii="Arial" w:eastAsia="Malgun Gothic" w:hAnsi="Arial" w:cs="Arial"/>
          <w:color w:val="000000"/>
          <w:lang w:eastAsia="ko-KR"/>
        </w:rPr>
        <w:t xml:space="preserve">UE </w:t>
      </w:r>
      <w:r w:rsidR="006073A7" w:rsidRPr="00290443">
        <w:rPr>
          <w:rFonts w:ascii="Arial" w:eastAsia="Malgun Gothic" w:hAnsi="Arial" w:cs="Arial"/>
          <w:color w:val="000000"/>
          <w:lang w:eastAsia="ko-KR"/>
        </w:rPr>
        <w:t xml:space="preserve">Access Stratum </w:t>
      </w:r>
      <w:r w:rsidR="00B644A6" w:rsidRPr="00290443">
        <w:rPr>
          <w:rFonts w:ascii="Arial" w:eastAsia="Malgun Gothic" w:hAnsi="Arial" w:cs="Arial"/>
          <w:color w:val="000000"/>
          <w:lang w:eastAsia="ko-KR"/>
        </w:rPr>
        <w:t xml:space="preserve">(AS) </w:t>
      </w:r>
      <w:r w:rsidR="00471E1C" w:rsidRPr="00290443">
        <w:rPr>
          <w:rFonts w:ascii="Arial" w:eastAsia="Malgun Gothic" w:hAnsi="Arial" w:cs="Arial"/>
          <w:color w:val="000000"/>
          <w:lang w:eastAsia="ko-KR"/>
        </w:rPr>
        <w:t xml:space="preserve">expects to </w:t>
      </w:r>
      <w:r w:rsidR="006073A7" w:rsidRPr="00290443">
        <w:rPr>
          <w:rFonts w:ascii="Arial" w:eastAsia="Malgun Gothic" w:hAnsi="Arial" w:cs="Arial"/>
          <w:color w:val="000000"/>
          <w:lang w:eastAsia="ko-KR"/>
        </w:rPr>
        <w:t xml:space="preserve">receive a list from NAS containing a slice priority for each of the slices </w:t>
      </w:r>
      <w:r w:rsidR="00605DB1" w:rsidRPr="00290443">
        <w:rPr>
          <w:rFonts w:ascii="Arial" w:eastAsia="Malgun Gothic" w:hAnsi="Arial" w:cs="Arial"/>
          <w:color w:val="000000"/>
          <w:lang w:eastAsia="ko-KR"/>
        </w:rPr>
        <w:t xml:space="preserve">contained </w:t>
      </w:r>
      <w:r w:rsidR="006073A7" w:rsidRPr="00290443">
        <w:rPr>
          <w:rFonts w:ascii="Arial" w:eastAsia="Malgun Gothic" w:hAnsi="Arial" w:cs="Arial"/>
          <w:color w:val="000000"/>
          <w:lang w:eastAsia="ko-KR"/>
        </w:rPr>
        <w:t>in the list</w:t>
      </w:r>
      <w:r w:rsidR="00EA4547" w:rsidRPr="00290443">
        <w:rPr>
          <w:rFonts w:ascii="Arial" w:eastAsia="Malgun Gothic" w:hAnsi="Arial" w:cs="Arial"/>
          <w:color w:val="000000"/>
          <w:lang w:eastAsia="ko-KR"/>
        </w:rPr>
        <w:t xml:space="preserve"> </w:t>
      </w:r>
      <w:commentRangeStart w:id="7"/>
      <w:r w:rsidR="001736F4" w:rsidRPr="00290443">
        <w:rPr>
          <w:rFonts w:ascii="Arial" w:eastAsia="Malgun Gothic" w:hAnsi="Arial" w:cs="Arial"/>
          <w:color w:val="000000"/>
          <w:lang w:eastAsia="ko-KR"/>
        </w:rPr>
        <w:t>when</w:t>
      </w:r>
      <w:ins w:id="8" w:author="Prateek Basu Mallick" w:date="2021-09-06T09:34:00Z">
        <w:r w:rsidR="00E508CC">
          <w:rPr>
            <w:rFonts w:ascii="Arial" w:eastAsia="Malgun Gothic" w:hAnsi="Arial" w:cs="Arial"/>
            <w:color w:val="000000"/>
            <w:lang w:eastAsia="ko-KR"/>
          </w:rPr>
          <w:t>/ before</w:t>
        </w:r>
      </w:ins>
      <w:r w:rsidR="001736F4" w:rsidRPr="00290443">
        <w:rPr>
          <w:rFonts w:ascii="Arial" w:eastAsia="Malgun Gothic" w:hAnsi="Arial" w:cs="Arial"/>
          <w:color w:val="000000"/>
          <w:lang w:eastAsia="ko-KR"/>
        </w:rPr>
        <w:t xml:space="preserve"> </w:t>
      </w:r>
      <w:commentRangeEnd w:id="7"/>
      <w:r w:rsidR="00E508CC">
        <w:rPr>
          <w:rStyle w:val="CommentReference"/>
        </w:rPr>
        <w:commentReference w:id="7"/>
      </w:r>
      <w:r w:rsidR="001736F4" w:rsidRPr="00290443">
        <w:rPr>
          <w:rFonts w:ascii="Arial" w:eastAsia="Malgun Gothic" w:hAnsi="Arial" w:cs="Arial"/>
          <w:color w:val="000000"/>
          <w:lang w:eastAsia="ko-KR"/>
        </w:rPr>
        <w:t>it moves to RRC_IDLE/RRC_INACTIVE</w:t>
      </w:r>
      <w:r w:rsidR="007A5881" w:rsidRPr="007A5881">
        <w:rPr>
          <w:rFonts w:ascii="Arial" w:eastAsia="Malgun Gothic" w:hAnsi="Arial" w:cs="Arial"/>
          <w:color w:val="000000"/>
          <w:lang w:eastAsia="ko-KR"/>
        </w:rPr>
        <w:t xml:space="preserve"> </w:t>
      </w:r>
      <w:r w:rsidR="007A5881" w:rsidRPr="00D97F5B">
        <w:rPr>
          <w:rFonts w:ascii="Arial" w:eastAsia="Malgun Gothic" w:hAnsi="Arial" w:cs="Arial"/>
          <w:color w:val="000000"/>
          <w:lang w:eastAsia="ko-KR"/>
        </w:rPr>
        <w:t>and when the list</w:t>
      </w:r>
      <w:r w:rsidR="007A5881">
        <w:rPr>
          <w:rFonts w:ascii="Arial" w:eastAsia="Malgun Gothic" w:hAnsi="Arial" w:cs="Arial"/>
          <w:color w:val="000000"/>
          <w:lang w:eastAsia="ko-KR"/>
        </w:rPr>
        <w:t xml:space="preserve"> and/or </w:t>
      </w:r>
      <w:r w:rsidR="007A5881" w:rsidRPr="00D97F5B">
        <w:rPr>
          <w:rFonts w:ascii="Arial" w:eastAsia="Malgun Gothic" w:hAnsi="Arial" w:cs="Arial"/>
          <w:color w:val="000000"/>
          <w:lang w:eastAsia="ko-KR"/>
        </w:rPr>
        <w:t xml:space="preserve">priorities </w:t>
      </w:r>
      <w:r w:rsidR="007A5881">
        <w:rPr>
          <w:rFonts w:ascii="Arial" w:eastAsia="Malgun Gothic" w:hAnsi="Arial" w:cs="Arial"/>
          <w:color w:val="000000"/>
          <w:lang w:eastAsia="ko-KR"/>
        </w:rPr>
        <w:t>changes</w:t>
      </w:r>
      <w:r w:rsidR="007A5881" w:rsidRPr="00D97F5B">
        <w:rPr>
          <w:rFonts w:ascii="Arial" w:eastAsia="Malgun Gothic" w:hAnsi="Arial" w:cs="Arial"/>
          <w:color w:val="000000"/>
          <w:lang w:eastAsia="ko-KR"/>
        </w:rPr>
        <w:t xml:space="preserve"> while the UE is in RRC_IDLE/RRC_INACTIVE</w:t>
      </w:r>
      <w:r w:rsidR="006073A7" w:rsidRPr="00290443">
        <w:rPr>
          <w:rFonts w:ascii="Arial" w:eastAsia="Malgun Gothic" w:hAnsi="Arial" w:cs="Arial"/>
          <w:color w:val="000000"/>
          <w:lang w:eastAsia="ko-KR"/>
        </w:rPr>
        <w:t>.</w:t>
      </w:r>
      <w:ins w:id="9" w:author="Prateek Basu Mallick" w:date="2021-09-06T09:36:00Z">
        <w:r w:rsidR="00E508CC">
          <w:rPr>
            <w:rFonts w:ascii="Arial" w:eastAsia="Malgun Gothic" w:hAnsi="Arial" w:cs="Arial"/>
            <w:color w:val="000000"/>
            <w:lang w:eastAsia="ko-KR"/>
          </w:rPr>
          <w:t xml:space="preserve"> </w:t>
        </w:r>
      </w:ins>
    </w:p>
    <w:p w14:paraId="1F4B53B1" w14:textId="77777777" w:rsidR="00C04A09" w:rsidRDefault="00C04A09" w:rsidP="007A5881">
      <w:pPr>
        <w:rPr>
          <w:ins w:id="10" w:author="Prateek Basu Mallick" w:date="2021-09-06T10:12:00Z"/>
          <w:rFonts w:ascii="Arial" w:eastAsia="Malgun Gothic" w:hAnsi="Arial" w:cs="Arial"/>
          <w:color w:val="000000"/>
          <w:lang w:eastAsia="ko-KR"/>
        </w:rPr>
      </w:pPr>
    </w:p>
    <w:p w14:paraId="0DC3638D" w14:textId="3D28AB2F" w:rsidR="008A4611" w:rsidRPr="00290443" w:rsidRDefault="006073A7" w:rsidP="007A5881">
      <w:pPr>
        <w:rPr>
          <w:rFonts w:ascii="Arial" w:eastAsia="Malgun Gothic" w:hAnsi="Arial" w:cs="Arial"/>
          <w:color w:val="000000"/>
          <w:lang w:eastAsia="ko-KR"/>
        </w:rPr>
      </w:pPr>
      <w:r w:rsidRPr="00290443">
        <w:rPr>
          <w:rFonts w:ascii="Arial" w:eastAsia="Malgun Gothic" w:hAnsi="Arial" w:cs="Arial"/>
          <w:color w:val="000000"/>
          <w:lang w:eastAsia="ko-KR"/>
        </w:rPr>
        <w:t xml:space="preserve">How NAS obtains such a list </w:t>
      </w:r>
      <w:r w:rsidR="001736F4" w:rsidRPr="00290443">
        <w:rPr>
          <w:rFonts w:ascii="Arial" w:eastAsia="Malgun Gothic" w:hAnsi="Arial" w:cs="Arial"/>
          <w:color w:val="000000"/>
          <w:lang w:eastAsia="ko-KR"/>
        </w:rPr>
        <w:t>has</w:t>
      </w:r>
      <w:r w:rsidRPr="00290443">
        <w:rPr>
          <w:rFonts w:ascii="Arial" w:eastAsia="Malgun Gothic" w:hAnsi="Arial" w:cs="Arial"/>
          <w:color w:val="000000"/>
          <w:lang w:eastAsia="ko-KR"/>
        </w:rPr>
        <w:t xml:space="preserve"> not </w:t>
      </w:r>
      <w:r w:rsidR="001736F4" w:rsidRPr="00290443">
        <w:rPr>
          <w:rFonts w:ascii="Arial" w:eastAsia="Malgun Gothic" w:hAnsi="Arial" w:cs="Arial"/>
          <w:color w:val="000000"/>
          <w:lang w:eastAsia="ko-KR"/>
        </w:rPr>
        <w:t xml:space="preserve">been </w:t>
      </w:r>
      <w:r w:rsidRPr="00290443">
        <w:rPr>
          <w:rFonts w:ascii="Arial" w:eastAsia="Malgun Gothic" w:hAnsi="Arial" w:cs="Arial"/>
          <w:color w:val="000000"/>
          <w:lang w:eastAsia="ko-KR"/>
        </w:rPr>
        <w:t>discussed in RAN2.</w:t>
      </w:r>
      <w:r w:rsidR="00DA1799" w:rsidRPr="00290443">
        <w:rPr>
          <w:rFonts w:ascii="Arial" w:eastAsia="Malgun Gothic" w:hAnsi="Arial" w:cs="Arial"/>
          <w:color w:val="000000"/>
          <w:lang w:eastAsia="ko-KR"/>
        </w:rPr>
        <w:t xml:space="preserve"> </w:t>
      </w:r>
      <w:ins w:id="11" w:author="Prateek Basu Mallick" w:date="2021-09-06T10:12:00Z">
        <w:r w:rsidR="00C04A09">
          <w:rPr>
            <w:rFonts w:ascii="Arial" w:eastAsia="Malgun Gothic" w:hAnsi="Arial" w:cs="Arial"/>
            <w:color w:val="000000"/>
            <w:lang w:eastAsia="ko-KR"/>
          </w:rPr>
          <w:t xml:space="preserve">However, the purpose of the list is to steer the UE to camp on a cell/frequency layer where the UE can obtain access to the </w:t>
        </w:r>
      </w:ins>
      <w:ins w:id="12" w:author="Prateek Basu Mallick" w:date="2021-09-06T10:13:00Z">
        <w:r w:rsidR="00C04A09">
          <w:rPr>
            <w:rFonts w:ascii="Arial" w:eastAsia="Malgun Gothic" w:hAnsi="Arial" w:cs="Arial"/>
            <w:color w:val="000000"/>
            <w:lang w:eastAsia="ko-KR"/>
          </w:rPr>
          <w:t xml:space="preserve">possible </w:t>
        </w:r>
      </w:ins>
      <w:ins w:id="13" w:author="Prateek Basu Mallick" w:date="2021-09-06T10:12:00Z">
        <w:r w:rsidR="00C04A09">
          <w:rPr>
            <w:rFonts w:ascii="Arial" w:eastAsia="Malgun Gothic" w:hAnsi="Arial" w:cs="Arial"/>
            <w:color w:val="000000"/>
            <w:lang w:eastAsia="ko-KR"/>
          </w:rPr>
          <w:t xml:space="preserve">highest </w:t>
        </w:r>
      </w:ins>
      <w:ins w:id="14" w:author="Prateek Basu Mallick" w:date="2021-09-06T10:13:00Z">
        <w:r w:rsidR="00C04A09">
          <w:rPr>
            <w:rFonts w:ascii="Arial" w:eastAsia="Malgun Gothic" w:hAnsi="Arial" w:cs="Arial"/>
            <w:color w:val="000000"/>
            <w:lang w:eastAsia="ko-KR"/>
          </w:rPr>
          <w:t xml:space="preserve">priority </w:t>
        </w:r>
      </w:ins>
      <w:ins w:id="15" w:author="Prateek Basu Mallick" w:date="2021-09-06T10:12:00Z">
        <w:r w:rsidR="00C04A09">
          <w:rPr>
            <w:rFonts w:ascii="Arial" w:eastAsia="Malgun Gothic" w:hAnsi="Arial" w:cs="Arial"/>
            <w:color w:val="000000"/>
            <w:lang w:eastAsia="ko-KR"/>
          </w:rPr>
          <w:t>slice in the list. A slice that is not in the slice list will not be considered for cell reselection.</w:t>
        </w:r>
      </w:ins>
    </w:p>
    <w:p w14:paraId="46D3D1C2" w14:textId="4722CC6E" w:rsidR="00471E1C" w:rsidRDefault="00471E1C" w:rsidP="0071216E">
      <w:pPr>
        <w:rPr>
          <w:rFonts w:ascii="Arial" w:eastAsia="Malgun Gothic" w:hAnsi="Arial" w:cs="Arial"/>
          <w:color w:val="000000"/>
          <w:lang w:eastAsia="ko-KR"/>
        </w:rPr>
      </w:pPr>
    </w:p>
    <w:p w14:paraId="1D096058" w14:textId="6828C25A" w:rsidR="00471E1C" w:rsidRDefault="00471E1C" w:rsidP="0071216E">
      <w:pPr>
        <w:rPr>
          <w:rFonts w:ascii="Arial" w:eastAsia="Malgun Gothic" w:hAnsi="Arial" w:cs="Arial"/>
          <w:color w:val="000000"/>
          <w:lang w:eastAsia="ko-KR"/>
        </w:rPr>
      </w:pPr>
      <w:r>
        <w:rPr>
          <w:rFonts w:ascii="Arial" w:eastAsia="Malgun Gothic" w:hAnsi="Arial" w:cs="Arial"/>
          <w:color w:val="000000"/>
          <w:lang w:eastAsia="ko-KR"/>
        </w:rPr>
        <w:t>Following relevant agreements were made in RAN2#114e:</w:t>
      </w:r>
    </w:p>
    <w:p w14:paraId="476FCF83" w14:textId="2778BE8A"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64C4427B" w14:textId="77777777" w:rsidTr="00471E1C">
        <w:tc>
          <w:tcPr>
            <w:tcW w:w="9350" w:type="dxa"/>
          </w:tcPr>
          <w:p w14:paraId="69F29D73" w14:textId="77777777"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 xml:space="preserve">Frequency priority mapping for each slice (slice -&gt; frequency(ies) -&gt; absolute priority of each of the frequency) is provided to a UE. </w:t>
            </w:r>
          </w:p>
          <w:p w14:paraId="5F84A351" w14:textId="77777777" w:rsidR="00471E1C" w:rsidRDefault="00471E1C" w:rsidP="0071216E">
            <w:pPr>
              <w:rPr>
                <w:rFonts w:ascii="Arial" w:eastAsia="Malgun Gothic" w:hAnsi="Arial" w:cs="Arial"/>
                <w:color w:val="000000"/>
                <w:lang w:eastAsia="ko-KR"/>
              </w:rPr>
            </w:pPr>
          </w:p>
          <w:p w14:paraId="38886CD7" w14:textId="1B8F322D"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 xml:space="preserve">Frequency priority mapping for each of the slice (slice -&gt; frequency(ies) -&gt; absolute priority of each of the frequency) is part of the “slice info” agreed to be provided to the UE using both broadcast and dedicated signalling. </w:t>
            </w:r>
          </w:p>
        </w:tc>
      </w:tr>
    </w:tbl>
    <w:p w14:paraId="5E3287D4" w14:textId="7EB4D3C1" w:rsidR="00471E1C" w:rsidRDefault="00471E1C" w:rsidP="0071216E">
      <w:pPr>
        <w:rPr>
          <w:rFonts w:ascii="Arial" w:eastAsia="Malgun Gothic" w:hAnsi="Arial" w:cs="Arial"/>
          <w:color w:val="000000"/>
          <w:lang w:eastAsia="ko-KR"/>
        </w:rPr>
      </w:pPr>
    </w:p>
    <w:p w14:paraId="26181592" w14:textId="77777777" w:rsidR="00471E1C" w:rsidRDefault="00471E1C" w:rsidP="0071216E">
      <w:pPr>
        <w:rPr>
          <w:rFonts w:ascii="Arial" w:eastAsia="Malgun Gothic" w:hAnsi="Arial" w:cs="Arial"/>
          <w:color w:val="000000"/>
          <w:lang w:eastAsia="ko-KR"/>
        </w:rPr>
      </w:pPr>
    </w:p>
    <w:p w14:paraId="7A2C83E1" w14:textId="16DACDCE" w:rsidR="00471E1C" w:rsidRPr="006A5D89" w:rsidRDefault="00471E1C" w:rsidP="0071216E">
      <w:pPr>
        <w:rPr>
          <w:rFonts w:ascii="Arial" w:eastAsia="Times New Roman" w:hAnsi="Arial" w:cs="Arial"/>
          <w:lang w:val="en-US"/>
        </w:rPr>
      </w:pPr>
      <w:del w:id="16" w:author="Prateek Basu Mallick" w:date="2021-09-06T10:13:00Z">
        <w:r w:rsidDel="00C04A09">
          <w:rPr>
            <w:rFonts w:ascii="Arial" w:eastAsia="Malgun Gothic" w:hAnsi="Arial" w:cs="Arial"/>
            <w:color w:val="000000"/>
            <w:lang w:eastAsia="ko-KR"/>
          </w:rPr>
          <w:delText xml:space="preserve">A </w:delText>
        </w:r>
      </w:del>
      <w:ins w:id="17" w:author="Prateek Basu Mallick" w:date="2021-09-06T10:13:00Z">
        <w:r w:rsidR="00C04A09">
          <w:rPr>
            <w:rFonts w:ascii="Arial" w:eastAsia="Malgun Gothic" w:hAnsi="Arial" w:cs="Arial"/>
            <w:color w:val="000000"/>
            <w:lang w:eastAsia="ko-KR"/>
          </w:rPr>
          <w:t>The</w:t>
        </w:r>
      </w:ins>
      <w:ins w:id="18" w:author="Prateek Basu Mallick" w:date="2021-09-06T10:14:00Z">
        <w:r w:rsidR="00C04A09">
          <w:rPr>
            <w:rFonts w:ascii="Arial" w:eastAsia="Malgun Gothic" w:hAnsi="Arial" w:cs="Arial"/>
            <w:color w:val="000000"/>
            <w:lang w:eastAsia="ko-KR"/>
          </w:rPr>
          <w:t xml:space="preserve"> following</w:t>
        </w:r>
      </w:ins>
      <w:ins w:id="19" w:author="Prateek Basu Mallick" w:date="2021-09-06T10:13:00Z">
        <w:r w:rsidR="00C04A09">
          <w:rPr>
            <w:rFonts w:ascii="Arial" w:eastAsia="Malgun Gothic" w:hAnsi="Arial" w:cs="Arial"/>
            <w:color w:val="000000"/>
            <w:lang w:eastAsia="ko-KR"/>
          </w:rPr>
          <w:t xml:space="preserve"> </w:t>
        </w:r>
      </w:ins>
      <w:r>
        <w:rPr>
          <w:rFonts w:ascii="Arial" w:eastAsia="Malgun Gothic" w:hAnsi="Arial" w:cs="Arial"/>
          <w:color w:val="000000"/>
          <w:lang w:eastAsia="ko-KR"/>
        </w:rPr>
        <w:t xml:space="preserve">Solution </w:t>
      </w:r>
      <w:del w:id="20" w:author="Prateek Basu Mallick" w:date="2021-09-06T10:14:00Z">
        <w:r w:rsidDel="00C04A09">
          <w:rPr>
            <w:rFonts w:ascii="Arial" w:eastAsia="Malgun Gothic" w:hAnsi="Arial" w:cs="Arial"/>
            <w:color w:val="000000"/>
            <w:lang w:eastAsia="ko-KR"/>
          </w:rPr>
          <w:delText xml:space="preserve">(solution #4) </w:delText>
        </w:r>
      </w:del>
      <w:r>
        <w:rPr>
          <w:rFonts w:ascii="Arial" w:eastAsia="Malgun Gothic" w:hAnsi="Arial" w:cs="Arial"/>
          <w:color w:val="000000"/>
          <w:lang w:eastAsia="ko-KR"/>
        </w:rPr>
        <w:t xml:space="preserve">was agreed for cell reselection </w:t>
      </w:r>
      <w:r w:rsidR="006A5D89" w:rsidRPr="006A5D89">
        <w:rPr>
          <w:rFonts w:ascii="Arial" w:eastAsia="Times New Roman" w:hAnsi="Arial" w:cs="Arial"/>
          <w:lang w:val="en-US"/>
        </w:rPr>
        <w:t>for the normative phase</w:t>
      </w:r>
      <w:r w:rsidR="006A5D89">
        <w:rPr>
          <w:rFonts w:ascii="Arial" w:eastAsia="Times New Roman" w:hAnsi="Arial" w:cs="Arial"/>
          <w:lang w:val="en-US"/>
        </w:rPr>
        <w:t xml:space="preserve"> </w:t>
      </w:r>
      <w:r>
        <w:rPr>
          <w:rFonts w:ascii="Arial" w:eastAsia="Malgun Gothic" w:hAnsi="Arial" w:cs="Arial"/>
          <w:color w:val="000000"/>
          <w:lang w:eastAsia="ko-KR"/>
        </w:rPr>
        <w:t>and following relevant agreements were made in RAN2#115e:</w:t>
      </w:r>
    </w:p>
    <w:p w14:paraId="72BC472E" w14:textId="3C03A007"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7611BC2F" w14:textId="77777777" w:rsidTr="00471E1C">
        <w:tc>
          <w:tcPr>
            <w:tcW w:w="9350" w:type="dxa"/>
          </w:tcPr>
          <w:p w14:paraId="4E776A99" w14:textId="77777777" w:rsidR="00471E1C" w:rsidRPr="00471E1C" w:rsidRDefault="00471E1C" w:rsidP="00471E1C">
            <w:pPr>
              <w:rPr>
                <w:rFonts w:ascii="Arial" w:eastAsia="Malgun Gothic" w:hAnsi="Arial" w:cs="Arial"/>
                <w:color w:val="000000"/>
                <w:lang w:eastAsia="ko-KR"/>
              </w:rPr>
            </w:pPr>
            <w:r w:rsidRPr="00471E1C">
              <w:rPr>
                <w:rFonts w:ascii="Arial" w:eastAsia="Malgun Gothic" w:hAnsi="Arial" w:cs="Arial"/>
                <w:color w:val="000000"/>
                <w:lang w:eastAsia="ko-KR"/>
              </w:rPr>
              <w:t>Agreements</w:t>
            </w:r>
          </w:p>
          <w:p w14:paraId="1AEB88C1" w14:textId="56FD9A36" w:rsidR="00471E1C" w:rsidDel="00DB12B7" w:rsidRDefault="00471E1C" w:rsidP="00471E1C">
            <w:pPr>
              <w:pStyle w:val="ListParagraph"/>
              <w:numPr>
                <w:ilvl w:val="0"/>
                <w:numId w:val="1"/>
              </w:numPr>
              <w:rPr>
                <w:del w:id="21" w:author="Prateek Basu Mallick" w:date="2021-09-06T10:16:00Z"/>
                <w:rFonts w:ascii="Arial" w:eastAsia="Malgun Gothic" w:hAnsi="Arial" w:cs="Arial"/>
                <w:color w:val="000000"/>
                <w:lang w:eastAsia="ko-KR"/>
              </w:rPr>
            </w:pPr>
            <w:del w:id="22" w:author="Prateek Basu Mallick" w:date="2021-09-06T10:16:00Z">
              <w:r w:rsidRPr="00471E1C" w:rsidDel="00DB12B7">
                <w:rPr>
                  <w:rFonts w:ascii="Arial" w:eastAsia="Malgun Gothic" w:hAnsi="Arial" w:cs="Arial"/>
                  <w:color w:val="000000"/>
                  <w:lang w:eastAsia="ko-KR"/>
                </w:rPr>
                <w:delText xml:space="preserve">1: Solution Option 4 is selected for further work i.e., resolve the </w:delText>
              </w:r>
              <w:r w:rsidRPr="00290443" w:rsidDel="00DB12B7">
                <w:rPr>
                  <w:rFonts w:ascii="Arial" w:eastAsia="Malgun Gothic" w:hAnsi="Arial" w:cs="Arial"/>
                  <w:color w:val="000000"/>
                  <w:highlight w:val="yellow"/>
                  <w:lang w:eastAsia="ko-KR"/>
                </w:rPr>
                <w:delText>FFSs</w:delText>
              </w:r>
              <w:r w:rsidRPr="00471E1C" w:rsidDel="00DB12B7">
                <w:rPr>
                  <w:rFonts w:ascii="Arial" w:eastAsia="Malgun Gothic" w:hAnsi="Arial" w:cs="Arial"/>
                  <w:color w:val="000000"/>
                  <w:lang w:eastAsia="ko-KR"/>
                </w:rPr>
                <w:delText>, send any required LSs and consequently start to draft specification CRs.</w:delText>
              </w:r>
            </w:del>
          </w:p>
          <w:p w14:paraId="276B23EC" w14:textId="77777777" w:rsidR="00471E1C" w:rsidRDefault="00471E1C" w:rsidP="00471E1C">
            <w:pPr>
              <w:pStyle w:val="ListParagraph"/>
              <w:rPr>
                <w:rFonts w:ascii="Arial" w:eastAsia="Malgun Gothic" w:hAnsi="Arial" w:cs="Arial"/>
                <w:color w:val="000000"/>
                <w:lang w:eastAsia="ko-KR"/>
              </w:rPr>
            </w:pPr>
          </w:p>
          <w:p w14:paraId="56414DB1" w14:textId="7B724F9F" w:rsidR="00471E1C" w:rsidRPr="00471E1C" w:rsidRDefault="00471E1C" w:rsidP="00471E1C">
            <w:pPr>
              <w:pStyle w:val="ListParagraph"/>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2</w:t>
            </w:r>
            <w:r>
              <w:rPr>
                <w:rFonts w:ascii="Arial" w:eastAsia="Malgun Gothic" w:hAnsi="Arial" w:cs="Arial"/>
                <w:color w:val="000000"/>
                <w:lang w:eastAsia="ko-KR"/>
              </w:rPr>
              <w:t xml:space="preserve">: </w:t>
            </w:r>
            <w:r w:rsidRPr="00471E1C">
              <w:rPr>
                <w:rFonts w:ascii="Arial" w:eastAsia="Malgun Gothic" w:hAnsi="Arial" w:cs="Arial"/>
                <w:color w:val="000000"/>
                <w:lang w:eastAsia="ko-KR"/>
              </w:rPr>
              <w:t xml:space="preserve">Following is taken as the baseline </w:t>
            </w:r>
            <w:del w:id="23" w:author="Prateek Basu Mallick" w:date="2021-09-06T10:17:00Z">
              <w:r w:rsidRPr="00471E1C" w:rsidDel="00DB12B7">
                <w:rPr>
                  <w:rFonts w:ascii="Arial" w:eastAsia="Malgun Gothic" w:hAnsi="Arial" w:cs="Arial"/>
                  <w:color w:val="000000"/>
                  <w:lang w:eastAsia="ko-KR"/>
                </w:rPr>
                <w:delText xml:space="preserve">for </w:delText>
              </w:r>
            </w:del>
            <w:r w:rsidRPr="00471E1C">
              <w:rPr>
                <w:rFonts w:ascii="Arial" w:eastAsia="Malgun Gothic" w:hAnsi="Arial" w:cs="Arial"/>
                <w:color w:val="000000"/>
                <w:lang w:eastAsia="ko-KR"/>
              </w:rPr>
              <w:t>Solution</w:t>
            </w:r>
            <w:del w:id="24" w:author="Prateek Basu Mallick" w:date="2021-09-06T10:17:00Z">
              <w:r w:rsidRPr="00471E1C" w:rsidDel="00DB12B7">
                <w:rPr>
                  <w:rFonts w:ascii="Arial" w:eastAsia="Malgun Gothic" w:hAnsi="Arial" w:cs="Arial"/>
                  <w:color w:val="000000"/>
                  <w:lang w:eastAsia="ko-KR"/>
                </w:rPr>
                <w:delText xml:space="preserve"> Option 4</w:delText>
              </w:r>
            </w:del>
            <w:r w:rsidRPr="00471E1C">
              <w:rPr>
                <w:rFonts w:ascii="Arial" w:eastAsia="Malgun Gothic" w:hAnsi="Arial" w:cs="Arial"/>
                <w:color w:val="000000"/>
                <w:lang w:eastAsia="ko-KR"/>
              </w:rPr>
              <w:t>:</w:t>
            </w:r>
          </w:p>
          <w:p w14:paraId="78581492" w14:textId="77777777" w:rsidR="00471E1C" w:rsidRDefault="00471E1C" w:rsidP="00471E1C">
            <w:pPr>
              <w:rPr>
                <w:rFonts w:ascii="Arial" w:eastAsia="Malgun Gothic" w:hAnsi="Arial" w:cs="Arial"/>
                <w:color w:val="000000"/>
                <w:lang w:eastAsia="ko-KR"/>
              </w:rPr>
            </w:pPr>
          </w:p>
          <w:p w14:paraId="224E5E89" w14:textId="0A519F4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338D8271" w14:textId="77777777" w:rsidR="00471E1C" w:rsidRPr="00471E1C" w:rsidRDefault="00471E1C" w:rsidP="00471E1C">
            <w:pPr>
              <w:ind w:left="720"/>
              <w:rPr>
                <w:rFonts w:ascii="Arial" w:eastAsia="Malgun Gothic" w:hAnsi="Arial" w:cs="Arial"/>
                <w:color w:val="000000"/>
                <w:lang w:eastAsia="ko-KR"/>
              </w:rPr>
            </w:pPr>
          </w:p>
          <w:p w14:paraId="56D1E644"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0: NAS layer at UE provides slice information to AS layer at UE, including slice priorities. </w:t>
            </w:r>
          </w:p>
          <w:p w14:paraId="4D7BA7E7"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1: AS sorts slices in priority order starting with highest priority slice.</w:t>
            </w:r>
          </w:p>
          <w:p w14:paraId="1BE523A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2: Select slices in priority order starting with the highest priority slice.</w:t>
            </w:r>
          </w:p>
          <w:p w14:paraId="4095BC9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3: For the selected slice assign priority to frequencies received from network.</w:t>
            </w:r>
          </w:p>
          <w:p w14:paraId="4B7107E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4: Starting with the highest priority frequency, perform measurements (same as legacy).</w:t>
            </w:r>
          </w:p>
          <w:p w14:paraId="4A483BD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5: If the highest ranked cell is suitable (as defined in 38.304) and supports the selected slice in step 2 then camp on the cell and exit this sequence of operation; </w:t>
            </w:r>
            <w:r w:rsidRPr="00290443">
              <w:rPr>
                <w:rFonts w:ascii="Arial" w:eastAsia="Malgun Gothic" w:hAnsi="Arial" w:cs="Arial"/>
                <w:color w:val="000000"/>
                <w:highlight w:val="yellow"/>
                <w:lang w:eastAsia="ko-KR"/>
              </w:rPr>
              <w:t>FFS</w:t>
            </w:r>
            <w:r w:rsidRPr="00471E1C">
              <w:rPr>
                <w:rFonts w:ascii="Arial" w:eastAsia="Malgun Gothic" w:hAnsi="Arial" w:cs="Arial"/>
                <w:color w:val="000000"/>
                <w:lang w:eastAsia="ko-KR"/>
              </w:rPr>
              <w:t>: How the UE determines whether the highest ranked cell supports the selected slice.</w:t>
            </w:r>
          </w:p>
          <w:p w14:paraId="502BD58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6: If there are remaining frequencies then go back to step 4.</w:t>
            </w:r>
          </w:p>
          <w:p w14:paraId="3CAABD7C"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7: </w:t>
            </w:r>
            <w:r w:rsidRPr="00290443">
              <w:rPr>
                <w:rFonts w:ascii="Arial" w:eastAsia="Malgun Gothic" w:hAnsi="Arial" w:cs="Arial"/>
                <w:color w:val="000000"/>
                <w:highlight w:val="yellow"/>
                <w:lang w:eastAsia="ko-KR"/>
              </w:rPr>
              <w:t>FFS</w:t>
            </w:r>
            <w:r w:rsidRPr="00471E1C">
              <w:rPr>
                <w:rFonts w:ascii="Arial" w:eastAsia="Malgun Gothic" w:hAnsi="Arial" w:cs="Arial"/>
                <w:color w:val="000000"/>
                <w:lang w:eastAsia="ko-KR"/>
              </w:rPr>
              <w:t>: If the end of the slice list has not been reached go back to step 2.</w:t>
            </w:r>
          </w:p>
          <w:p w14:paraId="37E20CCC" w14:textId="3E506494"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8: Perform legacy cell reselection.</w:t>
            </w:r>
          </w:p>
        </w:tc>
      </w:tr>
    </w:tbl>
    <w:p w14:paraId="721F112B" w14:textId="77777777" w:rsidR="00471E1C" w:rsidRPr="00D84951" w:rsidRDefault="00471E1C" w:rsidP="0071216E">
      <w:pPr>
        <w:rPr>
          <w:rFonts w:ascii="Arial" w:eastAsia="Malgun Gothic" w:hAnsi="Arial" w:cs="Arial"/>
          <w:color w:val="000000"/>
          <w:lang w:eastAsia="ko-KR"/>
        </w:rPr>
      </w:pPr>
    </w:p>
    <w:p w14:paraId="386D197E" w14:textId="566A52E7" w:rsidR="0071216E" w:rsidRDefault="002327EF" w:rsidP="0071216E">
      <w:pPr>
        <w:rPr>
          <w:ins w:id="25" w:author="Prateek Basu Mallick" w:date="2021-09-06T10:00:00Z"/>
          <w:rFonts w:ascii="Arial" w:eastAsia="Malgun Gothic" w:hAnsi="Arial" w:cs="Arial"/>
          <w:color w:val="000000"/>
          <w:lang w:eastAsia="ko-KR"/>
        </w:rPr>
      </w:pPr>
      <w:ins w:id="26" w:author="Prateek Basu Mallick" w:date="2021-09-06T10:00:00Z">
        <w:r w:rsidRPr="002327EF">
          <w:rPr>
            <w:rFonts w:ascii="Arial" w:eastAsia="Malgun Gothic" w:hAnsi="Arial" w:cs="Arial"/>
            <w:color w:val="000000"/>
            <w:lang w:eastAsia="ko-KR"/>
          </w:rPr>
          <w:t>Furthermore, RAN2 has been discussing a Slice Group concept, where a slice group consists of one or multiple slices,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equally apply to slice as well as to “slice group”, even if at many places only “slice” appears.</w:t>
        </w:r>
      </w:ins>
    </w:p>
    <w:p w14:paraId="47FB3B17" w14:textId="77777777" w:rsidR="002327EF" w:rsidRDefault="002327EF" w:rsidP="0071216E">
      <w:pPr>
        <w:rPr>
          <w:rFonts w:ascii="Arial" w:eastAsia="Malgun Gothic" w:hAnsi="Arial" w:cs="Arial"/>
          <w:color w:val="000000"/>
          <w:lang w:eastAsia="ko-KR"/>
        </w:rPr>
      </w:pPr>
    </w:p>
    <w:p w14:paraId="4C77D389" w14:textId="77777777" w:rsidR="0071216E" w:rsidRDefault="0071216E" w:rsidP="0071216E">
      <w:pPr>
        <w:spacing w:after="120"/>
        <w:rPr>
          <w:rFonts w:ascii="Arial" w:hAnsi="Arial" w:cs="Arial"/>
          <w:b/>
        </w:rPr>
      </w:pPr>
      <w:r>
        <w:rPr>
          <w:rFonts w:ascii="Arial" w:hAnsi="Arial" w:cs="Arial"/>
          <w:b/>
        </w:rPr>
        <w:t>2. Actions:</w:t>
      </w:r>
    </w:p>
    <w:p w14:paraId="2BFB03AA" w14:textId="3DED2FD7" w:rsidR="0071216E" w:rsidRDefault="0071216E" w:rsidP="0071216E">
      <w:pPr>
        <w:spacing w:after="120"/>
        <w:ind w:left="1985" w:hanging="1985"/>
        <w:rPr>
          <w:rFonts w:ascii="Arial" w:hAnsi="Arial" w:cs="Arial"/>
          <w:b/>
        </w:rPr>
      </w:pPr>
      <w:r>
        <w:rPr>
          <w:rFonts w:ascii="Arial" w:hAnsi="Arial" w:cs="Arial"/>
          <w:b/>
        </w:rPr>
        <w:t>To</w:t>
      </w:r>
      <w:ins w:id="27" w:author="Prateek Basu Mallick" w:date="2021-09-06T09:40:00Z">
        <w:r w:rsidR="00E508CC">
          <w:rPr>
            <w:rFonts w:ascii="Arial" w:hAnsi="Arial" w:cs="Arial"/>
            <w:b/>
          </w:rPr>
          <w:t>:</w:t>
        </w:r>
      </w:ins>
      <w:r>
        <w:rPr>
          <w:rFonts w:ascii="Arial" w:hAnsi="Arial" w:cs="Arial"/>
          <w:b/>
          <w:color w:val="000000"/>
        </w:rPr>
        <w:t xml:space="preserve"> </w:t>
      </w:r>
      <w:bookmarkStart w:id="28" w:name="_Hlk46227635"/>
      <w:del w:id="29" w:author="Prateek Basu Mallick" w:date="2021-09-06T09:40:00Z">
        <w:r w:rsidR="000436F0" w:rsidDel="00E508CC">
          <w:rPr>
            <w:rFonts w:ascii="Arial" w:hAnsi="Arial" w:cs="Arial"/>
            <w:b/>
          </w:rPr>
          <w:delText>SA</w:delText>
        </w:r>
        <w:r w:rsidDel="00E508CC">
          <w:rPr>
            <w:rFonts w:ascii="Arial" w:hAnsi="Arial" w:cs="Arial"/>
            <w:b/>
          </w:rPr>
          <w:delText>1</w:delText>
        </w:r>
        <w:r w:rsidR="000436F0" w:rsidDel="00E508CC">
          <w:rPr>
            <w:rFonts w:ascii="Arial" w:hAnsi="Arial" w:cs="Arial"/>
            <w:b/>
          </w:rPr>
          <w:delText xml:space="preserve">, </w:delText>
        </w:r>
      </w:del>
      <w:r w:rsidR="000436F0">
        <w:rPr>
          <w:rFonts w:ascii="Arial" w:hAnsi="Arial" w:cs="Arial"/>
          <w:b/>
        </w:rPr>
        <w:t>SA2</w:t>
      </w:r>
      <w:r>
        <w:rPr>
          <w:rFonts w:ascii="Arial" w:hAnsi="Arial" w:cs="Arial"/>
          <w:b/>
        </w:rPr>
        <w:t xml:space="preserve"> and </w:t>
      </w:r>
      <w:bookmarkEnd w:id="28"/>
      <w:r w:rsidR="000436F0">
        <w:rPr>
          <w:rFonts w:ascii="Arial" w:hAnsi="Arial" w:cs="Arial"/>
          <w:b/>
        </w:rPr>
        <w:t>CT1</w:t>
      </w:r>
      <w:r>
        <w:rPr>
          <w:rFonts w:ascii="Arial" w:hAnsi="Arial" w:cs="Arial"/>
          <w:b/>
        </w:rPr>
        <w:t>.</w:t>
      </w:r>
    </w:p>
    <w:p w14:paraId="57C862E1" w14:textId="63517CA2" w:rsidR="0071216E" w:rsidRDefault="0071216E" w:rsidP="0071216E">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w:t>
      </w:r>
      <w:r w:rsidR="003E7996">
        <w:rPr>
          <w:rFonts w:ascii="Arial" w:hAnsi="Arial" w:cs="Arial"/>
          <w:color w:val="000000"/>
        </w:rPr>
        <w:t>N</w:t>
      </w:r>
      <w:r w:rsidR="0017057B">
        <w:rPr>
          <w:rFonts w:ascii="Arial" w:hAnsi="Arial" w:cs="Arial"/>
          <w:color w:val="000000"/>
        </w:rPr>
        <w:t>2</w:t>
      </w:r>
      <w:r>
        <w:rPr>
          <w:rFonts w:ascii="Arial" w:hAnsi="Arial" w:cs="Arial"/>
          <w:color w:val="000000"/>
        </w:rPr>
        <w:t xml:space="preserve"> kindly ask</w:t>
      </w:r>
      <w:r w:rsidR="00FA5EDA">
        <w:rPr>
          <w:rFonts w:ascii="Arial" w:hAnsi="Arial" w:cs="Arial"/>
          <w:color w:val="000000"/>
        </w:rPr>
        <w:t>s:</w:t>
      </w:r>
    </w:p>
    <w:p w14:paraId="75DAD6B9" w14:textId="6B714909" w:rsidR="00B644A6" w:rsidRDefault="00B9093D">
      <w:pPr>
        <w:pStyle w:val="ListParagraph"/>
        <w:numPr>
          <w:ilvl w:val="0"/>
          <w:numId w:val="8"/>
        </w:numPr>
        <w:rPr>
          <w:ins w:id="30" w:author="Prateek Basu Mallick" w:date="2021-09-06T10:05:00Z"/>
          <w:rFonts w:ascii="Arial" w:hAnsi="Arial" w:cs="Arial"/>
          <w:color w:val="000000"/>
        </w:rPr>
        <w:pPrChange w:id="31" w:author="Prateek Basu Mallick" w:date="2021-09-06T10:08:00Z">
          <w:pPr>
            <w:pStyle w:val="ListParagraph"/>
            <w:numPr>
              <w:numId w:val="3"/>
            </w:numPr>
            <w:ind w:hanging="360"/>
          </w:pPr>
        </w:pPrChange>
      </w:pPr>
      <w:r w:rsidRPr="00FA5EDA">
        <w:rPr>
          <w:rFonts w:ascii="Arial" w:hAnsi="Arial" w:cs="Arial"/>
          <w:color w:val="000000"/>
        </w:rPr>
        <w:t xml:space="preserve">Can </w:t>
      </w:r>
      <w:r w:rsidR="007A5881">
        <w:rPr>
          <w:rFonts w:ascii="Arial" w:hAnsi="Arial" w:cs="Arial"/>
          <w:color w:val="000000"/>
        </w:rPr>
        <w:t xml:space="preserve">UE </w:t>
      </w:r>
      <w:r w:rsidRPr="00FA5EDA">
        <w:rPr>
          <w:rFonts w:ascii="Arial" w:hAnsi="Arial" w:cs="Arial"/>
          <w:color w:val="000000"/>
        </w:rPr>
        <w:t xml:space="preserve">NAS provide to </w:t>
      </w:r>
      <w:r w:rsidR="007A5881">
        <w:rPr>
          <w:rFonts w:ascii="Arial" w:hAnsi="Arial" w:cs="Arial"/>
          <w:color w:val="000000"/>
        </w:rPr>
        <w:t xml:space="preserve">UE </w:t>
      </w:r>
      <w:r w:rsidRPr="00FA5EDA">
        <w:rPr>
          <w:rFonts w:ascii="Arial" w:hAnsi="Arial" w:cs="Arial"/>
          <w:color w:val="000000"/>
        </w:rPr>
        <w:t>AS</w:t>
      </w:r>
      <w:ins w:id="32" w:author="Prateek Basu Mallick" w:date="2021-09-06T09:38:00Z">
        <w:r w:rsidR="00E508CC">
          <w:rPr>
            <w:rFonts w:ascii="Arial" w:hAnsi="Arial" w:cs="Arial"/>
            <w:color w:val="000000"/>
          </w:rPr>
          <w:t xml:space="preserve"> </w:t>
        </w:r>
      </w:ins>
      <w:r w:rsidRPr="00FA5EDA">
        <w:rPr>
          <w:rFonts w:ascii="Arial" w:hAnsi="Arial" w:cs="Arial"/>
          <w:color w:val="000000"/>
        </w:rPr>
        <w:t>a list of slices</w:t>
      </w:r>
      <w:ins w:id="33" w:author="Prateek Basu Mallick" w:date="2021-09-06T10:01:00Z">
        <w:r w:rsidR="002327EF">
          <w:rPr>
            <w:rFonts w:ascii="Arial" w:hAnsi="Arial" w:cs="Arial"/>
            <w:color w:val="000000"/>
          </w:rPr>
          <w:t xml:space="preserve"> (</w:t>
        </w:r>
      </w:ins>
      <w:ins w:id="34" w:author="Prateek Basu Mallick" w:date="2021-09-06T10:08:00Z">
        <w:r w:rsidR="002327EF">
          <w:rPr>
            <w:rFonts w:ascii="Arial" w:hAnsi="Arial" w:cs="Arial"/>
            <w:color w:val="000000"/>
          </w:rPr>
          <w:t xml:space="preserve">or </w:t>
        </w:r>
      </w:ins>
      <w:ins w:id="35" w:author="Prateek Basu Mallick" w:date="2021-09-06T10:01:00Z">
        <w:r w:rsidR="002327EF">
          <w:rPr>
            <w:rFonts w:ascii="Arial" w:hAnsi="Arial" w:cs="Arial"/>
            <w:color w:val="000000"/>
          </w:rPr>
          <w:t>slice group</w:t>
        </w:r>
      </w:ins>
      <w:ins w:id="36" w:author="Prateek Basu Mallick" w:date="2021-09-06T10:08:00Z">
        <w:r w:rsidR="002327EF">
          <w:rPr>
            <w:rFonts w:ascii="Arial" w:hAnsi="Arial" w:cs="Arial"/>
            <w:color w:val="000000"/>
          </w:rPr>
          <w:t>(s)</w:t>
        </w:r>
      </w:ins>
      <w:ins w:id="37" w:author="Prateek Basu Mallick" w:date="2021-09-06T10:01:00Z">
        <w:r w:rsidR="002327EF">
          <w:rPr>
            <w:rFonts w:ascii="Arial" w:hAnsi="Arial" w:cs="Arial"/>
            <w:color w:val="000000"/>
          </w:rPr>
          <w:t>)</w:t>
        </w:r>
      </w:ins>
      <w:ins w:id="38" w:author="Prateek Basu Mallick" w:date="2021-09-06T09:39:00Z">
        <w:r w:rsidR="00E508CC">
          <w:rPr>
            <w:rFonts w:ascii="Arial" w:hAnsi="Arial" w:cs="Arial"/>
            <w:color w:val="000000"/>
          </w:rPr>
          <w:t>, each</w:t>
        </w:r>
      </w:ins>
      <w:r w:rsidRPr="00FA5EDA">
        <w:rPr>
          <w:rFonts w:ascii="Arial" w:hAnsi="Arial" w:cs="Arial"/>
          <w:color w:val="000000"/>
        </w:rPr>
        <w:t xml:space="preserve"> </w:t>
      </w:r>
      <w:del w:id="39" w:author="Prateek Basu Mallick" w:date="2021-09-06T09:38:00Z">
        <w:r w:rsidRPr="00FA5EDA" w:rsidDel="00E508CC">
          <w:rPr>
            <w:rFonts w:ascii="Arial" w:hAnsi="Arial" w:cs="Arial"/>
            <w:color w:val="000000"/>
          </w:rPr>
          <w:delText xml:space="preserve"> </w:delText>
        </w:r>
      </w:del>
      <w:r w:rsidR="001736F4">
        <w:rPr>
          <w:rFonts w:ascii="Arial" w:hAnsi="Arial" w:cs="Arial"/>
          <w:color w:val="000000"/>
        </w:rPr>
        <w:t xml:space="preserve">with </w:t>
      </w:r>
      <w:ins w:id="40" w:author="Prateek Basu Mallick" w:date="2021-09-06T09:39:00Z">
        <w:r w:rsidR="00E508CC">
          <w:rPr>
            <w:rFonts w:ascii="Arial" w:hAnsi="Arial" w:cs="Arial"/>
            <w:color w:val="000000"/>
          </w:rPr>
          <w:t xml:space="preserve">its corresponding </w:t>
        </w:r>
      </w:ins>
      <w:r w:rsidR="001736F4">
        <w:rPr>
          <w:rFonts w:ascii="Arial" w:hAnsi="Arial" w:cs="Arial"/>
          <w:color w:val="000000"/>
        </w:rPr>
        <w:t>priorit</w:t>
      </w:r>
      <w:ins w:id="41" w:author="Prateek Basu Mallick" w:date="2021-09-06T09:39:00Z">
        <w:r w:rsidR="00E508CC">
          <w:rPr>
            <w:rFonts w:ascii="Arial" w:hAnsi="Arial" w:cs="Arial"/>
            <w:color w:val="000000"/>
          </w:rPr>
          <w:t xml:space="preserve">y </w:t>
        </w:r>
      </w:ins>
      <w:del w:id="42" w:author="Prateek Basu Mallick" w:date="2021-09-06T09:39:00Z">
        <w:r w:rsidR="001736F4" w:rsidDel="00E508CC">
          <w:rPr>
            <w:rFonts w:ascii="Arial" w:hAnsi="Arial" w:cs="Arial"/>
            <w:color w:val="000000"/>
          </w:rPr>
          <w:delText>ies</w:delText>
        </w:r>
        <w:r w:rsidR="007A5881" w:rsidRPr="007A5881" w:rsidDel="00E508CC">
          <w:rPr>
            <w:rFonts w:ascii="Arial" w:hAnsi="Arial" w:cs="Arial"/>
            <w:color w:val="000000"/>
          </w:rPr>
          <w:delText xml:space="preserve"> </w:delText>
        </w:r>
      </w:del>
      <w:r w:rsidR="007A5881" w:rsidRPr="00FA5EDA">
        <w:rPr>
          <w:rFonts w:ascii="Arial" w:hAnsi="Arial" w:cs="Arial"/>
          <w:color w:val="000000"/>
        </w:rPr>
        <w:t>for cell reselection</w:t>
      </w:r>
      <w:r w:rsidR="007A5881">
        <w:rPr>
          <w:rFonts w:ascii="Arial" w:hAnsi="Arial" w:cs="Arial"/>
          <w:color w:val="000000"/>
        </w:rPr>
        <w:t xml:space="preserve"> evaluation in </w:t>
      </w:r>
      <w:r w:rsidR="007A5881" w:rsidRPr="00D97F5B">
        <w:rPr>
          <w:rFonts w:ascii="Arial" w:eastAsia="Malgun Gothic" w:hAnsi="Arial" w:cs="Arial"/>
          <w:color w:val="000000"/>
          <w:lang w:eastAsia="ko-KR"/>
        </w:rPr>
        <w:t>RRC_IDLE/RRC_INACTIVE</w:t>
      </w:r>
      <w:r w:rsidRPr="00FA5EDA">
        <w:rPr>
          <w:rFonts w:ascii="Arial" w:hAnsi="Arial" w:cs="Arial"/>
          <w:color w:val="000000"/>
        </w:rPr>
        <w:t>?</w:t>
      </w:r>
      <w:del w:id="43" w:author="Prateek Basu Mallick" w:date="2021-09-06T09:38:00Z">
        <w:r w:rsidRPr="00FA5EDA" w:rsidDel="00E508CC">
          <w:rPr>
            <w:rFonts w:ascii="Arial" w:hAnsi="Arial" w:cs="Arial"/>
            <w:color w:val="000000"/>
          </w:rPr>
          <w:delText xml:space="preserve"> </w:delText>
        </w:r>
      </w:del>
    </w:p>
    <w:p w14:paraId="2A6BA33B" w14:textId="3A234497" w:rsidR="002327EF" w:rsidRDefault="002327EF">
      <w:pPr>
        <w:pStyle w:val="ListParagraph"/>
        <w:numPr>
          <w:ilvl w:val="0"/>
          <w:numId w:val="8"/>
        </w:numPr>
        <w:rPr>
          <w:rFonts w:ascii="Arial" w:hAnsi="Arial" w:cs="Arial"/>
          <w:color w:val="000000"/>
        </w:rPr>
        <w:pPrChange w:id="44" w:author="Prateek Basu Mallick" w:date="2021-09-06T10:08:00Z">
          <w:pPr>
            <w:pStyle w:val="ListParagraph"/>
            <w:numPr>
              <w:numId w:val="3"/>
            </w:numPr>
            <w:ind w:hanging="360"/>
          </w:pPr>
        </w:pPrChange>
      </w:pPr>
      <w:ins w:id="45" w:author="Prateek Basu Mallick" w:date="2021-09-06T10:07:00Z">
        <w:r>
          <w:rPr>
            <w:rFonts w:ascii="Arial" w:hAnsi="Arial" w:cs="Arial"/>
            <w:color w:val="000000"/>
          </w:rPr>
          <w:t xml:space="preserve">Can </w:t>
        </w:r>
      </w:ins>
      <w:ins w:id="46" w:author="Prateek Basu Mallick" w:date="2021-09-06T10:05:00Z">
        <w:r>
          <w:rPr>
            <w:rFonts w:ascii="Arial" w:hAnsi="Arial" w:cs="Arial"/>
            <w:color w:val="000000"/>
          </w:rPr>
          <w:t xml:space="preserve">the concept of Slice group and </w:t>
        </w:r>
      </w:ins>
      <w:ins w:id="47" w:author="Prateek Basu Mallick" w:date="2021-09-06T10:06:00Z">
        <w:r>
          <w:rPr>
            <w:rFonts w:ascii="Arial" w:hAnsi="Arial" w:cs="Arial"/>
            <w:color w:val="000000"/>
          </w:rPr>
          <w:t xml:space="preserve">its </w:t>
        </w:r>
      </w:ins>
      <w:ins w:id="48" w:author="Prateek Basu Mallick" w:date="2021-09-06T10:05:00Z">
        <w:r>
          <w:rPr>
            <w:rFonts w:ascii="Arial" w:hAnsi="Arial" w:cs="Arial"/>
            <w:color w:val="000000"/>
          </w:rPr>
          <w:t>signal</w:t>
        </w:r>
      </w:ins>
      <w:ins w:id="49" w:author="Prateek Basu Mallick" w:date="2021-09-06T10:06:00Z">
        <w:r>
          <w:rPr>
            <w:rFonts w:ascii="Arial" w:hAnsi="Arial" w:cs="Arial"/>
            <w:color w:val="000000"/>
          </w:rPr>
          <w:t>l</w:t>
        </w:r>
      </w:ins>
      <w:ins w:id="50" w:author="Prateek Basu Mallick" w:date="2021-09-06T10:05:00Z">
        <w:r>
          <w:rPr>
            <w:rFonts w:ascii="Arial" w:hAnsi="Arial" w:cs="Arial"/>
            <w:color w:val="000000"/>
          </w:rPr>
          <w:t xml:space="preserve">ing </w:t>
        </w:r>
      </w:ins>
      <w:ins w:id="51" w:author="Prateek Basu Mallick" w:date="2021-09-06T10:06:00Z">
        <w:r>
          <w:rPr>
            <w:rFonts w:ascii="Arial" w:hAnsi="Arial" w:cs="Arial"/>
            <w:color w:val="000000"/>
          </w:rPr>
          <w:t>(Slice Gr</w:t>
        </w:r>
      </w:ins>
      <w:ins w:id="52" w:author="Prateek Basu Mallick" w:date="2021-09-06T10:07:00Z">
        <w:r>
          <w:rPr>
            <w:rFonts w:ascii="Arial" w:hAnsi="Arial" w:cs="Arial"/>
            <w:color w:val="000000"/>
          </w:rPr>
          <w:t>oup and its identifier) be supported using NAS signalling?</w:t>
        </w:r>
      </w:ins>
    </w:p>
    <w:p w14:paraId="5FB59943" w14:textId="62223B13" w:rsidR="0071216E" w:rsidRDefault="0071216E" w:rsidP="0071216E">
      <w:pPr>
        <w:spacing w:after="120"/>
        <w:rPr>
          <w:rFonts w:ascii="Arial" w:hAnsi="Arial" w:cs="Arial"/>
          <w:b/>
        </w:rPr>
      </w:pPr>
    </w:p>
    <w:p w14:paraId="54C593B4" w14:textId="6C1930F1" w:rsidR="0071216E" w:rsidRDefault="0071216E" w:rsidP="0071216E">
      <w:pPr>
        <w:spacing w:after="120"/>
        <w:rPr>
          <w:rFonts w:ascii="Arial" w:hAnsi="Arial" w:cs="Arial"/>
          <w:b/>
        </w:rPr>
      </w:pPr>
      <w:r>
        <w:rPr>
          <w:rFonts w:ascii="Arial" w:hAnsi="Arial" w:cs="Arial"/>
          <w:b/>
        </w:rPr>
        <w:t>3. Date of Next RAN</w:t>
      </w:r>
      <w:r w:rsidR="00A60D24">
        <w:rPr>
          <w:rFonts w:ascii="Arial" w:hAnsi="Arial" w:cs="Arial"/>
          <w:b/>
        </w:rPr>
        <w:t>2</w:t>
      </w:r>
      <w:r>
        <w:rPr>
          <w:rFonts w:ascii="Arial" w:hAnsi="Arial" w:cs="Arial"/>
          <w:b/>
        </w:rPr>
        <w:t xml:space="preserve"> Meetings:</w:t>
      </w:r>
    </w:p>
    <w:p w14:paraId="4DEA4992" w14:textId="1537E31F" w:rsidR="00A60D24" w:rsidRDefault="00A60D24" w:rsidP="00A60D24">
      <w:pPr>
        <w:spacing w:before="120" w:after="120"/>
        <w:rPr>
          <w:rFonts w:ascii="Arial" w:eastAsia="SimSun" w:hAnsi="Arial" w:cs="Arial"/>
          <w:lang w:val="en-US" w:eastAsia="zh-CN"/>
        </w:rPr>
      </w:pPr>
      <w:r>
        <w:rPr>
          <w:rFonts w:ascii="Arial" w:eastAsia="SimSun" w:hAnsi="Arial" w:cs="Arial"/>
          <w:lang w:eastAsia="zh-CN"/>
        </w:rPr>
        <w:t>TSG RAN2 Meeting #116-e</w:t>
      </w:r>
      <w:r>
        <w:rPr>
          <w:rFonts w:ascii="Arial" w:eastAsia="SimSun" w:hAnsi="Arial" w:cs="Arial"/>
          <w:lang w:eastAsia="zh-CN"/>
        </w:rPr>
        <w:tab/>
      </w:r>
      <w:r>
        <w:rPr>
          <w:rFonts w:ascii="Arial" w:eastAsia="SimSun" w:hAnsi="Arial" w:cs="Arial"/>
          <w:lang w:eastAsia="zh-CN"/>
        </w:rPr>
        <w:tab/>
        <w:t xml:space="preserve">Nov. 1 – 12, 2021            </w:t>
      </w:r>
    </w:p>
    <w:p w14:paraId="30154307" w14:textId="22387316" w:rsidR="00A60D24" w:rsidRDefault="00A60D24" w:rsidP="00A60D24">
      <w:pPr>
        <w:tabs>
          <w:tab w:val="left" w:pos="4678"/>
          <w:tab w:val="left" w:pos="7655"/>
        </w:tabs>
        <w:spacing w:before="120" w:after="120"/>
        <w:ind w:left="2268" w:hanging="2268"/>
        <w:rPr>
          <w:rFonts w:ascii="Arial" w:eastAsia="SimSun" w:hAnsi="Arial" w:cs="Arial"/>
          <w:bCs/>
          <w:lang w:eastAsia="zh-CN"/>
        </w:rPr>
      </w:pPr>
      <w:r>
        <w:rPr>
          <w:rFonts w:ascii="Arial" w:eastAsia="SimSun" w:hAnsi="Arial" w:cs="Arial"/>
          <w:bCs/>
          <w:lang w:eastAsia="zh-CN"/>
        </w:rPr>
        <w:t xml:space="preserve">TSG-RAN2 Meeting #117                        Feb. 21 – 25, 2022               </w:t>
      </w:r>
    </w:p>
    <w:p w14:paraId="01E16F75" w14:textId="77777777" w:rsidR="0071216E" w:rsidRDefault="0071216E" w:rsidP="00DA4E52">
      <w:pPr>
        <w:tabs>
          <w:tab w:val="left" w:pos="5103"/>
        </w:tabs>
        <w:spacing w:after="120"/>
      </w:pPr>
    </w:p>
    <w:sectPr w:rsidR="007121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Prateek Basu Mallick" w:date="2021-09-06T09:34:00Z" w:initials="PBM">
    <w:p w14:paraId="26B14F84" w14:textId="1203DA62" w:rsidR="00E508CC" w:rsidRDefault="00E508CC">
      <w:pPr>
        <w:pStyle w:val="CommentText"/>
      </w:pPr>
      <w:r>
        <w:rPr>
          <w:rStyle w:val="CommentReference"/>
        </w:rPr>
        <w:annotationRef/>
      </w:r>
      <w:r>
        <w:t>We do not need to specify an exact point of time when NAS sends this list to AS. This might as well be left to UE implementation/ NAS-AS interaction.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B14F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5F3B" w16cex:dateUtc="2021-09-06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B14F84" w16cid:durableId="24E05F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A46B8" w14:textId="77777777" w:rsidR="00B548C1" w:rsidRDefault="00B548C1" w:rsidP="00A12646">
      <w:r>
        <w:separator/>
      </w:r>
    </w:p>
  </w:endnote>
  <w:endnote w:type="continuationSeparator" w:id="0">
    <w:p w14:paraId="3E1FB58B" w14:textId="77777777" w:rsidR="00B548C1" w:rsidRDefault="00B548C1" w:rsidP="00A12646">
      <w:r>
        <w:continuationSeparator/>
      </w:r>
    </w:p>
  </w:endnote>
  <w:endnote w:type="continuationNotice" w:id="1">
    <w:p w14:paraId="30C14724" w14:textId="77777777" w:rsidR="00B548C1" w:rsidRDefault="00B54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468DB" w14:textId="77777777" w:rsidR="00B548C1" w:rsidRDefault="00B548C1" w:rsidP="00A12646">
      <w:r>
        <w:separator/>
      </w:r>
    </w:p>
  </w:footnote>
  <w:footnote w:type="continuationSeparator" w:id="0">
    <w:p w14:paraId="15E63DFB" w14:textId="77777777" w:rsidR="00B548C1" w:rsidRDefault="00B548C1" w:rsidP="00A12646">
      <w:r>
        <w:continuationSeparator/>
      </w:r>
    </w:p>
  </w:footnote>
  <w:footnote w:type="continuationNotice" w:id="1">
    <w:p w14:paraId="2361427A" w14:textId="77777777" w:rsidR="00B548C1" w:rsidRDefault="00B548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D5CCA"/>
    <w:multiLevelType w:val="hybridMultilevel"/>
    <w:tmpl w:val="1CC2AF1A"/>
    <w:lvl w:ilvl="0" w:tplc="041D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74F7A"/>
    <w:multiLevelType w:val="hybridMultilevel"/>
    <w:tmpl w:val="4F22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36047"/>
    <w:multiLevelType w:val="hybridMultilevel"/>
    <w:tmpl w:val="87C6285A"/>
    <w:lvl w:ilvl="0" w:tplc="041D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14A07"/>
    <w:multiLevelType w:val="hybridMultilevel"/>
    <w:tmpl w:val="4CC46F62"/>
    <w:lvl w:ilvl="0" w:tplc="2F00A2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F0ED1"/>
    <w:multiLevelType w:val="hybridMultilevel"/>
    <w:tmpl w:val="4854242A"/>
    <w:lvl w:ilvl="0" w:tplc="A39C33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FB6014"/>
    <w:multiLevelType w:val="hybridMultilevel"/>
    <w:tmpl w:val="404AA2E4"/>
    <w:lvl w:ilvl="0" w:tplc="DBD036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60A246A"/>
    <w:multiLevelType w:val="hybridMultilevel"/>
    <w:tmpl w:val="4202A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930EB"/>
    <w:multiLevelType w:val="hybridMultilevel"/>
    <w:tmpl w:val="D47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4"/>
  </w:num>
  <w:num w:numId="6">
    <w:abstractNumId w:val="0"/>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6E"/>
    <w:rsid w:val="00015F34"/>
    <w:rsid w:val="00026855"/>
    <w:rsid w:val="000436F0"/>
    <w:rsid w:val="000E58ED"/>
    <w:rsid w:val="0011715F"/>
    <w:rsid w:val="0017057B"/>
    <w:rsid w:val="001736F4"/>
    <w:rsid w:val="0018569F"/>
    <w:rsid w:val="0022408D"/>
    <w:rsid w:val="00227E5C"/>
    <w:rsid w:val="002319D8"/>
    <w:rsid w:val="002327EF"/>
    <w:rsid w:val="00253696"/>
    <w:rsid w:val="002540A6"/>
    <w:rsid w:val="00290443"/>
    <w:rsid w:val="00371469"/>
    <w:rsid w:val="003E7996"/>
    <w:rsid w:val="003F0E56"/>
    <w:rsid w:val="00400790"/>
    <w:rsid w:val="004014BA"/>
    <w:rsid w:val="004130E8"/>
    <w:rsid w:val="00424FA2"/>
    <w:rsid w:val="00471E1C"/>
    <w:rsid w:val="00480F33"/>
    <w:rsid w:val="004A7BA5"/>
    <w:rsid w:val="00537E2F"/>
    <w:rsid w:val="00554C11"/>
    <w:rsid w:val="005554A3"/>
    <w:rsid w:val="00587CF3"/>
    <w:rsid w:val="005A61DF"/>
    <w:rsid w:val="005B3DF6"/>
    <w:rsid w:val="005D2BE9"/>
    <w:rsid w:val="005D7D53"/>
    <w:rsid w:val="0060439E"/>
    <w:rsid w:val="00605DB1"/>
    <w:rsid w:val="006073A7"/>
    <w:rsid w:val="00624CCA"/>
    <w:rsid w:val="00646401"/>
    <w:rsid w:val="00685422"/>
    <w:rsid w:val="006959FE"/>
    <w:rsid w:val="006A3A39"/>
    <w:rsid w:val="006A5D89"/>
    <w:rsid w:val="006B54B8"/>
    <w:rsid w:val="007031ED"/>
    <w:rsid w:val="0070697C"/>
    <w:rsid w:val="0071216E"/>
    <w:rsid w:val="007403D5"/>
    <w:rsid w:val="007536F8"/>
    <w:rsid w:val="007557F4"/>
    <w:rsid w:val="00760AD7"/>
    <w:rsid w:val="00760D8E"/>
    <w:rsid w:val="00790E2B"/>
    <w:rsid w:val="0079130E"/>
    <w:rsid w:val="00794629"/>
    <w:rsid w:val="007A5881"/>
    <w:rsid w:val="007E1B11"/>
    <w:rsid w:val="00867A41"/>
    <w:rsid w:val="008702FD"/>
    <w:rsid w:val="00874E28"/>
    <w:rsid w:val="00895D3A"/>
    <w:rsid w:val="008A4611"/>
    <w:rsid w:val="008C5B48"/>
    <w:rsid w:val="009A49E4"/>
    <w:rsid w:val="009D0C20"/>
    <w:rsid w:val="00A12646"/>
    <w:rsid w:val="00A52A18"/>
    <w:rsid w:val="00A60D24"/>
    <w:rsid w:val="00AB2BA6"/>
    <w:rsid w:val="00AF3C6A"/>
    <w:rsid w:val="00B21AB3"/>
    <w:rsid w:val="00B44633"/>
    <w:rsid w:val="00B548C1"/>
    <w:rsid w:val="00B644A6"/>
    <w:rsid w:val="00B87804"/>
    <w:rsid w:val="00B9093D"/>
    <w:rsid w:val="00BB7606"/>
    <w:rsid w:val="00BD63F2"/>
    <w:rsid w:val="00BF61D3"/>
    <w:rsid w:val="00C04A09"/>
    <w:rsid w:val="00C532C5"/>
    <w:rsid w:val="00CB0ABA"/>
    <w:rsid w:val="00CF6B1B"/>
    <w:rsid w:val="00D67E32"/>
    <w:rsid w:val="00DA1799"/>
    <w:rsid w:val="00DA2745"/>
    <w:rsid w:val="00DA4E52"/>
    <w:rsid w:val="00DB12B7"/>
    <w:rsid w:val="00DC23AC"/>
    <w:rsid w:val="00DD318A"/>
    <w:rsid w:val="00E15B50"/>
    <w:rsid w:val="00E418CA"/>
    <w:rsid w:val="00E508CC"/>
    <w:rsid w:val="00E54AD7"/>
    <w:rsid w:val="00E565F7"/>
    <w:rsid w:val="00E769C6"/>
    <w:rsid w:val="00EA4547"/>
    <w:rsid w:val="00EC5131"/>
    <w:rsid w:val="00ED432A"/>
    <w:rsid w:val="00EE145F"/>
    <w:rsid w:val="00F62620"/>
    <w:rsid w:val="00F86856"/>
    <w:rsid w:val="00FA5EDA"/>
    <w:rsid w:val="00FE169C"/>
    <w:rsid w:val="00FF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A6D29"/>
  <w15:chartTrackingRefBased/>
  <w15:docId w15:val="{585A1F7B-8583-4362-A8DB-A1BC09F1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6E"/>
    <w:pPr>
      <w:spacing w:after="0" w:line="240" w:lineRule="auto"/>
    </w:pPr>
    <w:rPr>
      <w:rFonts w:ascii="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2240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rsid w:val="007121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qFormat/>
    <w:rsid w:val="0071216E"/>
    <w:pPr>
      <w:tabs>
        <w:tab w:val="center" w:pos="4153"/>
        <w:tab w:val="right" w:pos="8306"/>
      </w:tabs>
    </w:pPr>
  </w:style>
  <w:style w:type="character" w:customStyle="1" w:styleId="HeaderChar">
    <w:name w:val="Header Char"/>
    <w:basedOn w:val="DefaultParagraphFont"/>
    <w:link w:val="Header"/>
    <w:semiHidden/>
    <w:rsid w:val="0071216E"/>
    <w:rPr>
      <w:rFonts w:ascii="Times New Roman" w:eastAsiaTheme="minorEastAsia" w:hAnsi="Times New Roman" w:cs="Times New Roman"/>
      <w:sz w:val="20"/>
      <w:szCs w:val="20"/>
      <w:lang w:val="en-GB"/>
    </w:rPr>
  </w:style>
  <w:style w:type="paragraph" w:styleId="Title">
    <w:name w:val="Title"/>
    <w:basedOn w:val="Normal"/>
    <w:next w:val="Normal"/>
    <w:link w:val="TitleChar"/>
    <w:uiPriority w:val="10"/>
    <w:qFormat/>
    <w:rsid w:val="0071216E"/>
    <w:pPr>
      <w:spacing w:before="240" w:after="60"/>
      <w:ind w:left="1701" w:hanging="1701"/>
      <w:outlineLvl w:val="0"/>
    </w:pPr>
    <w:rPr>
      <w:rFonts w:ascii="Arial" w:hAnsi="Arial" w:cs="Arial"/>
      <w:b/>
      <w:bCs/>
      <w:kern w:val="28"/>
    </w:rPr>
  </w:style>
  <w:style w:type="character" w:customStyle="1" w:styleId="TitleChar">
    <w:name w:val="Title Char"/>
    <w:basedOn w:val="DefaultParagraphFont"/>
    <w:link w:val="Title"/>
    <w:uiPriority w:val="10"/>
    <w:qFormat/>
    <w:rsid w:val="0071216E"/>
    <w:rPr>
      <w:rFonts w:ascii="Arial" w:eastAsiaTheme="minorEastAsia" w:hAnsi="Arial" w:cs="Arial"/>
      <w:b/>
      <w:bCs/>
      <w:kern w:val="28"/>
      <w:sz w:val="20"/>
      <w:szCs w:val="20"/>
      <w:lang w:val="en-GB"/>
    </w:rPr>
  </w:style>
  <w:style w:type="character" w:styleId="Hyperlink">
    <w:name w:val="Hyperlink"/>
    <w:uiPriority w:val="99"/>
    <w:unhideWhenUsed/>
    <w:qFormat/>
    <w:rsid w:val="0071216E"/>
    <w:rPr>
      <w:color w:val="0000FF"/>
      <w:u w:val="single"/>
    </w:rPr>
  </w:style>
  <w:style w:type="paragraph" w:customStyle="1" w:styleId="Source">
    <w:name w:val="Source"/>
    <w:basedOn w:val="Normal"/>
    <w:qFormat/>
    <w:rsid w:val="0071216E"/>
    <w:pPr>
      <w:spacing w:after="60"/>
      <w:ind w:left="1985" w:hanging="1985"/>
    </w:pPr>
    <w:rPr>
      <w:rFonts w:ascii="Arial" w:hAnsi="Arial" w:cs="Arial"/>
      <w:b/>
    </w:rPr>
  </w:style>
  <w:style w:type="paragraph" w:customStyle="1" w:styleId="Contact">
    <w:name w:val="Contact"/>
    <w:basedOn w:val="Heading4"/>
    <w:qFormat/>
    <w:rsid w:val="0071216E"/>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CRCoverPageZchn">
    <w:name w:val="CR Cover Page Zchn"/>
    <w:link w:val="CRCoverPage"/>
    <w:qFormat/>
    <w:locked/>
    <w:rsid w:val="0071216E"/>
    <w:rPr>
      <w:rFonts w:ascii="Arial" w:hAnsi="Arial" w:cs="Arial"/>
      <w:lang w:val="en-GB"/>
    </w:rPr>
  </w:style>
  <w:style w:type="paragraph" w:customStyle="1" w:styleId="CRCoverPage">
    <w:name w:val="CR Cover Page"/>
    <w:link w:val="CRCoverPageZchn"/>
    <w:qFormat/>
    <w:rsid w:val="0071216E"/>
    <w:pPr>
      <w:spacing w:after="120" w:line="240" w:lineRule="auto"/>
    </w:pPr>
    <w:rPr>
      <w:rFonts w:ascii="Arial" w:hAnsi="Arial" w:cs="Arial"/>
      <w:lang w:val="en-GB"/>
    </w:rPr>
  </w:style>
  <w:style w:type="character" w:customStyle="1" w:styleId="Heading4Char">
    <w:name w:val="Heading 4 Char"/>
    <w:basedOn w:val="DefaultParagraphFont"/>
    <w:link w:val="Heading4"/>
    <w:uiPriority w:val="9"/>
    <w:semiHidden/>
    <w:rsid w:val="0071216E"/>
    <w:rPr>
      <w:rFonts w:asciiTheme="majorHAnsi" w:eastAsiaTheme="majorEastAsia" w:hAnsiTheme="majorHAnsi" w:cstheme="majorBidi"/>
      <w:i/>
      <w:iCs/>
      <w:color w:val="2F5496" w:themeColor="accent1" w:themeShade="BF"/>
      <w:sz w:val="20"/>
      <w:szCs w:val="20"/>
      <w:lang w:val="en-GB"/>
    </w:rPr>
  </w:style>
  <w:style w:type="table" w:styleId="TableGrid">
    <w:name w:val="Table Grid"/>
    <w:basedOn w:val="TableNormal"/>
    <w:uiPriority w:val="39"/>
    <w:rsid w:val="0047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E1C"/>
    <w:pPr>
      <w:ind w:left="720"/>
      <w:contextualSpacing/>
    </w:pPr>
  </w:style>
  <w:style w:type="paragraph" w:styleId="Footer">
    <w:name w:val="footer"/>
    <w:basedOn w:val="Normal"/>
    <w:link w:val="FooterChar"/>
    <w:uiPriority w:val="99"/>
    <w:unhideWhenUsed/>
    <w:rsid w:val="00A1264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12646"/>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A12646"/>
    <w:rPr>
      <w:sz w:val="21"/>
      <w:szCs w:val="21"/>
    </w:rPr>
  </w:style>
  <w:style w:type="paragraph" w:styleId="CommentText">
    <w:name w:val="annotation text"/>
    <w:basedOn w:val="Normal"/>
    <w:link w:val="CommentTextChar"/>
    <w:uiPriority w:val="99"/>
    <w:unhideWhenUsed/>
    <w:rsid w:val="00A12646"/>
  </w:style>
  <w:style w:type="character" w:customStyle="1" w:styleId="CommentTextChar">
    <w:name w:val="Comment Text Char"/>
    <w:basedOn w:val="DefaultParagraphFont"/>
    <w:link w:val="CommentText"/>
    <w:uiPriority w:val="99"/>
    <w:rsid w:val="00A1264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12646"/>
    <w:rPr>
      <w:b/>
      <w:bCs/>
    </w:rPr>
  </w:style>
  <w:style w:type="character" w:customStyle="1" w:styleId="CommentSubjectChar">
    <w:name w:val="Comment Subject Char"/>
    <w:basedOn w:val="CommentTextChar"/>
    <w:link w:val="CommentSubject"/>
    <w:uiPriority w:val="99"/>
    <w:semiHidden/>
    <w:rsid w:val="00A12646"/>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12646"/>
    <w:rPr>
      <w:sz w:val="18"/>
      <w:szCs w:val="18"/>
    </w:rPr>
  </w:style>
  <w:style w:type="character" w:customStyle="1" w:styleId="BalloonTextChar">
    <w:name w:val="Balloon Text Char"/>
    <w:basedOn w:val="DefaultParagraphFont"/>
    <w:link w:val="BalloonText"/>
    <w:uiPriority w:val="99"/>
    <w:semiHidden/>
    <w:rsid w:val="00A12646"/>
    <w:rPr>
      <w:rFonts w:ascii="Times New Roman" w:hAnsi="Times New Roman" w:cs="Times New Roman"/>
      <w:sz w:val="18"/>
      <w:szCs w:val="18"/>
      <w:lang w:val="en-GB"/>
    </w:rPr>
  </w:style>
  <w:style w:type="character" w:customStyle="1" w:styleId="Heading2Char">
    <w:name w:val="Heading 2 Char"/>
    <w:basedOn w:val="DefaultParagraphFont"/>
    <w:link w:val="Heading2"/>
    <w:uiPriority w:val="9"/>
    <w:semiHidden/>
    <w:rsid w:val="0022408D"/>
    <w:rPr>
      <w:rFonts w:asciiTheme="majorHAnsi" w:eastAsiaTheme="majorEastAsia" w:hAnsiTheme="majorHAnsi" w:cstheme="majorBidi"/>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458678">
      <w:bodyDiv w:val="1"/>
      <w:marLeft w:val="0"/>
      <w:marRight w:val="0"/>
      <w:marTop w:val="0"/>
      <w:marBottom w:val="0"/>
      <w:divBdr>
        <w:top w:val="none" w:sz="0" w:space="0" w:color="auto"/>
        <w:left w:val="none" w:sz="0" w:space="0" w:color="auto"/>
        <w:bottom w:val="none" w:sz="0" w:space="0" w:color="auto"/>
        <w:right w:val="none" w:sz="0" w:space="0" w:color="auto"/>
      </w:divBdr>
    </w:div>
    <w:div w:id="866480383">
      <w:bodyDiv w:val="1"/>
      <w:marLeft w:val="0"/>
      <w:marRight w:val="0"/>
      <w:marTop w:val="0"/>
      <w:marBottom w:val="0"/>
      <w:divBdr>
        <w:top w:val="none" w:sz="0" w:space="0" w:color="auto"/>
        <w:left w:val="none" w:sz="0" w:space="0" w:color="auto"/>
        <w:bottom w:val="none" w:sz="0" w:space="0" w:color="auto"/>
        <w:right w:val="none" w:sz="0" w:space="0" w:color="auto"/>
      </w:divBdr>
    </w:div>
    <w:div w:id="1480031223">
      <w:bodyDiv w:val="1"/>
      <w:marLeft w:val="0"/>
      <w:marRight w:val="0"/>
      <w:marTop w:val="0"/>
      <w:marBottom w:val="0"/>
      <w:divBdr>
        <w:top w:val="none" w:sz="0" w:space="0" w:color="auto"/>
        <w:left w:val="none" w:sz="0" w:space="0" w:color="auto"/>
        <w:bottom w:val="none" w:sz="0" w:space="0" w:color="auto"/>
        <w:right w:val="none" w:sz="0" w:space="0" w:color="auto"/>
      </w:divBdr>
      <w:divsChild>
        <w:div w:id="19604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87E2DE6-BDD4-4B16-9984-8E27CA156F32}">
  <ds:schemaRefs>
    <ds:schemaRef ds:uri="http://schemas.microsoft.com/sharepoint/v3/contenttype/forms"/>
  </ds:schemaRefs>
</ds:datastoreItem>
</file>

<file path=customXml/itemProps2.xml><?xml version="1.0" encoding="utf-8"?>
<ds:datastoreItem xmlns:ds="http://schemas.openxmlformats.org/officeDocument/2006/customXml" ds:itemID="{8DEF97F6-1922-4813-8C09-2D5F1CAE5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6EC9C-33A2-4788-AB80-793693E3BDE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Prateek Basu Mallick</cp:lastModifiedBy>
  <cp:revision>7</cp:revision>
  <dcterms:created xsi:type="dcterms:W3CDTF">2021-09-06T07:24:00Z</dcterms:created>
  <dcterms:modified xsi:type="dcterms:W3CDTF">2021-09-06T08:17:00Z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