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1E01D" w14:textId="50705E60" w:rsidR="0071216E" w:rsidRDefault="0071216E"/>
    <w:p w14:paraId="407D822B" w14:textId="2D7541E3" w:rsidR="0071216E" w:rsidRPr="00400790" w:rsidRDefault="0071216E" w:rsidP="0071216E">
      <w:pPr>
        <w:pStyle w:val="CRCoverPage"/>
        <w:tabs>
          <w:tab w:val="right" w:pos="9612"/>
          <w:tab w:val="right" w:pos="13323"/>
        </w:tabs>
        <w:spacing w:after="0"/>
        <w:rPr>
          <w:b/>
          <w:noProof/>
          <w:sz w:val="24"/>
          <w:szCs w:val="24"/>
          <w:lang w:val="de-DE"/>
        </w:rPr>
      </w:pPr>
      <w:bookmarkStart w:id="0" w:name="Title"/>
      <w:bookmarkStart w:id="1" w:name="DocumentFor"/>
      <w:bookmarkEnd w:id="0"/>
      <w:bookmarkEnd w:id="1"/>
      <w:r w:rsidRPr="00400790">
        <w:rPr>
          <w:b/>
          <w:noProof/>
          <w:sz w:val="24"/>
          <w:szCs w:val="24"/>
          <w:lang w:val="de-DE"/>
        </w:rPr>
        <w:t>3GPP TSG RAN WG2#115-e</w:t>
      </w:r>
      <w:r w:rsidRPr="00400790">
        <w:rPr>
          <w:b/>
          <w:noProof/>
          <w:sz w:val="24"/>
          <w:szCs w:val="24"/>
          <w:lang w:val="de-DE"/>
        </w:rPr>
        <w:tab/>
      </w:r>
      <w:r w:rsidR="0070697C" w:rsidRPr="00400790">
        <w:rPr>
          <w:lang w:val="de-DE"/>
        </w:rPr>
        <w:t xml:space="preserve">[draft] </w:t>
      </w:r>
      <w:r w:rsidRPr="00400790">
        <w:rPr>
          <w:b/>
          <w:noProof/>
          <w:sz w:val="24"/>
          <w:szCs w:val="24"/>
          <w:lang w:val="de-DE"/>
        </w:rPr>
        <w:t>R2-210</w:t>
      </w:r>
      <w:r w:rsidR="0070697C" w:rsidRPr="00400790">
        <w:rPr>
          <w:b/>
          <w:noProof/>
          <w:sz w:val="24"/>
          <w:szCs w:val="24"/>
          <w:lang w:val="de-DE"/>
        </w:rPr>
        <w:t>xxxx</w:t>
      </w:r>
    </w:p>
    <w:p w14:paraId="29F77AF9" w14:textId="77777777" w:rsidR="0071216E" w:rsidRDefault="0071216E" w:rsidP="0071216E">
      <w:pPr>
        <w:pStyle w:val="CRCoverPage"/>
        <w:tabs>
          <w:tab w:val="right" w:pos="9639"/>
          <w:tab w:val="right" w:pos="13323"/>
        </w:tabs>
        <w:spacing w:after="0"/>
        <w:rPr>
          <w:b/>
          <w:noProof/>
          <w:sz w:val="24"/>
          <w:szCs w:val="24"/>
          <w:lang w:eastAsia="ja-JP"/>
        </w:rPr>
      </w:pPr>
      <w:r>
        <w:rPr>
          <w:b/>
          <w:noProof/>
          <w:sz w:val="24"/>
          <w:szCs w:val="24"/>
        </w:rPr>
        <w:t>e-Meeting, 9th - 27th August, 2021</w:t>
      </w:r>
    </w:p>
    <w:p w14:paraId="16357AA7" w14:textId="77777777" w:rsidR="0071216E" w:rsidRDefault="0071216E" w:rsidP="0071216E">
      <w:pPr>
        <w:pStyle w:val="CRCoverPage"/>
        <w:pBdr>
          <w:bottom w:val="single" w:sz="6" w:space="0" w:color="auto"/>
        </w:pBdr>
        <w:tabs>
          <w:tab w:val="right" w:pos="9639"/>
          <w:tab w:val="right" w:pos="13323"/>
        </w:tabs>
        <w:spacing w:after="0"/>
        <w:rPr>
          <w:noProof/>
        </w:rPr>
      </w:pPr>
    </w:p>
    <w:p w14:paraId="1CAF0421" w14:textId="77777777" w:rsidR="0071216E" w:rsidRDefault="0071216E" w:rsidP="0071216E">
      <w:pPr>
        <w:pStyle w:val="CRCoverPage"/>
        <w:tabs>
          <w:tab w:val="left" w:pos="7655"/>
        </w:tabs>
        <w:spacing w:after="0"/>
        <w:outlineLvl w:val="0"/>
        <w:rPr>
          <w:noProof/>
        </w:rPr>
      </w:pPr>
    </w:p>
    <w:p w14:paraId="5D75347B" w14:textId="4FA36F0E" w:rsidR="0071216E" w:rsidRDefault="0071216E" w:rsidP="0071216E">
      <w:pPr>
        <w:pStyle w:val="Title"/>
        <w:spacing w:before="0"/>
      </w:pPr>
      <w:r>
        <w:t>Title:</w:t>
      </w:r>
      <w:r>
        <w:tab/>
      </w:r>
      <w:r w:rsidR="0070697C">
        <w:t xml:space="preserve">[draft] </w:t>
      </w:r>
      <w:r w:rsidR="00E565F7" w:rsidRPr="00E565F7">
        <w:t xml:space="preserve">LS on </w:t>
      </w:r>
      <w:r w:rsidR="00624CCA" w:rsidRPr="00624CCA">
        <w:t>Slice list and priority information for cell reselection</w:t>
      </w:r>
    </w:p>
    <w:p w14:paraId="746B409A" w14:textId="726223C3" w:rsidR="0071216E" w:rsidRDefault="0071216E" w:rsidP="0071216E">
      <w:pPr>
        <w:pStyle w:val="Title"/>
        <w:spacing w:before="0"/>
        <w:rPr>
          <w:color w:val="000000"/>
        </w:rPr>
      </w:pPr>
      <w:r>
        <w:t>Response to:</w:t>
      </w:r>
      <w:r>
        <w:tab/>
      </w:r>
    </w:p>
    <w:p w14:paraId="519A3FB1" w14:textId="19D474F5" w:rsidR="0071216E" w:rsidRDefault="0071216E" w:rsidP="0071216E">
      <w:pPr>
        <w:pStyle w:val="Title"/>
        <w:spacing w:before="0"/>
        <w:rPr>
          <w:color w:val="000000"/>
        </w:rPr>
      </w:pPr>
      <w:r>
        <w:t>Release:</w:t>
      </w:r>
      <w:r>
        <w:tab/>
      </w:r>
      <w:r>
        <w:rPr>
          <w:color w:val="000000"/>
        </w:rPr>
        <w:t>Release 17</w:t>
      </w:r>
    </w:p>
    <w:p w14:paraId="258A4AEF" w14:textId="50F3BA83" w:rsidR="0071216E" w:rsidRDefault="0071216E" w:rsidP="0071216E">
      <w:pPr>
        <w:pStyle w:val="Title"/>
        <w:spacing w:before="0"/>
        <w:rPr>
          <w:color w:val="000000"/>
        </w:rPr>
      </w:pPr>
      <w:r>
        <w:t>Work Item:</w:t>
      </w:r>
      <w:r>
        <w:tab/>
      </w:r>
      <w:r w:rsidRPr="0071216E">
        <w:rPr>
          <w:noProof/>
        </w:rPr>
        <w:t>NR_Slice-Core</w:t>
      </w:r>
    </w:p>
    <w:p w14:paraId="4569804D" w14:textId="77777777" w:rsidR="0071216E" w:rsidRDefault="0071216E" w:rsidP="0071216E">
      <w:pPr>
        <w:spacing w:after="60"/>
        <w:ind w:left="1985" w:hanging="1985"/>
        <w:rPr>
          <w:rFonts w:ascii="Arial" w:hAnsi="Arial" w:cs="Arial"/>
          <w:b/>
        </w:rPr>
      </w:pPr>
    </w:p>
    <w:p w14:paraId="7B6BDCC4" w14:textId="359C2741" w:rsidR="0071216E" w:rsidRPr="005D2BE9" w:rsidRDefault="0071216E" w:rsidP="0071216E">
      <w:pPr>
        <w:pStyle w:val="Source"/>
        <w:rPr>
          <w:b w:val="0"/>
        </w:rPr>
      </w:pPr>
      <w:r w:rsidRPr="00827A68">
        <w:t>Source:</w:t>
      </w:r>
      <w:r w:rsidR="00E54AD7">
        <w:tab/>
      </w:r>
      <w:r w:rsidR="0070697C">
        <w:t>Lenovo</w:t>
      </w:r>
      <w:r w:rsidR="00400790">
        <w:t>, Motorola Mobility</w:t>
      </w:r>
      <w:r w:rsidR="0070697C">
        <w:t xml:space="preserve"> [to be </w:t>
      </w:r>
      <w:r w:rsidRPr="00827A68">
        <w:t>RAN</w:t>
      </w:r>
      <w:r w:rsidR="00554C11">
        <w:t>2</w:t>
      </w:r>
      <w:r w:rsidR="0070697C">
        <w:t>]</w:t>
      </w:r>
    </w:p>
    <w:p w14:paraId="74014063" w14:textId="66B28856" w:rsidR="0071216E" w:rsidRDefault="0071216E" w:rsidP="0071216E">
      <w:pPr>
        <w:pStyle w:val="Source"/>
      </w:pPr>
      <w:r>
        <w:t>To:</w:t>
      </w:r>
      <w:r>
        <w:tab/>
      </w:r>
      <w:commentRangeStart w:id="2"/>
      <w:commentRangeStart w:id="3"/>
      <w:commentRangeStart w:id="4"/>
      <w:r w:rsidR="00554C11">
        <w:t>SA1, SA2 and CT1</w:t>
      </w:r>
      <w:commentRangeEnd w:id="2"/>
      <w:r w:rsidR="001736F4">
        <w:rPr>
          <w:rStyle w:val="CommentReference"/>
          <w:rFonts w:ascii="Times New Roman" w:hAnsi="Times New Roman" w:cs="Times New Roman"/>
          <w:b w:val="0"/>
        </w:rPr>
        <w:commentReference w:id="2"/>
      </w:r>
      <w:commentRangeEnd w:id="3"/>
      <w:r w:rsidR="00760AD7">
        <w:rPr>
          <w:rStyle w:val="CommentReference"/>
          <w:rFonts w:ascii="Times New Roman" w:hAnsi="Times New Roman" w:cs="Times New Roman"/>
          <w:b w:val="0"/>
        </w:rPr>
        <w:commentReference w:id="3"/>
      </w:r>
      <w:commentRangeEnd w:id="4"/>
      <w:r w:rsidR="00B87804">
        <w:rPr>
          <w:rStyle w:val="CommentReference"/>
          <w:rFonts w:ascii="Times New Roman" w:hAnsi="Times New Roman" w:cs="Times New Roman"/>
          <w:b w:val="0"/>
        </w:rPr>
        <w:commentReference w:id="4"/>
      </w:r>
    </w:p>
    <w:p w14:paraId="6F101976" w14:textId="2F9A41C5" w:rsidR="0071216E" w:rsidRPr="00B86170" w:rsidRDefault="0071216E" w:rsidP="0071216E">
      <w:pPr>
        <w:pStyle w:val="Source"/>
        <w:rPr>
          <w:lang w:val="en-US"/>
        </w:rPr>
      </w:pPr>
      <w:r w:rsidRPr="00B86170">
        <w:rPr>
          <w:lang w:val="en-US"/>
        </w:rPr>
        <w:t>Cc:</w:t>
      </w:r>
      <w:r w:rsidRPr="00B86170">
        <w:rPr>
          <w:lang w:val="en-US"/>
        </w:rPr>
        <w:tab/>
      </w:r>
    </w:p>
    <w:p w14:paraId="57ADBBAD" w14:textId="77777777" w:rsidR="0071216E" w:rsidRPr="00B86170" w:rsidRDefault="0071216E" w:rsidP="0071216E">
      <w:pPr>
        <w:spacing w:after="60"/>
        <w:ind w:left="1985" w:hanging="1985"/>
        <w:rPr>
          <w:rFonts w:ascii="Arial" w:hAnsi="Arial" w:cs="Arial"/>
          <w:bCs/>
          <w:lang w:val="en-US"/>
        </w:rPr>
      </w:pPr>
    </w:p>
    <w:p w14:paraId="3F05C6C5" w14:textId="77777777" w:rsidR="0071216E" w:rsidRPr="00B86170" w:rsidRDefault="0071216E" w:rsidP="0071216E">
      <w:pPr>
        <w:tabs>
          <w:tab w:val="left" w:pos="2268"/>
        </w:tabs>
        <w:rPr>
          <w:rFonts w:ascii="Arial" w:hAnsi="Arial" w:cs="Arial"/>
          <w:bCs/>
          <w:lang w:val="en-US"/>
        </w:rPr>
      </w:pPr>
      <w:r w:rsidRPr="00B86170">
        <w:rPr>
          <w:rFonts w:ascii="Arial" w:hAnsi="Arial" w:cs="Arial"/>
          <w:b/>
          <w:lang w:val="en-US"/>
        </w:rPr>
        <w:t>Contact Person:</w:t>
      </w:r>
    </w:p>
    <w:p w14:paraId="5BA7551F" w14:textId="508E4465" w:rsidR="0071216E" w:rsidRDefault="0071216E" w:rsidP="0071216E">
      <w:pPr>
        <w:pStyle w:val="Contact"/>
        <w:tabs>
          <w:tab w:val="clear" w:pos="2268"/>
        </w:tabs>
        <w:rPr>
          <w:bCs/>
        </w:rPr>
      </w:pPr>
      <w:r>
        <w:t>Name:</w:t>
      </w:r>
      <w:r>
        <w:rPr>
          <w:bCs/>
        </w:rPr>
        <w:tab/>
      </w:r>
      <w:r w:rsidR="0018569F">
        <w:rPr>
          <w:bCs/>
        </w:rPr>
        <w:t>Prateek Basu Mallick</w:t>
      </w:r>
    </w:p>
    <w:p w14:paraId="3D797322" w14:textId="77777777" w:rsidR="0071216E" w:rsidRDefault="0071216E" w:rsidP="0071216E">
      <w:pPr>
        <w:pStyle w:val="Contact"/>
        <w:tabs>
          <w:tab w:val="clear" w:pos="2268"/>
        </w:tabs>
        <w:rPr>
          <w:bCs/>
        </w:rPr>
      </w:pPr>
      <w:r>
        <w:t>Tel. Number:</w:t>
      </w:r>
      <w:r>
        <w:rPr>
          <w:bCs/>
        </w:rPr>
        <w:tab/>
      </w:r>
    </w:p>
    <w:p w14:paraId="7742B644" w14:textId="01642C7C" w:rsidR="0071216E" w:rsidRDefault="0071216E" w:rsidP="0071216E">
      <w:pPr>
        <w:pStyle w:val="Contact"/>
        <w:tabs>
          <w:tab w:val="clear" w:pos="2268"/>
        </w:tabs>
        <w:rPr>
          <w:bCs/>
          <w:color w:val="0000FF"/>
        </w:rPr>
      </w:pPr>
      <w:r>
        <w:rPr>
          <w:color w:val="0000FF"/>
        </w:rPr>
        <w:t>E-mail Address:</w:t>
      </w:r>
      <w:r>
        <w:rPr>
          <w:bCs/>
          <w:color w:val="0000FF"/>
        </w:rPr>
        <w:tab/>
      </w:r>
      <w:r w:rsidR="0018569F">
        <w:rPr>
          <w:bCs/>
          <w:color w:val="0000FF"/>
        </w:rPr>
        <w:t>pmallick</w:t>
      </w:r>
      <w:r>
        <w:rPr>
          <w:bCs/>
          <w:color w:val="0000FF"/>
        </w:rPr>
        <w:t xml:space="preserve"> at </w:t>
      </w:r>
      <w:r w:rsidR="0018569F">
        <w:rPr>
          <w:bCs/>
          <w:color w:val="0000FF"/>
        </w:rPr>
        <w:t>lenovo</w:t>
      </w:r>
      <w:r>
        <w:rPr>
          <w:bCs/>
          <w:color w:val="0000FF"/>
        </w:rPr>
        <w:t xml:space="preserve"> dot com</w:t>
      </w:r>
    </w:p>
    <w:p w14:paraId="55574384" w14:textId="77777777" w:rsidR="0071216E" w:rsidRDefault="0071216E" w:rsidP="0071216E">
      <w:pPr>
        <w:spacing w:after="60"/>
        <w:ind w:left="1985" w:hanging="1985"/>
        <w:rPr>
          <w:rFonts w:ascii="Arial" w:hAnsi="Arial" w:cs="Arial"/>
          <w:b/>
        </w:rPr>
      </w:pPr>
    </w:p>
    <w:p w14:paraId="0FC5FFB0" w14:textId="77777777" w:rsidR="0071216E" w:rsidRDefault="0071216E" w:rsidP="0071216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p>
    <w:p w14:paraId="39EEC985" w14:textId="77777777" w:rsidR="0071216E" w:rsidRDefault="0071216E" w:rsidP="0071216E">
      <w:pPr>
        <w:spacing w:after="60"/>
        <w:ind w:left="1985" w:hanging="1985"/>
        <w:rPr>
          <w:rFonts w:ascii="Arial" w:hAnsi="Arial" w:cs="Arial"/>
          <w:b/>
        </w:rPr>
      </w:pPr>
    </w:p>
    <w:p w14:paraId="18B5D134" w14:textId="77777777" w:rsidR="0071216E" w:rsidRDefault="0071216E" w:rsidP="0071216E">
      <w:pPr>
        <w:pStyle w:val="Title"/>
      </w:pPr>
      <w:r>
        <w:t>Attachments:</w:t>
      </w:r>
      <w:r>
        <w:tab/>
      </w:r>
      <w:r>
        <w:rPr>
          <w:b w:val="0"/>
          <w:bCs w:val="0"/>
          <w:kern w:val="0"/>
        </w:rPr>
        <w:t>-</w:t>
      </w:r>
    </w:p>
    <w:p w14:paraId="12278239" w14:textId="77777777" w:rsidR="0071216E" w:rsidRDefault="0071216E" w:rsidP="0071216E">
      <w:pPr>
        <w:pBdr>
          <w:bottom w:val="single" w:sz="4" w:space="1" w:color="auto"/>
        </w:pBdr>
        <w:rPr>
          <w:rFonts w:ascii="Arial" w:hAnsi="Arial" w:cs="Arial"/>
        </w:rPr>
      </w:pPr>
    </w:p>
    <w:p w14:paraId="10BB7F61" w14:textId="77777777" w:rsidR="0071216E" w:rsidRDefault="0071216E" w:rsidP="0071216E">
      <w:pPr>
        <w:rPr>
          <w:rFonts w:ascii="Arial" w:hAnsi="Arial" w:cs="Arial"/>
        </w:rPr>
      </w:pPr>
    </w:p>
    <w:p w14:paraId="04126856" w14:textId="77777777" w:rsidR="0071216E" w:rsidRDefault="0071216E" w:rsidP="0071216E">
      <w:pPr>
        <w:spacing w:after="120"/>
        <w:rPr>
          <w:rFonts w:ascii="Arial" w:hAnsi="Arial" w:cs="Arial"/>
          <w:b/>
        </w:rPr>
      </w:pPr>
      <w:r>
        <w:rPr>
          <w:rFonts w:ascii="Arial" w:hAnsi="Arial" w:cs="Arial"/>
          <w:b/>
        </w:rPr>
        <w:t>1. Overall Description:</w:t>
      </w:r>
    </w:p>
    <w:p w14:paraId="60B54965" w14:textId="77777777" w:rsidR="007A5881" w:rsidRDefault="00FE169C" w:rsidP="0071216E">
      <w:pPr>
        <w:rPr>
          <w:ins w:id="5" w:author="Ericsson (Håkan)" w:date="2021-09-05T22:20:00Z"/>
          <w:rFonts w:ascii="Arial" w:eastAsia="Malgun Gothic" w:hAnsi="Arial" w:cs="Arial"/>
          <w:color w:val="000000"/>
          <w:lang w:eastAsia="ko-KR"/>
        </w:rPr>
      </w:pPr>
      <w:commentRangeStart w:id="6"/>
      <w:r>
        <w:rPr>
          <w:rFonts w:ascii="Arial" w:eastAsia="Malgun Gothic" w:hAnsi="Arial" w:cs="Arial"/>
          <w:color w:val="000000"/>
          <w:lang w:eastAsia="ko-KR"/>
        </w:rPr>
        <w:t>RAN2</w:t>
      </w:r>
      <w:commentRangeEnd w:id="6"/>
      <w:r w:rsidR="004130E8">
        <w:rPr>
          <w:rStyle w:val="CommentReference"/>
        </w:rPr>
        <w:commentReference w:id="6"/>
      </w:r>
      <w:r>
        <w:rPr>
          <w:rFonts w:ascii="Arial" w:eastAsia="Malgun Gothic" w:hAnsi="Arial" w:cs="Arial"/>
          <w:color w:val="000000"/>
          <w:lang w:eastAsia="ko-KR"/>
        </w:rPr>
        <w:t xml:space="preserve"> discussed the </w:t>
      </w:r>
      <w:r w:rsidR="006073A7">
        <w:rPr>
          <w:rFonts w:ascii="Arial" w:eastAsia="Malgun Gothic" w:hAnsi="Arial" w:cs="Arial"/>
          <w:color w:val="000000"/>
          <w:lang w:eastAsia="ko-KR"/>
        </w:rPr>
        <w:t xml:space="preserve">slice </w:t>
      </w:r>
      <w:r w:rsidR="00BD63F2">
        <w:rPr>
          <w:rFonts w:ascii="Arial" w:eastAsia="Malgun Gothic" w:hAnsi="Arial" w:cs="Arial"/>
          <w:color w:val="000000"/>
          <w:lang w:eastAsia="ko-KR"/>
        </w:rPr>
        <w:t xml:space="preserve">(S-NSSAI) </w:t>
      </w:r>
      <w:r w:rsidR="006073A7">
        <w:rPr>
          <w:rFonts w:ascii="Arial" w:eastAsia="Malgun Gothic" w:hAnsi="Arial" w:cs="Arial"/>
          <w:color w:val="000000"/>
          <w:lang w:eastAsia="ko-KR"/>
        </w:rPr>
        <w:t xml:space="preserve">based cell reselection and agreed that </w:t>
      </w:r>
      <w:ins w:id="7" w:author="Ericsson (Håkan)" w:date="2021-09-05T22:20:00Z">
        <w:r w:rsidR="007A5881">
          <w:rPr>
            <w:rFonts w:ascii="Arial" w:eastAsia="Malgun Gothic" w:hAnsi="Arial" w:cs="Arial"/>
            <w:color w:val="000000"/>
            <w:lang w:eastAsia="ko-KR"/>
          </w:rPr>
          <w:t>the following information will be used in UE AS for cell reselection evaluation:</w:t>
        </w:r>
      </w:ins>
      <w:del w:id="8" w:author="Ericsson (Håkan)" w:date="2021-09-05T22:20:00Z">
        <w:r w:rsidR="006073A7" w:rsidDel="007A5881">
          <w:rPr>
            <w:rFonts w:ascii="Arial" w:eastAsia="Malgun Gothic" w:hAnsi="Arial" w:cs="Arial"/>
            <w:color w:val="000000"/>
            <w:lang w:eastAsia="ko-KR"/>
          </w:rPr>
          <w:delText>both</w:delText>
        </w:r>
        <w:r w:rsidR="00DA1799" w:rsidDel="007A5881">
          <w:rPr>
            <w:rFonts w:ascii="Arial" w:eastAsia="Malgun Gothic" w:hAnsi="Arial" w:cs="Arial"/>
            <w:color w:val="000000"/>
            <w:lang w:eastAsia="ko-KR"/>
          </w:rPr>
          <w:delText xml:space="preserve">: </w:delText>
        </w:r>
      </w:del>
    </w:p>
    <w:p w14:paraId="5003D340" w14:textId="14509079" w:rsidR="007A5881" w:rsidRDefault="00DA1799" w:rsidP="007A5881">
      <w:pPr>
        <w:pStyle w:val="ListParagraph"/>
        <w:numPr>
          <w:ilvl w:val="0"/>
          <w:numId w:val="7"/>
        </w:numPr>
        <w:rPr>
          <w:ins w:id="9" w:author="Ericsson (Håkan)" w:date="2021-09-05T22:23:00Z"/>
          <w:rFonts w:ascii="Arial" w:eastAsia="Malgun Gothic" w:hAnsi="Arial" w:cs="Arial"/>
          <w:color w:val="000000"/>
          <w:lang w:eastAsia="ko-KR"/>
        </w:rPr>
      </w:pPr>
      <w:del w:id="10" w:author="Ericsson (Håkan)" w:date="2021-09-05T22:20:00Z">
        <w:r w:rsidRPr="007A5881" w:rsidDel="007A5881">
          <w:rPr>
            <w:rFonts w:ascii="Arial" w:eastAsia="Malgun Gothic" w:hAnsi="Arial" w:cs="Arial"/>
            <w:color w:val="000000"/>
            <w:lang w:eastAsia="ko-KR"/>
            <w:rPrChange w:id="11" w:author="Ericsson (Håkan)" w:date="2021-09-05T22:20:00Z">
              <w:rPr>
                <w:lang w:eastAsia="ko-KR"/>
              </w:rPr>
            </w:rPrChange>
          </w:rPr>
          <w:delText>a)</w:delText>
        </w:r>
        <w:r w:rsidR="006073A7" w:rsidRPr="007A5881" w:rsidDel="007A5881">
          <w:rPr>
            <w:rFonts w:ascii="Arial" w:eastAsia="Malgun Gothic" w:hAnsi="Arial" w:cs="Arial"/>
            <w:color w:val="000000"/>
            <w:lang w:eastAsia="ko-KR"/>
            <w:rPrChange w:id="12" w:author="Ericsson (Håkan)" w:date="2021-09-05T22:20:00Z">
              <w:rPr>
                <w:lang w:eastAsia="ko-KR"/>
              </w:rPr>
            </w:rPrChange>
          </w:rPr>
          <w:delText xml:space="preserve"> </w:delText>
        </w:r>
      </w:del>
      <w:commentRangeStart w:id="13"/>
      <w:ins w:id="14" w:author="Nokia (GWO5)" w:date="2021-09-02T08:51:00Z">
        <w:del w:id="15" w:author="Ericsson (Håkan)" w:date="2021-09-05T22:21:00Z">
          <w:r w:rsidR="001736F4" w:rsidRPr="007A5881" w:rsidDel="007A5881">
            <w:rPr>
              <w:rFonts w:ascii="Arial" w:eastAsia="Malgun Gothic" w:hAnsi="Arial" w:cs="Arial"/>
              <w:color w:val="000000"/>
              <w:lang w:eastAsia="ko-KR"/>
              <w:rPrChange w:id="16" w:author="Ericsson (Håkan)" w:date="2021-09-05T22:20:00Z">
                <w:rPr>
                  <w:lang w:eastAsia="ko-KR"/>
                </w:rPr>
              </w:rPrChange>
            </w:rPr>
            <w:delText>s</w:delText>
          </w:r>
        </w:del>
      </w:ins>
      <w:ins w:id="17" w:author="Ericsson (Håkan)" w:date="2021-09-05T22:21:00Z">
        <w:r w:rsidR="007A5881">
          <w:rPr>
            <w:rFonts w:ascii="Arial" w:eastAsia="Malgun Gothic" w:hAnsi="Arial" w:cs="Arial"/>
            <w:color w:val="000000"/>
            <w:lang w:eastAsia="ko-KR"/>
          </w:rPr>
          <w:t>S</w:t>
        </w:r>
      </w:ins>
      <w:ins w:id="18" w:author="Nokia (GWO5)" w:date="2021-09-02T08:51:00Z">
        <w:r w:rsidR="001736F4" w:rsidRPr="007A5881">
          <w:rPr>
            <w:rFonts w:ascii="Arial" w:eastAsia="Malgun Gothic" w:hAnsi="Arial" w:cs="Arial"/>
            <w:color w:val="000000"/>
            <w:lang w:eastAsia="ko-KR"/>
            <w:rPrChange w:id="19" w:author="Ericsson (Håkan)" w:date="2021-09-05T22:20:00Z">
              <w:rPr>
                <w:lang w:eastAsia="ko-KR"/>
              </w:rPr>
            </w:rPrChange>
          </w:rPr>
          <w:t>lice specific</w:t>
        </w:r>
        <w:commentRangeEnd w:id="13"/>
        <w:r w:rsidR="001736F4">
          <w:rPr>
            <w:rStyle w:val="CommentReference"/>
          </w:rPr>
          <w:commentReference w:id="13"/>
        </w:r>
        <w:r w:rsidR="001736F4" w:rsidRPr="007A5881">
          <w:rPr>
            <w:rFonts w:ascii="Arial" w:eastAsia="Malgun Gothic" w:hAnsi="Arial" w:cs="Arial"/>
            <w:color w:val="000000"/>
            <w:lang w:eastAsia="ko-KR"/>
            <w:rPrChange w:id="20" w:author="Ericsson (Håkan)" w:date="2021-09-05T22:20:00Z">
              <w:rPr>
                <w:lang w:eastAsia="ko-KR"/>
              </w:rPr>
            </w:rPrChange>
          </w:rPr>
          <w:t xml:space="preserve"> </w:t>
        </w:r>
      </w:ins>
      <w:r w:rsidR="006073A7" w:rsidRPr="007A5881">
        <w:rPr>
          <w:rFonts w:ascii="Arial" w:eastAsia="Malgun Gothic" w:hAnsi="Arial" w:cs="Arial"/>
          <w:color w:val="000000"/>
          <w:lang w:eastAsia="ko-KR"/>
          <w:rPrChange w:id="21" w:author="Ericsson (Håkan)" w:date="2021-09-05T22:20:00Z">
            <w:rPr>
              <w:lang w:eastAsia="ko-KR"/>
            </w:rPr>
          </w:rPrChange>
        </w:rPr>
        <w:t xml:space="preserve">absolute priority of each of the frequency supporting a slice </w:t>
      </w:r>
      <w:r w:rsidRPr="007A5881">
        <w:rPr>
          <w:rFonts w:ascii="Arial" w:eastAsia="Malgun Gothic" w:hAnsi="Arial" w:cs="Arial"/>
          <w:color w:val="000000"/>
          <w:lang w:eastAsia="ko-KR"/>
          <w:rPrChange w:id="22" w:author="Ericsson (Håkan)" w:date="2021-09-05T22:20:00Z">
            <w:rPr>
              <w:lang w:eastAsia="ko-KR"/>
            </w:rPr>
          </w:rPrChange>
        </w:rPr>
        <w:t>(</w:t>
      </w:r>
      <w:del w:id="23" w:author="Ericsson (Håkan)" w:date="2021-09-05T22:21:00Z">
        <w:r w:rsidRPr="007A5881" w:rsidDel="007A5881">
          <w:rPr>
            <w:rFonts w:ascii="Arial" w:eastAsia="Malgun Gothic" w:hAnsi="Arial" w:cs="Arial"/>
            <w:color w:val="000000"/>
            <w:lang w:eastAsia="ko-KR"/>
            <w:rPrChange w:id="24" w:author="Ericsson (Håkan)" w:date="2021-09-05T22:20:00Z">
              <w:rPr>
                <w:lang w:eastAsia="ko-KR"/>
              </w:rPr>
            </w:rPrChange>
          </w:rPr>
          <w:delText xml:space="preserve">i.e., </w:delText>
        </w:r>
      </w:del>
      <w:r w:rsidRPr="007A5881">
        <w:rPr>
          <w:rFonts w:ascii="Arial" w:eastAsia="Malgun Gothic" w:hAnsi="Arial" w:cs="Arial"/>
          <w:color w:val="000000"/>
          <w:lang w:eastAsia="ko-KR"/>
          <w:rPrChange w:id="25" w:author="Ericsson (Håkan)" w:date="2021-09-05T22:20:00Z">
            <w:rPr>
              <w:lang w:eastAsia="ko-KR"/>
            </w:rPr>
          </w:rPrChange>
        </w:rPr>
        <w:t>“</w:t>
      </w:r>
      <w:del w:id="26" w:author="Ericsson (Håkan)" w:date="2021-09-05T22:21:00Z">
        <w:r w:rsidRPr="007A5881" w:rsidDel="007A5881">
          <w:rPr>
            <w:rFonts w:ascii="Arial" w:eastAsia="Malgun Gothic" w:hAnsi="Arial" w:cs="Arial"/>
            <w:color w:val="000000"/>
            <w:lang w:eastAsia="ko-KR"/>
            <w:rPrChange w:id="27" w:author="Ericsson (Håkan)" w:date="2021-09-05T22:20:00Z">
              <w:rPr>
                <w:lang w:eastAsia="ko-KR"/>
              </w:rPr>
            </w:rPrChange>
          </w:rPr>
          <w:delText>s</w:delText>
        </w:r>
      </w:del>
      <w:ins w:id="28" w:author="Ericsson (Håkan)" w:date="2021-09-05T22:21:00Z">
        <w:r w:rsidR="007A5881">
          <w:rPr>
            <w:rFonts w:ascii="Arial" w:eastAsia="Malgun Gothic" w:hAnsi="Arial" w:cs="Arial"/>
            <w:color w:val="000000"/>
            <w:lang w:eastAsia="ko-KR"/>
          </w:rPr>
          <w:t>S</w:t>
        </w:r>
      </w:ins>
      <w:r w:rsidRPr="007A5881">
        <w:rPr>
          <w:rFonts w:ascii="Arial" w:eastAsia="Malgun Gothic" w:hAnsi="Arial" w:cs="Arial"/>
          <w:color w:val="000000"/>
          <w:lang w:eastAsia="ko-KR"/>
          <w:rPrChange w:id="29" w:author="Ericsson (Håkan)" w:date="2021-09-05T22:20:00Z">
            <w:rPr>
              <w:lang w:eastAsia="ko-KR"/>
            </w:rPr>
          </w:rPrChange>
        </w:rPr>
        <w:t xml:space="preserve">lice </w:t>
      </w:r>
      <w:del w:id="30" w:author="Ericsson (Håkan)" w:date="2021-09-05T22:21:00Z">
        <w:r w:rsidRPr="007A5881" w:rsidDel="007A5881">
          <w:rPr>
            <w:rFonts w:ascii="Arial" w:eastAsia="Malgun Gothic" w:hAnsi="Arial" w:cs="Arial"/>
            <w:color w:val="000000"/>
            <w:lang w:eastAsia="ko-KR"/>
            <w:rPrChange w:id="31" w:author="Ericsson (Håkan)" w:date="2021-09-05T22:20:00Z">
              <w:rPr>
                <w:lang w:eastAsia="ko-KR"/>
              </w:rPr>
            </w:rPrChange>
          </w:rPr>
          <w:delText>i</w:delText>
        </w:r>
      </w:del>
      <w:ins w:id="32" w:author="Ericsson (Håkan)" w:date="2021-09-05T22:21:00Z">
        <w:r w:rsidR="007A5881">
          <w:rPr>
            <w:rFonts w:ascii="Arial" w:eastAsia="Malgun Gothic" w:hAnsi="Arial" w:cs="Arial"/>
            <w:color w:val="000000"/>
            <w:lang w:eastAsia="ko-KR"/>
          </w:rPr>
          <w:t>I</w:t>
        </w:r>
      </w:ins>
      <w:r w:rsidRPr="007A5881">
        <w:rPr>
          <w:rFonts w:ascii="Arial" w:eastAsia="Malgun Gothic" w:hAnsi="Arial" w:cs="Arial"/>
          <w:color w:val="000000"/>
          <w:lang w:eastAsia="ko-KR"/>
          <w:rPrChange w:id="33" w:author="Ericsson (Håkan)" w:date="2021-09-05T22:20:00Z">
            <w:rPr>
              <w:lang w:eastAsia="ko-KR"/>
            </w:rPr>
          </w:rPrChange>
        </w:rPr>
        <w:t xml:space="preserve">nfo”) </w:t>
      </w:r>
      <w:del w:id="34" w:author="Ericsson (Håkan)" w:date="2021-09-05T22:21:00Z">
        <w:r w:rsidRPr="007A5881" w:rsidDel="007A5881">
          <w:rPr>
            <w:rFonts w:ascii="Arial" w:eastAsia="Malgun Gothic" w:hAnsi="Arial" w:cs="Arial"/>
            <w:color w:val="000000"/>
            <w:lang w:eastAsia="ko-KR"/>
            <w:rPrChange w:id="35" w:author="Ericsson (Håkan)" w:date="2021-09-05T22:20:00Z">
              <w:rPr>
                <w:lang w:eastAsia="ko-KR"/>
              </w:rPr>
            </w:rPrChange>
          </w:rPr>
          <w:delText xml:space="preserve">and </w:delText>
        </w:r>
      </w:del>
    </w:p>
    <w:p w14:paraId="71C325E1" w14:textId="383A217A" w:rsidR="007A5881" w:rsidRDefault="007A5881" w:rsidP="007A5881">
      <w:pPr>
        <w:pStyle w:val="ListParagraph"/>
        <w:numPr>
          <w:ilvl w:val="1"/>
          <w:numId w:val="7"/>
        </w:numPr>
        <w:rPr>
          <w:ins w:id="36" w:author="Ericsson (Håkan)" w:date="2021-09-05T22:21:00Z"/>
          <w:rFonts w:ascii="Arial" w:eastAsia="Malgun Gothic" w:hAnsi="Arial" w:cs="Arial"/>
          <w:color w:val="000000"/>
          <w:lang w:eastAsia="ko-KR"/>
        </w:rPr>
        <w:pPrChange w:id="37" w:author="Ericsson (Håkan)" w:date="2021-09-05T22:23:00Z">
          <w:pPr>
            <w:pStyle w:val="ListParagraph"/>
            <w:numPr>
              <w:numId w:val="7"/>
            </w:numPr>
            <w:ind w:hanging="360"/>
          </w:pPr>
        </w:pPrChange>
      </w:pPr>
      <w:ins w:id="38" w:author="Ericsson (Håkan)" w:date="2021-09-05T22:23:00Z">
        <w:r w:rsidRPr="00D97F5B">
          <w:rPr>
            <w:rFonts w:ascii="Arial" w:eastAsia="Malgun Gothic" w:hAnsi="Arial" w:cs="Arial"/>
            <w:color w:val="000000"/>
            <w:lang w:eastAsia="ko-KR"/>
          </w:rPr>
          <w:t>The UE receives slice info using RRC signalling</w:t>
        </w:r>
        <w:r>
          <w:rPr>
            <w:rFonts w:ascii="Arial" w:eastAsia="Malgun Gothic" w:hAnsi="Arial" w:cs="Arial"/>
            <w:color w:val="000000"/>
            <w:lang w:eastAsia="ko-KR"/>
          </w:rPr>
          <w:t xml:space="preserve"> </w:t>
        </w:r>
        <w:r w:rsidRPr="00D97F5B">
          <w:rPr>
            <w:rFonts w:ascii="Arial" w:eastAsia="Malgun Gothic" w:hAnsi="Arial" w:cs="Arial"/>
            <w:color w:val="000000"/>
            <w:lang w:eastAsia="ko-KR"/>
          </w:rPr>
          <w:t>(System Information and/or dedicated RRC signalling)</w:t>
        </w:r>
      </w:ins>
    </w:p>
    <w:p w14:paraId="7D122D1D" w14:textId="77777777" w:rsidR="007A5881" w:rsidRDefault="00DA1799" w:rsidP="007A5881">
      <w:pPr>
        <w:pStyle w:val="ListParagraph"/>
        <w:numPr>
          <w:ilvl w:val="0"/>
          <w:numId w:val="7"/>
        </w:numPr>
        <w:rPr>
          <w:ins w:id="39" w:author="Ericsson (Håkan)" w:date="2021-09-05T22:24:00Z"/>
          <w:rFonts w:ascii="Arial" w:eastAsia="Malgun Gothic" w:hAnsi="Arial" w:cs="Arial"/>
          <w:color w:val="000000"/>
          <w:lang w:eastAsia="ko-KR"/>
        </w:rPr>
      </w:pPr>
      <w:del w:id="40" w:author="Ericsson (Håkan)" w:date="2021-09-05T22:21:00Z">
        <w:r w:rsidRPr="007A5881" w:rsidDel="007A5881">
          <w:rPr>
            <w:rFonts w:ascii="Arial" w:eastAsia="Malgun Gothic" w:hAnsi="Arial" w:cs="Arial"/>
            <w:color w:val="000000"/>
            <w:lang w:eastAsia="ko-KR"/>
            <w:rPrChange w:id="41" w:author="Ericsson (Håkan)" w:date="2021-09-05T22:20:00Z">
              <w:rPr>
                <w:lang w:eastAsia="ko-KR"/>
              </w:rPr>
            </w:rPrChange>
          </w:rPr>
          <w:delText xml:space="preserve">b) </w:delText>
        </w:r>
      </w:del>
      <w:ins w:id="42" w:author="Ericsson (Håkan)" w:date="2021-09-05T22:22:00Z">
        <w:r w:rsidR="007A5881" w:rsidRPr="002002F3">
          <w:rPr>
            <w:rFonts w:ascii="Arial" w:eastAsia="Malgun Gothic" w:hAnsi="Arial" w:cs="Arial"/>
            <w:color w:val="000000"/>
            <w:lang w:eastAsia="ko-KR"/>
          </w:rPr>
          <w:t xml:space="preserve">List of </w:t>
        </w:r>
        <w:r w:rsidR="007A5881">
          <w:rPr>
            <w:rFonts w:ascii="Arial" w:eastAsia="Malgun Gothic" w:hAnsi="Arial" w:cs="Arial"/>
            <w:color w:val="000000"/>
            <w:lang w:eastAsia="ko-KR"/>
          </w:rPr>
          <w:t>S</w:t>
        </w:r>
        <w:r w:rsidR="007A5881" w:rsidRPr="002002F3">
          <w:rPr>
            <w:rFonts w:ascii="Arial" w:eastAsia="Malgun Gothic" w:hAnsi="Arial" w:cs="Arial"/>
            <w:color w:val="000000"/>
            <w:lang w:eastAsia="ko-KR"/>
          </w:rPr>
          <w:t xml:space="preserve">lices with </w:t>
        </w:r>
      </w:ins>
      <w:del w:id="43" w:author="Ericsson (Håkan)" w:date="2021-09-05T22:22:00Z">
        <w:r w:rsidRPr="007A5881" w:rsidDel="007A5881">
          <w:rPr>
            <w:rFonts w:ascii="Arial" w:eastAsia="Malgun Gothic" w:hAnsi="Arial" w:cs="Arial"/>
            <w:color w:val="000000"/>
            <w:lang w:eastAsia="ko-KR"/>
            <w:rPrChange w:id="44" w:author="Ericsson (Håkan)" w:date="2021-09-05T22:20:00Z">
              <w:rPr>
                <w:lang w:eastAsia="ko-KR"/>
              </w:rPr>
            </w:rPrChange>
          </w:rPr>
          <w:delText>s</w:delText>
        </w:r>
      </w:del>
      <w:ins w:id="45" w:author="Ericsson (Håkan)" w:date="2021-09-05T22:22:00Z">
        <w:r w:rsidR="007A5881">
          <w:rPr>
            <w:rFonts w:ascii="Arial" w:eastAsia="Malgun Gothic" w:hAnsi="Arial" w:cs="Arial"/>
            <w:color w:val="000000"/>
            <w:lang w:eastAsia="ko-KR"/>
          </w:rPr>
          <w:t>S</w:t>
        </w:r>
      </w:ins>
      <w:r w:rsidRPr="007A5881">
        <w:rPr>
          <w:rFonts w:ascii="Arial" w:eastAsia="Malgun Gothic" w:hAnsi="Arial" w:cs="Arial"/>
          <w:color w:val="000000"/>
          <w:lang w:eastAsia="ko-KR"/>
          <w:rPrChange w:id="46" w:author="Ericsson (Håkan)" w:date="2021-09-05T22:20:00Z">
            <w:rPr>
              <w:lang w:eastAsia="ko-KR"/>
            </w:rPr>
          </w:rPrChange>
        </w:rPr>
        <w:t xml:space="preserve">lice </w:t>
      </w:r>
      <w:del w:id="47" w:author="Ericsson (Håkan)" w:date="2021-09-05T22:22:00Z">
        <w:r w:rsidRPr="007A5881" w:rsidDel="007A5881">
          <w:rPr>
            <w:rFonts w:ascii="Arial" w:eastAsia="Malgun Gothic" w:hAnsi="Arial" w:cs="Arial"/>
            <w:color w:val="000000"/>
            <w:lang w:eastAsia="ko-KR"/>
            <w:rPrChange w:id="48" w:author="Ericsson (Håkan)" w:date="2021-09-05T22:20:00Z">
              <w:rPr>
                <w:lang w:eastAsia="ko-KR"/>
              </w:rPr>
            </w:rPrChange>
          </w:rPr>
          <w:delText>p</w:delText>
        </w:r>
      </w:del>
      <w:ins w:id="49" w:author="Ericsson (Håkan)" w:date="2021-09-05T22:22:00Z">
        <w:r w:rsidR="007A5881">
          <w:rPr>
            <w:rFonts w:ascii="Arial" w:eastAsia="Malgun Gothic" w:hAnsi="Arial" w:cs="Arial"/>
            <w:color w:val="000000"/>
            <w:lang w:eastAsia="ko-KR"/>
          </w:rPr>
          <w:t>P</w:t>
        </w:r>
      </w:ins>
      <w:r w:rsidRPr="007A5881">
        <w:rPr>
          <w:rFonts w:ascii="Arial" w:eastAsia="Malgun Gothic" w:hAnsi="Arial" w:cs="Arial"/>
          <w:color w:val="000000"/>
          <w:lang w:eastAsia="ko-KR"/>
          <w:rPrChange w:id="50" w:author="Ericsson (Håkan)" w:date="2021-09-05T22:20:00Z">
            <w:rPr>
              <w:lang w:eastAsia="ko-KR"/>
            </w:rPr>
          </w:rPrChange>
        </w:rPr>
        <w:t>riority</w:t>
      </w:r>
      <w:ins w:id="51" w:author="Samsung" w:date="2021-09-03T08:47:00Z">
        <w:del w:id="52" w:author="Ericsson (Håkan)" w:date="2021-09-05T22:22:00Z">
          <w:r w:rsidR="00B644A6" w:rsidRPr="007A5881" w:rsidDel="007A5881">
            <w:rPr>
              <w:rFonts w:ascii="Arial" w:eastAsia="Malgun Gothic" w:hAnsi="Arial" w:cs="Arial"/>
              <w:color w:val="000000"/>
              <w:lang w:eastAsia="ko-KR"/>
              <w:rPrChange w:id="53" w:author="Ericsson (Håkan)" w:date="2021-09-05T22:20:00Z">
                <w:rPr>
                  <w:lang w:eastAsia="ko-KR"/>
                </w:rPr>
              </w:rPrChange>
            </w:rPr>
            <w:delText>,</w:delText>
          </w:r>
        </w:del>
      </w:ins>
      <w:del w:id="54" w:author="Ericsson (Håkan)" w:date="2021-09-05T22:22:00Z">
        <w:r w:rsidRPr="007A5881" w:rsidDel="007A5881">
          <w:rPr>
            <w:rFonts w:ascii="Arial" w:eastAsia="Malgun Gothic" w:hAnsi="Arial" w:cs="Arial"/>
            <w:color w:val="000000"/>
            <w:lang w:eastAsia="ko-KR"/>
            <w:rPrChange w:id="55" w:author="Ericsson (Håkan)" w:date="2021-09-05T22:20:00Z">
              <w:rPr>
                <w:lang w:eastAsia="ko-KR"/>
              </w:rPr>
            </w:rPrChange>
          </w:rPr>
          <w:delText xml:space="preserve"> </w:delText>
        </w:r>
        <w:r w:rsidR="006073A7" w:rsidRPr="007A5881" w:rsidDel="007A5881">
          <w:rPr>
            <w:rFonts w:ascii="Arial" w:eastAsia="Malgun Gothic" w:hAnsi="Arial" w:cs="Arial"/>
            <w:color w:val="000000"/>
            <w:lang w:eastAsia="ko-KR"/>
            <w:rPrChange w:id="56" w:author="Ericsson (Håkan)" w:date="2021-09-05T22:20:00Z">
              <w:rPr>
                <w:lang w:eastAsia="ko-KR"/>
              </w:rPr>
            </w:rPrChange>
          </w:rPr>
          <w:delText>will be used</w:delText>
        </w:r>
      </w:del>
      <w:r w:rsidR="0011715F" w:rsidRPr="007A5881">
        <w:rPr>
          <w:rFonts w:ascii="Arial" w:eastAsia="Malgun Gothic" w:hAnsi="Arial" w:cs="Arial"/>
          <w:color w:val="000000"/>
          <w:lang w:eastAsia="ko-KR"/>
          <w:rPrChange w:id="57" w:author="Ericsson (Håkan)" w:date="2021-09-05T22:20:00Z">
            <w:rPr>
              <w:lang w:eastAsia="ko-KR"/>
            </w:rPr>
          </w:rPrChange>
        </w:rPr>
        <w:t xml:space="preserve"> for cell reselection</w:t>
      </w:r>
      <w:del w:id="58" w:author="Ericsson (Håkan)" w:date="2021-09-05T22:23:00Z">
        <w:r w:rsidR="0011715F" w:rsidRPr="007A5881" w:rsidDel="007A5881">
          <w:rPr>
            <w:rFonts w:ascii="Arial" w:eastAsia="Malgun Gothic" w:hAnsi="Arial" w:cs="Arial"/>
            <w:color w:val="000000"/>
            <w:lang w:eastAsia="ko-KR"/>
            <w:rPrChange w:id="59" w:author="Ericsson (Håkan)" w:date="2021-09-05T22:20:00Z">
              <w:rPr>
                <w:lang w:eastAsia="ko-KR"/>
              </w:rPr>
            </w:rPrChange>
          </w:rPr>
          <w:delText>s</w:delText>
        </w:r>
      </w:del>
      <w:r w:rsidR="006073A7" w:rsidRPr="007A5881">
        <w:rPr>
          <w:rFonts w:ascii="Arial" w:eastAsia="Malgun Gothic" w:hAnsi="Arial" w:cs="Arial"/>
          <w:color w:val="000000"/>
          <w:lang w:eastAsia="ko-KR"/>
          <w:rPrChange w:id="60" w:author="Ericsson (Håkan)" w:date="2021-09-05T22:20:00Z">
            <w:rPr>
              <w:lang w:eastAsia="ko-KR"/>
            </w:rPr>
          </w:rPrChange>
        </w:rPr>
        <w:t xml:space="preserve">. </w:t>
      </w:r>
      <w:ins w:id="61" w:author="Samsung" w:date="2021-09-03T08:47:00Z">
        <w:del w:id="62" w:author="Ericsson (Håkan)" w:date="2021-09-05T22:24:00Z">
          <w:r w:rsidR="00B644A6" w:rsidRPr="007A5881" w:rsidDel="007A5881">
            <w:rPr>
              <w:rFonts w:ascii="Arial" w:eastAsia="Malgun Gothic" w:hAnsi="Arial" w:cs="Arial"/>
              <w:color w:val="000000"/>
              <w:lang w:eastAsia="ko-KR"/>
              <w:rPrChange w:id="63" w:author="Ericsson (Håkan)" w:date="2021-09-05T22:20:00Z">
                <w:rPr>
                  <w:lang w:eastAsia="ko-KR"/>
                </w:rPr>
              </w:rPrChange>
            </w:rPr>
            <w:delText xml:space="preserve">The </w:delText>
          </w:r>
        </w:del>
      </w:ins>
      <w:del w:id="64" w:author="Ericsson (Håkan)" w:date="2021-09-05T22:24:00Z">
        <w:r w:rsidRPr="007A5881" w:rsidDel="007A5881">
          <w:rPr>
            <w:rFonts w:ascii="Arial" w:eastAsia="Malgun Gothic" w:hAnsi="Arial" w:cs="Arial"/>
            <w:color w:val="000000"/>
            <w:lang w:eastAsia="ko-KR"/>
            <w:rPrChange w:id="65" w:author="Ericsson (Håkan)" w:date="2021-09-05T22:20:00Z">
              <w:rPr>
                <w:lang w:eastAsia="ko-KR"/>
              </w:rPr>
            </w:rPrChange>
          </w:rPr>
          <w:delText xml:space="preserve">UE receives slice info using RRC signalling. </w:delText>
        </w:r>
      </w:del>
    </w:p>
    <w:p w14:paraId="54C113D1" w14:textId="77777777" w:rsidR="007A5881" w:rsidRDefault="007A5881" w:rsidP="007A5881">
      <w:pPr>
        <w:rPr>
          <w:ins w:id="66" w:author="Ericsson (Håkan)" w:date="2021-09-05T22:24:00Z"/>
          <w:rFonts w:ascii="Arial" w:eastAsia="Malgun Gothic" w:hAnsi="Arial" w:cs="Arial"/>
          <w:color w:val="000000"/>
          <w:lang w:eastAsia="ko-KR"/>
        </w:rPr>
      </w:pPr>
    </w:p>
    <w:p w14:paraId="435A0A9C" w14:textId="77777777" w:rsidR="007A5881" w:rsidRDefault="00DA1799" w:rsidP="007A5881">
      <w:pPr>
        <w:rPr>
          <w:ins w:id="67" w:author="Ericsson (Håkan)" w:date="2021-09-05T22:26:00Z"/>
          <w:rFonts w:ascii="Arial" w:eastAsia="Malgun Gothic" w:hAnsi="Arial" w:cs="Arial"/>
          <w:color w:val="000000"/>
          <w:lang w:eastAsia="ko-KR"/>
        </w:rPr>
      </w:pPr>
      <w:r w:rsidRPr="007A5881">
        <w:rPr>
          <w:rFonts w:ascii="Arial" w:eastAsia="Malgun Gothic" w:hAnsi="Arial" w:cs="Arial"/>
          <w:color w:val="000000"/>
          <w:lang w:eastAsia="ko-KR"/>
          <w:rPrChange w:id="68" w:author="Ericsson (Håkan)" w:date="2021-09-05T22:24:00Z">
            <w:rPr>
              <w:lang w:eastAsia="ko-KR"/>
            </w:rPr>
          </w:rPrChange>
        </w:rPr>
        <w:t xml:space="preserve">For </w:t>
      </w:r>
      <w:ins w:id="69" w:author="Ericsson (Håkan)" w:date="2021-09-05T22:25:00Z">
        <w:r w:rsidR="007A5881">
          <w:rPr>
            <w:rFonts w:ascii="Arial" w:eastAsia="Malgun Gothic" w:hAnsi="Arial" w:cs="Arial"/>
            <w:color w:val="000000"/>
            <w:lang w:eastAsia="ko-KR"/>
          </w:rPr>
          <w:t xml:space="preserve">the List of Slices with </w:t>
        </w:r>
      </w:ins>
      <w:del w:id="70" w:author="Ericsson (Håkan)" w:date="2021-09-05T22:25:00Z">
        <w:r w:rsidRPr="007A5881" w:rsidDel="007A5881">
          <w:rPr>
            <w:rFonts w:ascii="Arial" w:eastAsia="Malgun Gothic" w:hAnsi="Arial" w:cs="Arial"/>
            <w:color w:val="000000"/>
            <w:lang w:eastAsia="ko-KR"/>
            <w:rPrChange w:id="71" w:author="Ericsson (Håkan)" w:date="2021-09-05T22:24:00Z">
              <w:rPr>
                <w:lang w:eastAsia="ko-KR"/>
              </w:rPr>
            </w:rPrChange>
          </w:rPr>
          <w:delText>s</w:delText>
        </w:r>
      </w:del>
      <w:ins w:id="72" w:author="Ericsson (Håkan)" w:date="2021-09-05T22:25:00Z">
        <w:r w:rsidR="007A5881">
          <w:rPr>
            <w:rFonts w:ascii="Arial" w:eastAsia="Malgun Gothic" w:hAnsi="Arial" w:cs="Arial"/>
            <w:color w:val="000000"/>
            <w:lang w:eastAsia="ko-KR"/>
          </w:rPr>
          <w:t>S</w:t>
        </w:r>
      </w:ins>
      <w:r w:rsidRPr="007A5881">
        <w:rPr>
          <w:rFonts w:ascii="Arial" w:eastAsia="Malgun Gothic" w:hAnsi="Arial" w:cs="Arial"/>
          <w:color w:val="000000"/>
          <w:lang w:eastAsia="ko-KR"/>
          <w:rPrChange w:id="73" w:author="Ericsson (Håkan)" w:date="2021-09-05T22:24:00Z">
            <w:rPr>
              <w:lang w:eastAsia="ko-KR"/>
            </w:rPr>
          </w:rPrChange>
        </w:rPr>
        <w:t xml:space="preserve">lice </w:t>
      </w:r>
      <w:del w:id="74" w:author="Ericsson (Håkan)" w:date="2021-09-05T22:25:00Z">
        <w:r w:rsidRPr="007A5881" w:rsidDel="007A5881">
          <w:rPr>
            <w:rFonts w:ascii="Arial" w:eastAsia="Malgun Gothic" w:hAnsi="Arial" w:cs="Arial"/>
            <w:color w:val="000000"/>
            <w:lang w:eastAsia="ko-KR"/>
            <w:rPrChange w:id="75" w:author="Ericsson (Håkan)" w:date="2021-09-05T22:24:00Z">
              <w:rPr>
                <w:lang w:eastAsia="ko-KR"/>
              </w:rPr>
            </w:rPrChange>
          </w:rPr>
          <w:delText>p</w:delText>
        </w:r>
      </w:del>
      <w:ins w:id="76" w:author="Ericsson (Håkan)" w:date="2021-09-05T22:25:00Z">
        <w:r w:rsidR="007A5881">
          <w:rPr>
            <w:rFonts w:ascii="Arial" w:eastAsia="Malgun Gothic" w:hAnsi="Arial" w:cs="Arial"/>
            <w:color w:val="000000"/>
            <w:lang w:eastAsia="ko-KR"/>
          </w:rPr>
          <w:t>S</w:t>
        </w:r>
      </w:ins>
      <w:r w:rsidRPr="007A5881">
        <w:rPr>
          <w:rFonts w:ascii="Arial" w:eastAsia="Malgun Gothic" w:hAnsi="Arial" w:cs="Arial"/>
          <w:color w:val="000000"/>
          <w:lang w:eastAsia="ko-KR"/>
          <w:rPrChange w:id="77" w:author="Ericsson (Håkan)" w:date="2021-09-05T22:24:00Z">
            <w:rPr>
              <w:lang w:eastAsia="ko-KR"/>
            </w:rPr>
          </w:rPrChange>
        </w:rPr>
        <w:t>riority</w:t>
      </w:r>
      <w:r w:rsidR="006073A7" w:rsidRPr="007A5881">
        <w:rPr>
          <w:rFonts w:ascii="Arial" w:eastAsia="Malgun Gothic" w:hAnsi="Arial" w:cs="Arial"/>
          <w:color w:val="000000"/>
          <w:lang w:eastAsia="ko-KR"/>
          <w:rPrChange w:id="78" w:author="Ericsson (Håkan)" w:date="2021-09-05T22:24:00Z">
            <w:rPr>
              <w:lang w:eastAsia="ko-KR"/>
            </w:rPr>
          </w:rPrChange>
        </w:rPr>
        <w:t xml:space="preserve">, </w:t>
      </w:r>
      <w:ins w:id="79" w:author="Ericsson (Håkan)" w:date="2021-09-05T22:24:00Z">
        <w:r w:rsidR="007A5881">
          <w:rPr>
            <w:rFonts w:ascii="Arial" w:eastAsia="Malgun Gothic" w:hAnsi="Arial" w:cs="Arial"/>
            <w:color w:val="000000"/>
            <w:lang w:eastAsia="ko-KR"/>
          </w:rPr>
          <w:t xml:space="preserve">UE </w:t>
        </w:r>
      </w:ins>
      <w:r w:rsidR="006073A7" w:rsidRPr="007A5881">
        <w:rPr>
          <w:rFonts w:ascii="Arial" w:eastAsia="Malgun Gothic" w:hAnsi="Arial" w:cs="Arial"/>
          <w:color w:val="000000"/>
          <w:lang w:eastAsia="ko-KR"/>
          <w:rPrChange w:id="80" w:author="Ericsson (Håkan)" w:date="2021-09-05T22:24:00Z">
            <w:rPr>
              <w:lang w:eastAsia="ko-KR"/>
            </w:rPr>
          </w:rPrChange>
        </w:rPr>
        <w:t xml:space="preserve">Access Stratum </w:t>
      </w:r>
      <w:ins w:id="81" w:author="Samsung" w:date="2021-09-03T08:47:00Z">
        <w:r w:rsidR="00B644A6" w:rsidRPr="007A5881">
          <w:rPr>
            <w:rFonts w:ascii="Arial" w:eastAsia="Malgun Gothic" w:hAnsi="Arial" w:cs="Arial"/>
            <w:color w:val="000000"/>
            <w:lang w:eastAsia="ko-KR"/>
            <w:rPrChange w:id="82" w:author="Ericsson (Håkan)" w:date="2021-09-05T22:24:00Z">
              <w:rPr>
                <w:lang w:eastAsia="ko-KR"/>
              </w:rPr>
            </w:rPrChange>
          </w:rPr>
          <w:t xml:space="preserve">(AS) </w:t>
        </w:r>
      </w:ins>
      <w:r w:rsidR="00471E1C" w:rsidRPr="007A5881">
        <w:rPr>
          <w:rFonts w:ascii="Arial" w:eastAsia="Malgun Gothic" w:hAnsi="Arial" w:cs="Arial"/>
          <w:color w:val="000000"/>
          <w:lang w:eastAsia="ko-KR"/>
          <w:rPrChange w:id="83" w:author="Ericsson (Håkan)" w:date="2021-09-05T22:24:00Z">
            <w:rPr>
              <w:lang w:eastAsia="ko-KR"/>
            </w:rPr>
          </w:rPrChange>
        </w:rPr>
        <w:t xml:space="preserve">expects to </w:t>
      </w:r>
      <w:r w:rsidR="006073A7" w:rsidRPr="007A5881">
        <w:rPr>
          <w:rFonts w:ascii="Arial" w:eastAsia="Malgun Gothic" w:hAnsi="Arial" w:cs="Arial"/>
          <w:color w:val="000000"/>
          <w:lang w:eastAsia="ko-KR"/>
          <w:rPrChange w:id="84" w:author="Ericsson (Håkan)" w:date="2021-09-05T22:24:00Z">
            <w:rPr>
              <w:lang w:eastAsia="ko-KR"/>
            </w:rPr>
          </w:rPrChange>
        </w:rPr>
        <w:t xml:space="preserve">receive a </w:t>
      </w:r>
      <w:del w:id="85" w:author="Ericsson (Håkan)" w:date="2021-09-05T22:25:00Z">
        <w:r w:rsidR="006073A7" w:rsidRPr="007A5881" w:rsidDel="007A5881">
          <w:rPr>
            <w:rFonts w:ascii="Arial" w:eastAsia="Malgun Gothic" w:hAnsi="Arial" w:cs="Arial"/>
            <w:color w:val="000000"/>
            <w:lang w:eastAsia="ko-KR"/>
            <w:rPrChange w:id="86" w:author="Ericsson (Håkan)" w:date="2021-09-05T22:24:00Z">
              <w:rPr>
                <w:lang w:eastAsia="ko-KR"/>
              </w:rPr>
            </w:rPrChange>
          </w:rPr>
          <w:delText xml:space="preserve">slice </w:delText>
        </w:r>
      </w:del>
      <w:r w:rsidR="006073A7" w:rsidRPr="007A5881">
        <w:rPr>
          <w:rFonts w:ascii="Arial" w:eastAsia="Malgun Gothic" w:hAnsi="Arial" w:cs="Arial"/>
          <w:color w:val="000000"/>
          <w:lang w:eastAsia="ko-KR"/>
          <w:rPrChange w:id="87" w:author="Ericsson (Håkan)" w:date="2021-09-05T22:24:00Z">
            <w:rPr>
              <w:lang w:eastAsia="ko-KR"/>
            </w:rPr>
          </w:rPrChange>
        </w:rPr>
        <w:t xml:space="preserve">list from NAS containing a slice priority for each of the slices </w:t>
      </w:r>
      <w:r w:rsidR="00605DB1" w:rsidRPr="007A5881">
        <w:rPr>
          <w:rFonts w:ascii="Arial" w:eastAsia="Malgun Gothic" w:hAnsi="Arial" w:cs="Arial"/>
          <w:color w:val="000000"/>
          <w:lang w:eastAsia="ko-KR"/>
          <w:rPrChange w:id="88" w:author="Ericsson (Håkan)" w:date="2021-09-05T22:24:00Z">
            <w:rPr>
              <w:lang w:eastAsia="ko-KR"/>
            </w:rPr>
          </w:rPrChange>
        </w:rPr>
        <w:t xml:space="preserve">contained </w:t>
      </w:r>
      <w:r w:rsidR="006073A7" w:rsidRPr="007A5881">
        <w:rPr>
          <w:rFonts w:ascii="Arial" w:eastAsia="Malgun Gothic" w:hAnsi="Arial" w:cs="Arial"/>
          <w:color w:val="000000"/>
          <w:lang w:eastAsia="ko-KR"/>
          <w:rPrChange w:id="89" w:author="Ericsson (Håkan)" w:date="2021-09-05T22:24:00Z">
            <w:rPr>
              <w:lang w:eastAsia="ko-KR"/>
            </w:rPr>
          </w:rPrChange>
        </w:rPr>
        <w:t>in the list</w:t>
      </w:r>
      <w:r w:rsidR="00EA4547" w:rsidRPr="007A5881">
        <w:rPr>
          <w:rFonts w:ascii="Arial" w:eastAsia="Malgun Gothic" w:hAnsi="Arial" w:cs="Arial"/>
          <w:color w:val="000000"/>
          <w:lang w:eastAsia="ko-KR"/>
          <w:rPrChange w:id="90" w:author="Ericsson (Håkan)" w:date="2021-09-05T22:24:00Z">
            <w:rPr>
              <w:lang w:eastAsia="ko-KR"/>
            </w:rPr>
          </w:rPrChange>
        </w:rPr>
        <w:t xml:space="preserve"> </w:t>
      </w:r>
      <w:commentRangeStart w:id="91"/>
      <w:commentRangeStart w:id="92"/>
      <w:commentRangeStart w:id="93"/>
      <w:ins w:id="94" w:author="Nokia (GWO5)" w:date="2021-09-02T08:51:00Z">
        <w:del w:id="95" w:author="Ericsson (Håkan)" w:date="2021-09-05T22:26:00Z">
          <w:r w:rsidR="001736F4" w:rsidRPr="007A5881" w:rsidDel="007A5881">
            <w:rPr>
              <w:rFonts w:ascii="Arial" w:eastAsia="Malgun Gothic" w:hAnsi="Arial" w:cs="Arial"/>
              <w:color w:val="000000"/>
              <w:lang w:eastAsia="ko-KR"/>
              <w:rPrChange w:id="96" w:author="Ericsson (Håkan)" w:date="2021-09-05T22:24:00Z">
                <w:rPr>
                  <w:lang w:eastAsia="ko-KR"/>
                </w:rPr>
              </w:rPrChange>
            </w:rPr>
            <w:delText xml:space="preserve">before or </w:delText>
          </w:r>
        </w:del>
        <w:r w:rsidR="001736F4" w:rsidRPr="007A5881">
          <w:rPr>
            <w:rFonts w:ascii="Arial" w:eastAsia="Malgun Gothic" w:hAnsi="Arial" w:cs="Arial"/>
            <w:color w:val="000000"/>
            <w:lang w:eastAsia="ko-KR"/>
            <w:rPrChange w:id="97" w:author="Ericsson (Håkan)" w:date="2021-09-05T22:24:00Z">
              <w:rPr>
                <w:lang w:eastAsia="ko-KR"/>
              </w:rPr>
            </w:rPrChange>
          </w:rPr>
          <w:t>when it moves to RRC_IDLE/RRC_INACTIVE</w:t>
        </w:r>
      </w:ins>
      <w:ins w:id="98" w:author="Ericsson (Håkan)" w:date="2021-09-05T22:26:00Z">
        <w:r w:rsidR="007A5881" w:rsidRPr="007A5881">
          <w:rPr>
            <w:rFonts w:ascii="Arial" w:eastAsia="Malgun Gothic" w:hAnsi="Arial" w:cs="Arial"/>
            <w:color w:val="000000"/>
            <w:lang w:eastAsia="ko-KR"/>
          </w:rPr>
          <w:t xml:space="preserve"> </w:t>
        </w:r>
        <w:r w:rsidR="007A5881" w:rsidRPr="00D97F5B">
          <w:rPr>
            <w:rFonts w:ascii="Arial" w:eastAsia="Malgun Gothic" w:hAnsi="Arial" w:cs="Arial"/>
            <w:color w:val="000000"/>
            <w:lang w:eastAsia="ko-KR"/>
          </w:rPr>
          <w:t xml:space="preserve">and </w:t>
        </w:r>
        <w:commentRangeStart w:id="99"/>
        <w:r w:rsidR="007A5881" w:rsidRPr="00D97F5B">
          <w:rPr>
            <w:rFonts w:ascii="Arial" w:eastAsia="Malgun Gothic" w:hAnsi="Arial" w:cs="Arial"/>
            <w:color w:val="000000"/>
            <w:lang w:eastAsia="ko-KR"/>
          </w:rPr>
          <w:t xml:space="preserve">when </w:t>
        </w:r>
      </w:ins>
      <w:commentRangeEnd w:id="99"/>
      <w:ins w:id="100" w:author="Ericsson (Håkan)" w:date="2021-09-05T22:34:00Z">
        <w:r w:rsidR="004130E8">
          <w:rPr>
            <w:rStyle w:val="CommentReference"/>
          </w:rPr>
          <w:commentReference w:id="99"/>
        </w:r>
      </w:ins>
      <w:ins w:id="101" w:author="Ericsson (Håkan)" w:date="2021-09-05T22:26:00Z">
        <w:r w:rsidR="007A5881" w:rsidRPr="00D97F5B">
          <w:rPr>
            <w:rFonts w:ascii="Arial" w:eastAsia="Malgun Gothic" w:hAnsi="Arial" w:cs="Arial"/>
            <w:color w:val="000000"/>
            <w:lang w:eastAsia="ko-KR"/>
          </w:rPr>
          <w:t>the list</w:t>
        </w:r>
        <w:r w:rsidR="007A5881">
          <w:rPr>
            <w:rFonts w:ascii="Arial" w:eastAsia="Malgun Gothic" w:hAnsi="Arial" w:cs="Arial"/>
            <w:color w:val="000000"/>
            <w:lang w:eastAsia="ko-KR"/>
          </w:rPr>
          <w:t xml:space="preserve"> and/or </w:t>
        </w:r>
        <w:r w:rsidR="007A5881" w:rsidRPr="00D97F5B">
          <w:rPr>
            <w:rFonts w:ascii="Arial" w:eastAsia="Malgun Gothic" w:hAnsi="Arial" w:cs="Arial"/>
            <w:color w:val="000000"/>
            <w:lang w:eastAsia="ko-KR"/>
          </w:rPr>
          <w:t xml:space="preserve">priorities </w:t>
        </w:r>
        <w:r w:rsidR="007A5881">
          <w:rPr>
            <w:rFonts w:ascii="Arial" w:eastAsia="Malgun Gothic" w:hAnsi="Arial" w:cs="Arial"/>
            <w:color w:val="000000"/>
            <w:lang w:eastAsia="ko-KR"/>
          </w:rPr>
          <w:t>changes</w:t>
        </w:r>
        <w:r w:rsidR="007A5881" w:rsidRPr="00D97F5B">
          <w:rPr>
            <w:rFonts w:ascii="Arial" w:eastAsia="Malgun Gothic" w:hAnsi="Arial" w:cs="Arial"/>
            <w:color w:val="000000"/>
            <w:lang w:eastAsia="ko-KR"/>
          </w:rPr>
          <w:t xml:space="preserve"> while the UE is in RRC_IDLE/RRC_INACTIVE</w:t>
        </w:r>
        <w:commentRangeStart w:id="102"/>
        <w:commentRangeEnd w:id="102"/>
        <w:r w:rsidR="007A5881">
          <w:rPr>
            <w:rStyle w:val="CommentReference"/>
          </w:rPr>
          <w:commentReference w:id="102"/>
        </w:r>
      </w:ins>
      <w:del w:id="103" w:author="Nokia (GWO5)" w:date="2021-09-02T08:52:00Z">
        <w:r w:rsidR="00EA4547" w:rsidRPr="007A5881" w:rsidDel="001736F4">
          <w:rPr>
            <w:rFonts w:ascii="Arial" w:eastAsia="Malgun Gothic" w:hAnsi="Arial" w:cs="Arial"/>
            <w:color w:val="000000"/>
            <w:lang w:eastAsia="ko-KR"/>
            <w:rPrChange w:id="104" w:author="Ericsson (Håkan)" w:date="2021-09-05T22:24:00Z">
              <w:rPr>
                <w:lang w:eastAsia="ko-KR"/>
              </w:rPr>
            </w:rPrChange>
          </w:rPr>
          <w:delText>for the UE’s registration area</w:delText>
        </w:r>
      </w:del>
      <w:commentRangeEnd w:id="91"/>
      <w:r w:rsidR="001736F4">
        <w:rPr>
          <w:rStyle w:val="CommentReference"/>
        </w:rPr>
        <w:commentReference w:id="91"/>
      </w:r>
      <w:commentRangeEnd w:id="92"/>
      <w:r w:rsidR="00F62620">
        <w:rPr>
          <w:rStyle w:val="CommentReference"/>
        </w:rPr>
        <w:commentReference w:id="92"/>
      </w:r>
      <w:commentRangeEnd w:id="93"/>
      <w:r w:rsidR="004130E8">
        <w:rPr>
          <w:rStyle w:val="CommentReference"/>
        </w:rPr>
        <w:commentReference w:id="93"/>
      </w:r>
      <w:r w:rsidR="006073A7" w:rsidRPr="007A5881">
        <w:rPr>
          <w:rFonts w:ascii="Arial" w:eastAsia="Malgun Gothic" w:hAnsi="Arial" w:cs="Arial"/>
          <w:color w:val="000000"/>
          <w:lang w:eastAsia="ko-KR"/>
          <w:rPrChange w:id="105" w:author="Ericsson (Håkan)" w:date="2021-09-05T22:24:00Z">
            <w:rPr>
              <w:lang w:eastAsia="ko-KR"/>
            </w:rPr>
          </w:rPrChange>
        </w:rPr>
        <w:t>.</w:t>
      </w:r>
      <w:del w:id="106" w:author="Ericsson (Håkan)" w:date="2021-09-05T22:26:00Z">
        <w:r w:rsidR="006073A7" w:rsidRPr="007A5881" w:rsidDel="007A5881">
          <w:rPr>
            <w:rFonts w:ascii="Arial" w:eastAsia="Malgun Gothic" w:hAnsi="Arial" w:cs="Arial"/>
            <w:color w:val="000000"/>
            <w:lang w:eastAsia="ko-KR"/>
            <w:rPrChange w:id="107" w:author="Ericsson (Håkan)" w:date="2021-09-05T22:24:00Z">
              <w:rPr>
                <w:lang w:eastAsia="ko-KR"/>
              </w:rPr>
            </w:rPrChange>
          </w:rPr>
          <w:delText xml:space="preserve"> </w:delText>
        </w:r>
      </w:del>
    </w:p>
    <w:p w14:paraId="0DC3638D" w14:textId="071C6DA2" w:rsidR="008A4611" w:rsidRPr="007A5881" w:rsidRDefault="006073A7" w:rsidP="007A5881">
      <w:pPr>
        <w:rPr>
          <w:rFonts w:ascii="Arial" w:eastAsia="Malgun Gothic" w:hAnsi="Arial" w:cs="Arial"/>
          <w:color w:val="000000"/>
          <w:lang w:eastAsia="ko-KR"/>
          <w:rPrChange w:id="108" w:author="Ericsson (Håkan)" w:date="2021-09-05T22:24:00Z">
            <w:rPr>
              <w:lang w:eastAsia="ko-KR"/>
            </w:rPr>
          </w:rPrChange>
        </w:rPr>
      </w:pPr>
      <w:r w:rsidRPr="007A5881">
        <w:rPr>
          <w:rFonts w:ascii="Arial" w:eastAsia="Malgun Gothic" w:hAnsi="Arial" w:cs="Arial"/>
          <w:color w:val="000000"/>
          <w:lang w:eastAsia="ko-KR"/>
          <w:rPrChange w:id="109" w:author="Ericsson (Håkan)" w:date="2021-09-05T22:24:00Z">
            <w:rPr>
              <w:lang w:eastAsia="ko-KR"/>
            </w:rPr>
          </w:rPrChange>
        </w:rPr>
        <w:t xml:space="preserve">How NAS obtains such a list </w:t>
      </w:r>
      <w:commentRangeStart w:id="110"/>
      <w:ins w:id="111" w:author="Nokia (GWO5)" w:date="2021-09-02T08:53:00Z">
        <w:r w:rsidR="001736F4" w:rsidRPr="007A5881">
          <w:rPr>
            <w:rFonts w:ascii="Arial" w:eastAsia="Malgun Gothic" w:hAnsi="Arial" w:cs="Arial"/>
            <w:color w:val="000000"/>
            <w:lang w:eastAsia="ko-KR"/>
            <w:rPrChange w:id="112" w:author="Ericsson (Håkan)" w:date="2021-09-05T22:24:00Z">
              <w:rPr>
                <w:lang w:eastAsia="ko-KR"/>
              </w:rPr>
            </w:rPrChange>
          </w:rPr>
          <w:t>has</w:t>
        </w:r>
      </w:ins>
      <w:del w:id="113" w:author="Nokia (GWO5)" w:date="2021-09-02T08:53:00Z">
        <w:r w:rsidRPr="007A5881" w:rsidDel="001736F4">
          <w:rPr>
            <w:rFonts w:ascii="Arial" w:eastAsia="Malgun Gothic" w:hAnsi="Arial" w:cs="Arial"/>
            <w:color w:val="000000"/>
            <w:lang w:eastAsia="ko-KR"/>
            <w:rPrChange w:id="114" w:author="Ericsson (Håkan)" w:date="2021-09-05T22:24:00Z">
              <w:rPr>
                <w:lang w:eastAsia="ko-KR"/>
              </w:rPr>
            </w:rPrChange>
          </w:rPr>
          <w:delText>was obviously</w:delText>
        </w:r>
      </w:del>
      <w:r w:rsidRPr="007A5881">
        <w:rPr>
          <w:rFonts w:ascii="Arial" w:eastAsia="Malgun Gothic" w:hAnsi="Arial" w:cs="Arial"/>
          <w:color w:val="000000"/>
          <w:lang w:eastAsia="ko-KR"/>
          <w:rPrChange w:id="115" w:author="Ericsson (Håkan)" w:date="2021-09-05T22:24:00Z">
            <w:rPr>
              <w:lang w:eastAsia="ko-KR"/>
            </w:rPr>
          </w:rPrChange>
        </w:rPr>
        <w:t xml:space="preserve"> not </w:t>
      </w:r>
      <w:ins w:id="116" w:author="Nokia (GWO5)" w:date="2021-09-02T08:53:00Z">
        <w:r w:rsidR="001736F4" w:rsidRPr="007A5881">
          <w:rPr>
            <w:rFonts w:ascii="Arial" w:eastAsia="Malgun Gothic" w:hAnsi="Arial" w:cs="Arial"/>
            <w:color w:val="000000"/>
            <w:lang w:eastAsia="ko-KR"/>
            <w:rPrChange w:id="117" w:author="Ericsson (Håkan)" w:date="2021-09-05T22:24:00Z">
              <w:rPr>
                <w:lang w:eastAsia="ko-KR"/>
              </w:rPr>
            </w:rPrChange>
          </w:rPr>
          <w:t xml:space="preserve">been </w:t>
        </w:r>
        <w:commentRangeEnd w:id="110"/>
        <w:r w:rsidR="001736F4">
          <w:rPr>
            <w:rStyle w:val="CommentReference"/>
          </w:rPr>
          <w:commentReference w:id="110"/>
        </w:r>
      </w:ins>
      <w:r w:rsidRPr="007A5881">
        <w:rPr>
          <w:rFonts w:ascii="Arial" w:eastAsia="Malgun Gothic" w:hAnsi="Arial" w:cs="Arial"/>
          <w:color w:val="000000"/>
          <w:lang w:eastAsia="ko-KR"/>
          <w:rPrChange w:id="118" w:author="Ericsson (Håkan)" w:date="2021-09-05T22:24:00Z">
            <w:rPr>
              <w:lang w:eastAsia="ko-KR"/>
            </w:rPr>
          </w:rPrChange>
        </w:rPr>
        <w:t>discussed in RAN2.</w:t>
      </w:r>
      <w:r w:rsidR="00DA1799" w:rsidRPr="007A5881">
        <w:rPr>
          <w:rFonts w:ascii="Arial" w:eastAsia="Malgun Gothic" w:hAnsi="Arial" w:cs="Arial"/>
          <w:color w:val="000000"/>
          <w:lang w:eastAsia="ko-KR"/>
          <w:rPrChange w:id="119" w:author="Ericsson (Håkan)" w:date="2021-09-05T22:24:00Z">
            <w:rPr>
              <w:lang w:eastAsia="ko-KR"/>
            </w:rPr>
          </w:rPrChange>
        </w:rPr>
        <w:t xml:space="preserve"> </w:t>
      </w:r>
      <w:del w:id="120" w:author="Ericsson (Håkan)" w:date="2021-09-05T22:27:00Z">
        <w:r w:rsidR="00DA1799" w:rsidRPr="007A5881" w:rsidDel="007A5881">
          <w:rPr>
            <w:rFonts w:ascii="Arial" w:eastAsia="Malgun Gothic" w:hAnsi="Arial" w:cs="Arial"/>
            <w:color w:val="000000"/>
            <w:lang w:eastAsia="ko-KR"/>
            <w:rPrChange w:id="121" w:author="Ericsson (Håkan)" w:date="2021-09-05T22:24:00Z">
              <w:rPr>
                <w:lang w:eastAsia="ko-KR"/>
              </w:rPr>
            </w:rPrChange>
          </w:rPr>
          <w:delText xml:space="preserve">The discussion and agreements reached in RAN2 equally apply to slice as well as </w:delText>
        </w:r>
        <w:r w:rsidR="00FF6128" w:rsidRPr="007A5881" w:rsidDel="007A5881">
          <w:rPr>
            <w:rFonts w:ascii="Arial" w:eastAsia="Malgun Gothic" w:hAnsi="Arial" w:cs="Arial"/>
            <w:color w:val="000000"/>
            <w:lang w:eastAsia="ko-KR"/>
            <w:rPrChange w:id="122" w:author="Ericsson (Håkan)" w:date="2021-09-05T22:24:00Z">
              <w:rPr>
                <w:lang w:eastAsia="ko-KR"/>
              </w:rPr>
            </w:rPrChange>
          </w:rPr>
          <w:delText>to</w:delText>
        </w:r>
        <w:r w:rsidR="00DA1799" w:rsidRPr="007A5881" w:rsidDel="007A5881">
          <w:rPr>
            <w:rFonts w:ascii="Arial" w:eastAsia="Malgun Gothic" w:hAnsi="Arial" w:cs="Arial"/>
            <w:color w:val="000000"/>
            <w:lang w:eastAsia="ko-KR"/>
            <w:rPrChange w:id="123" w:author="Ericsson (Håkan)" w:date="2021-09-05T22:24:00Z">
              <w:rPr>
                <w:lang w:eastAsia="ko-KR"/>
              </w:rPr>
            </w:rPrChange>
          </w:rPr>
          <w:delText xml:space="preserve"> “slice group”</w:delText>
        </w:r>
        <w:r w:rsidR="005554A3" w:rsidRPr="007A5881" w:rsidDel="007A5881">
          <w:rPr>
            <w:rFonts w:ascii="Arial" w:eastAsia="Malgun Gothic" w:hAnsi="Arial" w:cs="Arial"/>
            <w:color w:val="000000"/>
            <w:lang w:eastAsia="ko-KR"/>
            <w:rPrChange w:id="124" w:author="Ericsson (Håkan)" w:date="2021-09-05T22:24:00Z">
              <w:rPr>
                <w:lang w:eastAsia="ko-KR"/>
              </w:rPr>
            </w:rPrChange>
          </w:rPr>
          <w:delText xml:space="preserve">, even if at many places only “slice” </w:delText>
        </w:r>
        <w:commentRangeStart w:id="125"/>
        <w:commentRangeStart w:id="126"/>
        <w:commentRangeStart w:id="127"/>
        <w:commentRangeStart w:id="128"/>
        <w:commentRangeStart w:id="129"/>
        <w:r w:rsidR="005554A3" w:rsidRPr="007A5881" w:rsidDel="007A5881">
          <w:rPr>
            <w:rFonts w:ascii="Arial" w:eastAsia="Malgun Gothic" w:hAnsi="Arial" w:cs="Arial"/>
            <w:color w:val="000000"/>
            <w:lang w:eastAsia="ko-KR"/>
            <w:rPrChange w:id="130" w:author="Ericsson (Håkan)" w:date="2021-09-05T22:24:00Z">
              <w:rPr>
                <w:lang w:eastAsia="ko-KR"/>
              </w:rPr>
            </w:rPrChange>
          </w:rPr>
          <w:delText>appears</w:delText>
        </w:r>
        <w:commentRangeEnd w:id="125"/>
        <w:r w:rsidR="00A12646" w:rsidDel="007A5881">
          <w:rPr>
            <w:rStyle w:val="CommentReference"/>
          </w:rPr>
          <w:commentReference w:id="125"/>
        </w:r>
        <w:commentRangeEnd w:id="126"/>
        <w:r w:rsidR="00F86856" w:rsidDel="007A5881">
          <w:rPr>
            <w:rStyle w:val="CommentReference"/>
          </w:rPr>
          <w:commentReference w:id="126"/>
        </w:r>
        <w:commentRangeEnd w:id="127"/>
        <w:r w:rsidR="00B644A6" w:rsidDel="007A5881">
          <w:rPr>
            <w:rStyle w:val="CommentReference"/>
          </w:rPr>
          <w:commentReference w:id="127"/>
        </w:r>
        <w:commentRangeEnd w:id="128"/>
        <w:r w:rsidR="00CF6B1B" w:rsidDel="007A5881">
          <w:rPr>
            <w:rStyle w:val="CommentReference"/>
          </w:rPr>
          <w:commentReference w:id="128"/>
        </w:r>
      </w:del>
      <w:commentRangeEnd w:id="129"/>
      <w:r w:rsidR="004130E8">
        <w:rPr>
          <w:rStyle w:val="CommentReference"/>
        </w:rPr>
        <w:commentReference w:id="129"/>
      </w:r>
      <w:del w:id="131" w:author="Ericsson (Håkan)" w:date="2021-09-05T22:27:00Z">
        <w:r w:rsidR="005554A3" w:rsidRPr="007A5881" w:rsidDel="007A5881">
          <w:rPr>
            <w:rFonts w:ascii="Arial" w:eastAsia="Malgun Gothic" w:hAnsi="Arial" w:cs="Arial"/>
            <w:color w:val="000000"/>
            <w:lang w:eastAsia="ko-KR"/>
            <w:rPrChange w:id="132" w:author="Ericsson (Håkan)" w:date="2021-09-05T22:24:00Z">
              <w:rPr>
                <w:lang w:eastAsia="ko-KR"/>
              </w:rPr>
            </w:rPrChange>
          </w:rPr>
          <w:delText>.</w:delText>
        </w:r>
      </w:del>
    </w:p>
    <w:p w14:paraId="46D3D1C2" w14:textId="4722CC6E" w:rsidR="00471E1C" w:rsidRDefault="00471E1C" w:rsidP="0071216E">
      <w:pPr>
        <w:rPr>
          <w:rFonts w:ascii="Arial" w:eastAsia="Malgun Gothic" w:hAnsi="Arial" w:cs="Arial"/>
          <w:color w:val="000000"/>
          <w:lang w:eastAsia="ko-KR"/>
        </w:rPr>
      </w:pPr>
    </w:p>
    <w:p w14:paraId="1D096058" w14:textId="6828C25A" w:rsidR="00471E1C" w:rsidRDefault="00471E1C" w:rsidP="0071216E">
      <w:pPr>
        <w:rPr>
          <w:rFonts w:ascii="Arial" w:eastAsia="Malgun Gothic" w:hAnsi="Arial" w:cs="Arial"/>
          <w:color w:val="000000"/>
          <w:lang w:eastAsia="ko-KR"/>
        </w:rPr>
      </w:pPr>
      <w:r>
        <w:rPr>
          <w:rFonts w:ascii="Arial" w:eastAsia="Malgun Gothic" w:hAnsi="Arial" w:cs="Arial"/>
          <w:color w:val="000000"/>
          <w:lang w:eastAsia="ko-KR"/>
        </w:rPr>
        <w:t>Following relevant agreements were made in RAN2#114e:</w:t>
      </w:r>
    </w:p>
    <w:p w14:paraId="476FCF83" w14:textId="2778BE8A"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64C4427B" w14:textId="77777777" w:rsidTr="00471E1C">
        <w:tc>
          <w:tcPr>
            <w:tcW w:w="9350" w:type="dxa"/>
          </w:tcPr>
          <w:p w14:paraId="69F29D73" w14:textId="77777777"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 xml:space="preserve">Frequency priority mapping for each slice (slice -&gt; frequency(ies) -&gt; absolute priority of each of the frequency) is provided to a UE. </w:t>
            </w:r>
          </w:p>
          <w:p w14:paraId="5F84A351" w14:textId="77777777" w:rsidR="00471E1C" w:rsidRDefault="00471E1C" w:rsidP="0071216E">
            <w:pPr>
              <w:rPr>
                <w:rFonts w:ascii="Arial" w:eastAsia="Malgun Gothic" w:hAnsi="Arial" w:cs="Arial"/>
                <w:color w:val="000000"/>
                <w:lang w:eastAsia="ko-KR"/>
              </w:rPr>
            </w:pPr>
          </w:p>
          <w:p w14:paraId="38886CD7" w14:textId="1B8F322D"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 xml:space="preserve">Frequency priority mapping for each of the slice (slice -&gt; frequency(ies) -&gt; absolute priority of each of the frequency) is part of the “slice info” agreed to be provided to the UE using both broadcast and dedicated signalling. </w:t>
            </w:r>
          </w:p>
        </w:tc>
      </w:tr>
    </w:tbl>
    <w:p w14:paraId="5E3287D4" w14:textId="7EB4D3C1" w:rsidR="00471E1C" w:rsidRDefault="00471E1C" w:rsidP="0071216E">
      <w:pPr>
        <w:rPr>
          <w:rFonts w:ascii="Arial" w:eastAsia="Malgun Gothic" w:hAnsi="Arial" w:cs="Arial"/>
          <w:color w:val="000000"/>
          <w:lang w:eastAsia="ko-KR"/>
        </w:rPr>
      </w:pPr>
    </w:p>
    <w:p w14:paraId="26181592" w14:textId="77777777" w:rsidR="00471E1C" w:rsidRDefault="00471E1C" w:rsidP="0071216E">
      <w:pPr>
        <w:rPr>
          <w:rFonts w:ascii="Arial" w:eastAsia="Malgun Gothic" w:hAnsi="Arial" w:cs="Arial"/>
          <w:color w:val="000000"/>
          <w:lang w:eastAsia="ko-KR"/>
        </w:rPr>
      </w:pPr>
    </w:p>
    <w:p w14:paraId="7A2C83E1" w14:textId="5505EE7E" w:rsidR="00471E1C" w:rsidRPr="006A5D89" w:rsidRDefault="00471E1C" w:rsidP="0071216E">
      <w:pPr>
        <w:rPr>
          <w:rFonts w:ascii="Arial" w:eastAsia="Times New Roman" w:hAnsi="Arial" w:cs="Arial"/>
          <w:lang w:val="en-US"/>
        </w:rPr>
      </w:pPr>
      <w:r>
        <w:rPr>
          <w:rFonts w:ascii="Arial" w:eastAsia="Malgun Gothic" w:hAnsi="Arial" w:cs="Arial"/>
          <w:color w:val="000000"/>
          <w:lang w:eastAsia="ko-KR"/>
        </w:rPr>
        <w:t xml:space="preserve">A Solution (solution #4) was agreed for cell reselection </w:t>
      </w:r>
      <w:r w:rsidR="006A5D89" w:rsidRPr="006A5D89">
        <w:rPr>
          <w:rFonts w:ascii="Arial" w:eastAsia="Times New Roman" w:hAnsi="Arial" w:cs="Arial"/>
          <w:lang w:val="en-US"/>
        </w:rPr>
        <w:t>for the normative phase</w:t>
      </w:r>
      <w:r w:rsidR="006A5D89">
        <w:rPr>
          <w:rFonts w:ascii="Arial" w:eastAsia="Times New Roman" w:hAnsi="Arial" w:cs="Arial"/>
          <w:lang w:val="en-US"/>
        </w:rPr>
        <w:t xml:space="preserve"> </w:t>
      </w:r>
      <w:r>
        <w:rPr>
          <w:rFonts w:ascii="Arial" w:eastAsia="Malgun Gothic" w:hAnsi="Arial" w:cs="Arial"/>
          <w:color w:val="000000"/>
          <w:lang w:eastAsia="ko-KR"/>
        </w:rPr>
        <w:t>and following relevant agreements were made in RAN2#115e:</w:t>
      </w:r>
    </w:p>
    <w:p w14:paraId="72BC472E" w14:textId="3C03A007"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7611BC2F" w14:textId="77777777" w:rsidTr="00471E1C">
        <w:tc>
          <w:tcPr>
            <w:tcW w:w="9350" w:type="dxa"/>
          </w:tcPr>
          <w:p w14:paraId="4E776A99" w14:textId="77777777" w:rsidR="00471E1C" w:rsidRPr="00471E1C" w:rsidRDefault="00471E1C" w:rsidP="00471E1C">
            <w:pPr>
              <w:rPr>
                <w:rFonts w:ascii="Arial" w:eastAsia="Malgun Gothic" w:hAnsi="Arial" w:cs="Arial"/>
                <w:color w:val="000000"/>
                <w:lang w:eastAsia="ko-KR"/>
              </w:rPr>
            </w:pPr>
            <w:r w:rsidRPr="00471E1C">
              <w:rPr>
                <w:rFonts w:ascii="Arial" w:eastAsia="Malgun Gothic" w:hAnsi="Arial" w:cs="Arial"/>
                <w:color w:val="000000"/>
                <w:lang w:eastAsia="ko-KR"/>
              </w:rPr>
              <w:t>Agreements</w:t>
            </w:r>
          </w:p>
          <w:p w14:paraId="1AEB88C1" w14:textId="77777777" w:rsidR="00471E1C" w:rsidRDefault="00471E1C" w:rsidP="00471E1C">
            <w:pPr>
              <w:pStyle w:val="ListParagraph"/>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 xml:space="preserve">1: Solution Option 4 is selected for further work i.e., resolve the </w:t>
            </w:r>
            <w:r w:rsidRPr="00B644A6">
              <w:rPr>
                <w:rFonts w:ascii="Arial" w:eastAsia="Malgun Gothic" w:hAnsi="Arial" w:cs="Arial"/>
                <w:color w:val="000000"/>
                <w:highlight w:val="yellow"/>
                <w:lang w:eastAsia="ko-KR"/>
                <w:rPrChange w:id="133" w:author="Samsung" w:date="2021-09-03T08:47:00Z">
                  <w:rPr>
                    <w:rFonts w:ascii="Arial" w:eastAsia="Malgun Gothic" w:hAnsi="Arial" w:cs="Arial"/>
                    <w:color w:val="000000"/>
                    <w:lang w:eastAsia="ko-KR"/>
                  </w:rPr>
                </w:rPrChange>
              </w:rPr>
              <w:t>FFSs</w:t>
            </w:r>
            <w:r w:rsidRPr="00471E1C">
              <w:rPr>
                <w:rFonts w:ascii="Arial" w:eastAsia="Malgun Gothic" w:hAnsi="Arial" w:cs="Arial"/>
                <w:color w:val="000000"/>
                <w:lang w:eastAsia="ko-KR"/>
              </w:rPr>
              <w:t xml:space="preserve">, send any required LSs and consequently start to draft specification </w:t>
            </w:r>
            <w:commentRangeStart w:id="134"/>
            <w:commentRangeStart w:id="135"/>
            <w:commentRangeStart w:id="136"/>
            <w:commentRangeStart w:id="137"/>
            <w:r w:rsidRPr="00471E1C">
              <w:rPr>
                <w:rFonts w:ascii="Arial" w:eastAsia="Malgun Gothic" w:hAnsi="Arial" w:cs="Arial"/>
                <w:color w:val="000000"/>
                <w:lang w:eastAsia="ko-KR"/>
              </w:rPr>
              <w:t>CRs</w:t>
            </w:r>
            <w:commentRangeEnd w:id="134"/>
            <w:r w:rsidR="0079130E">
              <w:rPr>
                <w:rStyle w:val="CommentReference"/>
              </w:rPr>
              <w:commentReference w:id="134"/>
            </w:r>
            <w:commentRangeEnd w:id="135"/>
            <w:r w:rsidR="00F86856">
              <w:rPr>
                <w:rStyle w:val="CommentReference"/>
              </w:rPr>
              <w:commentReference w:id="135"/>
            </w:r>
            <w:commentRangeEnd w:id="136"/>
            <w:r w:rsidR="00B644A6">
              <w:rPr>
                <w:rStyle w:val="CommentReference"/>
              </w:rPr>
              <w:commentReference w:id="136"/>
            </w:r>
            <w:commentRangeEnd w:id="137"/>
            <w:r w:rsidR="00CF6B1B">
              <w:rPr>
                <w:rStyle w:val="CommentReference"/>
              </w:rPr>
              <w:commentReference w:id="137"/>
            </w:r>
            <w:r w:rsidRPr="00471E1C">
              <w:rPr>
                <w:rFonts w:ascii="Arial" w:eastAsia="Malgun Gothic" w:hAnsi="Arial" w:cs="Arial"/>
                <w:color w:val="000000"/>
                <w:lang w:eastAsia="ko-KR"/>
              </w:rPr>
              <w:t>.</w:t>
            </w:r>
          </w:p>
          <w:p w14:paraId="276B23EC" w14:textId="77777777" w:rsidR="00471E1C" w:rsidRDefault="00471E1C" w:rsidP="00471E1C">
            <w:pPr>
              <w:pStyle w:val="ListParagraph"/>
              <w:rPr>
                <w:rFonts w:ascii="Arial" w:eastAsia="Malgun Gothic" w:hAnsi="Arial" w:cs="Arial"/>
                <w:color w:val="000000"/>
                <w:lang w:eastAsia="ko-KR"/>
              </w:rPr>
            </w:pPr>
          </w:p>
          <w:p w14:paraId="56414DB1" w14:textId="6738D509" w:rsidR="00471E1C" w:rsidRPr="00471E1C" w:rsidRDefault="00471E1C" w:rsidP="00471E1C">
            <w:pPr>
              <w:pStyle w:val="ListParagraph"/>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2</w:t>
            </w:r>
            <w:r>
              <w:rPr>
                <w:rFonts w:ascii="Arial" w:eastAsia="Malgun Gothic" w:hAnsi="Arial" w:cs="Arial"/>
                <w:color w:val="000000"/>
                <w:lang w:eastAsia="ko-KR"/>
              </w:rPr>
              <w:t xml:space="preserve">: </w:t>
            </w:r>
            <w:r w:rsidRPr="00471E1C">
              <w:rPr>
                <w:rFonts w:ascii="Arial" w:eastAsia="Malgun Gothic" w:hAnsi="Arial" w:cs="Arial"/>
                <w:color w:val="000000"/>
                <w:lang w:eastAsia="ko-KR"/>
              </w:rPr>
              <w:t>Following is taken as the baseline for Solution Option 4:</w:t>
            </w:r>
          </w:p>
          <w:p w14:paraId="78581492" w14:textId="77777777" w:rsidR="00471E1C" w:rsidRDefault="00471E1C" w:rsidP="00471E1C">
            <w:pPr>
              <w:rPr>
                <w:rFonts w:ascii="Arial" w:eastAsia="Malgun Gothic" w:hAnsi="Arial" w:cs="Arial"/>
                <w:color w:val="000000"/>
                <w:lang w:eastAsia="ko-KR"/>
              </w:rPr>
            </w:pPr>
          </w:p>
          <w:p w14:paraId="224E5E89" w14:textId="0A519F4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338D8271" w14:textId="77777777" w:rsidR="00471E1C" w:rsidRPr="00471E1C" w:rsidRDefault="00471E1C" w:rsidP="00471E1C">
            <w:pPr>
              <w:ind w:left="720"/>
              <w:rPr>
                <w:rFonts w:ascii="Arial" w:eastAsia="Malgun Gothic" w:hAnsi="Arial" w:cs="Arial"/>
                <w:color w:val="000000"/>
                <w:lang w:eastAsia="ko-KR"/>
              </w:rPr>
            </w:pPr>
          </w:p>
          <w:p w14:paraId="56D1E644"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0: NAS layer at UE provides slice information to AS layer at UE, including slice priorities. </w:t>
            </w:r>
          </w:p>
          <w:p w14:paraId="4D7BA7E7"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1: AS sorts slices in priority order starting with highest priority slice.</w:t>
            </w:r>
          </w:p>
          <w:p w14:paraId="1BE523A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2: Select slices in priority order starting with the highest priority slice.</w:t>
            </w:r>
          </w:p>
          <w:p w14:paraId="4095BC9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3: For the selected slice assign priority to frequencies received from network.</w:t>
            </w:r>
          </w:p>
          <w:p w14:paraId="4B7107E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4: Starting with the highest priority frequency, perform measurements (same as legacy).</w:t>
            </w:r>
          </w:p>
          <w:p w14:paraId="4A483BD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5: If the highest ranked cell is suitable (as defined in 38.304) and supports the selected slice in step 2 then camp on the cell and exit this sequence of operation; </w:t>
            </w:r>
            <w:r w:rsidRPr="00B644A6">
              <w:rPr>
                <w:rFonts w:ascii="Arial" w:eastAsia="Malgun Gothic" w:hAnsi="Arial" w:cs="Arial"/>
                <w:color w:val="000000"/>
                <w:highlight w:val="yellow"/>
                <w:lang w:eastAsia="ko-KR"/>
                <w:rPrChange w:id="138" w:author="Samsung" w:date="2021-09-03T08:48:00Z">
                  <w:rPr>
                    <w:rFonts w:ascii="Arial" w:eastAsia="Malgun Gothic" w:hAnsi="Arial" w:cs="Arial"/>
                    <w:color w:val="000000"/>
                    <w:lang w:eastAsia="ko-KR"/>
                  </w:rPr>
                </w:rPrChange>
              </w:rPr>
              <w:t>FFS</w:t>
            </w:r>
            <w:r w:rsidRPr="00471E1C">
              <w:rPr>
                <w:rFonts w:ascii="Arial" w:eastAsia="Malgun Gothic" w:hAnsi="Arial" w:cs="Arial"/>
                <w:color w:val="000000"/>
                <w:lang w:eastAsia="ko-KR"/>
              </w:rPr>
              <w:t>: How the UE determines whether the highest ranked cell supports the selected slice.</w:t>
            </w:r>
          </w:p>
          <w:p w14:paraId="502BD58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6: If there are remaining frequencies then go back to step 4.</w:t>
            </w:r>
          </w:p>
          <w:p w14:paraId="3CAABD7C"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7: </w:t>
            </w:r>
            <w:r w:rsidRPr="00B644A6">
              <w:rPr>
                <w:rFonts w:ascii="Arial" w:eastAsia="Malgun Gothic" w:hAnsi="Arial" w:cs="Arial"/>
                <w:color w:val="000000"/>
                <w:highlight w:val="yellow"/>
                <w:lang w:eastAsia="ko-KR"/>
                <w:rPrChange w:id="139" w:author="Samsung" w:date="2021-09-03T08:47:00Z">
                  <w:rPr>
                    <w:rFonts w:ascii="Arial" w:eastAsia="Malgun Gothic" w:hAnsi="Arial" w:cs="Arial"/>
                    <w:color w:val="000000"/>
                    <w:lang w:eastAsia="ko-KR"/>
                  </w:rPr>
                </w:rPrChange>
              </w:rPr>
              <w:t>FFS</w:t>
            </w:r>
            <w:r w:rsidRPr="00471E1C">
              <w:rPr>
                <w:rFonts w:ascii="Arial" w:eastAsia="Malgun Gothic" w:hAnsi="Arial" w:cs="Arial"/>
                <w:color w:val="000000"/>
                <w:lang w:eastAsia="ko-KR"/>
              </w:rPr>
              <w:t>: If the end of the slice list has not been reached go back to step 2.</w:t>
            </w:r>
          </w:p>
          <w:p w14:paraId="37E20CCC" w14:textId="3E506494"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8: Perform legacy cell reselection.</w:t>
            </w:r>
          </w:p>
        </w:tc>
      </w:tr>
    </w:tbl>
    <w:p w14:paraId="721F112B" w14:textId="77777777" w:rsidR="00471E1C" w:rsidRPr="00D84951" w:rsidRDefault="00471E1C" w:rsidP="0071216E">
      <w:pPr>
        <w:rPr>
          <w:rFonts w:ascii="Arial" w:eastAsia="Malgun Gothic" w:hAnsi="Arial" w:cs="Arial"/>
          <w:color w:val="000000"/>
          <w:lang w:eastAsia="ko-KR"/>
        </w:rPr>
      </w:pPr>
    </w:p>
    <w:p w14:paraId="386D197E" w14:textId="77777777" w:rsidR="0071216E" w:rsidRDefault="0071216E" w:rsidP="0071216E">
      <w:pPr>
        <w:rPr>
          <w:rFonts w:ascii="Arial" w:eastAsia="Malgun Gothic" w:hAnsi="Arial" w:cs="Arial"/>
          <w:color w:val="000000"/>
          <w:lang w:eastAsia="ko-KR"/>
        </w:rPr>
      </w:pPr>
    </w:p>
    <w:p w14:paraId="4C77D389" w14:textId="77777777" w:rsidR="0071216E" w:rsidRDefault="0071216E" w:rsidP="0071216E">
      <w:pPr>
        <w:spacing w:after="120"/>
        <w:rPr>
          <w:rFonts w:ascii="Arial" w:hAnsi="Arial" w:cs="Arial"/>
          <w:b/>
        </w:rPr>
      </w:pPr>
      <w:r>
        <w:rPr>
          <w:rFonts w:ascii="Arial" w:hAnsi="Arial" w:cs="Arial"/>
          <w:b/>
        </w:rPr>
        <w:t>2. Actions:</w:t>
      </w:r>
    </w:p>
    <w:p w14:paraId="2BFB03AA" w14:textId="157B6292" w:rsidR="0071216E" w:rsidRDefault="0071216E" w:rsidP="0071216E">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140" w:name="_Hlk46227635"/>
      <w:r w:rsidR="000436F0">
        <w:rPr>
          <w:rFonts w:ascii="Arial" w:hAnsi="Arial" w:cs="Arial"/>
          <w:b/>
        </w:rPr>
        <w:t>SA</w:t>
      </w:r>
      <w:r>
        <w:rPr>
          <w:rFonts w:ascii="Arial" w:hAnsi="Arial" w:cs="Arial"/>
          <w:b/>
        </w:rPr>
        <w:t>1</w:t>
      </w:r>
      <w:r w:rsidR="000436F0">
        <w:rPr>
          <w:rFonts w:ascii="Arial" w:hAnsi="Arial" w:cs="Arial"/>
          <w:b/>
        </w:rPr>
        <w:t>, SA2</w:t>
      </w:r>
      <w:r>
        <w:rPr>
          <w:rFonts w:ascii="Arial" w:hAnsi="Arial" w:cs="Arial"/>
          <w:b/>
        </w:rPr>
        <w:t xml:space="preserve"> and </w:t>
      </w:r>
      <w:bookmarkEnd w:id="140"/>
      <w:commentRangeStart w:id="141"/>
      <w:commentRangeStart w:id="142"/>
      <w:commentRangeStart w:id="143"/>
      <w:commentRangeStart w:id="144"/>
      <w:r w:rsidR="000436F0">
        <w:rPr>
          <w:rFonts w:ascii="Arial" w:hAnsi="Arial" w:cs="Arial"/>
          <w:b/>
        </w:rPr>
        <w:t>CT1</w:t>
      </w:r>
      <w:commentRangeEnd w:id="141"/>
      <w:r w:rsidR="00AF3C6A">
        <w:rPr>
          <w:rStyle w:val="CommentReference"/>
        </w:rPr>
        <w:commentReference w:id="141"/>
      </w:r>
      <w:commentRangeEnd w:id="142"/>
      <w:r w:rsidR="00F86856">
        <w:rPr>
          <w:rStyle w:val="CommentReference"/>
        </w:rPr>
        <w:commentReference w:id="142"/>
      </w:r>
      <w:commentRangeEnd w:id="143"/>
      <w:r w:rsidR="00CF6B1B">
        <w:rPr>
          <w:rStyle w:val="CommentReference"/>
        </w:rPr>
        <w:commentReference w:id="143"/>
      </w:r>
      <w:commentRangeEnd w:id="144"/>
      <w:r w:rsidR="00895D3A">
        <w:rPr>
          <w:rStyle w:val="CommentReference"/>
        </w:rPr>
        <w:commentReference w:id="144"/>
      </w:r>
      <w:r>
        <w:rPr>
          <w:rFonts w:ascii="Arial" w:hAnsi="Arial" w:cs="Arial"/>
          <w:b/>
        </w:rPr>
        <w:t>.</w:t>
      </w:r>
    </w:p>
    <w:p w14:paraId="57C862E1" w14:textId="63517CA2" w:rsidR="0071216E" w:rsidRDefault="0071216E" w:rsidP="0071216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w:t>
      </w:r>
      <w:r w:rsidR="003E7996">
        <w:rPr>
          <w:rFonts w:ascii="Arial" w:hAnsi="Arial" w:cs="Arial"/>
          <w:color w:val="000000"/>
        </w:rPr>
        <w:t>N</w:t>
      </w:r>
      <w:r w:rsidR="0017057B">
        <w:rPr>
          <w:rFonts w:ascii="Arial" w:hAnsi="Arial" w:cs="Arial"/>
          <w:color w:val="000000"/>
        </w:rPr>
        <w:t>2</w:t>
      </w:r>
      <w:r>
        <w:rPr>
          <w:rFonts w:ascii="Arial" w:hAnsi="Arial" w:cs="Arial"/>
          <w:color w:val="000000"/>
        </w:rPr>
        <w:t xml:space="preserve"> kindly ask</w:t>
      </w:r>
      <w:r w:rsidR="00FA5EDA">
        <w:rPr>
          <w:rFonts w:ascii="Arial" w:hAnsi="Arial" w:cs="Arial"/>
          <w:color w:val="000000"/>
        </w:rPr>
        <w:t>s:</w:t>
      </w:r>
    </w:p>
    <w:p w14:paraId="75DAD6B9" w14:textId="4C9D136A" w:rsidR="00B644A6" w:rsidRDefault="00B9093D" w:rsidP="00FA5EDA">
      <w:pPr>
        <w:pStyle w:val="ListParagraph"/>
        <w:numPr>
          <w:ilvl w:val="0"/>
          <w:numId w:val="3"/>
        </w:numPr>
        <w:rPr>
          <w:ins w:id="145" w:author="Samsung" w:date="2021-09-03T08:52:00Z"/>
          <w:rFonts w:ascii="Arial" w:hAnsi="Arial" w:cs="Arial"/>
          <w:color w:val="000000"/>
        </w:rPr>
      </w:pPr>
      <w:r w:rsidRPr="00FA5EDA">
        <w:rPr>
          <w:rFonts w:ascii="Arial" w:hAnsi="Arial" w:cs="Arial"/>
          <w:color w:val="000000"/>
        </w:rPr>
        <w:t xml:space="preserve">Can </w:t>
      </w:r>
      <w:ins w:id="146" w:author="Ericsson (Håkan)" w:date="2021-09-05T22:27:00Z">
        <w:r w:rsidR="007A5881">
          <w:rPr>
            <w:rFonts w:ascii="Arial" w:hAnsi="Arial" w:cs="Arial"/>
            <w:color w:val="000000"/>
          </w:rPr>
          <w:t xml:space="preserve">UE </w:t>
        </w:r>
      </w:ins>
      <w:r w:rsidRPr="00FA5EDA">
        <w:rPr>
          <w:rFonts w:ascii="Arial" w:hAnsi="Arial" w:cs="Arial"/>
          <w:color w:val="000000"/>
        </w:rPr>
        <w:t xml:space="preserve">NAS provide to </w:t>
      </w:r>
      <w:ins w:id="147" w:author="Ericsson (Håkan)" w:date="2021-09-05T22:27:00Z">
        <w:r w:rsidR="007A5881">
          <w:rPr>
            <w:rFonts w:ascii="Arial" w:hAnsi="Arial" w:cs="Arial"/>
            <w:color w:val="000000"/>
          </w:rPr>
          <w:t xml:space="preserve">UE </w:t>
        </w:r>
      </w:ins>
      <w:r w:rsidRPr="00FA5EDA">
        <w:rPr>
          <w:rFonts w:ascii="Arial" w:hAnsi="Arial" w:cs="Arial"/>
          <w:color w:val="000000"/>
        </w:rPr>
        <w:t>AS</w:t>
      </w:r>
      <w:del w:id="148" w:author="Samsung" w:date="2021-09-03T08:51:00Z">
        <w:r w:rsidRPr="00FA5EDA" w:rsidDel="00B644A6">
          <w:rPr>
            <w:rFonts w:ascii="Arial" w:hAnsi="Arial" w:cs="Arial"/>
            <w:color w:val="000000"/>
          </w:rPr>
          <w:delText xml:space="preserve"> </w:delText>
        </w:r>
      </w:del>
      <w:del w:id="149" w:author="Samsung" w:date="2021-09-03T08:50:00Z">
        <w:r w:rsidR="007557F4" w:rsidDel="00B644A6">
          <w:rPr>
            <w:rFonts w:ascii="Arial" w:hAnsi="Arial" w:cs="Arial"/>
            <w:color w:val="000000"/>
          </w:rPr>
          <w:delText>(</w:delText>
        </w:r>
        <w:r w:rsidR="007557F4" w:rsidRPr="00FA5EDA" w:rsidDel="00B644A6">
          <w:rPr>
            <w:rFonts w:ascii="Arial" w:hAnsi="Arial" w:cs="Arial"/>
            <w:color w:val="000000"/>
          </w:rPr>
          <w:delText>A</w:delText>
        </w:r>
        <w:r w:rsidR="007557F4" w:rsidDel="00B644A6">
          <w:rPr>
            <w:rFonts w:ascii="Arial" w:hAnsi="Arial" w:cs="Arial"/>
            <w:color w:val="000000"/>
          </w:rPr>
          <w:delText xml:space="preserve">ccess </w:delText>
        </w:r>
        <w:r w:rsidR="007557F4" w:rsidRPr="00FA5EDA" w:rsidDel="00B644A6">
          <w:rPr>
            <w:rFonts w:ascii="Arial" w:hAnsi="Arial" w:cs="Arial"/>
            <w:color w:val="000000"/>
          </w:rPr>
          <w:delText>S</w:delText>
        </w:r>
        <w:r w:rsidR="007557F4" w:rsidDel="00B644A6">
          <w:rPr>
            <w:rFonts w:ascii="Arial" w:hAnsi="Arial" w:cs="Arial"/>
            <w:color w:val="000000"/>
          </w:rPr>
          <w:delText xml:space="preserve">tratum) </w:delText>
        </w:r>
      </w:del>
      <w:ins w:id="150" w:author="Samsung" w:date="2021-09-03T08:50:00Z">
        <w:del w:id="151" w:author="Ericsson (Håkan)" w:date="2021-09-05T22:27:00Z">
          <w:r w:rsidR="00B644A6" w:rsidDel="007A5881">
            <w:rPr>
              <w:rFonts w:ascii="Arial" w:hAnsi="Arial" w:cs="Arial"/>
              <w:color w:val="000000"/>
            </w:rPr>
            <w:delText>,</w:delText>
          </w:r>
        </w:del>
      </w:ins>
      <w:ins w:id="152" w:author="Samsung" w:date="2021-09-03T08:51:00Z">
        <w:del w:id="153" w:author="Ericsson (Håkan)" w:date="2021-09-05T22:27:00Z">
          <w:r w:rsidR="00B644A6" w:rsidDel="007A5881">
            <w:rPr>
              <w:rFonts w:ascii="Arial" w:hAnsi="Arial" w:cs="Arial"/>
              <w:color w:val="000000"/>
            </w:rPr>
            <w:delText xml:space="preserve"> </w:delText>
          </w:r>
        </w:del>
      </w:ins>
      <w:commentRangeStart w:id="154"/>
      <w:ins w:id="155" w:author="Nokia (GWO5)" w:date="2021-09-02T08:54:00Z">
        <w:del w:id="156" w:author="Ericsson (Håkan)" w:date="2021-09-05T22:27:00Z">
          <w:r w:rsidR="001736F4" w:rsidDel="007A5881">
            <w:rPr>
              <w:rFonts w:ascii="Arial" w:hAnsi="Arial" w:cs="Arial"/>
              <w:color w:val="000000"/>
            </w:rPr>
            <w:delText>within the UE</w:delText>
          </w:r>
          <w:commentRangeEnd w:id="154"/>
          <w:r w:rsidR="001736F4" w:rsidDel="007A5881">
            <w:rPr>
              <w:rStyle w:val="CommentReference"/>
            </w:rPr>
            <w:commentReference w:id="154"/>
          </w:r>
        </w:del>
      </w:ins>
      <w:ins w:id="157" w:author="Samsung" w:date="2021-09-03T08:50:00Z">
        <w:del w:id="158" w:author="Ericsson (Håkan)" w:date="2021-09-05T22:27:00Z">
          <w:r w:rsidR="00B644A6" w:rsidDel="007A5881">
            <w:rPr>
              <w:rFonts w:ascii="Arial" w:hAnsi="Arial" w:cs="Arial"/>
              <w:color w:val="000000"/>
            </w:rPr>
            <w:delText>,</w:delText>
          </w:r>
        </w:del>
      </w:ins>
      <w:ins w:id="159" w:author="Nokia (GWO5)" w:date="2021-09-02T08:54:00Z">
        <w:del w:id="160" w:author="Ericsson (Håkan)" w:date="2021-09-05T22:27:00Z">
          <w:r w:rsidR="001736F4" w:rsidDel="007A5881">
            <w:rPr>
              <w:rFonts w:ascii="Arial" w:hAnsi="Arial" w:cs="Arial"/>
              <w:color w:val="000000"/>
            </w:rPr>
            <w:delText xml:space="preserve"> </w:delText>
          </w:r>
        </w:del>
      </w:ins>
      <w:del w:id="161" w:author="Samsung" w:date="2021-09-03T08:51:00Z">
        <w:r w:rsidRPr="00FA5EDA" w:rsidDel="00B644A6">
          <w:rPr>
            <w:rFonts w:ascii="Arial" w:hAnsi="Arial" w:cs="Arial"/>
            <w:color w:val="000000"/>
          </w:rPr>
          <w:delText xml:space="preserve">the said slice (group) </w:delText>
        </w:r>
        <w:commentRangeStart w:id="162"/>
        <w:r w:rsidRPr="00FA5EDA" w:rsidDel="00B644A6">
          <w:rPr>
            <w:rFonts w:ascii="Arial" w:hAnsi="Arial" w:cs="Arial"/>
            <w:color w:val="000000"/>
          </w:rPr>
          <w:delText xml:space="preserve">list </w:delText>
        </w:r>
      </w:del>
      <w:ins w:id="163" w:author="Nokia (GWO5)" w:date="2021-09-02T08:55:00Z">
        <w:del w:id="164" w:author="Samsung" w:date="2021-09-03T08:51:00Z">
          <w:r w:rsidR="001736F4" w:rsidDel="00B644A6">
            <w:rPr>
              <w:rFonts w:ascii="Arial" w:hAnsi="Arial" w:cs="Arial"/>
              <w:color w:val="000000"/>
            </w:rPr>
            <w:delText>with priorities</w:delText>
          </w:r>
        </w:del>
      </w:ins>
      <w:commentRangeEnd w:id="162"/>
      <w:ins w:id="165" w:author="Nokia (GWO5)" w:date="2021-09-02T08:57:00Z">
        <w:del w:id="166" w:author="Samsung" w:date="2021-09-03T08:51:00Z">
          <w:r w:rsidR="001736F4" w:rsidDel="00B644A6">
            <w:rPr>
              <w:rStyle w:val="CommentReference"/>
            </w:rPr>
            <w:commentReference w:id="162"/>
          </w:r>
        </w:del>
      </w:ins>
      <w:ins w:id="167" w:author="Nokia (GWO5)" w:date="2021-09-02T08:55:00Z">
        <w:del w:id="168" w:author="Samsung" w:date="2021-09-03T08:51:00Z">
          <w:r w:rsidR="001736F4" w:rsidDel="00B644A6">
            <w:rPr>
              <w:rFonts w:ascii="Arial" w:hAnsi="Arial" w:cs="Arial"/>
              <w:color w:val="000000"/>
            </w:rPr>
            <w:delText xml:space="preserve">; </w:delText>
          </w:r>
        </w:del>
      </w:ins>
      <w:del w:id="169" w:author="Samsung" w:date="2021-09-03T08:51:00Z">
        <w:r w:rsidRPr="00FA5EDA" w:rsidDel="00B644A6">
          <w:rPr>
            <w:rFonts w:ascii="Arial" w:hAnsi="Arial" w:cs="Arial"/>
            <w:color w:val="000000"/>
          </w:rPr>
          <w:delText xml:space="preserve">i.e., </w:delText>
        </w:r>
      </w:del>
      <w:r w:rsidRPr="00FA5EDA">
        <w:rPr>
          <w:rFonts w:ascii="Arial" w:hAnsi="Arial" w:cs="Arial"/>
          <w:color w:val="000000"/>
        </w:rPr>
        <w:t xml:space="preserve">a list of slices </w:t>
      </w:r>
      <w:del w:id="170" w:author="Ericsson (Håkan)" w:date="2021-09-05T22:28:00Z">
        <w:r w:rsidRPr="00FA5EDA" w:rsidDel="007A5881">
          <w:rPr>
            <w:rFonts w:ascii="Arial" w:hAnsi="Arial" w:cs="Arial"/>
            <w:color w:val="000000"/>
          </w:rPr>
          <w:delText>(or slice groups)</w:delText>
        </w:r>
      </w:del>
      <w:r w:rsidRPr="00FA5EDA">
        <w:rPr>
          <w:rFonts w:ascii="Arial" w:hAnsi="Arial" w:cs="Arial"/>
          <w:color w:val="000000"/>
        </w:rPr>
        <w:t xml:space="preserve"> </w:t>
      </w:r>
      <w:ins w:id="171" w:author="Nokia (GWO5)" w:date="2021-09-02T08:55:00Z">
        <w:r w:rsidR="001736F4">
          <w:rPr>
            <w:rFonts w:ascii="Arial" w:hAnsi="Arial" w:cs="Arial"/>
            <w:color w:val="000000"/>
          </w:rPr>
          <w:t>with pri</w:t>
        </w:r>
      </w:ins>
      <w:ins w:id="172" w:author="Nokia (GWO5)" w:date="2021-09-02T08:56:00Z">
        <w:r w:rsidR="001736F4">
          <w:rPr>
            <w:rFonts w:ascii="Arial" w:hAnsi="Arial" w:cs="Arial"/>
            <w:color w:val="000000"/>
          </w:rPr>
          <w:t>orities</w:t>
        </w:r>
      </w:ins>
      <w:ins w:id="173" w:author="Ericsson (Håkan)" w:date="2021-09-05T22:28:00Z">
        <w:r w:rsidR="007A5881" w:rsidRPr="007A5881">
          <w:rPr>
            <w:rFonts w:ascii="Arial" w:hAnsi="Arial" w:cs="Arial"/>
            <w:color w:val="000000"/>
          </w:rPr>
          <w:t xml:space="preserve"> </w:t>
        </w:r>
        <w:r w:rsidR="007A5881" w:rsidRPr="00FA5EDA">
          <w:rPr>
            <w:rFonts w:ascii="Arial" w:hAnsi="Arial" w:cs="Arial"/>
            <w:color w:val="000000"/>
          </w:rPr>
          <w:t>for cell reselection</w:t>
        </w:r>
        <w:r w:rsidR="007A5881">
          <w:rPr>
            <w:rFonts w:ascii="Arial" w:hAnsi="Arial" w:cs="Arial"/>
            <w:color w:val="000000"/>
          </w:rPr>
          <w:t xml:space="preserve"> evaluation in </w:t>
        </w:r>
        <w:r w:rsidR="007A5881" w:rsidRPr="00D97F5B">
          <w:rPr>
            <w:rFonts w:ascii="Arial" w:eastAsia="Malgun Gothic" w:hAnsi="Arial" w:cs="Arial"/>
            <w:color w:val="000000"/>
            <w:lang w:eastAsia="ko-KR"/>
          </w:rPr>
          <w:t>RRC_IDLE/RRC_INACTIVE</w:t>
        </w:r>
      </w:ins>
      <w:ins w:id="174" w:author="Nokia (GWO5)" w:date="2021-09-02T08:56:00Z">
        <w:del w:id="175" w:author="Samsung" w:date="2021-09-03T08:52:00Z">
          <w:r w:rsidR="001736F4" w:rsidDel="00B644A6">
            <w:rPr>
              <w:rFonts w:ascii="Arial" w:hAnsi="Arial" w:cs="Arial"/>
              <w:color w:val="000000"/>
            </w:rPr>
            <w:delText xml:space="preserve"> </w:delText>
          </w:r>
        </w:del>
      </w:ins>
      <w:commentRangeStart w:id="176"/>
      <w:del w:id="177" w:author="Samsung" w:date="2021-09-03T08:52:00Z">
        <w:r w:rsidRPr="00FA5EDA" w:rsidDel="00B644A6">
          <w:rPr>
            <w:rFonts w:ascii="Arial" w:hAnsi="Arial" w:cs="Arial"/>
            <w:color w:val="000000"/>
          </w:rPr>
          <w:delText>that may be used for RRC Idle/ inactive mobility i.e., for cell reselections</w:delText>
        </w:r>
        <w:commentRangeEnd w:id="176"/>
        <w:r w:rsidR="00B644A6" w:rsidDel="00B644A6">
          <w:rPr>
            <w:rStyle w:val="CommentReference"/>
          </w:rPr>
          <w:commentReference w:id="176"/>
        </w:r>
      </w:del>
      <w:r w:rsidRPr="00FA5EDA">
        <w:rPr>
          <w:rFonts w:ascii="Arial" w:hAnsi="Arial" w:cs="Arial"/>
          <w:color w:val="000000"/>
        </w:rPr>
        <w:t xml:space="preserve">? </w:t>
      </w:r>
    </w:p>
    <w:p w14:paraId="3D862E93" w14:textId="6C68701A" w:rsidR="0071216E" w:rsidRPr="00FA5EDA" w:rsidDel="007A5881" w:rsidRDefault="00B644A6" w:rsidP="00B644A6">
      <w:pPr>
        <w:pStyle w:val="ListParagraph"/>
        <w:numPr>
          <w:ilvl w:val="0"/>
          <w:numId w:val="3"/>
        </w:numPr>
        <w:rPr>
          <w:del w:id="178" w:author="Ericsson (Håkan)" w:date="2021-09-05T22:28:00Z"/>
          <w:rFonts w:ascii="Arial" w:hAnsi="Arial" w:cs="Arial"/>
          <w:color w:val="000000"/>
        </w:rPr>
      </w:pPr>
      <w:commentRangeStart w:id="179"/>
      <w:commentRangeStart w:id="180"/>
      <w:commentRangeStart w:id="181"/>
      <w:ins w:id="182" w:author="Samsung" w:date="2021-09-03T08:54:00Z">
        <w:del w:id="183" w:author="Ericsson (Håkan)" w:date="2021-09-05T22:28:00Z">
          <w:r w:rsidDel="007A5881">
            <w:rPr>
              <w:rFonts w:ascii="Arial" w:hAnsi="Arial" w:cs="Arial"/>
              <w:color w:val="000000"/>
            </w:rPr>
            <w:delText xml:space="preserve">Can </w:delText>
          </w:r>
        </w:del>
      </w:ins>
      <w:commentRangeEnd w:id="181"/>
      <w:r w:rsidR="00895D3A">
        <w:rPr>
          <w:rStyle w:val="CommentReference"/>
        </w:rPr>
        <w:commentReference w:id="181"/>
      </w:r>
      <w:del w:id="184" w:author="Ericsson (Håkan)" w:date="2021-09-05T22:28:00Z">
        <w:r w:rsidR="007031ED" w:rsidDel="007A5881">
          <w:rPr>
            <w:rFonts w:ascii="Arial" w:hAnsi="Arial" w:cs="Arial"/>
            <w:color w:val="000000"/>
          </w:rPr>
          <w:delText xml:space="preserve">RAN2 expects that </w:delText>
        </w:r>
        <w:commentRangeEnd w:id="179"/>
        <w:r w:rsidR="00646401" w:rsidDel="007A5881">
          <w:rPr>
            <w:rStyle w:val="CommentReference"/>
          </w:rPr>
          <w:commentReference w:id="179"/>
        </w:r>
        <w:commentRangeEnd w:id="180"/>
        <w:r w:rsidR="00537E2F" w:rsidDel="007A5881">
          <w:rPr>
            <w:rStyle w:val="CommentReference"/>
          </w:rPr>
          <w:commentReference w:id="180"/>
        </w:r>
        <w:commentRangeStart w:id="185"/>
        <w:r w:rsidR="007031ED" w:rsidDel="007A5881">
          <w:rPr>
            <w:rFonts w:ascii="Arial" w:hAnsi="Arial" w:cs="Arial"/>
            <w:color w:val="000000"/>
          </w:rPr>
          <w:delText xml:space="preserve">the said </w:delText>
        </w:r>
        <w:r w:rsidR="007031ED" w:rsidDel="007A5881">
          <w:rPr>
            <w:rFonts w:ascii="Arial" w:eastAsia="Malgun Gothic" w:hAnsi="Arial" w:cs="Arial"/>
            <w:color w:val="000000"/>
            <w:lang w:eastAsia="ko-KR"/>
          </w:rPr>
          <w:delText>slice</w:delText>
        </w:r>
        <w:r w:rsidR="00DC23AC" w:rsidDel="007A5881">
          <w:rPr>
            <w:rFonts w:ascii="Arial" w:eastAsia="Malgun Gothic" w:hAnsi="Arial" w:cs="Arial"/>
            <w:color w:val="000000"/>
            <w:lang w:eastAsia="ko-KR"/>
          </w:rPr>
          <w:delText xml:space="preserve"> </w:delText>
        </w:r>
        <w:r w:rsidR="007031ED" w:rsidDel="007A5881">
          <w:rPr>
            <w:rFonts w:ascii="Arial" w:eastAsia="Malgun Gothic" w:hAnsi="Arial" w:cs="Arial"/>
            <w:color w:val="000000"/>
            <w:lang w:eastAsia="ko-KR"/>
          </w:rPr>
          <w:delText xml:space="preserve">list from NAS contains a slice </w:delText>
        </w:r>
        <w:r w:rsidR="00DC23AC" w:rsidDel="007A5881">
          <w:rPr>
            <w:rFonts w:ascii="Arial" w:eastAsia="Malgun Gothic" w:hAnsi="Arial" w:cs="Arial"/>
            <w:color w:val="000000"/>
            <w:lang w:eastAsia="ko-KR"/>
          </w:rPr>
          <w:delText xml:space="preserve">(group) </w:delText>
        </w:r>
        <w:r w:rsidR="007031ED" w:rsidDel="007A5881">
          <w:rPr>
            <w:rFonts w:ascii="Arial" w:eastAsia="Malgun Gothic" w:hAnsi="Arial" w:cs="Arial"/>
            <w:color w:val="000000"/>
            <w:lang w:eastAsia="ko-KR"/>
          </w:rPr>
          <w:delText xml:space="preserve">priority for each of the slices </w:delText>
        </w:r>
        <w:r w:rsidR="00DC23AC" w:rsidDel="007A5881">
          <w:rPr>
            <w:rFonts w:ascii="Arial" w:eastAsia="Malgun Gothic" w:hAnsi="Arial" w:cs="Arial"/>
            <w:color w:val="000000"/>
            <w:lang w:eastAsia="ko-KR"/>
          </w:rPr>
          <w:delText xml:space="preserve">(slice group) </w:delText>
        </w:r>
        <w:r w:rsidR="003F0E56" w:rsidDel="007A5881">
          <w:rPr>
            <w:rFonts w:ascii="Arial" w:eastAsia="Malgun Gothic" w:hAnsi="Arial" w:cs="Arial"/>
            <w:color w:val="000000"/>
            <w:lang w:eastAsia="ko-KR"/>
          </w:rPr>
          <w:delText xml:space="preserve">contained </w:delText>
        </w:r>
        <w:r w:rsidR="007031ED" w:rsidDel="007A5881">
          <w:rPr>
            <w:rFonts w:ascii="Arial" w:eastAsia="Malgun Gothic" w:hAnsi="Arial" w:cs="Arial"/>
            <w:color w:val="000000"/>
            <w:lang w:eastAsia="ko-KR"/>
          </w:rPr>
          <w:delText>in the list</w:delText>
        </w:r>
        <w:r w:rsidR="007031ED" w:rsidRPr="00FA5EDA" w:rsidDel="007A5881">
          <w:rPr>
            <w:rFonts w:ascii="Arial" w:hAnsi="Arial" w:cs="Arial"/>
            <w:color w:val="000000"/>
          </w:rPr>
          <w:delText xml:space="preserve"> </w:delText>
        </w:r>
        <w:r w:rsidR="007031ED" w:rsidDel="007A5881">
          <w:rPr>
            <w:rFonts w:ascii="Arial" w:hAnsi="Arial" w:cs="Arial"/>
            <w:color w:val="000000"/>
          </w:rPr>
          <w:delText xml:space="preserve">and </w:delText>
        </w:r>
        <w:commentRangeEnd w:id="185"/>
        <w:r w:rsidR="001736F4" w:rsidDel="007A5881">
          <w:rPr>
            <w:rStyle w:val="CommentReference"/>
          </w:rPr>
          <w:commentReference w:id="185"/>
        </w:r>
      </w:del>
      <w:commentRangeStart w:id="186"/>
      <w:ins w:id="187" w:author="Nokia (GWO5)" w:date="2021-09-02T08:57:00Z">
        <w:del w:id="188" w:author="Ericsson (Håkan)" w:date="2021-09-05T22:28:00Z">
          <w:r w:rsidR="001736F4" w:rsidDel="007A5881">
            <w:rPr>
              <w:rFonts w:ascii="Arial" w:hAnsi="Arial" w:cs="Arial"/>
              <w:color w:val="000000"/>
            </w:rPr>
            <w:delText xml:space="preserve">NAS can </w:delText>
          </w:r>
        </w:del>
      </w:ins>
      <w:ins w:id="189" w:author="Nokia (GWO5)" w:date="2021-09-02T08:58:00Z">
        <w:del w:id="190" w:author="Ericsson (Håkan)" w:date="2021-09-05T22:28:00Z">
          <w:r w:rsidR="001736F4" w:rsidDel="007A5881">
            <w:rPr>
              <w:rFonts w:ascii="Arial" w:hAnsi="Arial" w:cs="Arial"/>
              <w:color w:val="000000"/>
            </w:rPr>
            <w:delText xml:space="preserve">send </w:delText>
          </w:r>
        </w:del>
      </w:ins>
      <w:del w:id="191" w:author="Ericsson (Håkan)" w:date="2021-09-05T22:28:00Z">
        <w:r w:rsidR="007031ED" w:rsidDel="007A5881">
          <w:rPr>
            <w:rFonts w:ascii="Arial" w:hAnsi="Arial" w:cs="Arial"/>
            <w:color w:val="000000"/>
          </w:rPr>
          <w:delText>a</w:delText>
        </w:r>
        <w:r w:rsidR="00B9093D" w:rsidRPr="00FA5EDA" w:rsidDel="007A5881">
          <w:rPr>
            <w:rFonts w:ascii="Arial" w:hAnsi="Arial" w:cs="Arial"/>
            <w:color w:val="000000"/>
          </w:rPr>
          <w:delText>ny update</w:delText>
        </w:r>
      </w:del>
      <w:ins w:id="192" w:author="Samsung" w:date="2021-09-03T08:55:00Z">
        <w:del w:id="193" w:author="Ericsson (Håkan)" w:date="2021-09-05T22:28:00Z">
          <w:r w:rsidDel="007A5881">
            <w:rPr>
              <w:rFonts w:ascii="Arial" w:hAnsi="Arial" w:cs="Arial"/>
              <w:color w:val="000000"/>
            </w:rPr>
            <w:delText>d</w:delText>
          </w:r>
        </w:del>
      </w:ins>
      <w:del w:id="194" w:author="Ericsson (Håkan)" w:date="2021-09-05T22:28:00Z">
        <w:r w:rsidR="00B9093D" w:rsidRPr="00FA5EDA" w:rsidDel="007A5881">
          <w:rPr>
            <w:rFonts w:ascii="Arial" w:hAnsi="Arial" w:cs="Arial"/>
            <w:color w:val="000000"/>
          </w:rPr>
          <w:delText xml:space="preserve"> of such a list should also be sent</w:delText>
        </w:r>
        <w:commentRangeEnd w:id="186"/>
        <w:r w:rsidR="00F86856" w:rsidDel="007A5881">
          <w:rPr>
            <w:rStyle w:val="CommentReference"/>
          </w:rPr>
          <w:commentReference w:id="186"/>
        </w:r>
        <w:r w:rsidR="00B9093D" w:rsidRPr="00FA5EDA" w:rsidDel="007A5881">
          <w:rPr>
            <w:rFonts w:ascii="Arial" w:hAnsi="Arial" w:cs="Arial"/>
            <w:color w:val="000000"/>
          </w:rPr>
          <w:delText xml:space="preserve"> </w:delText>
        </w:r>
      </w:del>
      <w:ins w:id="195" w:author="Samsung" w:date="2021-09-03T08:54:00Z">
        <w:del w:id="196" w:author="Ericsson (Håkan)" w:date="2021-09-05T22:28:00Z">
          <w:r w:rsidDel="007A5881">
            <w:rPr>
              <w:rFonts w:ascii="Arial" w:hAnsi="Arial" w:cs="Arial"/>
              <w:color w:val="000000"/>
            </w:rPr>
            <w:delText xml:space="preserve">of slices (or slice groups) </w:delText>
          </w:r>
        </w:del>
      </w:ins>
      <w:del w:id="197" w:author="Ericsson (Håkan)" w:date="2021-09-05T22:28:00Z">
        <w:r w:rsidR="00B9093D" w:rsidRPr="00FA5EDA" w:rsidDel="007A5881">
          <w:rPr>
            <w:rFonts w:ascii="Arial" w:hAnsi="Arial" w:cs="Arial"/>
            <w:color w:val="000000"/>
          </w:rPr>
          <w:delText xml:space="preserve">to </w:delText>
        </w:r>
        <w:r w:rsidR="007557F4" w:rsidDel="007A5881">
          <w:rPr>
            <w:rFonts w:ascii="Arial" w:hAnsi="Arial" w:cs="Arial"/>
            <w:color w:val="000000"/>
          </w:rPr>
          <w:delText xml:space="preserve">AS </w:delText>
        </w:r>
        <w:r w:rsidR="00B9093D" w:rsidRPr="00FA5EDA" w:rsidDel="007A5881">
          <w:rPr>
            <w:rFonts w:ascii="Arial" w:hAnsi="Arial" w:cs="Arial"/>
            <w:color w:val="000000"/>
          </w:rPr>
          <w:delText xml:space="preserve">of a UE in </w:delText>
        </w:r>
      </w:del>
      <w:ins w:id="198" w:author="Samsung" w:date="2021-09-03T08:56:00Z">
        <w:del w:id="199" w:author="Ericsson (Håkan)" w:date="2021-09-05T22:28:00Z">
          <w:r w:rsidRPr="00B644A6" w:rsidDel="007A5881">
            <w:rPr>
              <w:rFonts w:ascii="Arial" w:hAnsi="Arial" w:cs="Arial"/>
              <w:color w:val="000000"/>
            </w:rPr>
            <w:delText>RRC_IDLE/RRC_INACTIVE</w:delText>
          </w:r>
        </w:del>
      </w:ins>
      <w:del w:id="200" w:author="Ericsson (Håkan)" w:date="2021-09-05T22:28:00Z">
        <w:r w:rsidR="00B9093D" w:rsidRPr="00FA5EDA" w:rsidDel="007A5881">
          <w:rPr>
            <w:rFonts w:ascii="Arial" w:hAnsi="Arial" w:cs="Arial"/>
            <w:color w:val="000000"/>
          </w:rPr>
          <w:delText>RRC Idle/ Inactive state.</w:delText>
        </w:r>
      </w:del>
      <w:ins w:id="201" w:author="Samsung" w:date="2021-09-03T08:56:00Z">
        <w:del w:id="202" w:author="Ericsson (Håkan)" w:date="2021-09-05T22:28:00Z">
          <w:r w:rsidDel="007A5881">
            <w:rPr>
              <w:rFonts w:ascii="Arial" w:hAnsi="Arial" w:cs="Arial"/>
              <w:color w:val="000000"/>
            </w:rPr>
            <w:delText>?</w:delText>
          </w:r>
        </w:del>
      </w:ins>
    </w:p>
    <w:p w14:paraId="5FB59943" w14:textId="77777777" w:rsidR="0071216E" w:rsidRDefault="0071216E" w:rsidP="0071216E">
      <w:pPr>
        <w:spacing w:after="120"/>
        <w:rPr>
          <w:rFonts w:ascii="Arial" w:hAnsi="Arial" w:cs="Arial"/>
          <w:b/>
        </w:rPr>
      </w:pPr>
    </w:p>
    <w:p w14:paraId="54C593B4" w14:textId="6C1930F1" w:rsidR="0071216E" w:rsidRDefault="0071216E" w:rsidP="0071216E">
      <w:pPr>
        <w:spacing w:after="120"/>
        <w:rPr>
          <w:rFonts w:ascii="Arial" w:hAnsi="Arial" w:cs="Arial"/>
          <w:b/>
        </w:rPr>
      </w:pPr>
      <w:r>
        <w:rPr>
          <w:rFonts w:ascii="Arial" w:hAnsi="Arial" w:cs="Arial"/>
          <w:b/>
        </w:rPr>
        <w:t>3. Date of Next RAN</w:t>
      </w:r>
      <w:r w:rsidR="00A60D24">
        <w:rPr>
          <w:rFonts w:ascii="Arial" w:hAnsi="Arial" w:cs="Arial"/>
          <w:b/>
        </w:rPr>
        <w:t>2</w:t>
      </w:r>
      <w:r>
        <w:rPr>
          <w:rFonts w:ascii="Arial" w:hAnsi="Arial" w:cs="Arial"/>
          <w:b/>
        </w:rPr>
        <w:t xml:space="preserve"> Meetings:</w:t>
      </w:r>
    </w:p>
    <w:p w14:paraId="4DEA4992" w14:textId="1537E31F" w:rsidR="00A60D24" w:rsidRDefault="00A60D24" w:rsidP="00A60D24">
      <w:pPr>
        <w:spacing w:before="120" w:after="120"/>
        <w:rPr>
          <w:rFonts w:ascii="Arial" w:eastAsia="SimSun" w:hAnsi="Arial" w:cs="Arial"/>
          <w:lang w:val="en-US" w:eastAsia="zh-CN"/>
        </w:rPr>
      </w:pPr>
      <w:r>
        <w:rPr>
          <w:rFonts w:ascii="Arial" w:eastAsia="SimSun" w:hAnsi="Arial" w:cs="Arial"/>
          <w:lang w:eastAsia="zh-CN"/>
        </w:rPr>
        <w:t>TSG RAN2 Meeting #116-e</w:t>
      </w:r>
      <w:r>
        <w:rPr>
          <w:rFonts w:ascii="Arial" w:eastAsia="SimSun" w:hAnsi="Arial" w:cs="Arial"/>
          <w:lang w:eastAsia="zh-CN"/>
        </w:rPr>
        <w:tab/>
      </w:r>
      <w:r>
        <w:rPr>
          <w:rFonts w:ascii="Arial" w:eastAsia="SimSun" w:hAnsi="Arial" w:cs="Arial"/>
          <w:lang w:eastAsia="zh-CN"/>
        </w:rPr>
        <w:tab/>
        <w:t xml:space="preserve">Nov. 1 – 12, 2021            </w:t>
      </w:r>
    </w:p>
    <w:p w14:paraId="30154307" w14:textId="22387316" w:rsidR="00A60D24" w:rsidRDefault="00A60D24" w:rsidP="00A60D24">
      <w:pPr>
        <w:tabs>
          <w:tab w:val="left" w:pos="4678"/>
          <w:tab w:val="left" w:pos="7655"/>
        </w:tabs>
        <w:spacing w:before="120" w:after="120"/>
        <w:ind w:left="2268" w:hanging="2268"/>
        <w:rPr>
          <w:rFonts w:ascii="Arial" w:eastAsia="SimSun" w:hAnsi="Arial" w:cs="Arial"/>
          <w:bCs/>
          <w:lang w:eastAsia="zh-CN"/>
        </w:rPr>
      </w:pPr>
      <w:r>
        <w:rPr>
          <w:rFonts w:ascii="Arial" w:eastAsia="SimSun" w:hAnsi="Arial" w:cs="Arial"/>
          <w:bCs/>
          <w:lang w:eastAsia="zh-CN"/>
        </w:rPr>
        <w:t xml:space="preserve">TSG-RAN2 Meeting #117                        Feb. 21 – 25, 2022               </w:t>
      </w:r>
    </w:p>
    <w:p w14:paraId="01E16F75" w14:textId="77777777" w:rsidR="0071216E" w:rsidRDefault="0071216E" w:rsidP="00DA4E52">
      <w:pPr>
        <w:tabs>
          <w:tab w:val="left" w:pos="5103"/>
        </w:tabs>
        <w:spacing w:after="120"/>
      </w:pPr>
    </w:p>
    <w:sectPr w:rsidR="007121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GWO5)" w:date="2021-09-02T08:49:00Z" w:initials="N">
    <w:p w14:paraId="1F2FE727" w14:textId="3475FAE1" w:rsidR="00227E5C" w:rsidRDefault="00227E5C">
      <w:pPr>
        <w:pStyle w:val="CommentText"/>
      </w:pPr>
      <w:r>
        <w:rPr>
          <w:rStyle w:val="CommentReference"/>
        </w:rPr>
        <w:annotationRef/>
      </w:r>
      <w:r>
        <w:t xml:space="preserve">We think that the question of this LS should be addressed to CT1 as CT1 is responsible of the specification of NAS, and SA2/SA1 are just to be in CC. </w:t>
      </w:r>
    </w:p>
  </w:comment>
  <w:comment w:id="3" w:author="Qualcomm - Peng Cheng" w:date="2021-09-03T21:42:00Z" w:initials="PC">
    <w:p w14:paraId="057F5967" w14:textId="54666AA3" w:rsidR="00227E5C" w:rsidRDefault="00227E5C">
      <w:pPr>
        <w:pStyle w:val="CommentText"/>
      </w:pPr>
      <w:r>
        <w:rPr>
          <w:rStyle w:val="CommentReference"/>
        </w:rPr>
        <w:annotationRef/>
      </w:r>
      <w:r>
        <w:t>We agree with Huawei that only SA2 and CT1 are required. We don’t understand why SA1 is involved.</w:t>
      </w:r>
    </w:p>
  </w:comment>
  <w:comment w:id="4" w:author="Ericsson (Håkan)" w:date="2021-09-05T22:51:00Z" w:initials="E">
    <w:p w14:paraId="493B97BE" w14:textId="77777777" w:rsidR="00B87804" w:rsidRDefault="00B87804" w:rsidP="00B87804">
      <w:pPr>
        <w:pStyle w:val="CommentText"/>
      </w:pPr>
      <w:r>
        <w:rPr>
          <w:rStyle w:val="CommentReference"/>
        </w:rPr>
        <w:annotationRef/>
      </w:r>
      <w:r>
        <w:t>We agree SA1 can be left out from this LS.</w:t>
      </w:r>
      <w:r>
        <w:br/>
        <w:t>We also agree this q-n could probably be addressed only to CT1. But if we add more content to the LS (on slice grouping), SA2 should be asked.</w:t>
      </w:r>
    </w:p>
    <w:p w14:paraId="016EB3B5" w14:textId="0E3940DC" w:rsidR="00B87804" w:rsidRDefault="00B87804">
      <w:pPr>
        <w:pStyle w:val="CommentText"/>
      </w:pPr>
    </w:p>
  </w:comment>
  <w:comment w:id="6" w:author="Ericsson (Håkan)" w:date="2021-09-05T22:32:00Z" w:initials="E">
    <w:p w14:paraId="764BFE0F" w14:textId="193AFD4C" w:rsidR="004130E8" w:rsidRDefault="004130E8">
      <w:pPr>
        <w:pStyle w:val="CommentText"/>
      </w:pPr>
      <w:r>
        <w:rPr>
          <w:rStyle w:val="CommentReference"/>
        </w:rPr>
        <w:annotationRef/>
      </w:r>
      <w:r>
        <w:t>We moved some text and split into bullets.</w:t>
      </w:r>
    </w:p>
  </w:comment>
  <w:comment w:id="13" w:author="Nokia (GWO5)" w:date="2021-09-02T08:51:00Z" w:initials="N">
    <w:p w14:paraId="4BE3BF8C" w14:textId="60FBC614" w:rsidR="00227E5C" w:rsidRDefault="00227E5C">
      <w:pPr>
        <w:pStyle w:val="CommentText"/>
      </w:pPr>
      <w:r>
        <w:rPr>
          <w:rStyle w:val="CommentReference"/>
        </w:rPr>
        <w:annotationRef/>
      </w:r>
      <w:r>
        <w:t>Just a clarification</w:t>
      </w:r>
    </w:p>
  </w:comment>
  <w:comment w:id="99" w:author="Ericsson (Håkan)" w:date="2021-09-05T22:34:00Z" w:initials="E">
    <w:p w14:paraId="5E3B2062" w14:textId="79D27A4C" w:rsidR="004130E8" w:rsidRDefault="004130E8">
      <w:pPr>
        <w:pStyle w:val="CommentText"/>
      </w:pPr>
      <w:r>
        <w:rPr>
          <w:rStyle w:val="CommentReference"/>
        </w:rPr>
        <w:annotationRef/>
      </w:r>
      <w:r>
        <w:t>Should also bring up the case slice list changes here.</w:t>
      </w:r>
    </w:p>
  </w:comment>
  <w:comment w:id="102" w:author="Nokia (GWO5)" w:date="2021-09-02T08:52:00Z" w:initials="N">
    <w:p w14:paraId="24B74D57" w14:textId="77777777" w:rsidR="00227E5C" w:rsidRDefault="00227E5C" w:rsidP="007A5881">
      <w:pPr>
        <w:pStyle w:val="CommentText"/>
      </w:pPr>
      <w:r>
        <w:rPr>
          <w:rStyle w:val="CommentReference"/>
        </w:rPr>
        <w:annotationRef/>
      </w:r>
      <w:r>
        <w:t>Whether the list depends on the registration area, or it is independent has not been discussed and not important from AS perspective. What is important to have the list when the UE moves to IDLE/INACTIVE</w:t>
      </w:r>
    </w:p>
  </w:comment>
  <w:comment w:id="91" w:author="Nokia (GWO5)" w:date="2021-09-02T08:52:00Z" w:initials="N">
    <w:p w14:paraId="20EBF28E" w14:textId="494D29AA" w:rsidR="00227E5C" w:rsidRDefault="00227E5C">
      <w:pPr>
        <w:pStyle w:val="CommentText"/>
      </w:pPr>
      <w:r>
        <w:rPr>
          <w:rStyle w:val="CommentReference"/>
        </w:rPr>
        <w:annotationRef/>
      </w:r>
      <w:r>
        <w:t>Whether the list depends on the registration area, or it is independent has not been discussed and not important from AS perspective. What is important to have the list when the UE moves to IDLE/INACTIVE</w:t>
      </w:r>
    </w:p>
  </w:comment>
  <w:comment w:id="92" w:author="Qualcomm - Peng Cheng" w:date="2021-09-03T21:44:00Z" w:initials="PC">
    <w:p w14:paraId="5976BC70" w14:textId="6C4D45E7" w:rsidR="00227E5C" w:rsidRDefault="00227E5C">
      <w:pPr>
        <w:pStyle w:val="CommentText"/>
      </w:pPr>
      <w:r>
        <w:rPr>
          <w:rStyle w:val="CommentReference"/>
        </w:rPr>
        <w:annotationRef/>
      </w:r>
      <w:r>
        <w:t>We agree with Nokia’s comment. RAN2 don’t have agreement that the list priority is coupled with registration area, which is out of scoping of RAN2. From RAN2 perspective, it is sufficient to mention UE have this list priority  available during cell reselection.</w:t>
      </w:r>
    </w:p>
  </w:comment>
  <w:comment w:id="93" w:author="Ericsson (Håkan)" w:date="2021-09-05T22:33:00Z" w:initials="E">
    <w:p w14:paraId="07140E7A" w14:textId="2D457F8D" w:rsidR="004130E8" w:rsidRDefault="004130E8">
      <w:pPr>
        <w:pStyle w:val="CommentText"/>
      </w:pPr>
      <w:r>
        <w:rPr>
          <w:rStyle w:val="CommentReference"/>
        </w:rPr>
        <w:annotationRef/>
      </w:r>
      <w:r>
        <w:t>We deleted “before” because it is confusing. “When” should be enough.</w:t>
      </w:r>
    </w:p>
  </w:comment>
  <w:comment w:id="110" w:author="Nokia (GWO5)" w:date="2021-09-02T08:53:00Z" w:initials="N">
    <w:p w14:paraId="320072B2" w14:textId="58E6448C" w:rsidR="00227E5C" w:rsidRDefault="00227E5C">
      <w:pPr>
        <w:pStyle w:val="CommentText"/>
      </w:pPr>
      <w:r>
        <w:rPr>
          <w:rStyle w:val="CommentReference"/>
        </w:rPr>
        <w:annotationRef/>
      </w:r>
      <w:r>
        <w:t>Just a rewording proposal</w:t>
      </w:r>
    </w:p>
  </w:comment>
  <w:comment w:id="125" w:author="Huawei-Jun" w:date="2021-09-01T14:32:00Z" w:initials="hw">
    <w:p w14:paraId="3A667D4B" w14:textId="7E5CA8D1" w:rsidR="00227E5C" w:rsidRDefault="00227E5C">
      <w:pPr>
        <w:pStyle w:val="CommentText"/>
        <w:rPr>
          <w:lang w:eastAsia="zh-CN"/>
        </w:rPr>
      </w:pPr>
      <w:r>
        <w:rPr>
          <w:rStyle w:val="CommentReference"/>
        </w:rPr>
        <w:annotationRef/>
      </w:r>
      <w:r>
        <w:rPr>
          <w:lang w:eastAsia="zh-CN"/>
        </w:rPr>
        <w:t>At RAN2</w:t>
      </w:r>
      <w:r>
        <w:rPr>
          <w:rFonts w:hint="eastAsia"/>
          <w:lang w:eastAsia="zh-CN"/>
        </w:rPr>
        <w:t>#</w:t>
      </w:r>
      <w:r>
        <w:rPr>
          <w:lang w:eastAsia="zh-CN"/>
        </w:rPr>
        <w:t>113b-e, due to the mail discussion [AT113bis-e][251] R2-2104321, significant majority preferred slice group. Compared with slice, slice group can solve security and overhead issues. So we think the LS should emphasize slice group, and our suggestions are:</w:t>
      </w:r>
    </w:p>
    <w:p w14:paraId="05B05C3D" w14:textId="77777777" w:rsidR="00227E5C" w:rsidRDefault="00227E5C">
      <w:pPr>
        <w:pStyle w:val="CommentText"/>
        <w:rPr>
          <w:lang w:eastAsia="zh-CN"/>
        </w:rPr>
      </w:pPr>
    </w:p>
    <w:p w14:paraId="3FBD8ECC" w14:textId="79B91E3F" w:rsidR="00227E5C" w:rsidRDefault="00227E5C" w:rsidP="00E418CA">
      <w:pPr>
        <w:pStyle w:val="CommentText"/>
        <w:rPr>
          <w:lang w:eastAsia="zh-CN"/>
        </w:rPr>
      </w:pPr>
      <w:r>
        <w:rPr>
          <w:rFonts w:hint="eastAsia"/>
          <w:lang w:eastAsia="zh-CN"/>
        </w:rPr>
        <w:t>A</w:t>
      </w:r>
      <w:r>
        <w:rPr>
          <w:lang w:eastAsia="zh-CN"/>
        </w:rPr>
        <w:t xml:space="preserve">dd a definition that: </w:t>
      </w:r>
      <w:r w:rsidRPr="00E418CA">
        <w:rPr>
          <w:color w:val="FF0000"/>
          <w:lang w:eastAsia="zh-CN"/>
        </w:rPr>
        <w:t>slice group consists of one or multiple slices, and each slice group is uniquely identified by a slice group id.</w:t>
      </w:r>
    </w:p>
    <w:p w14:paraId="08E186FB" w14:textId="49A13883" w:rsidR="00227E5C" w:rsidRDefault="00227E5C">
      <w:pPr>
        <w:pStyle w:val="CommentText"/>
        <w:rPr>
          <w:lang w:eastAsia="zh-CN"/>
        </w:rPr>
      </w:pPr>
    </w:p>
    <w:p w14:paraId="45B29292" w14:textId="43C55808" w:rsidR="00227E5C" w:rsidRDefault="00227E5C" w:rsidP="00760D8E">
      <w:pPr>
        <w:pStyle w:val="CommentText"/>
        <w:rPr>
          <w:lang w:eastAsia="zh-CN"/>
        </w:rPr>
      </w:pPr>
      <w:r>
        <w:rPr>
          <w:lang w:eastAsia="zh-CN"/>
        </w:rPr>
        <w:t xml:space="preserve">Add a clarification that: </w:t>
      </w:r>
      <w:r w:rsidRPr="00E418CA">
        <w:rPr>
          <w:color w:val="FF0000"/>
          <w:lang w:eastAsia="zh-CN"/>
        </w:rPr>
        <w:t>RAN2 common understanding is that slice group is better than slice in terms of solving security and overhead issues.</w:t>
      </w:r>
    </w:p>
  </w:comment>
  <w:comment w:id="126" w:author="Nokia (GWO5)" w:date="2021-09-02T08:59:00Z" w:initials="N">
    <w:p w14:paraId="4BD1B82F" w14:textId="5C3A2397" w:rsidR="00227E5C" w:rsidRDefault="00227E5C">
      <w:pPr>
        <w:pStyle w:val="CommentText"/>
      </w:pPr>
      <w:r>
        <w:rPr>
          <w:rStyle w:val="CommentReference"/>
        </w:rPr>
        <w:annotationRef/>
      </w:r>
      <w:r>
        <w:t>We agree with this comment</w:t>
      </w:r>
    </w:p>
  </w:comment>
  <w:comment w:id="127" w:author="Samsung" w:date="2021-09-03T08:48:00Z" w:initials="c">
    <w:p w14:paraId="5D3042BF" w14:textId="17B5CC52" w:rsidR="00227E5C" w:rsidRDefault="00227E5C">
      <w:pPr>
        <w:pStyle w:val="CommentText"/>
      </w:pPr>
      <w:r>
        <w:rPr>
          <w:rStyle w:val="CommentReference"/>
        </w:rPr>
        <w:annotationRef/>
      </w:r>
      <w:r>
        <w:t>We also agree with this comment.</w:t>
      </w:r>
    </w:p>
  </w:comment>
  <w:comment w:id="128" w:author="Qualcomm - Peng Cheng" w:date="2021-09-03T21:49:00Z" w:initials="PC">
    <w:p w14:paraId="4784BB8D" w14:textId="44A132E0" w:rsidR="00227E5C" w:rsidRDefault="00227E5C">
      <w:pPr>
        <w:pStyle w:val="CommentText"/>
      </w:pPr>
      <w:r>
        <w:rPr>
          <w:rStyle w:val="CommentReference"/>
        </w:rPr>
        <w:annotationRef/>
      </w:r>
      <w:r>
        <w:t>We agree with this comment. This is RAN2 common understanding.</w:t>
      </w:r>
    </w:p>
  </w:comment>
  <w:comment w:id="129" w:author="Ericsson (Håkan)" w:date="2021-09-05T22:41:00Z" w:initials="E">
    <w:p w14:paraId="5A8393D0" w14:textId="77777777" w:rsidR="004130E8" w:rsidRDefault="004130E8" w:rsidP="004130E8">
      <w:pPr>
        <w:pStyle w:val="CommentText"/>
      </w:pPr>
      <w:r>
        <w:rPr>
          <w:rStyle w:val="CommentReference"/>
        </w:rPr>
        <w:annotationRef/>
      </w:r>
      <w:r>
        <w:t>We also agree. But using “slice or slice group” without going into deeper discussion on the slice grouping is just confusing. So we now deleted “slice group” from the LS. And we can add as a second topic, since separate (but related).</w:t>
      </w:r>
    </w:p>
    <w:p w14:paraId="04CA75EC" w14:textId="77777777" w:rsidR="004130E8" w:rsidRDefault="004130E8" w:rsidP="004130E8">
      <w:pPr>
        <w:pStyle w:val="CommentText"/>
      </w:pPr>
    </w:p>
    <w:p w14:paraId="661A8CAA" w14:textId="77777777" w:rsidR="004130E8" w:rsidRDefault="004130E8" w:rsidP="004130E8">
      <w:pPr>
        <w:pStyle w:val="CommentText"/>
      </w:pPr>
      <w:r>
        <w:t>If we want to bring up the slice group in this LS we should add both some text and also a q-n, e.g.</w:t>
      </w:r>
    </w:p>
    <w:p w14:paraId="23933CDC" w14:textId="77777777" w:rsidR="004130E8" w:rsidRDefault="004130E8" w:rsidP="004130E8">
      <w:pPr>
        <w:pStyle w:val="CommentText"/>
      </w:pPr>
    </w:p>
    <w:p w14:paraId="62929B5D" w14:textId="77777777" w:rsidR="004130E8" w:rsidRDefault="004130E8" w:rsidP="004130E8">
      <w:pPr>
        <w:rPr>
          <w:rFonts w:ascii="Arial" w:eastAsia="Malgun Gothic" w:hAnsi="Arial" w:cs="Arial"/>
          <w:color w:val="000000"/>
          <w:lang w:eastAsia="ko-KR"/>
        </w:rPr>
      </w:pPr>
      <w:r>
        <w:rPr>
          <w:rFonts w:ascii="Arial" w:eastAsia="Malgun Gothic" w:hAnsi="Arial" w:cs="Arial"/>
          <w:color w:val="000000"/>
          <w:lang w:eastAsia="ko-KR"/>
        </w:rPr>
        <w:t>“Furthermore, RAN2 has been discussing to introduce a Slice Group concept</w:t>
      </w:r>
      <w:r>
        <w:t xml:space="preserve">, where a </w:t>
      </w:r>
      <w:r w:rsidRPr="0045637A">
        <w:rPr>
          <w:rFonts w:ascii="Arial" w:eastAsia="Malgun Gothic" w:hAnsi="Arial" w:cs="Arial"/>
          <w:color w:val="000000"/>
          <w:lang w:eastAsia="ko-KR"/>
        </w:rPr>
        <w:t>slice group consists of one or multiple slices, and each slice group is uniquely identified by a slice group id</w:t>
      </w:r>
      <w:r>
        <w:rPr>
          <w:rFonts w:ascii="Arial" w:eastAsia="Malgun Gothic" w:hAnsi="Arial" w:cs="Arial"/>
          <w:color w:val="000000"/>
          <w:lang w:eastAsia="ko-KR"/>
        </w:rPr>
        <w:t>. Motivations for this is to avoid publishing slice identities (S-NSSAI) in System Information (security concern and SI size concern). RAN2 assumed the signalling of such slice grouping and slice group identity would be indicated in NAS signalling.”</w:t>
      </w:r>
    </w:p>
    <w:p w14:paraId="2D5F17A7" w14:textId="77777777" w:rsidR="004130E8" w:rsidRDefault="004130E8" w:rsidP="004130E8">
      <w:pPr>
        <w:pStyle w:val="CommentText"/>
      </w:pPr>
    </w:p>
    <w:p w14:paraId="7334039C" w14:textId="2259FBB3" w:rsidR="004130E8" w:rsidRDefault="00B87804" w:rsidP="004130E8">
      <w:pPr>
        <w:pStyle w:val="CommentText"/>
      </w:pPr>
      <w:r>
        <w:t>If we bring up slice grouping in the LS, w</w:t>
      </w:r>
      <w:r w:rsidR="004130E8">
        <w:t>e should also formulate a q-n, e.g. ask CT1/SA2 to define this…</w:t>
      </w:r>
    </w:p>
    <w:p w14:paraId="33295BAF" w14:textId="34BE0D80" w:rsidR="00B87804" w:rsidRDefault="00B87804" w:rsidP="004130E8">
      <w:pPr>
        <w:pStyle w:val="CommentText"/>
      </w:pPr>
      <w:r>
        <w:t xml:space="preserve">(see also our tdoc on the topic in </w:t>
      </w:r>
      <w:r w:rsidRPr="00B87804">
        <w:t>R2-2108292</w:t>
      </w:r>
      <w:r>
        <w:t>)</w:t>
      </w:r>
    </w:p>
  </w:comment>
  <w:comment w:id="134" w:author="Huawei-Jun" w:date="2021-09-01T14:35:00Z" w:initials="hw">
    <w:p w14:paraId="6988CEB7" w14:textId="77777777" w:rsidR="00227E5C" w:rsidRDefault="00227E5C">
      <w:pPr>
        <w:pStyle w:val="CommentText"/>
        <w:rPr>
          <w:lang w:eastAsia="zh-CN"/>
        </w:rPr>
      </w:pPr>
      <w:r>
        <w:rPr>
          <w:rStyle w:val="CommentReference"/>
        </w:rPr>
        <w:annotationRef/>
      </w:r>
      <w:r>
        <w:rPr>
          <w:rFonts w:hint="eastAsia"/>
          <w:lang w:eastAsia="zh-CN"/>
        </w:rPr>
        <w:t>F</w:t>
      </w:r>
      <w:r>
        <w:rPr>
          <w:lang w:eastAsia="zh-CN"/>
        </w:rPr>
        <w:t>or “FFSs” in the RAN2 agreements, we think they are just RAN2 discussions, and no need to consult SA2. If so, it may be good to clarify it, otherwise, the target WGs may have some misunderstandings.</w:t>
      </w:r>
    </w:p>
    <w:p w14:paraId="406F2191" w14:textId="77777777" w:rsidR="00227E5C" w:rsidRDefault="00227E5C">
      <w:pPr>
        <w:pStyle w:val="CommentText"/>
        <w:rPr>
          <w:lang w:eastAsia="zh-CN"/>
        </w:rPr>
      </w:pPr>
    </w:p>
    <w:p w14:paraId="0550DC47" w14:textId="77777777" w:rsidR="00227E5C" w:rsidRDefault="00227E5C">
      <w:pPr>
        <w:pStyle w:val="CommentText"/>
        <w:rPr>
          <w:lang w:eastAsia="zh-CN"/>
        </w:rPr>
      </w:pPr>
      <w:r>
        <w:rPr>
          <w:lang w:eastAsia="zh-CN"/>
        </w:rPr>
        <w:t>So our suggestions are:</w:t>
      </w:r>
    </w:p>
    <w:p w14:paraId="0A1F4B84" w14:textId="77777777" w:rsidR="00227E5C" w:rsidRDefault="00227E5C">
      <w:pPr>
        <w:pStyle w:val="CommentText"/>
        <w:rPr>
          <w:lang w:eastAsia="zh-CN"/>
        </w:rPr>
      </w:pPr>
    </w:p>
    <w:p w14:paraId="0C5B53A2" w14:textId="04CEF95C" w:rsidR="00227E5C" w:rsidRDefault="00227E5C">
      <w:pPr>
        <w:pStyle w:val="CommentText"/>
        <w:rPr>
          <w:lang w:eastAsia="zh-CN"/>
        </w:rPr>
      </w:pPr>
      <w:r>
        <w:rPr>
          <w:lang w:eastAsia="zh-CN"/>
        </w:rPr>
        <w:t>Add a Note that “</w:t>
      </w:r>
      <w:r w:rsidRPr="00AF3C6A">
        <w:rPr>
          <w:color w:val="FF0000"/>
          <w:lang w:eastAsia="zh-CN"/>
        </w:rPr>
        <w:t>FFSs (in RAN2 agreements) will be resolved in RAN2</w:t>
      </w:r>
      <w:r>
        <w:rPr>
          <w:lang w:eastAsia="zh-CN"/>
        </w:rPr>
        <w:t>”.</w:t>
      </w:r>
    </w:p>
  </w:comment>
  <w:comment w:id="135" w:author="Nokia (GWO5)" w:date="2021-09-02T09:00:00Z" w:initials="N">
    <w:p w14:paraId="3D744F5E" w14:textId="346C31D8" w:rsidR="00227E5C" w:rsidRDefault="00227E5C">
      <w:pPr>
        <w:pStyle w:val="CommentText"/>
      </w:pPr>
      <w:r>
        <w:rPr>
          <w:rStyle w:val="CommentReference"/>
        </w:rPr>
        <w:annotationRef/>
      </w:r>
      <w:r>
        <w:t>We agree with this comment</w:t>
      </w:r>
    </w:p>
    <w:p w14:paraId="35C0ECF5" w14:textId="77777777" w:rsidR="00227E5C" w:rsidRDefault="00227E5C">
      <w:pPr>
        <w:pStyle w:val="CommentText"/>
      </w:pPr>
    </w:p>
  </w:comment>
  <w:comment w:id="136" w:author="Samsung" w:date="2021-09-03T08:48:00Z" w:initials="c">
    <w:p w14:paraId="21D2F28D" w14:textId="2145947E" w:rsidR="00227E5C" w:rsidRDefault="00227E5C" w:rsidP="00B644A6">
      <w:pPr>
        <w:pStyle w:val="CommentText"/>
      </w:pPr>
      <w:r>
        <w:rPr>
          <w:rStyle w:val="CommentReference"/>
        </w:rPr>
        <w:annotationRef/>
      </w:r>
      <w:r>
        <w:rPr>
          <w:rStyle w:val="CommentReference"/>
        </w:rPr>
        <w:annotationRef/>
      </w:r>
      <w:r>
        <w:rPr>
          <w:rStyle w:val="CommentReference"/>
        </w:rPr>
        <w:annotationRef/>
      </w:r>
      <w:r>
        <w:t xml:space="preserve">Agree on the Note to clarify that FFSs will be addressed in RAN2. </w:t>
      </w:r>
    </w:p>
    <w:p w14:paraId="13533C3F" w14:textId="320CA62C" w:rsidR="00227E5C" w:rsidRDefault="00227E5C">
      <w:pPr>
        <w:pStyle w:val="CommentText"/>
        <w:rPr>
          <w:lang w:eastAsia="zh-CN"/>
        </w:rPr>
      </w:pPr>
      <w:r>
        <w:rPr>
          <w:lang w:eastAsia="zh-CN"/>
        </w:rPr>
        <w:t>“</w:t>
      </w:r>
      <w:r w:rsidRPr="00AF3C6A">
        <w:rPr>
          <w:color w:val="FF0000"/>
          <w:lang w:eastAsia="zh-CN"/>
        </w:rPr>
        <w:t>FFSs (in RAN2</w:t>
      </w:r>
      <w:r>
        <w:rPr>
          <w:color w:val="FF0000"/>
          <w:lang w:eastAsia="zh-CN"/>
        </w:rPr>
        <w:t>#115e</w:t>
      </w:r>
      <w:r w:rsidRPr="00AF3C6A">
        <w:rPr>
          <w:color w:val="FF0000"/>
          <w:lang w:eastAsia="zh-CN"/>
        </w:rPr>
        <w:t xml:space="preserve"> agreements</w:t>
      </w:r>
      <w:r>
        <w:rPr>
          <w:color w:val="FF0000"/>
          <w:lang w:eastAsia="zh-CN"/>
        </w:rPr>
        <w:t>, highlighted below</w:t>
      </w:r>
      <w:r w:rsidRPr="00AF3C6A">
        <w:rPr>
          <w:color w:val="FF0000"/>
          <w:lang w:eastAsia="zh-CN"/>
        </w:rPr>
        <w:t>) will be resolved in RAN2</w:t>
      </w:r>
      <w:r>
        <w:rPr>
          <w:lang w:eastAsia="zh-CN"/>
        </w:rPr>
        <w:t>”.</w:t>
      </w:r>
    </w:p>
  </w:comment>
  <w:comment w:id="137" w:author="Qualcomm - Peng Cheng" w:date="2021-09-03T21:51:00Z" w:initials="PC">
    <w:p w14:paraId="77298C12" w14:textId="1A32E638" w:rsidR="00227E5C" w:rsidRDefault="00227E5C">
      <w:pPr>
        <w:pStyle w:val="CommentText"/>
      </w:pPr>
      <w:r>
        <w:rPr>
          <w:rStyle w:val="CommentReference"/>
        </w:rPr>
        <w:annotationRef/>
      </w:r>
      <w:r>
        <w:t>We also agreed to clarify it is RAN2 to resolve these FFS, instead of SA2.</w:t>
      </w:r>
    </w:p>
  </w:comment>
  <w:comment w:id="141" w:author="Huawei-Jun" w:date="2021-09-01T15:23:00Z" w:initials="hw">
    <w:p w14:paraId="1340F8B8" w14:textId="33719CDD" w:rsidR="00227E5C" w:rsidRDefault="00227E5C">
      <w:pPr>
        <w:pStyle w:val="CommentText"/>
        <w:rPr>
          <w:lang w:eastAsia="zh-CN"/>
        </w:rPr>
      </w:pPr>
      <w:r>
        <w:rPr>
          <w:lang w:eastAsia="zh-CN"/>
        </w:rPr>
        <w:t xml:space="preserve">We are </w:t>
      </w:r>
      <w:r>
        <w:rPr>
          <w:rStyle w:val="CommentReference"/>
        </w:rPr>
        <w:annotationRef/>
      </w:r>
      <w:r>
        <w:rPr>
          <w:lang w:eastAsia="zh-CN"/>
        </w:rPr>
        <w:t>not sure whether to put the action for SA1 or not, and it may be good to focus on SA2 and CT1.</w:t>
      </w:r>
    </w:p>
  </w:comment>
  <w:comment w:id="142" w:author="Nokia (GWO5)" w:date="2021-09-02T08:59:00Z" w:initials="N">
    <w:p w14:paraId="1F647D01" w14:textId="222AE2F6" w:rsidR="00227E5C" w:rsidRDefault="00227E5C">
      <w:pPr>
        <w:pStyle w:val="CommentText"/>
      </w:pPr>
      <w:r>
        <w:rPr>
          <w:rStyle w:val="CommentReference"/>
        </w:rPr>
        <w:annotationRef/>
      </w:r>
      <w:r>
        <w:t>We think that the question should be just to CT1 (asking the same question from several WGs may be confusing, especially if the replies are contradicting)</w:t>
      </w:r>
    </w:p>
  </w:comment>
  <w:comment w:id="143" w:author="Qualcomm - Peng Cheng" w:date="2021-09-03T21:51:00Z" w:initials="PC">
    <w:p w14:paraId="0F259FCD" w14:textId="77777777" w:rsidR="00227E5C" w:rsidRDefault="00227E5C" w:rsidP="00CF6B1B">
      <w:pPr>
        <w:pStyle w:val="CommentText"/>
      </w:pPr>
      <w:r>
        <w:rPr>
          <w:rStyle w:val="CommentReference"/>
        </w:rPr>
        <w:annotationRef/>
      </w:r>
      <w:r>
        <w:rPr>
          <w:rStyle w:val="CommentReference"/>
        </w:rPr>
        <w:annotationRef/>
      </w:r>
      <w:r>
        <w:t>We agree with Huawei that only SA2 and CT1 are required. We don’t understand why SA1 is involved.</w:t>
      </w:r>
    </w:p>
    <w:p w14:paraId="2DB6B69B" w14:textId="31703B76" w:rsidR="00227E5C" w:rsidRDefault="00227E5C">
      <w:pPr>
        <w:pStyle w:val="CommentText"/>
      </w:pPr>
    </w:p>
  </w:comment>
  <w:comment w:id="144" w:author="Ericsson (Håkan)" w:date="2021-09-05T22:42:00Z" w:initials="E">
    <w:p w14:paraId="33194E60" w14:textId="02475CF7" w:rsidR="00895D3A" w:rsidRDefault="00895D3A" w:rsidP="00895D3A">
      <w:pPr>
        <w:pStyle w:val="CommentText"/>
      </w:pPr>
      <w:r>
        <w:rPr>
          <w:rStyle w:val="CommentReference"/>
        </w:rPr>
        <w:annotationRef/>
      </w:r>
      <w:r>
        <w:t>We agree SA1 can be left out from this LS.</w:t>
      </w:r>
      <w:r>
        <w:br/>
        <w:t>We also agree this q-n could probably be addressed only to CT1. But if we add more content to the LS (on slice grouping), SA2 should be asked.</w:t>
      </w:r>
    </w:p>
    <w:p w14:paraId="185368B7" w14:textId="6CE082C0" w:rsidR="00895D3A" w:rsidRDefault="00895D3A">
      <w:pPr>
        <w:pStyle w:val="CommentText"/>
      </w:pPr>
    </w:p>
  </w:comment>
  <w:comment w:id="154" w:author="Nokia (GWO5)" w:date="2021-09-02T08:54:00Z" w:initials="N">
    <w:p w14:paraId="51FF7427" w14:textId="6C5CAC08" w:rsidR="00227E5C" w:rsidRDefault="00227E5C">
      <w:pPr>
        <w:pStyle w:val="CommentText"/>
      </w:pPr>
      <w:r>
        <w:rPr>
          <w:rStyle w:val="CommentReference"/>
        </w:rPr>
        <w:annotationRef/>
      </w:r>
      <w:r>
        <w:t>Just a clarification</w:t>
      </w:r>
    </w:p>
  </w:comment>
  <w:comment w:id="162" w:author="Nokia (GWO5)" w:date="2021-09-02T08:57:00Z" w:initials="N">
    <w:p w14:paraId="0E1B096F" w14:textId="44D633F3" w:rsidR="00227E5C" w:rsidRDefault="00227E5C">
      <w:pPr>
        <w:pStyle w:val="CommentText"/>
      </w:pPr>
      <w:r>
        <w:rPr>
          <w:rStyle w:val="CommentReference"/>
        </w:rPr>
        <w:annotationRef/>
      </w:r>
      <w:r>
        <w:t>We think that it is better the clarify it in the question that there are slice (group) priorities with the list.</w:t>
      </w:r>
    </w:p>
  </w:comment>
  <w:comment w:id="176" w:author="Samsung" w:date="2021-09-03T08:51:00Z" w:initials="c">
    <w:p w14:paraId="6A642749" w14:textId="4979D569" w:rsidR="00227E5C" w:rsidRDefault="00227E5C">
      <w:pPr>
        <w:pStyle w:val="CommentText"/>
      </w:pPr>
      <w:r>
        <w:rPr>
          <w:rStyle w:val="CommentReference"/>
        </w:rPr>
        <w:annotationRef/>
      </w:r>
      <w:r>
        <w:t>We think it would be better to remove this sentence as it is already clear in the main body of the LS.</w:t>
      </w:r>
    </w:p>
  </w:comment>
  <w:comment w:id="181" w:author="Ericsson (Håkan)" w:date="2021-09-05T22:45:00Z" w:initials="E">
    <w:p w14:paraId="6EC8FFDC" w14:textId="1DBCAE58" w:rsidR="00895D3A" w:rsidRDefault="00895D3A">
      <w:pPr>
        <w:pStyle w:val="CommentText"/>
      </w:pPr>
      <w:r>
        <w:rPr>
          <w:rStyle w:val="CommentReference"/>
        </w:rPr>
        <w:annotationRef/>
      </w:r>
      <w:r>
        <w:t>We deleted last question, should be enough and more clear with single question, given the change above.</w:t>
      </w:r>
    </w:p>
  </w:comment>
  <w:comment w:id="179" w:author="Samsung" w:date="2021-09-03T09:30:00Z" w:initials="c">
    <w:p w14:paraId="618189A4" w14:textId="41766135" w:rsidR="00227E5C" w:rsidRDefault="00227E5C" w:rsidP="00646401">
      <w:pPr>
        <w:pStyle w:val="CommentText"/>
      </w:pPr>
      <w:r>
        <w:rPr>
          <w:rStyle w:val="CommentReference"/>
        </w:rPr>
        <w:annotationRef/>
      </w:r>
      <w:r>
        <w:t>We think it would be better to rephrase this sentence into a question.</w:t>
      </w:r>
    </w:p>
  </w:comment>
  <w:comment w:id="180" w:author="Qualcomm - Peng Cheng" w:date="2021-09-03T21:54:00Z" w:initials="PC">
    <w:p w14:paraId="154660B6" w14:textId="07D4932B" w:rsidR="00227E5C" w:rsidRDefault="00227E5C">
      <w:pPr>
        <w:pStyle w:val="CommentText"/>
      </w:pPr>
      <w:r>
        <w:rPr>
          <w:rStyle w:val="CommentReference"/>
        </w:rPr>
        <w:annotationRef/>
      </w:r>
      <w:r>
        <w:t>We prefer the latest version after edit by Nokia and Samsung</w:t>
      </w:r>
    </w:p>
  </w:comment>
  <w:comment w:id="185" w:author="Nokia (GWO5)" w:date="2021-09-02T08:57:00Z" w:initials="N">
    <w:p w14:paraId="56BE931C" w14:textId="6251C66B" w:rsidR="00227E5C" w:rsidRDefault="00227E5C">
      <w:pPr>
        <w:pStyle w:val="CommentText"/>
      </w:pPr>
      <w:r>
        <w:rPr>
          <w:rStyle w:val="CommentReference"/>
        </w:rPr>
        <w:annotationRef/>
      </w:r>
      <w:r>
        <w:t>If the previous change of adding priorities is accepted, then this is not needed here</w:t>
      </w:r>
    </w:p>
  </w:comment>
  <w:comment w:id="186" w:author="Nokia (GWO5)" w:date="2021-09-02T08:58:00Z" w:initials="N">
    <w:p w14:paraId="2BEF31C0" w14:textId="1ACC018F" w:rsidR="00227E5C" w:rsidRDefault="00227E5C">
      <w:pPr>
        <w:pStyle w:val="CommentText"/>
      </w:pPr>
      <w:r>
        <w:rPr>
          <w:rStyle w:val="CommentReference"/>
        </w:rPr>
        <w:annotationRef/>
      </w:r>
      <w:r>
        <w:t>Rewording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2FE727" w15:done="0"/>
  <w15:commentEx w15:paraId="057F5967" w15:paraIdParent="1F2FE727" w15:done="0"/>
  <w15:commentEx w15:paraId="016EB3B5" w15:paraIdParent="1F2FE727" w15:done="0"/>
  <w15:commentEx w15:paraId="764BFE0F" w15:done="0"/>
  <w15:commentEx w15:paraId="4BE3BF8C" w15:done="0"/>
  <w15:commentEx w15:paraId="5E3B2062" w15:done="0"/>
  <w15:commentEx w15:paraId="24B74D57" w15:done="0"/>
  <w15:commentEx w15:paraId="20EBF28E" w15:done="0"/>
  <w15:commentEx w15:paraId="5976BC70" w15:paraIdParent="20EBF28E" w15:done="0"/>
  <w15:commentEx w15:paraId="07140E7A" w15:paraIdParent="20EBF28E" w15:done="0"/>
  <w15:commentEx w15:paraId="320072B2" w15:done="0"/>
  <w15:commentEx w15:paraId="45B29292" w15:done="0"/>
  <w15:commentEx w15:paraId="4BD1B82F" w15:paraIdParent="45B29292" w15:done="0"/>
  <w15:commentEx w15:paraId="5D3042BF" w15:paraIdParent="45B29292" w15:done="0"/>
  <w15:commentEx w15:paraId="4784BB8D" w15:paraIdParent="45B29292" w15:done="0"/>
  <w15:commentEx w15:paraId="33295BAF" w15:paraIdParent="45B29292" w15:done="0"/>
  <w15:commentEx w15:paraId="0C5B53A2" w15:done="0"/>
  <w15:commentEx w15:paraId="35C0ECF5" w15:paraIdParent="0C5B53A2" w15:done="0"/>
  <w15:commentEx w15:paraId="13533C3F" w15:paraIdParent="0C5B53A2" w15:done="0"/>
  <w15:commentEx w15:paraId="77298C12" w15:paraIdParent="0C5B53A2" w15:done="0"/>
  <w15:commentEx w15:paraId="1340F8B8" w15:done="0"/>
  <w15:commentEx w15:paraId="1F647D01" w15:paraIdParent="1340F8B8" w15:done="0"/>
  <w15:commentEx w15:paraId="2DB6B69B" w15:paraIdParent="1340F8B8" w15:done="0"/>
  <w15:commentEx w15:paraId="185368B7" w15:paraIdParent="1340F8B8" w15:done="0"/>
  <w15:commentEx w15:paraId="51FF7427" w15:done="0"/>
  <w15:commentEx w15:paraId="0E1B096F" w15:done="0"/>
  <w15:commentEx w15:paraId="6A642749" w15:done="0"/>
  <w15:commentEx w15:paraId="6EC8FFDC" w15:done="0"/>
  <w15:commentEx w15:paraId="618189A4" w15:done="0"/>
  <w15:commentEx w15:paraId="154660B6" w15:paraIdParent="618189A4" w15:done="0"/>
  <w15:commentEx w15:paraId="56BE931C" w15:done="0"/>
  <w15:commentEx w15:paraId="2BEF31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0EAC" w16cex:dateUtc="2021-09-02T06:49:00Z"/>
  <w16cex:commentExtensible w16cex:durableId="24DD1544" w16cex:dateUtc="2021-09-03T13:42:00Z"/>
  <w16cex:commentExtensible w16cex:durableId="24DFC86F" w16cex:dateUtc="2021-09-05T20:51:00Z"/>
  <w16cex:commentExtensible w16cex:durableId="24DFC40F" w16cex:dateUtc="2021-09-05T20:32:00Z"/>
  <w16cex:commentExtensible w16cex:durableId="24DB0F07" w16cex:dateUtc="2021-09-02T06:51:00Z"/>
  <w16cex:commentExtensible w16cex:durableId="24DFC490" w16cex:dateUtc="2021-09-05T20:34:00Z"/>
  <w16cex:commentExtensible w16cex:durableId="24DC8244" w16cex:dateUtc="2021-09-02T06:52:00Z"/>
  <w16cex:commentExtensible w16cex:durableId="24DB0F49" w16cex:dateUtc="2021-09-02T06:52:00Z"/>
  <w16cex:commentExtensible w16cex:durableId="24DD15D7" w16cex:dateUtc="2021-09-03T13:44:00Z"/>
  <w16cex:commentExtensible w16cex:durableId="24DFC440" w16cex:dateUtc="2021-09-05T20:33:00Z"/>
  <w16cex:commentExtensible w16cex:durableId="24DB0F8E" w16cex:dateUtc="2021-09-02T06:53:00Z"/>
  <w16cex:commentExtensible w16cex:durableId="24DB110C" w16cex:dateUtc="2021-09-02T06:59:00Z"/>
  <w16cex:commentExtensible w16cex:durableId="24DD1707" w16cex:dateUtc="2021-09-03T13:49:00Z"/>
  <w16cex:commentExtensible w16cex:durableId="24DFC604" w16cex:dateUtc="2021-09-05T20:41:00Z"/>
  <w16cex:commentExtensible w16cex:durableId="24DD1751" w16cex:dateUtc="2021-09-03T13:51:00Z"/>
  <w16cex:commentExtensible w16cex:durableId="24DB10EA" w16cex:dateUtc="2021-09-02T06:59:00Z"/>
  <w16cex:commentExtensible w16cex:durableId="24DD177F" w16cex:dateUtc="2021-09-03T13:51:00Z"/>
  <w16cex:commentExtensible w16cex:durableId="24DFC671" w16cex:dateUtc="2021-09-05T20:42:00Z"/>
  <w16cex:commentExtensible w16cex:durableId="24DB0FD2" w16cex:dateUtc="2021-09-02T06:54:00Z"/>
  <w16cex:commentExtensible w16cex:durableId="24DB1060" w16cex:dateUtc="2021-09-02T06:57:00Z"/>
  <w16cex:commentExtensible w16cex:durableId="24DFC6EC" w16cex:dateUtc="2021-09-05T20:45:00Z"/>
  <w16cex:commentExtensible w16cex:durableId="24DD17FE" w16cex:dateUtc="2021-09-03T13:54:00Z"/>
  <w16cex:commentExtensible w16cex:durableId="24DB1092" w16cex:dateUtc="2021-09-02T06:57:00Z"/>
  <w16cex:commentExtensible w16cex:durableId="24DB10D1" w16cex:dateUtc="2021-09-02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2FE727" w16cid:durableId="24DB0EAC"/>
  <w16cid:commentId w16cid:paraId="057F5967" w16cid:durableId="24DD1544"/>
  <w16cid:commentId w16cid:paraId="016EB3B5" w16cid:durableId="24DFC86F"/>
  <w16cid:commentId w16cid:paraId="764BFE0F" w16cid:durableId="24DFC40F"/>
  <w16cid:commentId w16cid:paraId="4BE3BF8C" w16cid:durableId="24DB0F07"/>
  <w16cid:commentId w16cid:paraId="5E3B2062" w16cid:durableId="24DFC490"/>
  <w16cid:commentId w16cid:paraId="24B74D57" w16cid:durableId="24DC8244"/>
  <w16cid:commentId w16cid:paraId="20EBF28E" w16cid:durableId="24DB0F49"/>
  <w16cid:commentId w16cid:paraId="5976BC70" w16cid:durableId="24DD15D7"/>
  <w16cid:commentId w16cid:paraId="07140E7A" w16cid:durableId="24DFC440"/>
  <w16cid:commentId w16cid:paraId="320072B2" w16cid:durableId="24DB0F8E"/>
  <w16cid:commentId w16cid:paraId="45B29292" w16cid:durableId="24DB0E60"/>
  <w16cid:commentId w16cid:paraId="4BD1B82F" w16cid:durableId="24DB110C"/>
  <w16cid:commentId w16cid:paraId="5D3042BF" w16cid:durableId="24DD1538"/>
  <w16cid:commentId w16cid:paraId="4784BB8D" w16cid:durableId="24DD1707"/>
  <w16cid:commentId w16cid:paraId="33295BAF" w16cid:durableId="24DFC604"/>
  <w16cid:commentId w16cid:paraId="0C5B53A2" w16cid:durableId="24DB0E61"/>
  <w16cid:commentId w16cid:paraId="35C0ECF5" w16cid:durableId="24DD153A"/>
  <w16cid:commentId w16cid:paraId="13533C3F" w16cid:durableId="24DD153B"/>
  <w16cid:commentId w16cid:paraId="77298C12" w16cid:durableId="24DD1751"/>
  <w16cid:commentId w16cid:paraId="1340F8B8" w16cid:durableId="24DB0E62"/>
  <w16cid:commentId w16cid:paraId="1F647D01" w16cid:durableId="24DB10EA"/>
  <w16cid:commentId w16cid:paraId="2DB6B69B" w16cid:durableId="24DD177F"/>
  <w16cid:commentId w16cid:paraId="185368B7" w16cid:durableId="24DFC671"/>
  <w16cid:commentId w16cid:paraId="51FF7427" w16cid:durableId="24DB0FD2"/>
  <w16cid:commentId w16cid:paraId="0E1B096F" w16cid:durableId="24DB1060"/>
  <w16cid:commentId w16cid:paraId="6A642749" w16cid:durableId="24DD1540"/>
  <w16cid:commentId w16cid:paraId="6EC8FFDC" w16cid:durableId="24DFC6EC"/>
  <w16cid:commentId w16cid:paraId="618189A4" w16cid:durableId="24DD1541"/>
  <w16cid:commentId w16cid:paraId="154660B6" w16cid:durableId="24DD17FE"/>
  <w16cid:commentId w16cid:paraId="56BE931C" w16cid:durableId="24DB1092"/>
  <w16cid:commentId w16cid:paraId="2BEF31C0" w16cid:durableId="24DB1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A7222" w14:textId="77777777" w:rsidR="00227E5C" w:rsidRDefault="00227E5C" w:rsidP="00A12646">
      <w:r>
        <w:separator/>
      </w:r>
    </w:p>
  </w:endnote>
  <w:endnote w:type="continuationSeparator" w:id="0">
    <w:p w14:paraId="26D9C434" w14:textId="77777777" w:rsidR="00227E5C" w:rsidRDefault="00227E5C" w:rsidP="00A12646">
      <w:r>
        <w:continuationSeparator/>
      </w:r>
    </w:p>
  </w:endnote>
  <w:endnote w:type="continuationNotice" w:id="1">
    <w:p w14:paraId="2D57405F" w14:textId="77777777" w:rsidR="00EC5131" w:rsidRDefault="00EC5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E91FF" w14:textId="77777777" w:rsidR="00227E5C" w:rsidRDefault="00227E5C" w:rsidP="00A12646">
      <w:r>
        <w:separator/>
      </w:r>
    </w:p>
  </w:footnote>
  <w:footnote w:type="continuationSeparator" w:id="0">
    <w:p w14:paraId="66A663C0" w14:textId="77777777" w:rsidR="00227E5C" w:rsidRDefault="00227E5C" w:rsidP="00A12646">
      <w:r>
        <w:continuationSeparator/>
      </w:r>
    </w:p>
  </w:footnote>
  <w:footnote w:type="continuationNotice" w:id="1">
    <w:p w14:paraId="6C6E5ACB" w14:textId="77777777" w:rsidR="00EC5131" w:rsidRDefault="00EC51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D5CCA"/>
    <w:multiLevelType w:val="hybridMultilevel"/>
    <w:tmpl w:val="1CC2AF1A"/>
    <w:lvl w:ilvl="0" w:tplc="041D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74F7A"/>
    <w:multiLevelType w:val="hybridMultilevel"/>
    <w:tmpl w:val="4F22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36047"/>
    <w:multiLevelType w:val="hybridMultilevel"/>
    <w:tmpl w:val="87C6285A"/>
    <w:lvl w:ilvl="0" w:tplc="041D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14A07"/>
    <w:multiLevelType w:val="hybridMultilevel"/>
    <w:tmpl w:val="4CC46F62"/>
    <w:lvl w:ilvl="0" w:tplc="2F00A2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F0ED1"/>
    <w:multiLevelType w:val="hybridMultilevel"/>
    <w:tmpl w:val="4854242A"/>
    <w:lvl w:ilvl="0" w:tplc="A39C33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FB6014"/>
    <w:multiLevelType w:val="hybridMultilevel"/>
    <w:tmpl w:val="404AA2E4"/>
    <w:lvl w:ilvl="0" w:tplc="DBD036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E7930EB"/>
    <w:multiLevelType w:val="hybridMultilevel"/>
    <w:tmpl w:val="D47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5)">
    <w15:presenceInfo w15:providerId="None" w15:userId="Nokia (GWO5)"/>
  </w15:person>
  <w15:person w15:author="Qualcomm - Peng Cheng">
    <w15:presenceInfo w15:providerId="None" w15:userId="Qualcomm - Peng Cheng"/>
  </w15:person>
  <w15:person w15:author="Ericsson (Håkan)">
    <w15:presenceInfo w15:providerId="None" w15:userId="Ericsson (Håkan)"/>
  </w15:person>
  <w15:person w15:author="Samsung">
    <w15:presenceInfo w15:providerId="None" w15:userId="Samsung"/>
  </w15:person>
  <w15:person w15:author="Huawei-Jun">
    <w15:presenceInfo w15:providerId="None" w15:userId="Huawe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formatting="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6E"/>
    <w:rsid w:val="00026855"/>
    <w:rsid w:val="000436F0"/>
    <w:rsid w:val="0011715F"/>
    <w:rsid w:val="0017057B"/>
    <w:rsid w:val="001736F4"/>
    <w:rsid w:val="0018569F"/>
    <w:rsid w:val="0022408D"/>
    <w:rsid w:val="00227E5C"/>
    <w:rsid w:val="002319D8"/>
    <w:rsid w:val="002540A6"/>
    <w:rsid w:val="00371469"/>
    <w:rsid w:val="003E7996"/>
    <w:rsid w:val="003F0E56"/>
    <w:rsid w:val="00400790"/>
    <w:rsid w:val="004130E8"/>
    <w:rsid w:val="00424FA2"/>
    <w:rsid w:val="00471E1C"/>
    <w:rsid w:val="004A7BA5"/>
    <w:rsid w:val="00537E2F"/>
    <w:rsid w:val="00554C11"/>
    <w:rsid w:val="005554A3"/>
    <w:rsid w:val="00587CF3"/>
    <w:rsid w:val="005A61DF"/>
    <w:rsid w:val="005D2BE9"/>
    <w:rsid w:val="005D7D53"/>
    <w:rsid w:val="0060439E"/>
    <w:rsid w:val="00605DB1"/>
    <w:rsid w:val="006073A7"/>
    <w:rsid w:val="00624CCA"/>
    <w:rsid w:val="00646401"/>
    <w:rsid w:val="00685422"/>
    <w:rsid w:val="006A3A39"/>
    <w:rsid w:val="006A5D89"/>
    <w:rsid w:val="006B54B8"/>
    <w:rsid w:val="007031ED"/>
    <w:rsid w:val="0070697C"/>
    <w:rsid w:val="0071216E"/>
    <w:rsid w:val="007403D5"/>
    <w:rsid w:val="007557F4"/>
    <w:rsid w:val="00760AD7"/>
    <w:rsid w:val="00760D8E"/>
    <w:rsid w:val="00790E2B"/>
    <w:rsid w:val="0079130E"/>
    <w:rsid w:val="007A5881"/>
    <w:rsid w:val="008702FD"/>
    <w:rsid w:val="00874E28"/>
    <w:rsid w:val="00895D3A"/>
    <w:rsid w:val="008A4611"/>
    <w:rsid w:val="008C5B48"/>
    <w:rsid w:val="009A49E4"/>
    <w:rsid w:val="009D0C20"/>
    <w:rsid w:val="00A12646"/>
    <w:rsid w:val="00A52A18"/>
    <w:rsid w:val="00A60D24"/>
    <w:rsid w:val="00AB2BA6"/>
    <w:rsid w:val="00AF3C6A"/>
    <w:rsid w:val="00B21AB3"/>
    <w:rsid w:val="00B44633"/>
    <w:rsid w:val="00B644A6"/>
    <w:rsid w:val="00B87804"/>
    <w:rsid w:val="00B9093D"/>
    <w:rsid w:val="00BD63F2"/>
    <w:rsid w:val="00BF61D3"/>
    <w:rsid w:val="00CB0ABA"/>
    <w:rsid w:val="00CF6B1B"/>
    <w:rsid w:val="00DA1799"/>
    <w:rsid w:val="00DA4E52"/>
    <w:rsid w:val="00DC23AC"/>
    <w:rsid w:val="00DD318A"/>
    <w:rsid w:val="00E15B50"/>
    <w:rsid w:val="00E418CA"/>
    <w:rsid w:val="00E54AD7"/>
    <w:rsid w:val="00E565F7"/>
    <w:rsid w:val="00EA4547"/>
    <w:rsid w:val="00EC5131"/>
    <w:rsid w:val="00ED432A"/>
    <w:rsid w:val="00EE145F"/>
    <w:rsid w:val="00F62620"/>
    <w:rsid w:val="00F86856"/>
    <w:rsid w:val="00FA5EDA"/>
    <w:rsid w:val="00FE169C"/>
    <w:rsid w:val="00FF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A6D29"/>
  <w15:chartTrackingRefBased/>
  <w15:docId w15:val="{585A1F7B-8583-4362-A8DB-A1BC09F1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6E"/>
    <w:pPr>
      <w:spacing w:after="0" w:line="240" w:lineRule="auto"/>
    </w:pPr>
    <w:rPr>
      <w:rFonts w:ascii="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2240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rsid w:val="007121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qFormat/>
    <w:rsid w:val="0071216E"/>
    <w:pPr>
      <w:tabs>
        <w:tab w:val="center" w:pos="4153"/>
        <w:tab w:val="right" w:pos="8306"/>
      </w:tabs>
    </w:pPr>
  </w:style>
  <w:style w:type="character" w:customStyle="1" w:styleId="HeaderChar">
    <w:name w:val="Header Char"/>
    <w:basedOn w:val="DefaultParagraphFont"/>
    <w:link w:val="Header"/>
    <w:semiHidden/>
    <w:rsid w:val="0071216E"/>
    <w:rPr>
      <w:rFonts w:ascii="Times New Roman" w:eastAsiaTheme="minorEastAsia" w:hAnsi="Times New Roman" w:cs="Times New Roman"/>
      <w:sz w:val="20"/>
      <w:szCs w:val="20"/>
      <w:lang w:val="en-GB"/>
    </w:rPr>
  </w:style>
  <w:style w:type="paragraph" w:styleId="Title">
    <w:name w:val="Title"/>
    <w:basedOn w:val="Normal"/>
    <w:next w:val="Normal"/>
    <w:link w:val="TitleChar"/>
    <w:uiPriority w:val="10"/>
    <w:qFormat/>
    <w:rsid w:val="0071216E"/>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qFormat/>
    <w:rsid w:val="0071216E"/>
    <w:rPr>
      <w:rFonts w:ascii="Arial" w:eastAsiaTheme="minorEastAsia" w:hAnsi="Arial" w:cs="Arial"/>
      <w:b/>
      <w:bCs/>
      <w:kern w:val="28"/>
      <w:sz w:val="20"/>
      <w:szCs w:val="20"/>
      <w:lang w:val="en-GB"/>
    </w:rPr>
  </w:style>
  <w:style w:type="character" w:styleId="Hyperlink">
    <w:name w:val="Hyperlink"/>
    <w:uiPriority w:val="99"/>
    <w:unhideWhenUsed/>
    <w:qFormat/>
    <w:rsid w:val="0071216E"/>
    <w:rPr>
      <w:color w:val="0000FF"/>
      <w:u w:val="single"/>
    </w:rPr>
  </w:style>
  <w:style w:type="paragraph" w:customStyle="1" w:styleId="Source">
    <w:name w:val="Source"/>
    <w:basedOn w:val="Normal"/>
    <w:qFormat/>
    <w:rsid w:val="0071216E"/>
    <w:pPr>
      <w:spacing w:after="60"/>
      <w:ind w:left="1985" w:hanging="1985"/>
    </w:pPr>
    <w:rPr>
      <w:rFonts w:ascii="Arial" w:hAnsi="Arial" w:cs="Arial"/>
      <w:b/>
    </w:rPr>
  </w:style>
  <w:style w:type="paragraph" w:customStyle="1" w:styleId="Contact">
    <w:name w:val="Contact"/>
    <w:basedOn w:val="Heading4"/>
    <w:qFormat/>
    <w:rsid w:val="0071216E"/>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CRCoverPageZchn">
    <w:name w:val="CR Cover Page Zchn"/>
    <w:link w:val="CRCoverPage"/>
    <w:qFormat/>
    <w:locked/>
    <w:rsid w:val="0071216E"/>
    <w:rPr>
      <w:rFonts w:ascii="Arial" w:hAnsi="Arial" w:cs="Arial"/>
      <w:lang w:val="en-GB"/>
    </w:rPr>
  </w:style>
  <w:style w:type="paragraph" w:customStyle="1" w:styleId="CRCoverPage">
    <w:name w:val="CR Cover Page"/>
    <w:link w:val="CRCoverPageZchn"/>
    <w:qFormat/>
    <w:rsid w:val="0071216E"/>
    <w:pPr>
      <w:spacing w:after="120" w:line="240" w:lineRule="auto"/>
    </w:pPr>
    <w:rPr>
      <w:rFonts w:ascii="Arial" w:hAnsi="Arial" w:cs="Arial"/>
      <w:lang w:val="en-GB"/>
    </w:rPr>
  </w:style>
  <w:style w:type="character" w:customStyle="1" w:styleId="Heading4Char">
    <w:name w:val="Heading 4 Char"/>
    <w:basedOn w:val="DefaultParagraphFont"/>
    <w:link w:val="Heading4"/>
    <w:uiPriority w:val="9"/>
    <w:semiHidden/>
    <w:rsid w:val="0071216E"/>
    <w:rPr>
      <w:rFonts w:asciiTheme="majorHAnsi" w:eastAsiaTheme="majorEastAsia" w:hAnsiTheme="majorHAnsi" w:cstheme="majorBidi"/>
      <w:i/>
      <w:iCs/>
      <w:color w:val="2F5496" w:themeColor="accent1" w:themeShade="BF"/>
      <w:sz w:val="20"/>
      <w:szCs w:val="20"/>
      <w:lang w:val="en-GB"/>
    </w:rPr>
  </w:style>
  <w:style w:type="table" w:styleId="TableGrid">
    <w:name w:val="Table Grid"/>
    <w:basedOn w:val="TableNormal"/>
    <w:uiPriority w:val="39"/>
    <w:rsid w:val="0047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E1C"/>
    <w:pPr>
      <w:ind w:left="720"/>
      <w:contextualSpacing/>
    </w:pPr>
  </w:style>
  <w:style w:type="paragraph" w:styleId="Footer">
    <w:name w:val="footer"/>
    <w:basedOn w:val="Normal"/>
    <w:link w:val="FooterChar"/>
    <w:uiPriority w:val="99"/>
    <w:unhideWhenUsed/>
    <w:rsid w:val="00A1264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1264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A12646"/>
    <w:rPr>
      <w:sz w:val="21"/>
      <w:szCs w:val="21"/>
    </w:rPr>
  </w:style>
  <w:style w:type="paragraph" w:styleId="CommentText">
    <w:name w:val="annotation text"/>
    <w:basedOn w:val="Normal"/>
    <w:link w:val="CommentTextChar"/>
    <w:uiPriority w:val="99"/>
    <w:semiHidden/>
    <w:unhideWhenUsed/>
    <w:rsid w:val="00A12646"/>
  </w:style>
  <w:style w:type="character" w:customStyle="1" w:styleId="CommentTextChar">
    <w:name w:val="Comment Text Char"/>
    <w:basedOn w:val="DefaultParagraphFont"/>
    <w:link w:val="CommentText"/>
    <w:uiPriority w:val="99"/>
    <w:semiHidden/>
    <w:rsid w:val="00A1264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12646"/>
    <w:rPr>
      <w:b/>
      <w:bCs/>
    </w:rPr>
  </w:style>
  <w:style w:type="character" w:customStyle="1" w:styleId="CommentSubjectChar">
    <w:name w:val="Comment Subject Char"/>
    <w:basedOn w:val="CommentTextChar"/>
    <w:link w:val="CommentSubject"/>
    <w:uiPriority w:val="99"/>
    <w:semiHidden/>
    <w:rsid w:val="00A12646"/>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12646"/>
    <w:rPr>
      <w:sz w:val="18"/>
      <w:szCs w:val="18"/>
    </w:rPr>
  </w:style>
  <w:style w:type="character" w:customStyle="1" w:styleId="BalloonTextChar">
    <w:name w:val="Balloon Text Char"/>
    <w:basedOn w:val="DefaultParagraphFont"/>
    <w:link w:val="BalloonText"/>
    <w:uiPriority w:val="99"/>
    <w:semiHidden/>
    <w:rsid w:val="00A12646"/>
    <w:rPr>
      <w:rFonts w:ascii="Times New Roman" w:hAnsi="Times New Roman" w:cs="Times New Roman"/>
      <w:sz w:val="18"/>
      <w:szCs w:val="18"/>
      <w:lang w:val="en-GB"/>
    </w:rPr>
  </w:style>
  <w:style w:type="character" w:customStyle="1" w:styleId="Heading2Char">
    <w:name w:val="Heading 2 Char"/>
    <w:basedOn w:val="DefaultParagraphFont"/>
    <w:link w:val="Heading2"/>
    <w:uiPriority w:val="9"/>
    <w:semiHidden/>
    <w:rsid w:val="0022408D"/>
    <w:rPr>
      <w:rFonts w:asciiTheme="majorHAnsi" w:eastAsiaTheme="majorEastAsia" w:hAnsiTheme="majorHAnsi" w:cstheme="majorBidi"/>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458678">
      <w:bodyDiv w:val="1"/>
      <w:marLeft w:val="0"/>
      <w:marRight w:val="0"/>
      <w:marTop w:val="0"/>
      <w:marBottom w:val="0"/>
      <w:divBdr>
        <w:top w:val="none" w:sz="0" w:space="0" w:color="auto"/>
        <w:left w:val="none" w:sz="0" w:space="0" w:color="auto"/>
        <w:bottom w:val="none" w:sz="0" w:space="0" w:color="auto"/>
        <w:right w:val="none" w:sz="0" w:space="0" w:color="auto"/>
      </w:divBdr>
    </w:div>
    <w:div w:id="866480383">
      <w:bodyDiv w:val="1"/>
      <w:marLeft w:val="0"/>
      <w:marRight w:val="0"/>
      <w:marTop w:val="0"/>
      <w:marBottom w:val="0"/>
      <w:divBdr>
        <w:top w:val="none" w:sz="0" w:space="0" w:color="auto"/>
        <w:left w:val="none" w:sz="0" w:space="0" w:color="auto"/>
        <w:bottom w:val="none" w:sz="0" w:space="0" w:color="auto"/>
        <w:right w:val="none" w:sz="0" w:space="0" w:color="auto"/>
      </w:divBdr>
    </w:div>
    <w:div w:id="1480031223">
      <w:bodyDiv w:val="1"/>
      <w:marLeft w:val="0"/>
      <w:marRight w:val="0"/>
      <w:marTop w:val="0"/>
      <w:marBottom w:val="0"/>
      <w:divBdr>
        <w:top w:val="none" w:sz="0" w:space="0" w:color="auto"/>
        <w:left w:val="none" w:sz="0" w:space="0" w:color="auto"/>
        <w:bottom w:val="none" w:sz="0" w:space="0" w:color="auto"/>
        <w:right w:val="none" w:sz="0" w:space="0" w:color="auto"/>
      </w:divBdr>
      <w:divsChild>
        <w:div w:id="19604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6EC9C-33A2-4788-AB80-793693E3BDE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87E2DE6-BDD4-4B16-9984-8E27CA156F32}">
  <ds:schemaRefs>
    <ds:schemaRef ds:uri="http://schemas.microsoft.com/sharepoint/v3/contenttype/forms"/>
  </ds:schemaRefs>
</ds:datastoreItem>
</file>

<file path=customXml/itemProps3.xml><?xml version="1.0" encoding="utf-8"?>
<ds:datastoreItem xmlns:ds="http://schemas.openxmlformats.org/officeDocument/2006/customXml" ds:itemID="{8DEF97F6-1922-4813-8C09-2D5F1CAE5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Ericsson (Håkan)</cp:lastModifiedBy>
  <cp:revision>10</cp:revision>
  <dcterms:created xsi:type="dcterms:W3CDTF">2021-09-03T09:27:00Z</dcterms:created>
  <dcterms:modified xsi:type="dcterms:W3CDTF">2021-09-05T20:53:00Z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