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BF66EF" w:rsidRDefault="00AE290B" w:rsidP="00175D0D">
            <w:pPr>
              <w:pStyle w:val="TAC"/>
              <w:jc w:val="both"/>
              <w:rPr>
                <w:rFonts w:ascii="Times New Roman" w:eastAsia="SimSun" w:hAnsi="Times New Roman"/>
                <w:lang w:val="sv-SE" w:eastAsia="zh-CN"/>
              </w:rPr>
            </w:pPr>
            <w:r w:rsidRPr="00BF66EF">
              <w:rPr>
                <w:rFonts w:ascii="Times New Roman" w:eastAsia="SimSun"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SimSun" w:hAnsi="Times New Roman"/>
                <w:lang w:val="sv-SE" w:eastAsia="zh-CN"/>
              </w:rPr>
            </w:pPr>
            <w:r w:rsidRPr="00BF66EF">
              <w:rPr>
                <w:rFonts w:ascii="Times New Roman" w:eastAsia="SimSun" w:hAnsi="Times New Roman" w:hint="eastAsia"/>
                <w:lang w:val="sv-SE" w:eastAsia="zh-CN"/>
              </w:rPr>
              <w:t>Jiangsheng</w:t>
            </w:r>
            <w:r w:rsidRPr="00BF66EF">
              <w:rPr>
                <w:rFonts w:ascii="Times New Roman" w:eastAsia="SimSun"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r>
              <w:rPr>
                <w:rFonts w:ascii="Times New Roman" w:eastAsia="SimSun" w:hAnsi="Times New Roman"/>
                <w:lang w:eastAsia="zh-CN"/>
              </w:rPr>
              <w:t>Wangda(</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S</w:t>
            </w:r>
            <w:r w:rsidRPr="002973A5">
              <w:rPr>
                <w:rFonts w:ascii="Times New Roman" w:eastAsia="SimSun"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F</w:t>
            </w:r>
            <w:r>
              <w:rPr>
                <w:rFonts w:ascii="Times New Roman" w:eastAsia="SimSun" w:hAnsi="Times New Roman" w:hint="eastAsia"/>
                <w:lang w:eastAsia="zh-CN"/>
              </w:rPr>
              <w:t>angying.</w:t>
            </w:r>
            <w:r>
              <w:rPr>
                <w:rFonts w:ascii="Times New Roman" w:eastAsia="SimSun"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r>
              <w:rPr>
                <w:rFonts w:ascii="Times New Roman" w:eastAsia="Malgun Gothic" w:hAnsi="Times New Roman" w:hint="eastAsia"/>
                <w:lang w:eastAsia="ko-KR"/>
              </w:rPr>
              <w:t>Sangyeob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SimSun" w:hAnsi="Times New Roman"/>
                <w:lang w:eastAsia="zh-CN"/>
              </w:rPr>
            </w:pPr>
            <w:r>
              <w:rPr>
                <w:rFonts w:ascii="Times New Roman" w:eastAsia="SimSun" w:hAnsi="Times New Roman"/>
                <w:lang w:eastAsia="zh-CN"/>
              </w:rPr>
              <w:t>Srinivasan.selvaganapathy@nokia.com</w:t>
            </w:r>
          </w:p>
        </w:tc>
      </w:tr>
      <w:tr w:rsidR="007B6067" w:rsidRPr="003F5FDC" w14:paraId="46FC485F" w14:textId="77777777" w:rsidTr="00175D0D">
        <w:tc>
          <w:tcPr>
            <w:tcW w:w="3835" w:type="dxa"/>
          </w:tcPr>
          <w:p w14:paraId="54BF6F0B" w14:textId="1532FBD0" w:rsidR="007B6067" w:rsidRPr="003F5FDC" w:rsidRDefault="000D52D7" w:rsidP="007B6067">
            <w:pPr>
              <w:pStyle w:val="TAC"/>
              <w:jc w:val="both"/>
              <w:rPr>
                <w:rFonts w:ascii="Times New Roman" w:hAnsi="Times New Roman"/>
                <w:lang w:eastAsia="ko-KR"/>
              </w:rPr>
            </w:pPr>
            <w:r>
              <w:rPr>
                <w:rFonts w:ascii="Times New Roman" w:hAnsi="Times New Roman"/>
                <w:lang w:eastAsia="ko-KR"/>
              </w:rPr>
              <w:t>Xiaomi</w:t>
            </w:r>
          </w:p>
        </w:tc>
        <w:tc>
          <w:tcPr>
            <w:tcW w:w="5794" w:type="dxa"/>
          </w:tcPr>
          <w:p w14:paraId="4F13D5C2" w14:textId="2D298FF8" w:rsidR="007B6067" w:rsidRPr="003F5FDC" w:rsidRDefault="000D52D7" w:rsidP="007B6067">
            <w:pPr>
              <w:pStyle w:val="TAC"/>
              <w:jc w:val="both"/>
              <w:rPr>
                <w:rFonts w:ascii="Times New Roman" w:hAnsi="Times New Roman"/>
                <w:lang w:eastAsia="ko-KR"/>
              </w:rPr>
            </w:pPr>
            <w:r>
              <w:rPr>
                <w:rFonts w:ascii="Times New Roman" w:hAnsi="Times New Roman"/>
                <w:lang w:eastAsia="ko-KR"/>
              </w:rPr>
              <w:t>hongwei@xiaomi.com</w:t>
            </w:r>
          </w:p>
        </w:tc>
      </w:tr>
      <w:tr w:rsidR="007B6067" w:rsidRPr="003F5FDC" w14:paraId="4F1DB017" w14:textId="77777777" w:rsidTr="00175D0D">
        <w:tc>
          <w:tcPr>
            <w:tcW w:w="3835" w:type="dxa"/>
          </w:tcPr>
          <w:p w14:paraId="0F0FEC68" w14:textId="3AC68B29" w:rsidR="007B6067" w:rsidRPr="003F5FDC" w:rsidRDefault="004A3F33" w:rsidP="007B6067">
            <w:pPr>
              <w:pStyle w:val="TAC"/>
              <w:jc w:val="both"/>
              <w:rPr>
                <w:rFonts w:ascii="Times New Roman" w:eastAsia="SimSun" w:hAnsi="Times New Roman"/>
                <w:lang w:eastAsia="zh-CN"/>
              </w:rPr>
            </w:pPr>
            <w:r>
              <w:rPr>
                <w:rFonts w:ascii="Times New Roman" w:eastAsia="SimSun" w:hAnsi="Times New Roman"/>
                <w:lang w:eastAsia="zh-CN"/>
              </w:rPr>
              <w:t>Intel</w:t>
            </w:r>
          </w:p>
        </w:tc>
        <w:tc>
          <w:tcPr>
            <w:tcW w:w="5794" w:type="dxa"/>
          </w:tcPr>
          <w:p w14:paraId="70ECFFC9" w14:textId="7DDEE94C" w:rsidR="007B6067" w:rsidRPr="003F5FDC" w:rsidRDefault="004A3F33" w:rsidP="007B6067">
            <w:pPr>
              <w:pStyle w:val="TAC"/>
              <w:jc w:val="both"/>
              <w:rPr>
                <w:rFonts w:ascii="Times New Roman" w:eastAsia="SimSun" w:hAnsi="Times New Roman"/>
                <w:lang w:eastAsia="zh-CN"/>
              </w:rPr>
            </w:pPr>
            <w:r>
              <w:rPr>
                <w:rFonts w:ascii="Times New Roman" w:eastAsia="SimSun" w:hAnsi="Times New Roman"/>
                <w:lang w:eastAsia="zh-CN"/>
              </w:rPr>
              <w:t>Sudeep.k.palat@intel.com</w:t>
            </w: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lang w:eastAsia="zh-CN"/>
              </w:rPr>
            </w:pPr>
            <w:r>
              <w:rPr>
                <w:rFonts w:eastAsia="SimSun"/>
                <w:lang w:eastAsia="zh-CN"/>
              </w:rPr>
              <w:t>MediaTek</w:t>
            </w:r>
          </w:p>
        </w:tc>
        <w:tc>
          <w:tcPr>
            <w:tcW w:w="3210" w:type="dxa"/>
          </w:tcPr>
          <w:p w14:paraId="26043A58" w14:textId="26569B87" w:rsidR="004B690D" w:rsidRDefault="004B690D" w:rsidP="00D20AC0">
            <w:pPr>
              <w:rPr>
                <w:rFonts w:eastAsia="SimSun"/>
                <w:lang w:eastAsia="zh-CN"/>
              </w:rPr>
            </w:pPr>
            <w:r>
              <w:rPr>
                <w:rFonts w:eastAsia="SimSun"/>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SimSun"/>
                <w:lang w:eastAsia="zh-CN"/>
              </w:rPr>
            </w:pPr>
            <w:r>
              <w:rPr>
                <w:rFonts w:eastAsia="SimSun" w:hint="eastAsia"/>
                <w:lang w:eastAsia="zh-CN"/>
              </w:rPr>
              <w:t>Sharp</w:t>
            </w:r>
          </w:p>
        </w:tc>
        <w:tc>
          <w:tcPr>
            <w:tcW w:w="3210" w:type="dxa"/>
          </w:tcPr>
          <w:p w14:paraId="7540CF39" w14:textId="2EB4197E" w:rsidR="007B6067" w:rsidRDefault="007B6067" w:rsidP="007B6067">
            <w:pPr>
              <w:rPr>
                <w:rFonts w:eastAsia="SimSun"/>
                <w:lang w:eastAsia="zh-CN"/>
              </w:rPr>
            </w:pPr>
            <w:r>
              <w:rPr>
                <w:rFonts w:eastAsia="SimSun"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MUSIM UE paged from RAN suporting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r w:rsidR="00B85C42" w:rsidRPr="003F5FDC" w14:paraId="6E57B892" w14:textId="77777777" w:rsidTr="00D95A0A">
        <w:tc>
          <w:tcPr>
            <w:tcW w:w="3210" w:type="dxa"/>
          </w:tcPr>
          <w:p w14:paraId="16DBD848" w14:textId="3194FBC5" w:rsidR="00B85C42" w:rsidRDefault="00B85C42" w:rsidP="00F77A14">
            <w:r>
              <w:t>Xiaomi</w:t>
            </w:r>
          </w:p>
        </w:tc>
        <w:tc>
          <w:tcPr>
            <w:tcW w:w="3210" w:type="dxa"/>
          </w:tcPr>
          <w:p w14:paraId="0B04FCD4" w14:textId="4937BC5B" w:rsidR="00B85C42" w:rsidRDefault="00B85C42" w:rsidP="00F77A14">
            <w:r>
              <w:t>Group A</w:t>
            </w:r>
          </w:p>
        </w:tc>
        <w:tc>
          <w:tcPr>
            <w:tcW w:w="3211" w:type="dxa"/>
          </w:tcPr>
          <w:p w14:paraId="59640D1B" w14:textId="2621AD64" w:rsidR="00B85C42" w:rsidRDefault="00B85C42" w:rsidP="00F77A14">
            <w:pPr>
              <w:rPr>
                <w:rFonts w:eastAsia="Malgun Gothic"/>
                <w:lang w:eastAsia="ko-KR"/>
              </w:rPr>
            </w:pPr>
            <w:r>
              <w:rPr>
                <w:rFonts w:eastAsia="Malgun Gothic"/>
                <w:lang w:eastAsia="ko-KR"/>
              </w:rPr>
              <w:t xml:space="preserve">Group A is more efficient as discussed in our paper [11]. What’s more important, </w:t>
            </w:r>
            <w:r w:rsidR="00D939CE">
              <w:rPr>
                <w:rFonts w:eastAsia="Malgun Gothic"/>
                <w:lang w:eastAsia="ko-KR"/>
              </w:rPr>
              <w:t>group B violates SA2’s agreement as we analyse in Table 3 below.</w:t>
            </w:r>
            <w:r>
              <w:rPr>
                <w:rFonts w:eastAsia="Malgun Gothic"/>
                <w:lang w:eastAsia="ko-KR"/>
              </w:rPr>
              <w:t xml:space="preserve"> </w:t>
            </w:r>
          </w:p>
        </w:tc>
      </w:tr>
      <w:tr w:rsidR="00A44219" w:rsidRPr="003F5FDC" w14:paraId="164F5755" w14:textId="77777777" w:rsidTr="00D95A0A">
        <w:tc>
          <w:tcPr>
            <w:tcW w:w="3210" w:type="dxa"/>
          </w:tcPr>
          <w:p w14:paraId="07DE3D04" w14:textId="371B427E" w:rsidR="00A44219" w:rsidRDefault="00A44219" w:rsidP="00A44219">
            <w:r>
              <w:t>Intel</w:t>
            </w:r>
          </w:p>
        </w:tc>
        <w:tc>
          <w:tcPr>
            <w:tcW w:w="3210" w:type="dxa"/>
          </w:tcPr>
          <w:p w14:paraId="73D77434" w14:textId="2BD2ABCC" w:rsidR="00A44219" w:rsidRDefault="00A44219" w:rsidP="00A44219">
            <w:r>
              <w:t>Group B</w:t>
            </w:r>
          </w:p>
        </w:tc>
        <w:tc>
          <w:tcPr>
            <w:tcW w:w="3211" w:type="dxa"/>
          </w:tcPr>
          <w:p w14:paraId="2B91E01C" w14:textId="77777777" w:rsidR="00A44219" w:rsidRDefault="00A44219" w:rsidP="00A44219">
            <w:pPr>
              <w:rPr>
                <w:rFonts w:eastAsia="Malgun Gothic"/>
                <w:lang w:eastAsia="ko-KR"/>
              </w:rPr>
            </w:pP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lastRenderedPageBreak/>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lastRenderedPageBreak/>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lastRenderedPageBreak/>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64F0DDF"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70118BE5" w14:textId="234DD757" w:rsidR="00312A1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p w14:paraId="306C60C1" w14:textId="099F7907" w:rsidR="0050269F" w:rsidRPr="0050269F" w:rsidRDefault="0050269F" w:rsidP="0050269F">
            <w:pPr>
              <w:pStyle w:val="ListParagraph"/>
              <w:rPr>
                <w:rFonts w:ascii="Times New Roman" w:eastAsia="SimSun" w:hAnsi="Times New Roman" w:cs="Times New Roman"/>
                <w:b/>
                <w:sz w:val="20"/>
                <w:lang w:eastAsia="zh-CN"/>
              </w:rPr>
            </w:pPr>
            <w:r w:rsidRPr="001D6B77">
              <w:rPr>
                <w:rFonts w:ascii="Times New Roman" w:eastAsia="SimSun" w:hAnsi="Times New Roman" w:cs="Times New Roman"/>
                <w:b/>
                <w:sz w:val="20"/>
                <w:highlight w:val="cyan"/>
                <w:lang w:eastAsia="zh-CN"/>
              </w:rPr>
              <w:t>[Xiaomi]</w:t>
            </w:r>
            <w:r>
              <w:rPr>
                <w:rFonts w:ascii="Times New Roman" w:eastAsia="SimSun" w:hAnsi="Times New Roman" w:cs="Times New Roman"/>
                <w:b/>
                <w:sz w:val="20"/>
                <w:lang w:eastAsia="zh-CN"/>
              </w:rPr>
              <w:t xml:space="preserve"> </w:t>
            </w:r>
            <w:r w:rsidRPr="0050269F">
              <w:rPr>
                <w:rFonts w:ascii="Times New Roman" w:eastAsia="SimSun" w:hAnsi="Times New Roman" w:cs="Times New Roman"/>
                <w:sz w:val="20"/>
                <w:lang w:eastAsia="zh-CN"/>
              </w:rPr>
              <w:t xml:space="preserve">Clearly </w:t>
            </w:r>
            <w:r w:rsidR="001D6B77">
              <w:rPr>
                <w:rFonts w:ascii="Times New Roman" w:eastAsia="SimSun" w:hAnsi="Times New Roman" w:cs="Times New Roman"/>
                <w:sz w:val="20"/>
                <w:lang w:eastAsia="zh-CN"/>
              </w:rPr>
              <w:t>this solution</w:t>
            </w:r>
            <w:r w:rsidRPr="0050269F">
              <w:rPr>
                <w:rFonts w:ascii="Times New Roman" w:eastAsia="SimSun" w:hAnsi="Times New Roman" w:cs="Times New Roman"/>
                <w:sz w:val="20"/>
                <w:lang w:eastAsia="zh-CN"/>
              </w:rPr>
              <w:t xml:space="preserve"> violates SA2’s decision since the length of the new added </w:t>
            </w:r>
            <w:r w:rsidRPr="001D6B77">
              <w:rPr>
                <w:rFonts w:ascii="Times New Roman" w:eastAsia="SimSun" w:hAnsi="Times New Roman" w:cs="Times New Roman"/>
                <w:i/>
                <w:iCs/>
                <w:sz w:val="20"/>
                <w:lang w:eastAsia="zh-CN"/>
              </w:rPr>
              <w:t>PagingRecordList-v17xy</w:t>
            </w:r>
            <w:r w:rsidRPr="0050269F">
              <w:rPr>
                <w:rFonts w:ascii="Times New Roman" w:eastAsia="SimSun" w:hAnsi="Times New Roman" w:cs="Times New Roman"/>
                <w:sz w:val="20"/>
                <w:lang w:eastAsia="zh-CN"/>
              </w:rPr>
              <w:t xml:space="preserve"> has to be the same wit</w:t>
            </w:r>
            <w:r w:rsidR="00C21E0C">
              <w:rPr>
                <w:rFonts w:ascii="Times New Roman" w:eastAsia="SimSun" w:hAnsi="Times New Roman" w:cs="Times New Roman"/>
                <w:sz w:val="20"/>
                <w:lang w:eastAsia="zh-CN"/>
              </w:rPr>
              <w:t>h</w:t>
            </w:r>
            <w:r w:rsidRPr="0050269F">
              <w:rPr>
                <w:rFonts w:ascii="Times New Roman" w:eastAsia="SimSun" w:hAnsi="Times New Roman" w:cs="Times New Roman"/>
                <w:sz w:val="20"/>
                <w:lang w:eastAsia="zh-CN"/>
              </w:rPr>
              <w:t xml:space="preserve"> the old </w:t>
            </w:r>
            <w:r w:rsidRPr="001D6B77">
              <w:rPr>
                <w:rFonts w:ascii="Times New Roman" w:eastAsia="SimSun" w:hAnsi="Times New Roman" w:cs="Times New Roman"/>
                <w:i/>
                <w:iCs/>
                <w:sz w:val="20"/>
                <w:lang w:eastAsia="zh-CN"/>
              </w:rPr>
              <w:t>PagingRecordList</w:t>
            </w:r>
            <w:r w:rsidRPr="0050269F">
              <w:rPr>
                <w:rFonts w:ascii="Times New Roman" w:eastAsia="SimSun" w:hAnsi="Times New Roman" w:cs="Times New Roman"/>
                <w:sz w:val="20"/>
                <w:lang w:eastAsia="zh-CN"/>
              </w:rPr>
              <w:t>. Otherwise this solution can’t work.</w:t>
            </w:r>
            <w:r w:rsidR="001D6B77">
              <w:rPr>
                <w:rFonts w:ascii="Times New Roman" w:eastAsia="SimSun" w:hAnsi="Times New Roman" w:cs="Times New Roman"/>
                <w:sz w:val="20"/>
                <w:lang w:eastAsia="zh-CN"/>
              </w:rPr>
              <w:t xml:space="preserve"> This means the base station has to set up the corresponding </w:t>
            </w:r>
            <w:r w:rsidR="001D6B77" w:rsidRPr="001D6B77">
              <w:rPr>
                <w:rFonts w:ascii="Times New Roman" w:eastAsia="SimSun" w:hAnsi="Times New Roman" w:cs="Times New Roman"/>
                <w:i/>
                <w:iCs/>
                <w:sz w:val="20"/>
                <w:lang w:eastAsia="zh-CN"/>
              </w:rPr>
              <w:t>PagingRecord-v17xy</w:t>
            </w:r>
            <w:r w:rsidR="001D6B77" w:rsidRPr="001D6B77">
              <w:rPr>
                <w:rFonts w:ascii="Times New Roman" w:eastAsia="SimSun" w:hAnsi="Times New Roman" w:cs="Times New Roman"/>
                <w:sz w:val="20"/>
                <w:lang w:eastAsia="zh-CN"/>
              </w:rPr>
              <w:t xml:space="preserve"> </w:t>
            </w:r>
            <w:r w:rsidR="00C21E0C">
              <w:rPr>
                <w:rFonts w:ascii="Times New Roman" w:eastAsia="SimSun" w:hAnsi="Times New Roman" w:cs="Times New Roman"/>
                <w:sz w:val="20"/>
                <w:lang w:eastAsia="zh-CN"/>
              </w:rPr>
              <w:t>field</w:t>
            </w:r>
            <w:r w:rsidR="001D6B77">
              <w:rPr>
                <w:rFonts w:ascii="Times New Roman" w:eastAsia="SimSun" w:hAnsi="Times New Roman" w:cs="Times New Roman"/>
                <w:sz w:val="20"/>
                <w:lang w:eastAsia="zh-CN"/>
              </w:rPr>
              <w:t xml:space="preserve"> </w:t>
            </w:r>
            <w:r w:rsidR="001D6B77" w:rsidRPr="001D6B77">
              <w:rPr>
                <w:rFonts w:ascii="Times New Roman" w:eastAsia="SimSun" w:hAnsi="Times New Roman" w:cs="Times New Roman"/>
                <w:sz w:val="20"/>
                <w:lang w:eastAsia="zh-CN"/>
              </w:rPr>
              <w:t>for U</w:t>
            </w:r>
            <w:r w:rsidR="001D6B77">
              <w:rPr>
                <w:rFonts w:ascii="Times New Roman" w:eastAsia="SimSun" w:hAnsi="Times New Roman" w:cs="Times New Roman"/>
                <w:sz w:val="20"/>
                <w:lang w:eastAsia="zh-CN"/>
              </w:rPr>
              <w:t>E</w:t>
            </w:r>
            <w:r w:rsidR="001D6B77" w:rsidRPr="001D6B77">
              <w:rPr>
                <w:rFonts w:ascii="Times New Roman" w:eastAsia="SimSun" w:hAnsi="Times New Roman" w:cs="Times New Roman"/>
                <w:sz w:val="20"/>
                <w:lang w:eastAsia="zh-CN"/>
              </w:rPr>
              <w:t>s which are not working in MUSIM mode</w:t>
            </w:r>
            <w:r w:rsidR="00C21E0C">
              <w:rPr>
                <w:rFonts w:ascii="Times New Roman" w:eastAsia="SimSun" w:hAnsi="Times New Roman" w:cs="Times New Roman"/>
                <w:sz w:val="20"/>
                <w:lang w:eastAsia="zh-CN"/>
              </w:rPr>
              <w:t xml:space="preserve">, not only for UEs </w:t>
            </w:r>
            <w:r w:rsidR="00C21E0C" w:rsidRPr="001D6B77">
              <w:rPr>
                <w:rFonts w:ascii="Times New Roman" w:eastAsia="SimSun" w:hAnsi="Times New Roman" w:cs="Times New Roman"/>
                <w:sz w:val="20"/>
                <w:lang w:eastAsia="zh-CN"/>
              </w:rPr>
              <w:t>which are working in MUSIM mode</w:t>
            </w:r>
            <w:r w:rsidR="001D6B77" w:rsidRPr="001D6B77">
              <w:rPr>
                <w:rFonts w:ascii="Times New Roman" w:eastAsia="SimSun" w:hAnsi="Times New Roman" w:cs="Times New Roman"/>
                <w:sz w:val="20"/>
                <w:lang w:eastAsia="zh-CN"/>
              </w:rPr>
              <w:t>.</w:t>
            </w:r>
          </w:p>
          <w:p w14:paraId="665E21D7" w14:textId="44DD123D" w:rsidR="0050269F" w:rsidRPr="00A24775" w:rsidRDefault="0050269F" w:rsidP="00A24775">
            <w:pPr>
              <w:pStyle w:val="ListParagraph"/>
              <w:rPr>
                <w:rFonts w:ascii="Times New Roman" w:eastAsia="SimSun" w:hAnsi="Times New Roman" w:cs="Times New Roman"/>
                <w:sz w:val="20"/>
                <w:lang w:eastAsia="zh-CN"/>
              </w:rPr>
            </w:pP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2FC6EDE1" w14:textId="77777777" w:rsidR="00F77A14"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p w14:paraId="78FE01E2" w14:textId="0CDE91FE" w:rsidR="00C21E0C" w:rsidRPr="003F5FDC" w:rsidRDefault="00C21E0C" w:rsidP="00F77A14">
            <w:pPr>
              <w:pStyle w:val="ListParagraph"/>
              <w:rPr>
                <w:rFonts w:ascii="Times New Roman" w:hAnsi="Times New Roman" w:cs="Times New Roman"/>
                <w:sz w:val="20"/>
              </w:rPr>
            </w:pPr>
            <w:r w:rsidRPr="001D6B77">
              <w:rPr>
                <w:rFonts w:ascii="Times New Roman" w:eastAsia="SimSun" w:hAnsi="Times New Roman" w:cs="Times New Roman"/>
                <w:b/>
                <w:sz w:val="20"/>
                <w:highlight w:val="cyan"/>
                <w:lang w:eastAsia="zh-CN"/>
              </w:rPr>
              <w:t>[Xiaomi]</w:t>
            </w:r>
            <w:r>
              <w:rPr>
                <w:rFonts w:ascii="Times New Roman" w:eastAsia="SimSun" w:hAnsi="Times New Roman" w:cs="Times New Roman"/>
                <w:b/>
                <w:sz w:val="20"/>
                <w:lang w:eastAsia="zh-CN"/>
              </w:rPr>
              <w:t xml:space="preserve"> </w:t>
            </w:r>
            <w:r w:rsidRPr="0050269F">
              <w:rPr>
                <w:rFonts w:ascii="Times New Roman" w:eastAsia="SimSun" w:hAnsi="Times New Roman" w:cs="Times New Roman"/>
                <w:sz w:val="20"/>
                <w:lang w:eastAsia="zh-CN"/>
              </w:rPr>
              <w:t xml:space="preserve">Clearly </w:t>
            </w:r>
            <w:r>
              <w:rPr>
                <w:rFonts w:ascii="Times New Roman" w:eastAsia="SimSun" w:hAnsi="Times New Roman" w:cs="Times New Roman"/>
                <w:sz w:val="20"/>
                <w:lang w:eastAsia="zh-CN"/>
              </w:rPr>
              <w:t>this solution</w:t>
            </w:r>
            <w:r w:rsidRPr="0050269F">
              <w:rPr>
                <w:rFonts w:ascii="Times New Roman" w:eastAsia="SimSun" w:hAnsi="Times New Roman" w:cs="Times New Roman"/>
                <w:sz w:val="20"/>
                <w:lang w:eastAsia="zh-CN"/>
              </w:rPr>
              <w:t xml:space="preserve"> violates SA2’s decision since the length of the new added </w:t>
            </w:r>
            <w:r w:rsidRPr="001D6B77">
              <w:rPr>
                <w:rFonts w:ascii="Times New Roman" w:eastAsia="SimSun" w:hAnsi="Times New Roman" w:cs="Times New Roman"/>
                <w:i/>
                <w:iCs/>
                <w:sz w:val="20"/>
                <w:lang w:eastAsia="zh-CN"/>
              </w:rPr>
              <w:t>PagingRecordList-v17xy</w:t>
            </w:r>
            <w:r w:rsidRPr="0050269F">
              <w:rPr>
                <w:rFonts w:ascii="Times New Roman" w:eastAsia="SimSun" w:hAnsi="Times New Roman" w:cs="Times New Roman"/>
                <w:sz w:val="20"/>
                <w:lang w:eastAsia="zh-CN"/>
              </w:rPr>
              <w:t xml:space="preserve"> has to be the same wit</w:t>
            </w:r>
            <w:r>
              <w:rPr>
                <w:rFonts w:ascii="Times New Roman" w:eastAsia="SimSun" w:hAnsi="Times New Roman" w:cs="Times New Roman"/>
                <w:sz w:val="20"/>
                <w:lang w:eastAsia="zh-CN"/>
              </w:rPr>
              <w:t>h</w:t>
            </w:r>
            <w:r w:rsidRPr="0050269F">
              <w:rPr>
                <w:rFonts w:ascii="Times New Roman" w:eastAsia="SimSun" w:hAnsi="Times New Roman" w:cs="Times New Roman"/>
                <w:sz w:val="20"/>
                <w:lang w:eastAsia="zh-CN"/>
              </w:rPr>
              <w:t xml:space="preserve"> the old </w:t>
            </w:r>
            <w:r w:rsidRPr="001D6B77">
              <w:rPr>
                <w:rFonts w:ascii="Times New Roman" w:eastAsia="SimSun" w:hAnsi="Times New Roman" w:cs="Times New Roman"/>
                <w:i/>
                <w:iCs/>
                <w:sz w:val="20"/>
                <w:lang w:eastAsia="zh-CN"/>
              </w:rPr>
              <w:t>PagingRecordList</w:t>
            </w:r>
            <w:r w:rsidRPr="0050269F">
              <w:rPr>
                <w:rFonts w:ascii="Times New Roman" w:eastAsia="SimSun" w:hAnsi="Times New Roman" w:cs="Times New Roman"/>
                <w:sz w:val="20"/>
                <w:lang w:eastAsia="zh-CN"/>
              </w:rPr>
              <w:t>. Otherwise this solution can’t work.</w:t>
            </w:r>
            <w:r>
              <w:rPr>
                <w:rFonts w:ascii="Times New Roman" w:eastAsia="SimSun" w:hAnsi="Times New Roman" w:cs="Times New Roman"/>
                <w:sz w:val="20"/>
                <w:lang w:eastAsia="zh-CN"/>
              </w:rPr>
              <w:t xml:space="preserve"> This means the base station has to set up the corresponding </w:t>
            </w:r>
            <w:r w:rsidRPr="001D6B77">
              <w:rPr>
                <w:rFonts w:ascii="Times New Roman" w:eastAsia="SimSun" w:hAnsi="Times New Roman" w:cs="Times New Roman"/>
                <w:i/>
                <w:iCs/>
                <w:sz w:val="20"/>
                <w:lang w:eastAsia="zh-CN"/>
              </w:rPr>
              <w:t>PagingRecord-v17xy</w:t>
            </w:r>
            <w:r w:rsidRPr="001D6B77">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 xml:space="preserve">field </w:t>
            </w:r>
            <w:r w:rsidRPr="001D6B77">
              <w:rPr>
                <w:rFonts w:ascii="Times New Roman" w:eastAsia="SimSun" w:hAnsi="Times New Roman" w:cs="Times New Roman"/>
                <w:sz w:val="20"/>
                <w:lang w:eastAsia="zh-CN"/>
              </w:rPr>
              <w:t>for U</w:t>
            </w:r>
            <w:r>
              <w:rPr>
                <w:rFonts w:ascii="Times New Roman" w:eastAsia="SimSun" w:hAnsi="Times New Roman" w:cs="Times New Roman"/>
                <w:sz w:val="20"/>
                <w:lang w:eastAsia="zh-CN"/>
              </w:rPr>
              <w:t>E</w:t>
            </w:r>
            <w:r w:rsidRPr="001D6B77">
              <w:rPr>
                <w:rFonts w:ascii="Times New Roman" w:eastAsia="SimSun" w:hAnsi="Times New Roman" w:cs="Times New Roman"/>
                <w:sz w:val="20"/>
                <w:lang w:eastAsia="zh-CN"/>
              </w:rPr>
              <w:t>s which are not working in MUSIM mode</w:t>
            </w:r>
            <w:r>
              <w:rPr>
                <w:rFonts w:ascii="Times New Roman" w:eastAsia="SimSun" w:hAnsi="Times New Roman" w:cs="Times New Roman"/>
                <w:sz w:val="20"/>
                <w:lang w:eastAsia="zh-CN"/>
              </w:rPr>
              <w:t xml:space="preserve">, not only for UEs </w:t>
            </w:r>
            <w:r w:rsidRPr="001D6B77">
              <w:rPr>
                <w:rFonts w:ascii="Times New Roman" w:eastAsia="SimSun" w:hAnsi="Times New Roman" w:cs="Times New Roman"/>
                <w:sz w:val="20"/>
                <w:lang w:eastAsia="zh-CN"/>
              </w:rPr>
              <w:t>which are working in MUSIM mode.</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3B1004F3" w:rsidR="00992C5F" w:rsidRPr="003F5FDC" w:rsidRDefault="00B85C42" w:rsidP="00175D0D">
            <w:r>
              <w:t>Xiaomi</w:t>
            </w:r>
          </w:p>
        </w:tc>
        <w:tc>
          <w:tcPr>
            <w:tcW w:w="3210" w:type="dxa"/>
          </w:tcPr>
          <w:p w14:paraId="30322AB7" w14:textId="7BAA2D84" w:rsidR="00992C5F" w:rsidRPr="003F5FDC" w:rsidRDefault="00B85C42" w:rsidP="00175D0D">
            <w:r>
              <w:t>A.1</w:t>
            </w:r>
          </w:p>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lastRenderedPageBreak/>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t>
            </w:r>
            <w:r w:rsidR="001249EC">
              <w:rPr>
                <w:rFonts w:eastAsia="SimSun"/>
                <w:lang w:eastAsia="zh-CN"/>
              </w:rPr>
              <w:lastRenderedPageBreak/>
              <w:t xml:space="preserve">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lastRenderedPageBreak/>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have to clarify that the </w:t>
            </w:r>
            <w:r w:rsidRPr="00AD1460">
              <w:rPr>
                <w:rFonts w:eastAsia="SimSun"/>
                <w:b/>
                <w:lang w:eastAsia="zh-CN"/>
              </w:rPr>
              <w:t>Parallel list (if present) should include the same 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(i.e.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lang w:eastAsia="zh-CN"/>
              </w:rPr>
            </w:pPr>
            <w:r w:rsidRPr="00230E2A">
              <w:rPr>
                <w:rFonts w:ascii="Courier New" w:hAnsi="Courier New"/>
                <w:color w:val="5B9BD5"/>
                <w:sz w:val="16"/>
                <w:highlight w:val="yellow"/>
              </w:rPr>
              <w:t>}</w:t>
            </w:r>
            <w:r w:rsidR="0068272A">
              <w:rPr>
                <w:rFonts w:eastAsia="SimSun"/>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SimSun"/>
                <w:lang w:eastAsia="zh-CN"/>
              </w:rPr>
            </w:pPr>
            <w:r>
              <w:rPr>
                <w:rFonts w:eastAsia="SimSun" w:hint="eastAsia"/>
                <w:lang w:eastAsia="zh-CN"/>
              </w:rPr>
              <w:t>Sharp</w:t>
            </w:r>
          </w:p>
        </w:tc>
        <w:tc>
          <w:tcPr>
            <w:tcW w:w="3210" w:type="dxa"/>
          </w:tcPr>
          <w:p w14:paraId="07871C83" w14:textId="740CBFAA" w:rsidR="007B6067" w:rsidRDefault="007B6067" w:rsidP="007B6067">
            <w:pPr>
              <w:rPr>
                <w:rFonts w:eastAsia="SimSun"/>
                <w:lang w:eastAsia="zh-CN"/>
              </w:rPr>
            </w:pPr>
            <w:r>
              <w:rPr>
                <w:rFonts w:eastAsia="SimSun" w:hint="eastAsia"/>
                <w:lang w:eastAsia="zh-CN"/>
              </w:rPr>
              <w:t>B.1</w:t>
            </w:r>
          </w:p>
        </w:tc>
        <w:tc>
          <w:tcPr>
            <w:tcW w:w="3211" w:type="dxa"/>
          </w:tcPr>
          <w:p w14:paraId="655D7766" w14:textId="2821C5F5" w:rsidR="007B6067" w:rsidRDefault="007B6067" w:rsidP="007B6067">
            <w:pPr>
              <w:rPr>
                <w:rFonts w:eastAsia="SimSun"/>
                <w:lang w:eastAsia="zh-CN"/>
              </w:rPr>
            </w:pPr>
            <w:r>
              <w:rPr>
                <w:rFonts w:eastAsia="SimSun"/>
                <w:lang w:eastAsia="zh-CN"/>
              </w:rPr>
              <w:t>S</w:t>
            </w:r>
            <w:r>
              <w:rPr>
                <w:rFonts w:eastAsia="SimSun" w:hint="eastAsia"/>
                <w:lang w:eastAsia="zh-CN"/>
              </w:rPr>
              <w:t xml:space="preserve">olution </w:t>
            </w:r>
            <w:r>
              <w:rPr>
                <w:rFonts w:eastAsia="SimSun"/>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 xml:space="preserve">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w:t>
            </w:r>
            <w:r>
              <w:rPr>
                <w:rFonts w:ascii="Times New Roman" w:eastAsia="Malgun Gothic" w:hAnsi="Times New Roman" w:cs="Times New Roman"/>
                <w:sz w:val="20"/>
                <w:lang w:eastAsia="ko-KR"/>
              </w:rPr>
              <w:lastRenderedPageBreak/>
              <w:t>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lastRenderedPageBreak/>
              <w:t>Ericsson</w:t>
            </w:r>
          </w:p>
        </w:tc>
        <w:tc>
          <w:tcPr>
            <w:tcW w:w="3210" w:type="dxa"/>
          </w:tcPr>
          <w:p w14:paraId="3A858469" w14:textId="3F429866" w:rsidR="00F77A14" w:rsidRDefault="00F77A14" w:rsidP="00F77A14">
            <w:pPr>
              <w:rPr>
                <w:rFonts w:eastAsia="Malgun Gothic"/>
                <w:lang w:eastAsia="ko-KR"/>
              </w:rPr>
            </w:pPr>
            <w:r>
              <w:t>B.2</w:t>
            </w:r>
          </w:p>
        </w:tc>
        <w:tc>
          <w:tcPr>
            <w:tcW w:w="3211" w:type="dxa"/>
          </w:tcPr>
          <w:p w14:paraId="2F3573A8" w14:textId="78DD5AE4" w:rsidR="00F77A14" w:rsidRPr="008000CB" w:rsidRDefault="00F77A14" w:rsidP="00F77A14">
            <w:pPr>
              <w:rPr>
                <w:rFonts w:eastAsia="Malgun Gothic"/>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r w:rsidR="00263C89" w:rsidRPr="003F5FDC" w14:paraId="4CAB8C04" w14:textId="77777777" w:rsidTr="00175D0D">
        <w:tc>
          <w:tcPr>
            <w:tcW w:w="3210" w:type="dxa"/>
          </w:tcPr>
          <w:p w14:paraId="6E8BF1A4" w14:textId="6D8766AE" w:rsidR="00263C89" w:rsidRDefault="00263C89" w:rsidP="00263C89">
            <w:r>
              <w:t>Intel</w:t>
            </w:r>
          </w:p>
        </w:tc>
        <w:tc>
          <w:tcPr>
            <w:tcW w:w="3210" w:type="dxa"/>
          </w:tcPr>
          <w:p w14:paraId="09C20ECD" w14:textId="7E7B0935" w:rsidR="00263C89" w:rsidRDefault="00263C89" w:rsidP="00263C89">
            <w:r>
              <w:t>B2 or B1 (see comments)</w:t>
            </w:r>
          </w:p>
        </w:tc>
        <w:tc>
          <w:tcPr>
            <w:tcW w:w="3211" w:type="dxa"/>
          </w:tcPr>
          <w:p w14:paraId="511D3AF4" w14:textId="77777777" w:rsidR="00263C89" w:rsidRDefault="00263C89" w:rsidP="00263C89">
            <w:r>
              <w:t xml:space="preserve">Conceptually, B1 and B2 are similar.  We don’t think B2 violates SA2 requirements (stage 3 signalling details are RAN2 responsibility).  Nor do we think the overhead in B2 is a big issue.  </w:t>
            </w:r>
          </w:p>
          <w:p w14:paraId="696B707D" w14:textId="77777777" w:rsidR="00263C89" w:rsidRDefault="00263C89" w:rsidP="00263C89">
            <w:r>
              <w:t xml:space="preserve">As MediaTek commented, it is not clear to us whether everyone has the same understanding on B1 and B2.  Parallel lists normally have the same number of entries as the original list.  In that case, B1 can provide the necessary information but it will be a bit strange to include a parallel list when none of the entries have a field present.  </w:t>
            </w:r>
          </w:p>
          <w:p w14:paraId="74BE8970" w14:textId="59C7610C" w:rsidR="00263C89" w:rsidRDefault="00263C89" w:rsidP="00263C89">
            <w:r>
              <w:t xml:space="preserve">On B2, as there are no other Rel-17 fields in PagingRecord-v17xy, we could also make pagingCause-r17 mandatory in B2.  </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r w:rsidRPr="00230E2A">
        <w:rPr>
          <w:rFonts w:cs="Arial"/>
        </w:rPr>
        <w:lastRenderedPageBreak/>
        <w:t>RAN2 does not intend to introduce alternative paging IDs for MUSIM paging (unless requested by SA2).</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lang w:eastAsia="zh-CN"/>
              </w:rPr>
            </w:pPr>
            <w:r>
              <w:rPr>
                <w:rFonts w:eastAsia="SimSun"/>
                <w:lang w:eastAsia="zh-CN"/>
              </w:rPr>
              <w:t>MediaTek</w:t>
            </w:r>
          </w:p>
        </w:tc>
        <w:tc>
          <w:tcPr>
            <w:tcW w:w="3210" w:type="dxa"/>
          </w:tcPr>
          <w:p w14:paraId="7C426071" w14:textId="6685C96E" w:rsidR="0068272A" w:rsidRDefault="0068272A" w:rsidP="00D20AC0">
            <w:pPr>
              <w:rPr>
                <w:rFonts w:eastAsia="SimSun"/>
                <w:lang w:eastAsia="zh-CN"/>
              </w:rPr>
            </w:pPr>
            <w:r>
              <w:rPr>
                <w:rFonts w:eastAsia="SimSun"/>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SimSun"/>
                <w:lang w:eastAsia="zh-CN"/>
              </w:rPr>
            </w:pPr>
            <w:r>
              <w:rPr>
                <w:rFonts w:eastAsia="SimSun" w:hint="eastAsia"/>
                <w:lang w:eastAsia="zh-CN"/>
              </w:rPr>
              <w:t>Sharp</w:t>
            </w:r>
          </w:p>
        </w:tc>
        <w:tc>
          <w:tcPr>
            <w:tcW w:w="3210" w:type="dxa"/>
          </w:tcPr>
          <w:p w14:paraId="5E5512D7" w14:textId="5FB3AAA0" w:rsidR="007B6067" w:rsidRDefault="007B6067" w:rsidP="007B6067">
            <w:pPr>
              <w:rPr>
                <w:rFonts w:eastAsia="SimSun"/>
                <w:lang w:eastAsia="zh-CN"/>
              </w:rPr>
            </w:pPr>
            <w:r>
              <w:rPr>
                <w:rFonts w:eastAsia="SimSun"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B85C42" w:rsidRPr="003F5FDC" w14:paraId="56A01E22" w14:textId="77777777" w:rsidTr="00175D0D">
        <w:tc>
          <w:tcPr>
            <w:tcW w:w="3210" w:type="dxa"/>
          </w:tcPr>
          <w:p w14:paraId="5AAACCC0" w14:textId="4D220895" w:rsidR="00B85C42" w:rsidRDefault="00B85C42" w:rsidP="00B85C42">
            <w:r>
              <w:t>Nokia</w:t>
            </w:r>
          </w:p>
        </w:tc>
        <w:tc>
          <w:tcPr>
            <w:tcW w:w="3210" w:type="dxa"/>
          </w:tcPr>
          <w:p w14:paraId="657DD942" w14:textId="2DB00A6E" w:rsidR="00B85C42" w:rsidRDefault="00B85C42" w:rsidP="00B85C42">
            <w:r>
              <w:t>No</w:t>
            </w:r>
          </w:p>
        </w:tc>
        <w:tc>
          <w:tcPr>
            <w:tcW w:w="3211" w:type="dxa"/>
          </w:tcPr>
          <w:p w14:paraId="558CF0AE" w14:textId="77777777" w:rsidR="00B85C42" w:rsidRDefault="00B85C42" w:rsidP="00B85C42">
            <w:r>
              <w:t xml:space="preserve">In our understanding for this WID we intend to minimise the LTE RRC impacts as much as possible. As most of the existing MUSIM devices in field are LTE, for this service type indication to be beneficial without radio interface changes is preferred. </w:t>
            </w:r>
          </w:p>
          <w:p w14:paraId="2804AE51" w14:textId="1AFA316F" w:rsidR="00B85C42" w:rsidRDefault="00B85C42" w:rsidP="00B85C42">
            <w:r>
              <w:t>Moreover the privacy issue of sending service indication directly in paging was acceptable to SA3 for NR because the GUTI change is must for NR ,so it was acceptable for NR. As existing EPC systems will not change TMSI for every paging, still the paging cause of UE is traceble. This issue is not discussed in detail in RAN2. And we require views from SA3 on this issue. Based on the above, we propose to send LS to SA2 to consider alternative solution at NAS level for service type indication without RRC impact</w:t>
            </w:r>
          </w:p>
        </w:tc>
      </w:tr>
      <w:tr w:rsidR="00B85C42" w:rsidRPr="003F5FDC" w14:paraId="11895E44" w14:textId="77777777" w:rsidTr="00175D0D">
        <w:tc>
          <w:tcPr>
            <w:tcW w:w="3210" w:type="dxa"/>
          </w:tcPr>
          <w:p w14:paraId="57EC6284" w14:textId="45DA29A2" w:rsidR="00B85C42" w:rsidRDefault="00B85C42" w:rsidP="00B85C42">
            <w:r>
              <w:t>Xiaomi</w:t>
            </w:r>
          </w:p>
        </w:tc>
        <w:tc>
          <w:tcPr>
            <w:tcW w:w="3210" w:type="dxa"/>
          </w:tcPr>
          <w:p w14:paraId="228C3BCB" w14:textId="1BF1F67E" w:rsidR="00B85C42" w:rsidRDefault="00B85C42" w:rsidP="00B85C42">
            <w:r>
              <w:t>Yes</w:t>
            </w:r>
          </w:p>
        </w:tc>
        <w:tc>
          <w:tcPr>
            <w:tcW w:w="3211" w:type="dxa"/>
          </w:tcPr>
          <w:p w14:paraId="78DEAC6A" w14:textId="7C1174B5" w:rsidR="00B85C42" w:rsidRDefault="00B85C42" w:rsidP="00B85C42"/>
        </w:tc>
      </w:tr>
      <w:tr w:rsidR="00263C89" w:rsidRPr="003F5FDC" w14:paraId="5D6215FF" w14:textId="77777777" w:rsidTr="00175D0D">
        <w:tc>
          <w:tcPr>
            <w:tcW w:w="3210" w:type="dxa"/>
          </w:tcPr>
          <w:p w14:paraId="7BF8B5D8" w14:textId="16F83EF7" w:rsidR="00263C89" w:rsidRDefault="00263C89" w:rsidP="00263C89">
            <w:r>
              <w:t>Intel</w:t>
            </w:r>
          </w:p>
        </w:tc>
        <w:tc>
          <w:tcPr>
            <w:tcW w:w="3210" w:type="dxa"/>
          </w:tcPr>
          <w:p w14:paraId="0F65078C" w14:textId="4C9449CB" w:rsidR="00263C89" w:rsidRDefault="00263C89" w:rsidP="00263C89">
            <w:r>
              <w:t>Yes</w:t>
            </w:r>
          </w:p>
        </w:tc>
        <w:tc>
          <w:tcPr>
            <w:tcW w:w="3211" w:type="dxa"/>
          </w:tcPr>
          <w:p w14:paraId="31DF44E0" w14:textId="77777777" w:rsidR="00263C89" w:rsidRDefault="00263C89" w:rsidP="00263C89"/>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lastRenderedPageBreak/>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 xml:space="preserve">NAS level solution from EPC to indicate this service type via other means is possible. One of the option is that EPC can assign different S-TMSI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lang w:eastAsia="zh-CN"/>
              </w:rPr>
            </w:pPr>
            <w:r>
              <w:rPr>
                <w:rFonts w:eastAsia="SimSun"/>
                <w:lang w:eastAsia="zh-CN"/>
              </w:rPr>
              <w:t>MediaTek</w:t>
            </w:r>
          </w:p>
        </w:tc>
        <w:tc>
          <w:tcPr>
            <w:tcW w:w="3210" w:type="dxa"/>
          </w:tcPr>
          <w:p w14:paraId="3E166534" w14:textId="7A9B9316" w:rsidR="0068272A" w:rsidRDefault="0068272A" w:rsidP="00D20AC0">
            <w:pPr>
              <w:rPr>
                <w:rFonts w:eastAsia="SimSun"/>
                <w:lang w:eastAsia="zh-CN"/>
              </w:rPr>
            </w:pPr>
            <w:r>
              <w:rPr>
                <w:rFonts w:eastAsia="SimSun"/>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SimSun"/>
                <w:lang w:eastAsia="zh-CN"/>
              </w:rPr>
            </w:pPr>
            <w:r>
              <w:rPr>
                <w:rFonts w:eastAsia="SimSun" w:hint="eastAsia"/>
                <w:lang w:eastAsia="zh-CN"/>
              </w:rPr>
              <w:t>Sharp</w:t>
            </w:r>
          </w:p>
        </w:tc>
        <w:tc>
          <w:tcPr>
            <w:tcW w:w="3210" w:type="dxa"/>
          </w:tcPr>
          <w:p w14:paraId="5D615102" w14:textId="1E064BE9" w:rsidR="007B6067" w:rsidRDefault="007B6067" w:rsidP="007B6067">
            <w:pPr>
              <w:rPr>
                <w:rFonts w:eastAsia="SimSun"/>
                <w:lang w:eastAsia="zh-CN"/>
              </w:rPr>
            </w:pPr>
            <w:r>
              <w:rPr>
                <w:rFonts w:eastAsia="SimSun"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r w:rsidR="00B85C42" w:rsidRPr="003F5FDC" w14:paraId="36A4D7B5" w14:textId="77777777" w:rsidTr="00175D0D">
        <w:tc>
          <w:tcPr>
            <w:tcW w:w="3210" w:type="dxa"/>
          </w:tcPr>
          <w:p w14:paraId="2815CE82" w14:textId="288AACE8" w:rsidR="00B85C42" w:rsidRDefault="00B85C42" w:rsidP="00F77A14">
            <w:r>
              <w:t>Xiaomi</w:t>
            </w:r>
          </w:p>
        </w:tc>
        <w:tc>
          <w:tcPr>
            <w:tcW w:w="3210" w:type="dxa"/>
          </w:tcPr>
          <w:p w14:paraId="67A00BE5" w14:textId="23DDFBAD" w:rsidR="00B85C42" w:rsidRDefault="00B85C42" w:rsidP="00F77A14">
            <w:r>
              <w:t>Yes</w:t>
            </w:r>
          </w:p>
        </w:tc>
        <w:tc>
          <w:tcPr>
            <w:tcW w:w="3211" w:type="dxa"/>
          </w:tcPr>
          <w:p w14:paraId="01F532A7" w14:textId="77777777" w:rsidR="00B85C42" w:rsidRPr="003F5FDC" w:rsidRDefault="00B85C42" w:rsidP="00F77A14"/>
        </w:tc>
      </w:tr>
      <w:tr w:rsidR="00263C89" w:rsidRPr="003F5FDC" w14:paraId="60DE8B7B" w14:textId="77777777" w:rsidTr="00175D0D">
        <w:tc>
          <w:tcPr>
            <w:tcW w:w="3210" w:type="dxa"/>
          </w:tcPr>
          <w:p w14:paraId="3897E27C" w14:textId="6CE9AB2E" w:rsidR="00263C89" w:rsidRDefault="00263C89" w:rsidP="00263C89">
            <w:r>
              <w:lastRenderedPageBreak/>
              <w:t>Intel</w:t>
            </w:r>
          </w:p>
        </w:tc>
        <w:tc>
          <w:tcPr>
            <w:tcW w:w="3210" w:type="dxa"/>
          </w:tcPr>
          <w:p w14:paraId="35D88AAF" w14:textId="5B58EE55" w:rsidR="00263C89" w:rsidRDefault="00263C89" w:rsidP="00263C89">
            <w:r>
              <w:t>Yes</w:t>
            </w:r>
          </w:p>
        </w:tc>
        <w:tc>
          <w:tcPr>
            <w:tcW w:w="3211" w:type="dxa"/>
          </w:tcPr>
          <w:p w14:paraId="4F4D3B08" w14:textId="77777777" w:rsidR="00263C89" w:rsidRPr="003F5FDC" w:rsidRDefault="00263C89" w:rsidP="00263C89"/>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w:t>
            </w:r>
            <w:r>
              <w:rPr>
                <w:rFonts w:ascii="Times New Roman" w:hAnsi="Times New Roman" w:cs="Times New Roman"/>
                <w:sz w:val="20"/>
              </w:rPr>
              <w:lastRenderedPageBreak/>
              <w:t>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w:t>
            </w:r>
            <w:r w:rsidR="005702E1">
              <w:rPr>
                <w:rFonts w:eastAsia="SimSun"/>
                <w:lang w:eastAsia="zh-CN"/>
              </w:rPr>
              <w:lastRenderedPageBreak/>
              <w:t xml:space="preserve">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lastRenderedPageBreak/>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lang w:eastAsia="zh-CN"/>
              </w:rPr>
            </w:pPr>
            <w:r>
              <w:rPr>
                <w:rFonts w:eastAsia="SimSun"/>
                <w:lang w:eastAsia="zh-CN"/>
              </w:rPr>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behavior. </w:t>
            </w:r>
          </w:p>
        </w:tc>
      </w:tr>
      <w:tr w:rsidR="007B6067" w:rsidRPr="003F5FDC" w14:paraId="4BEA1589" w14:textId="77777777" w:rsidTr="008000CB">
        <w:tc>
          <w:tcPr>
            <w:tcW w:w="3210" w:type="dxa"/>
          </w:tcPr>
          <w:p w14:paraId="79BE4DAE" w14:textId="77777777" w:rsidR="007B6067" w:rsidRPr="00F44A1C" w:rsidRDefault="007B6067" w:rsidP="008000CB">
            <w:pPr>
              <w:rPr>
                <w:rFonts w:eastAsia="SimSun"/>
                <w:lang w:eastAsia="zh-CN"/>
              </w:rPr>
            </w:pPr>
            <w:r>
              <w:rPr>
                <w:rFonts w:eastAsia="SimSun" w:hint="eastAsia"/>
                <w:lang w:eastAsia="zh-CN"/>
              </w:rPr>
              <w:t>Sharp</w:t>
            </w:r>
          </w:p>
        </w:tc>
        <w:tc>
          <w:tcPr>
            <w:tcW w:w="3210" w:type="dxa"/>
          </w:tcPr>
          <w:p w14:paraId="14B70CB7" w14:textId="77777777" w:rsidR="007B6067" w:rsidRPr="00F44A1C" w:rsidRDefault="007B6067" w:rsidP="008000CB">
            <w:pPr>
              <w:rPr>
                <w:rFonts w:eastAsia="SimSun"/>
                <w:lang w:eastAsia="zh-CN"/>
              </w:rPr>
            </w:pPr>
            <w:r>
              <w:rPr>
                <w:rFonts w:eastAsia="SimSun" w:hint="eastAsia"/>
                <w:lang w:eastAsia="zh-CN"/>
              </w:rPr>
              <w:t>Option 2</w:t>
            </w:r>
          </w:p>
        </w:tc>
        <w:tc>
          <w:tcPr>
            <w:tcW w:w="3211" w:type="dxa"/>
          </w:tcPr>
          <w:p w14:paraId="4D6F8FBD" w14:textId="77777777" w:rsidR="007B6067" w:rsidRPr="00F44A1C" w:rsidRDefault="007B6067" w:rsidP="008000CB">
            <w:pPr>
              <w:rPr>
                <w:rFonts w:eastAsia="SimSun"/>
                <w:lang w:eastAsia="zh-CN"/>
              </w:rPr>
            </w:pPr>
            <w:r>
              <w:rPr>
                <w:rFonts w:eastAsia="SimSun"/>
                <w:lang w:eastAsia="zh-CN"/>
              </w:rPr>
              <w:t xml:space="preserve">RAN2 has already agree that </w:t>
            </w:r>
            <w:r>
              <w:rPr>
                <w:rFonts w:eastAsia="SimSun" w:hint="eastAsia"/>
                <w:lang w:eastAsia="zh-CN"/>
              </w:rPr>
              <w:t>NAS</w:t>
            </w:r>
            <w:r>
              <w:rPr>
                <w:rFonts w:eastAsia="SimSun"/>
                <w:lang w:eastAsia="zh-CN"/>
              </w:rPr>
              <w:t xml:space="preserve">-busy indication is used for both RAN paging and CN paging. So, when </w:t>
            </w:r>
            <w:r>
              <w:rPr>
                <w:rFonts w:eastAsia="SimSun"/>
                <w:lang w:eastAsia="zh-CN"/>
              </w:rPr>
              <w:lastRenderedPageBreak/>
              <w:t>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lastRenderedPageBreak/>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upto UE to respond with RRC-Resume if it wants. If the AS layer decides to accept based on its internal awareness of the other MUSIM operation it can do without notifying to NAS. </w:t>
            </w:r>
          </w:p>
          <w:p w14:paraId="6A8F1AA8" w14:textId="5BB8B9B1" w:rsidR="005E039F" w:rsidRDefault="005E039F" w:rsidP="005E039F">
            <w:r>
              <w:t>If it decides to respond with BUSY because of other USIM state NAS can be informed or UE can drop the page without informing NAS also. As both options are allowed it can be left to UE implementation</w:t>
            </w:r>
          </w:p>
          <w:p w14:paraId="43FE7A16" w14:textId="65C82168" w:rsidR="005E039F" w:rsidRDefault="005E039F" w:rsidP="00F77A14"/>
        </w:tc>
      </w:tr>
      <w:tr w:rsidR="00B85C42" w:rsidRPr="003F5FDC" w14:paraId="3C12ABD8" w14:textId="77777777" w:rsidTr="00175D0D">
        <w:tc>
          <w:tcPr>
            <w:tcW w:w="3210" w:type="dxa"/>
          </w:tcPr>
          <w:p w14:paraId="44CA7228" w14:textId="3D2E1B71" w:rsidR="00B85C42" w:rsidRDefault="00B85C42" w:rsidP="00F77A14">
            <w:r>
              <w:t>Xiaomi</w:t>
            </w:r>
          </w:p>
        </w:tc>
        <w:tc>
          <w:tcPr>
            <w:tcW w:w="3210" w:type="dxa"/>
          </w:tcPr>
          <w:p w14:paraId="258A4DC3" w14:textId="5C78EEB6" w:rsidR="00B85C42" w:rsidRDefault="00B85C42" w:rsidP="00F77A14">
            <w:r>
              <w:t>Option 3</w:t>
            </w:r>
          </w:p>
        </w:tc>
        <w:tc>
          <w:tcPr>
            <w:tcW w:w="3211" w:type="dxa"/>
          </w:tcPr>
          <w:p w14:paraId="45D5F487" w14:textId="77777777" w:rsidR="00B85C42" w:rsidRDefault="00B85C42" w:rsidP="005E039F"/>
        </w:tc>
      </w:tr>
      <w:tr w:rsidR="00263C89" w:rsidRPr="003F5FDC" w14:paraId="4DB9AC76" w14:textId="77777777" w:rsidTr="00175D0D">
        <w:tc>
          <w:tcPr>
            <w:tcW w:w="3210" w:type="dxa"/>
          </w:tcPr>
          <w:p w14:paraId="1202DB54" w14:textId="50EF2752" w:rsidR="00263C89" w:rsidRDefault="00263C89" w:rsidP="00263C89">
            <w:r>
              <w:t>Intel</w:t>
            </w:r>
          </w:p>
        </w:tc>
        <w:tc>
          <w:tcPr>
            <w:tcW w:w="3210" w:type="dxa"/>
          </w:tcPr>
          <w:p w14:paraId="12A4DFBD" w14:textId="01C455FA" w:rsidR="00263C89" w:rsidRDefault="00263C89" w:rsidP="00263C89">
            <w:r>
              <w:t>Option 3</w:t>
            </w:r>
          </w:p>
        </w:tc>
        <w:tc>
          <w:tcPr>
            <w:tcW w:w="3211" w:type="dxa"/>
          </w:tcPr>
          <w:p w14:paraId="5A280E4E" w14:textId="6422FB7C" w:rsidR="00263C89" w:rsidRDefault="00263C89" w:rsidP="00263C89">
            <w:r>
              <w:t xml:space="preserve">It can be left to UE implementation.  The external behaviour is clear – to respond positively to Paging, AS sends the ResumeRequest and NAS provides the busy indication for negative response.  Further details on internal interaction can be left to UE implementation.  </w:t>
            </w:r>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SimSun"/>
                <w:lang w:eastAsia="zh-CN"/>
                <w:rPrChange w:id="8" w:author="OPPO-Jiangsheng Fan" w:date="2021-09-28T09:49:00Z">
                  <w:rPr>
                    <w:ins w:id="9"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10"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lang w:eastAsia="zh-CN"/>
              </w:rPr>
            </w:pPr>
            <w:r>
              <w:rPr>
                <w:rFonts w:eastAsia="SimSun"/>
                <w:lang w:eastAsia="zh-CN"/>
              </w:rPr>
              <w:t>MediaTek</w:t>
            </w:r>
          </w:p>
        </w:tc>
        <w:tc>
          <w:tcPr>
            <w:tcW w:w="3210" w:type="dxa"/>
          </w:tcPr>
          <w:p w14:paraId="1FC22088" w14:textId="5E737841" w:rsidR="00B50F4D" w:rsidRDefault="00B50F4D" w:rsidP="00D20AC0">
            <w:pPr>
              <w:rPr>
                <w:rFonts w:eastAsia="SimSun"/>
                <w:lang w:eastAsia="zh-CN"/>
              </w:rPr>
            </w:pPr>
            <w:r>
              <w:rPr>
                <w:rFonts w:eastAsia="SimSun"/>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SimSun"/>
                <w:lang w:eastAsia="zh-CN"/>
              </w:rPr>
            </w:pPr>
            <w:r>
              <w:rPr>
                <w:rFonts w:eastAsia="SimSun" w:hint="eastAsia"/>
                <w:lang w:eastAsia="zh-CN"/>
              </w:rPr>
              <w:t>Sharp</w:t>
            </w:r>
          </w:p>
        </w:tc>
        <w:tc>
          <w:tcPr>
            <w:tcW w:w="3210" w:type="dxa"/>
          </w:tcPr>
          <w:p w14:paraId="45198C5E" w14:textId="77777777" w:rsidR="007B6067" w:rsidRDefault="007B6067" w:rsidP="008000CB">
            <w:pPr>
              <w:rPr>
                <w:rFonts w:eastAsia="SimSun"/>
                <w:lang w:eastAsia="zh-CN"/>
              </w:rPr>
            </w:pPr>
            <w:r>
              <w:rPr>
                <w:rFonts w:eastAsia="SimSun"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lastRenderedPageBreak/>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r w:rsidR="00B85C42" w:rsidRPr="003F5FDC" w14:paraId="0D0F4622" w14:textId="77777777" w:rsidTr="00175D0D">
        <w:tc>
          <w:tcPr>
            <w:tcW w:w="3210" w:type="dxa"/>
          </w:tcPr>
          <w:p w14:paraId="2FA2BD26" w14:textId="7141AFD0" w:rsidR="00B85C42" w:rsidRDefault="00B85C42" w:rsidP="000A1D34">
            <w:r>
              <w:t>Xiaomi</w:t>
            </w:r>
          </w:p>
        </w:tc>
        <w:tc>
          <w:tcPr>
            <w:tcW w:w="3210" w:type="dxa"/>
          </w:tcPr>
          <w:p w14:paraId="113F1A1F" w14:textId="4602395E" w:rsidR="00B85C42" w:rsidRDefault="00B85C42" w:rsidP="000A1D34">
            <w:r>
              <w:t>Yes</w:t>
            </w:r>
          </w:p>
        </w:tc>
        <w:tc>
          <w:tcPr>
            <w:tcW w:w="3211" w:type="dxa"/>
          </w:tcPr>
          <w:p w14:paraId="3CD9DD65" w14:textId="77777777" w:rsidR="00B85C42" w:rsidRDefault="00B85C42" w:rsidP="000A1D34"/>
        </w:tc>
      </w:tr>
      <w:tr w:rsidR="00263C89" w:rsidRPr="003F5FDC" w14:paraId="166E823B" w14:textId="77777777" w:rsidTr="00175D0D">
        <w:tc>
          <w:tcPr>
            <w:tcW w:w="3210" w:type="dxa"/>
          </w:tcPr>
          <w:p w14:paraId="3F6F7046" w14:textId="28E2DD5F" w:rsidR="00263C89" w:rsidRDefault="00263C89" w:rsidP="00263C89">
            <w:r>
              <w:t>Intel</w:t>
            </w:r>
          </w:p>
        </w:tc>
        <w:tc>
          <w:tcPr>
            <w:tcW w:w="3210" w:type="dxa"/>
          </w:tcPr>
          <w:p w14:paraId="3132F763" w14:textId="225341AE" w:rsidR="00263C89" w:rsidRDefault="00263C89" w:rsidP="00263C89">
            <w:r>
              <w:t>Yes</w:t>
            </w:r>
          </w:p>
        </w:tc>
        <w:tc>
          <w:tcPr>
            <w:tcW w:w="3211" w:type="dxa"/>
          </w:tcPr>
          <w:p w14:paraId="0B494F29" w14:textId="77777777" w:rsidR="00263C89" w:rsidRDefault="00263C89" w:rsidP="00263C89"/>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SimSun"/>
                <w:lang w:eastAsia="zh-CN"/>
              </w:rPr>
            </w:pPr>
            <w:r>
              <w:rPr>
                <w:rFonts w:eastAsia="SimSun" w:hint="eastAsia"/>
                <w:lang w:eastAsia="zh-CN"/>
              </w:rPr>
              <w:t>S</w:t>
            </w:r>
            <w:r>
              <w:rPr>
                <w:rFonts w:eastAsia="SimSun"/>
                <w:lang w:eastAsia="zh-CN"/>
              </w:rPr>
              <w:t>harp</w:t>
            </w:r>
          </w:p>
        </w:tc>
        <w:tc>
          <w:tcPr>
            <w:tcW w:w="3210" w:type="dxa"/>
          </w:tcPr>
          <w:p w14:paraId="4B1B8569" w14:textId="2245286E" w:rsidR="00896680" w:rsidRDefault="00896680" w:rsidP="00D20AC0">
            <w:pPr>
              <w:rPr>
                <w:rFonts w:eastAsia="SimSun"/>
                <w:lang w:eastAsia="zh-CN"/>
              </w:rPr>
            </w:pPr>
            <w:r>
              <w:rPr>
                <w:rFonts w:eastAsia="SimSun" w:hint="eastAsia"/>
                <w:lang w:eastAsia="zh-CN"/>
              </w:rPr>
              <w:t>No</w:t>
            </w:r>
          </w:p>
        </w:tc>
        <w:tc>
          <w:tcPr>
            <w:tcW w:w="3211" w:type="dxa"/>
          </w:tcPr>
          <w:p w14:paraId="79D9F165" w14:textId="77777777" w:rsidR="00896680" w:rsidRDefault="00896680" w:rsidP="00D20AC0">
            <w:pPr>
              <w:rPr>
                <w:rFonts w:eastAsia="SimSun"/>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 xml:space="preserve">LTE specification impact to be concluded after discussion on the comments related to LTE impacts of </w:t>
            </w:r>
            <w:r>
              <w:lastRenderedPageBreak/>
              <w:t>RRC paging indicated in earlier sections</w:t>
            </w:r>
          </w:p>
        </w:tc>
        <w:tc>
          <w:tcPr>
            <w:tcW w:w="3211" w:type="dxa"/>
          </w:tcPr>
          <w:p w14:paraId="3A75EA78" w14:textId="77777777" w:rsidR="005E039F" w:rsidRDefault="005E039F" w:rsidP="000A1D34"/>
        </w:tc>
      </w:tr>
      <w:tr w:rsidR="00B85C42" w:rsidRPr="003F5FDC" w14:paraId="5B047C79" w14:textId="77777777" w:rsidTr="002E3EE1">
        <w:tc>
          <w:tcPr>
            <w:tcW w:w="3210" w:type="dxa"/>
          </w:tcPr>
          <w:p w14:paraId="3FA740A9" w14:textId="6F3E7141" w:rsidR="00B85C42" w:rsidRDefault="00B85C42" w:rsidP="000A1D34">
            <w:r>
              <w:t>Xiaomi</w:t>
            </w:r>
          </w:p>
        </w:tc>
        <w:tc>
          <w:tcPr>
            <w:tcW w:w="3210" w:type="dxa"/>
          </w:tcPr>
          <w:p w14:paraId="0E6857A8" w14:textId="0E503AF5" w:rsidR="00B85C42" w:rsidRDefault="00B85C42" w:rsidP="000A1D34">
            <w:r>
              <w:t>No</w:t>
            </w:r>
          </w:p>
        </w:tc>
        <w:tc>
          <w:tcPr>
            <w:tcW w:w="3211" w:type="dxa"/>
          </w:tcPr>
          <w:p w14:paraId="53F78DB7" w14:textId="77777777" w:rsidR="00B85C42" w:rsidRDefault="00B85C42" w:rsidP="000A1D34"/>
        </w:tc>
      </w:tr>
      <w:tr w:rsidR="003C1858" w:rsidRPr="003F5FDC" w14:paraId="58E3BFAA" w14:textId="77777777" w:rsidTr="002E3EE1">
        <w:tc>
          <w:tcPr>
            <w:tcW w:w="3210" w:type="dxa"/>
          </w:tcPr>
          <w:p w14:paraId="7033C0C0" w14:textId="28932F31" w:rsidR="003C1858" w:rsidRDefault="003C1858" w:rsidP="003C1858">
            <w:r>
              <w:t>Intel</w:t>
            </w:r>
          </w:p>
        </w:tc>
        <w:tc>
          <w:tcPr>
            <w:tcW w:w="3210" w:type="dxa"/>
          </w:tcPr>
          <w:p w14:paraId="0C76819C" w14:textId="318639C7" w:rsidR="003C1858" w:rsidRDefault="003C1858" w:rsidP="003C1858">
            <w:r>
              <w:t xml:space="preserve">May be Stage 2 </w:t>
            </w:r>
          </w:p>
        </w:tc>
        <w:tc>
          <w:tcPr>
            <w:tcW w:w="3211" w:type="dxa"/>
          </w:tcPr>
          <w:p w14:paraId="3956FAE4" w14:textId="05634C02" w:rsidR="003C1858" w:rsidRDefault="003C1858" w:rsidP="003C1858">
            <w:r>
              <w:t xml:space="preserve">We think this is useful to capture in stage 2.  </w:t>
            </w: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lastRenderedPageBreak/>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1-09-30T20:20:00Z" w:initials="SS(-I">
    <w:p w14:paraId="4D793944" w14:textId="342579D2" w:rsidR="005822C4" w:rsidRDefault="005822C4">
      <w:pPr>
        <w:pStyle w:val="CommentText"/>
      </w:pPr>
      <w:r>
        <w:rPr>
          <w:rStyle w:val="CommentReference"/>
        </w:rPr>
        <w:annotationRef/>
      </w:r>
      <w:r>
        <w:t>This agreement is meant for RAN to not introduce any alternative ID such as alternative I-RNTI for RRC-INACTVE.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93944" w16cid:durableId="25009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D0B36" w14:textId="77777777" w:rsidR="008616CF" w:rsidRDefault="008616CF">
      <w:pPr>
        <w:spacing w:after="0" w:line="240" w:lineRule="auto"/>
      </w:pPr>
      <w:r>
        <w:separator/>
      </w:r>
    </w:p>
  </w:endnote>
  <w:endnote w:type="continuationSeparator" w:id="0">
    <w:p w14:paraId="5132CC72" w14:textId="77777777" w:rsidR="008616CF" w:rsidRDefault="0086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EBAF" w14:textId="77777777" w:rsidR="004A3F33" w:rsidRDefault="004A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5822C4" w:rsidRDefault="005822C4">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5822C4" w:rsidRDefault="005822C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dh="http://schemas.microsoft.com/office/word/2020/wordml/sdtdatahash">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A641" w14:textId="77777777" w:rsidR="004A3F33" w:rsidRDefault="004A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3E281" w14:textId="77777777" w:rsidR="008616CF" w:rsidRDefault="008616CF">
      <w:pPr>
        <w:spacing w:after="0" w:line="240" w:lineRule="auto"/>
      </w:pPr>
      <w:r>
        <w:separator/>
      </w:r>
    </w:p>
  </w:footnote>
  <w:footnote w:type="continuationSeparator" w:id="0">
    <w:p w14:paraId="7F4644E8" w14:textId="77777777" w:rsidR="008616CF" w:rsidRDefault="0086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A409" w14:textId="77777777" w:rsidR="004A3F33" w:rsidRDefault="004A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5B42" w14:textId="77777777" w:rsidR="004A3F33" w:rsidRDefault="004A3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C2E9" w14:textId="77777777" w:rsidR="004A3F33" w:rsidRDefault="004A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DFE"/>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2D7"/>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B77"/>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89"/>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1858"/>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3F33"/>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69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CF"/>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19"/>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C42"/>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0C"/>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CE"/>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E08F-9A3E-4648-96E3-18261F86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5327</Words>
  <Characters>30364</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Intel (Sudeep)</cp:lastModifiedBy>
  <cp:revision>3</cp:revision>
  <cp:lastPrinted>2020-09-15T00:04:00Z</cp:lastPrinted>
  <dcterms:created xsi:type="dcterms:W3CDTF">2021-10-01T02:14:00Z</dcterms:created>
  <dcterms:modified xsi:type="dcterms:W3CDTF">2021-10-01T02:16:00Z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