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proofErr w:type="gramStart"/>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proofErr w:type="gramEnd"/>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w:t>
      </w:r>
      <w:proofErr w:type="gramStart"/>
      <w:r w:rsidRPr="00230E2A">
        <w:rPr>
          <w:rFonts w:cs="Arial"/>
        </w:rPr>
        <w:t>236][</w:t>
      </w:r>
      <w:proofErr w:type="gramEnd"/>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4" w:type="dxa"/>
          </w:tcPr>
          <w:p w14:paraId="5DAF5672" w14:textId="0EC598D3" w:rsidR="005D61D2" w:rsidRPr="00BF66EF" w:rsidRDefault="00AE290B" w:rsidP="00175D0D">
            <w:pPr>
              <w:pStyle w:val="TAC"/>
              <w:jc w:val="both"/>
              <w:rPr>
                <w:rFonts w:ascii="Times New Roman" w:eastAsia="SimSun" w:hAnsi="Times New Roman"/>
                <w:lang w:val="sv-SE" w:eastAsia="zh-CN"/>
              </w:rPr>
            </w:pPr>
            <w:r w:rsidRPr="00BF66EF">
              <w:rPr>
                <w:rFonts w:ascii="Times New Roman" w:eastAsia="SimSun"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SimSun" w:hAnsi="Times New Roman"/>
                <w:lang w:val="sv-SE" w:eastAsia="zh-CN"/>
              </w:rPr>
            </w:pPr>
            <w:r w:rsidRPr="00BF66EF">
              <w:rPr>
                <w:rFonts w:ascii="Times New Roman" w:eastAsia="SimSun" w:hAnsi="Times New Roman" w:hint="eastAsia"/>
                <w:lang w:val="sv-SE" w:eastAsia="zh-CN"/>
              </w:rPr>
              <w:t>Jiangsheng</w:t>
            </w:r>
            <w:r w:rsidRPr="00BF66EF">
              <w:rPr>
                <w:rFonts w:ascii="Times New Roman" w:eastAsia="SimSun"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SimSun" w:hAnsi="Times New Roman"/>
                <w:lang w:eastAsia="zh-CN"/>
              </w:rPr>
            </w:pPr>
            <w:proofErr w:type="spellStart"/>
            <w:r>
              <w:rPr>
                <w:rFonts w:ascii="Times New Roman" w:eastAsia="SimSun" w:hAnsi="Times New Roman"/>
                <w:lang w:eastAsia="zh-CN"/>
              </w:rPr>
              <w:t>Wangda</w:t>
            </w:r>
            <w:proofErr w:type="spellEnd"/>
            <w:r>
              <w:rPr>
                <w:rFonts w:ascii="Times New Roman" w:eastAsia="SimSun" w:hAnsi="Times New Roman"/>
                <w:lang w:eastAsia="zh-CN"/>
              </w:rPr>
              <w:t>(</w:t>
            </w:r>
            <w:r w:rsidR="003634BE">
              <w:rPr>
                <w:rFonts w:ascii="Times New Roman" w:eastAsia="SimSun" w:hAnsi="Times New Roman"/>
                <w:lang w:eastAsia="zh-CN"/>
              </w:rPr>
              <w:t>wangda@labs.nec.cn</w:t>
            </w:r>
            <w:r w:rsidR="00C551AE">
              <w:rPr>
                <w:rFonts w:ascii="Times New Roman" w:eastAsia="SimSun" w:hAnsi="Times New Roman"/>
                <w:lang w:eastAsia="zh-CN"/>
              </w:rPr>
              <w:t>/wang_da@nec.cn</w:t>
            </w:r>
            <w:r>
              <w:rPr>
                <w:rFonts w:ascii="Times New Roman" w:eastAsia="SimSun"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S</w:t>
            </w:r>
            <w:r w:rsidRPr="002973A5">
              <w:rPr>
                <w:rFonts w:ascii="Times New Roman" w:eastAsia="SimSun"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F</w:t>
            </w:r>
            <w:r>
              <w:rPr>
                <w:rFonts w:ascii="Times New Roman" w:eastAsia="SimSun" w:hAnsi="Times New Roman" w:hint="eastAsia"/>
                <w:lang w:eastAsia="zh-CN"/>
              </w:rPr>
              <w:t>angying.</w:t>
            </w:r>
            <w:r>
              <w:rPr>
                <w:rFonts w:ascii="Times New Roman" w:eastAsia="SimSun"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proofErr w:type="spellStart"/>
            <w:r>
              <w:rPr>
                <w:rFonts w:ascii="Times New Roman" w:eastAsia="Malgun Gothic" w:hAnsi="Times New Roman" w:hint="eastAsia"/>
                <w:lang w:eastAsia="ko-KR"/>
              </w:rPr>
              <w:t>Sangyeob</w:t>
            </w:r>
            <w:proofErr w:type="spellEnd"/>
            <w:r>
              <w:rPr>
                <w:rFonts w:ascii="Times New Roman" w:eastAsia="Malgun Gothic" w:hAnsi="Times New Roman" w:hint="eastAsia"/>
                <w:lang w:eastAsia="ko-KR"/>
              </w:rPr>
              <w:t xml:space="preserve"> Jung (</w:t>
            </w:r>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r>
              <w:rPr>
                <w:rFonts w:ascii="Times New Roman" w:hAnsi="Times New Roman"/>
                <w:lang w:eastAsia="ko-KR"/>
              </w:rPr>
              <w:t>lian.araujo@ericsson.com</w:t>
            </w:r>
          </w:p>
        </w:tc>
      </w:tr>
      <w:tr w:rsidR="007B6067" w:rsidRPr="003F5FDC" w14:paraId="35A9F8ED" w14:textId="77777777" w:rsidTr="00175D0D">
        <w:tc>
          <w:tcPr>
            <w:tcW w:w="3835" w:type="dxa"/>
          </w:tcPr>
          <w:p w14:paraId="204DDE3E" w14:textId="77777777" w:rsidR="007B6067" w:rsidRPr="003F5FDC" w:rsidRDefault="007B6067" w:rsidP="007B6067">
            <w:pPr>
              <w:pStyle w:val="TAC"/>
              <w:jc w:val="both"/>
              <w:rPr>
                <w:rFonts w:ascii="Times New Roman" w:hAnsi="Times New Roman"/>
                <w:lang w:eastAsia="ko-KR"/>
              </w:rPr>
            </w:pPr>
          </w:p>
        </w:tc>
        <w:tc>
          <w:tcPr>
            <w:tcW w:w="5794" w:type="dxa"/>
          </w:tcPr>
          <w:p w14:paraId="6653BDEC" w14:textId="77777777" w:rsidR="007B6067" w:rsidRPr="003F5FDC" w:rsidRDefault="007B6067" w:rsidP="007B6067">
            <w:pPr>
              <w:pStyle w:val="TAC"/>
              <w:jc w:val="both"/>
              <w:rPr>
                <w:rFonts w:ascii="Times New Roman" w:eastAsia="SimSun" w:hAnsi="Times New Roman"/>
                <w:lang w:eastAsia="zh-CN"/>
              </w:rPr>
            </w:pPr>
          </w:p>
        </w:tc>
      </w:tr>
      <w:tr w:rsidR="007B6067" w:rsidRPr="003F5FDC" w14:paraId="46FC485F" w14:textId="77777777" w:rsidTr="00175D0D">
        <w:tc>
          <w:tcPr>
            <w:tcW w:w="3835" w:type="dxa"/>
          </w:tcPr>
          <w:p w14:paraId="54BF6F0B" w14:textId="77777777" w:rsidR="007B6067" w:rsidRPr="003F5FDC" w:rsidRDefault="007B6067" w:rsidP="007B6067">
            <w:pPr>
              <w:pStyle w:val="TAC"/>
              <w:jc w:val="both"/>
              <w:rPr>
                <w:rFonts w:ascii="Times New Roman" w:hAnsi="Times New Roman"/>
                <w:lang w:eastAsia="ko-KR"/>
              </w:rPr>
            </w:pPr>
          </w:p>
        </w:tc>
        <w:tc>
          <w:tcPr>
            <w:tcW w:w="5794" w:type="dxa"/>
          </w:tcPr>
          <w:p w14:paraId="4F13D5C2" w14:textId="77777777" w:rsidR="007B6067" w:rsidRPr="003F5FDC" w:rsidRDefault="007B6067" w:rsidP="007B6067">
            <w:pPr>
              <w:pStyle w:val="TAC"/>
              <w:jc w:val="both"/>
              <w:rPr>
                <w:rFonts w:ascii="Times New Roman" w:hAnsi="Times New Roman"/>
                <w:lang w:eastAsia="ko-KR"/>
              </w:rPr>
            </w:pPr>
          </w:p>
        </w:tc>
      </w:tr>
      <w:tr w:rsidR="007B6067" w:rsidRPr="003F5FDC" w14:paraId="4F1DB017" w14:textId="77777777" w:rsidTr="00175D0D">
        <w:tc>
          <w:tcPr>
            <w:tcW w:w="3835" w:type="dxa"/>
          </w:tcPr>
          <w:p w14:paraId="0F0FEC68" w14:textId="77777777" w:rsidR="007B6067" w:rsidRPr="003F5FDC" w:rsidRDefault="007B6067" w:rsidP="007B6067">
            <w:pPr>
              <w:pStyle w:val="TAC"/>
              <w:jc w:val="both"/>
              <w:rPr>
                <w:rFonts w:ascii="Times New Roman" w:eastAsia="SimSun" w:hAnsi="Times New Roman"/>
                <w:lang w:eastAsia="zh-CN"/>
              </w:rPr>
            </w:pPr>
          </w:p>
        </w:tc>
        <w:tc>
          <w:tcPr>
            <w:tcW w:w="5794" w:type="dxa"/>
          </w:tcPr>
          <w:p w14:paraId="70ECFFC9" w14:textId="77777777" w:rsidR="007B6067" w:rsidRPr="003F5FDC" w:rsidRDefault="007B6067" w:rsidP="007B6067">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1: RAN2 works to support the MUSIM paging cause feature that SA2 is working on and also addresses the paging </w:t>
      </w:r>
      <w:proofErr w:type="gramStart"/>
      <w:r w:rsidRPr="00230E2A">
        <w:rPr>
          <w:rFonts w:cs="Arial"/>
        </w:rPr>
        <w:t>cause</w:t>
      </w:r>
      <w:proofErr w:type="gramEnd"/>
      <w:r w:rsidRPr="00230E2A">
        <w:rPr>
          <w:rFonts w:cs="Arial"/>
        </w:rPr>
        <w:t xml:space="preserv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w:t>
      </w:r>
      <w:proofErr w:type="gramStart"/>
      <w:r w:rsidRPr="00230E2A">
        <w:rPr>
          <w:rFonts w:cs="Arial"/>
        </w:rPr>
        <w:t>i.e.</w:t>
      </w:r>
      <w:proofErr w:type="gramEnd"/>
      <w:r w:rsidRPr="00230E2A">
        <w:rPr>
          <w:rFonts w:cs="Arial"/>
        </w:rPr>
        <w:t xml:space="preserv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w:t>
            </w:r>
            <w:proofErr w:type="spellStart"/>
            <w:r>
              <w:t>HiSilicon</w:t>
            </w:r>
            <w:proofErr w:type="spellEnd"/>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67805A2" w14:textId="498DD2FD" w:rsidR="00D20AC0" w:rsidRDefault="00D20AC0" w:rsidP="00D20AC0">
            <w:r>
              <w:rPr>
                <w:rFonts w:eastAsia="SimSun" w:hint="eastAsia"/>
                <w:lang w:eastAsia="zh-CN"/>
              </w:rPr>
              <w:t>G</w:t>
            </w:r>
            <w:r>
              <w:rPr>
                <w:rFonts w:eastAsia="SimSun"/>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SimSun"/>
                <w:lang w:eastAsia="zh-CN"/>
              </w:rPr>
            </w:pPr>
            <w:r>
              <w:rPr>
                <w:rFonts w:eastAsia="SimSun"/>
                <w:lang w:eastAsia="zh-CN"/>
              </w:rPr>
              <w:t>MediaTek</w:t>
            </w:r>
          </w:p>
        </w:tc>
        <w:tc>
          <w:tcPr>
            <w:tcW w:w="3210" w:type="dxa"/>
          </w:tcPr>
          <w:p w14:paraId="26043A58" w14:textId="26569B87" w:rsidR="004B690D" w:rsidRDefault="004B690D" w:rsidP="00D20AC0">
            <w:pPr>
              <w:rPr>
                <w:rFonts w:eastAsia="SimSun"/>
                <w:lang w:eastAsia="zh-CN"/>
              </w:rPr>
            </w:pPr>
            <w:r>
              <w:rPr>
                <w:rFonts w:eastAsia="SimSun"/>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SimSun"/>
                <w:lang w:eastAsia="zh-CN"/>
              </w:rPr>
            </w:pPr>
            <w:r>
              <w:rPr>
                <w:rFonts w:eastAsia="SimSun" w:hint="eastAsia"/>
                <w:lang w:eastAsia="zh-CN"/>
              </w:rPr>
              <w:t>Sharp</w:t>
            </w:r>
          </w:p>
        </w:tc>
        <w:tc>
          <w:tcPr>
            <w:tcW w:w="3210" w:type="dxa"/>
          </w:tcPr>
          <w:p w14:paraId="7540CF39" w14:textId="2EB4197E" w:rsidR="007B6067" w:rsidRDefault="007B6067" w:rsidP="007B6067">
            <w:pPr>
              <w:rPr>
                <w:rFonts w:eastAsia="SimSun"/>
                <w:lang w:eastAsia="zh-CN"/>
              </w:rPr>
            </w:pPr>
            <w:r>
              <w:rPr>
                <w:rFonts w:eastAsia="SimSun"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MUSIM UE paged from RAN </w:t>
            </w:r>
            <w:proofErr w:type="spellStart"/>
            <w:r>
              <w:rPr>
                <w:rFonts w:eastAsia="Malgun Gothic"/>
                <w:lang w:eastAsia="ko-KR"/>
              </w:rPr>
              <w:t>suporting</w:t>
            </w:r>
            <w:proofErr w:type="spellEnd"/>
            <w:r>
              <w:rPr>
                <w:rFonts w:eastAsia="Malgun Gothic"/>
                <w:lang w:eastAsia="ko-KR"/>
              </w:rPr>
              <w:t xml:space="preserve"> paging cause feature. </w:t>
            </w:r>
            <w:r>
              <w:rPr>
                <w:rFonts w:eastAsia="Malgun Gothic"/>
                <w:lang w:eastAsia="ko-KR"/>
              </w:rPr>
              <w:lastRenderedPageBreak/>
              <w:t>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hint="eastAsia"/>
                <w:lang w:eastAsia="ko-KR"/>
              </w:rPr>
            </w:pPr>
            <w:r>
              <w:lastRenderedPageBreak/>
              <w:t>Ericsson</w:t>
            </w:r>
          </w:p>
        </w:tc>
        <w:tc>
          <w:tcPr>
            <w:tcW w:w="3210" w:type="dxa"/>
          </w:tcPr>
          <w:p w14:paraId="19E5A053" w14:textId="4BF56E1F" w:rsidR="00F77A14" w:rsidRDefault="00F77A14" w:rsidP="00F77A14">
            <w:pPr>
              <w:rPr>
                <w:rFonts w:eastAsia="Malgun Gothic" w:hint="eastAsia"/>
                <w:lang w:eastAsia="ko-KR"/>
              </w:rPr>
            </w:pPr>
            <w:r>
              <w:t>Group B</w:t>
            </w:r>
          </w:p>
        </w:tc>
        <w:tc>
          <w:tcPr>
            <w:tcW w:w="3211" w:type="dxa"/>
          </w:tcPr>
          <w:p w14:paraId="194455C3" w14:textId="77777777" w:rsidR="00F77A14" w:rsidRDefault="00F77A14" w:rsidP="00F77A14">
            <w:pPr>
              <w:rPr>
                <w:rFonts w:eastAsia="Malgun Gothic" w:hint="eastAsia"/>
                <w:lang w:eastAsia="ko-KR"/>
              </w:rPr>
            </w:pP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w:t>
            </w:r>
            <w:proofErr w:type="gramStart"/>
            <w:r w:rsidRPr="003F5FDC">
              <w:t xml:space="preserve">described </w:t>
            </w:r>
            <w:r w:rsidR="00176936" w:rsidRPr="003F5FDC">
              <w:t xml:space="preserve"> in</w:t>
            </w:r>
            <w:proofErr w:type="gramEnd"/>
            <w:r w:rsidR="00176936" w:rsidRPr="003F5FDC">
              <w:t xml:space="preserve">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proofErr w:type="gramStart"/>
            <w:r w:rsidRPr="00230E2A">
              <w:rPr>
                <w:rFonts w:ascii="Courier New" w:hAnsi="Courier New"/>
                <w:sz w:val="16"/>
              </w:rPr>
              <w:t>PagingRecord</w:t>
            </w:r>
            <w:proofErr w:type="spellEnd"/>
            <w:r w:rsidRPr="00230E2A">
              <w:rPr>
                <w:rFonts w:ascii="Courier New" w:hAnsi="Courier New"/>
                <w:sz w:val="16"/>
              </w:rPr>
              <w:t xml:space="preserve">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w:t>
            </w:r>
            <w:proofErr w:type="gramStart"/>
            <w:r w:rsidRPr="00230E2A">
              <w:rPr>
                <w:rFonts w:ascii="Courier New" w:hAnsi="Courier New"/>
                <w:sz w:val="16"/>
              </w:rPr>
              <w:t xml:space="preserve">GPP}   </w:t>
            </w:r>
            <w:proofErr w:type="gram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proofErr w:type="gramStart"/>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proofErr w:type="gramEnd"/>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proofErr w:type="gramStart"/>
            <w:r w:rsidRPr="00230E2A">
              <w:rPr>
                <w:rFonts w:ascii="Courier New" w:hAnsi="Courier New"/>
                <w:sz w:val="16"/>
              </w:rPr>
              <w:t>PagingRecord</w:t>
            </w:r>
            <w:proofErr w:type="spellEnd"/>
            <w:r w:rsidRPr="00230E2A">
              <w:rPr>
                <w:rFonts w:ascii="Courier New" w:hAnsi="Courier New"/>
                <w:sz w:val="16"/>
              </w:rPr>
              <w:t xml:space="preserve">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w:t>
            </w:r>
            <w:proofErr w:type="gramStart"/>
            <w:r w:rsidRPr="00230E2A">
              <w:rPr>
                <w:rFonts w:ascii="Courier New" w:hAnsi="Courier New"/>
                <w:sz w:val="16"/>
              </w:rPr>
              <w:t xml:space="preserve">GPP}   </w:t>
            </w:r>
            <w:proofErr w:type="gram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proofErr w:type="gramStart"/>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proofErr w:type="gramEnd"/>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lateNonCriticalExtension</w:t>
      </w:r>
      <w:proofErr w:type="spell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lastRenderedPageBreak/>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w:t>
            </w:r>
            <w:proofErr w:type="gramStart"/>
            <w:r w:rsidRPr="003F5FDC">
              <w:t xml:space="preserve">described </w:t>
            </w:r>
            <w:r w:rsidR="00176936" w:rsidRPr="003F5FDC">
              <w:t xml:space="preserve"> in</w:t>
            </w:r>
            <w:proofErr w:type="gramEnd"/>
            <w:r w:rsidR="00176936" w:rsidRPr="003F5FDC">
              <w:t xml:space="preserve">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w:t>
            </w:r>
            <w:proofErr w:type="gramStart"/>
            <w:r w:rsidRPr="00230E2A">
              <w:rPr>
                <w:rFonts w:ascii="Courier New" w:hAnsi="Courier New"/>
                <w:color w:val="5B9BD5"/>
                <w:sz w:val="16"/>
                <w:highlight w:val="yellow"/>
              </w:rPr>
              <w:t>IEs ::=</w:t>
            </w:r>
            <w:proofErr w:type="gram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proofErr w:type="gramStart"/>
            <w:r w:rsidRPr="00230E2A">
              <w:rPr>
                <w:rFonts w:ascii="Courier New" w:hAnsi="Courier New"/>
                <w:sz w:val="16"/>
              </w:rPr>
              <w:t>PagingRecordList</w:t>
            </w:r>
            <w:proofErr w:type="spellEnd"/>
            <w:r w:rsidRPr="00230E2A">
              <w:rPr>
                <w:rFonts w:ascii="Courier New" w:hAnsi="Courier New"/>
                <w:sz w:val="16"/>
              </w:rPr>
              <w:t xml:space="preserve"> ::=</w:t>
            </w:r>
            <w:proofErr w:type="gramEnd"/>
            <w:r w:rsidRPr="00230E2A">
              <w:rPr>
                <w:rFonts w:ascii="Courier New" w:hAnsi="Courier New"/>
                <w:sz w:val="16"/>
              </w:rPr>
              <w:t xml:space="preserve">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w:t>
            </w:r>
            <w:proofErr w:type="gramStart"/>
            <w:r w:rsidRPr="00230E2A">
              <w:rPr>
                <w:rFonts w:ascii="Courier New" w:hAnsi="Courier New"/>
                <w:color w:val="5B9BD5"/>
                <w:sz w:val="16"/>
                <w:highlight w:val="yellow"/>
              </w:rPr>
              <w:t>xy ::=</w:t>
            </w:r>
            <w:proofErr w:type="gram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proofErr w:type="gramStart"/>
            <w:r w:rsidRPr="00230E2A">
              <w:rPr>
                <w:rFonts w:ascii="Courier New" w:hAnsi="Courier New"/>
                <w:sz w:val="16"/>
              </w:rPr>
              <w:t>PagingRecord</w:t>
            </w:r>
            <w:proofErr w:type="spellEnd"/>
            <w:r w:rsidRPr="00230E2A">
              <w:rPr>
                <w:rFonts w:ascii="Courier New" w:hAnsi="Courier New"/>
                <w:sz w:val="16"/>
              </w:rPr>
              <w:t xml:space="preserve">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w:t>
            </w:r>
            <w:proofErr w:type="gramStart"/>
            <w:r w:rsidRPr="00230E2A">
              <w:rPr>
                <w:rFonts w:ascii="Courier New" w:hAnsi="Courier New"/>
                <w:sz w:val="16"/>
              </w:rPr>
              <w:t xml:space="preserve">GPP}   </w:t>
            </w:r>
            <w:proofErr w:type="gram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w:t>
            </w:r>
            <w:proofErr w:type="gramStart"/>
            <w:r w:rsidRPr="00230E2A">
              <w:rPr>
                <w:rFonts w:ascii="Courier New" w:hAnsi="Courier New"/>
                <w:color w:val="5B9BD5"/>
                <w:sz w:val="16"/>
                <w:highlight w:val="yellow"/>
              </w:rPr>
              <w:t>xy ::=</w:t>
            </w:r>
            <w:proofErr w:type="gram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proofErr w:type="gramStart"/>
            <w:r w:rsidRPr="00230E2A">
              <w:rPr>
                <w:rFonts w:ascii="Courier New" w:hAnsi="Courier New"/>
                <w:color w:val="5B9BD5"/>
                <w:sz w:val="16"/>
                <w:highlight w:val="yellow"/>
              </w:rPr>
              <w:tab/>
              <w:t xml:space="preserve">  ENUMERATED</w:t>
            </w:r>
            <w:proofErr w:type="gramEnd"/>
            <w:r w:rsidRPr="00230E2A">
              <w:rPr>
                <w:rFonts w:ascii="Courier New" w:hAnsi="Courier New"/>
                <w:color w:val="5B9BD5"/>
                <w:sz w:val="16"/>
                <w:highlight w:val="yellow"/>
              </w:rPr>
              <w:t xml:space="preserve">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w:t>
            </w:r>
            <w:proofErr w:type="gramStart"/>
            <w:r w:rsidRPr="00230E2A">
              <w:rPr>
                <w:rFonts w:ascii="Courier New" w:hAnsi="Courier New"/>
                <w:color w:val="5B9BD5"/>
                <w:sz w:val="16"/>
                <w:highlight w:val="yellow"/>
              </w:rPr>
              <w:t>IEs ::=</w:t>
            </w:r>
            <w:proofErr w:type="gram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proofErr w:type="gramStart"/>
            <w:r w:rsidRPr="00230E2A">
              <w:rPr>
                <w:rFonts w:ascii="Courier New" w:hAnsi="Courier New"/>
                <w:sz w:val="16"/>
              </w:rPr>
              <w:t>PagingRecordList</w:t>
            </w:r>
            <w:proofErr w:type="spellEnd"/>
            <w:r w:rsidRPr="00230E2A">
              <w:rPr>
                <w:rFonts w:ascii="Courier New" w:hAnsi="Courier New"/>
                <w:sz w:val="16"/>
              </w:rPr>
              <w:t xml:space="preserve"> ::=</w:t>
            </w:r>
            <w:proofErr w:type="gramEnd"/>
            <w:r w:rsidRPr="00230E2A">
              <w:rPr>
                <w:rFonts w:ascii="Courier New" w:hAnsi="Courier New"/>
                <w:sz w:val="16"/>
              </w:rPr>
              <w:t xml:space="preserve">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w:t>
            </w:r>
            <w:proofErr w:type="gramStart"/>
            <w:r w:rsidRPr="00230E2A">
              <w:rPr>
                <w:rFonts w:ascii="Courier New" w:hAnsi="Courier New"/>
                <w:color w:val="5B9BD5"/>
                <w:sz w:val="16"/>
                <w:highlight w:val="yellow"/>
              </w:rPr>
              <w:t>xy ::=</w:t>
            </w:r>
            <w:proofErr w:type="gram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proofErr w:type="gramStart"/>
            <w:r w:rsidRPr="00230E2A">
              <w:rPr>
                <w:rFonts w:ascii="Courier New" w:hAnsi="Courier New"/>
                <w:sz w:val="16"/>
              </w:rPr>
              <w:t>PagingRecord</w:t>
            </w:r>
            <w:proofErr w:type="spellEnd"/>
            <w:r w:rsidRPr="00230E2A">
              <w:rPr>
                <w:rFonts w:ascii="Courier New" w:hAnsi="Courier New"/>
                <w:sz w:val="16"/>
              </w:rPr>
              <w:t xml:space="preserve">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w:t>
            </w:r>
            <w:proofErr w:type="gramStart"/>
            <w:r w:rsidRPr="00230E2A">
              <w:rPr>
                <w:rFonts w:ascii="Courier New" w:hAnsi="Courier New"/>
                <w:sz w:val="16"/>
              </w:rPr>
              <w:t xml:space="preserve">GPP}   </w:t>
            </w:r>
            <w:proofErr w:type="gram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w:t>
            </w:r>
            <w:proofErr w:type="gramStart"/>
            <w:r w:rsidRPr="00230E2A">
              <w:rPr>
                <w:rFonts w:ascii="Courier New" w:hAnsi="Courier New"/>
                <w:color w:val="5B9BD5"/>
                <w:sz w:val="16"/>
                <w:highlight w:val="yellow"/>
              </w:rPr>
              <w:t>xy ::=</w:t>
            </w:r>
            <w:proofErr w:type="gram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proofErr w:type="gramStart"/>
            <w:r w:rsidRPr="00230E2A">
              <w:rPr>
                <w:rFonts w:ascii="Courier New" w:hAnsi="Courier New"/>
                <w:color w:val="5B9BD5"/>
                <w:sz w:val="16"/>
                <w:highlight w:val="yellow"/>
              </w:rPr>
              <w:tab/>
              <w:t xml:space="preserve">  ENUMERATED</w:t>
            </w:r>
            <w:proofErr w:type="gramEnd"/>
            <w:r w:rsidRPr="00230E2A">
              <w:rPr>
                <w:rFonts w:ascii="Courier New" w:hAnsi="Courier New"/>
                <w:color w:val="5B9BD5"/>
                <w:sz w:val="16"/>
                <w:highlight w:val="yellow"/>
              </w:rPr>
              <w:t xml:space="preserve">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w:t>
            </w:r>
            <w:proofErr w:type="gramStart"/>
            <w:r w:rsidRPr="00230E2A">
              <w:rPr>
                <w:rFonts w:ascii="Courier New" w:eastAsia="Malgun Gothic" w:hAnsi="Courier New" w:cs="Courier New"/>
                <w:color w:val="0000FF"/>
                <w:sz w:val="16"/>
                <w:szCs w:val="16"/>
              </w:rPr>
              <w:t>IEs ::=</w:t>
            </w:r>
            <w:proofErr w:type="gramEnd"/>
            <w:r w:rsidRPr="00230E2A">
              <w:rPr>
                <w:rFonts w:ascii="Courier New" w:eastAsia="Malgun Gothic" w:hAnsi="Courier New" w:cs="Courier New"/>
                <w:color w:val="0000FF"/>
                <w:sz w:val="16"/>
                <w:szCs w:val="16"/>
              </w:rPr>
              <w:t>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w:t>
            </w:r>
            <w:proofErr w:type="spellStart"/>
            <w:r w:rsidRPr="00230E2A">
              <w:rPr>
                <w:rFonts w:ascii="Courier New" w:eastAsia="Malgun Gothic" w:hAnsi="Courier New" w:cs="Courier New"/>
                <w:color w:val="0000FF"/>
                <w:sz w:val="16"/>
                <w:szCs w:val="16"/>
                <w:highlight w:val="yellow"/>
              </w:rPr>
              <w:t>VoicePagingRecordList-r17</w:t>
            </w:r>
            <w:proofErr w:type="spellEnd"/>
            <w:r w:rsidRPr="00230E2A">
              <w:rPr>
                <w:rFonts w:ascii="Courier New" w:eastAsia="Malgun Gothic" w:hAnsi="Courier New" w:cs="Courier New"/>
                <w:color w:val="0000FF"/>
                <w:sz w:val="16"/>
                <w:szCs w:val="16"/>
                <w:highlight w:val="yellow"/>
              </w:rPr>
              <w:t>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xml:space="preserve">               </w:t>
            </w:r>
            <w:proofErr w:type="gramStart"/>
            <w:r w:rsidRPr="00230E2A">
              <w:rPr>
                <w:rFonts w:ascii="Courier New" w:eastAsia="Malgun Gothic" w:hAnsi="Courier New" w:cs="Courier New"/>
                <w:color w:val="0000FF"/>
                <w:sz w:val="16"/>
                <w:szCs w:val="16"/>
              </w:rPr>
              <w:t>SEQUENCE{</w:t>
            </w:r>
            <w:proofErr w:type="gramEnd"/>
            <w:r w:rsidRPr="00230E2A">
              <w:rPr>
                <w:rFonts w:ascii="Courier New" w:eastAsia="Malgun Gothic" w:hAnsi="Courier New" w:cs="Courier New"/>
                <w:color w:val="0000FF"/>
                <w:sz w:val="16"/>
                <w:szCs w:val="16"/>
              </w:rPr>
              <w:t>}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proofErr w:type="gram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w:t>
            </w:r>
            <w:proofErr w:type="gramEnd"/>
            <w:r w:rsidRPr="00230E2A">
              <w:rPr>
                <w:rFonts w:ascii="Courier New" w:eastAsia="Malgun Gothic" w:hAnsi="Courier New" w:cs="Courier New"/>
                <w:sz w:val="16"/>
                <w:szCs w:val="16"/>
              </w:rPr>
              <w:t xml:space="preserve">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PagingRecordList-r</w:t>
            </w:r>
            <w:proofErr w:type="gramStart"/>
            <w:r w:rsidRPr="00230E2A">
              <w:rPr>
                <w:rFonts w:ascii="Courier New" w:eastAsia="Malgun Gothic" w:hAnsi="Courier New" w:cs="Courier New"/>
                <w:color w:val="0000FF"/>
                <w:sz w:val="16"/>
                <w:szCs w:val="16"/>
                <w:highlight w:val="yellow"/>
                <w:lang w:eastAsia="ko-KR"/>
              </w:rPr>
              <w:t xml:space="preserve">17  </w:t>
            </w:r>
            <w:r w:rsidRPr="00230E2A">
              <w:rPr>
                <w:rFonts w:ascii="Courier New" w:eastAsia="Malgun Gothic" w:hAnsi="Courier New" w:cs="Courier New"/>
                <w:color w:val="0000FF"/>
                <w:sz w:val="16"/>
                <w:szCs w:val="16"/>
                <w:highlight w:val="yellow"/>
              </w:rPr>
              <w:t>:</w:t>
            </w:r>
            <w:proofErr w:type="gramEnd"/>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proofErr w:type="gram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w:t>
            </w:r>
            <w:proofErr w:type="gramEnd"/>
            <w:r w:rsidRPr="00230E2A">
              <w:rPr>
                <w:rFonts w:ascii="Courier New" w:eastAsia="Malgun Gothic" w:hAnsi="Courier New" w:cs="Courier New"/>
                <w:sz w:val="16"/>
                <w:szCs w:val="16"/>
              </w:rPr>
              <w:t>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w:t>
            </w:r>
            <w:proofErr w:type="gramStart"/>
            <w:r w:rsidRPr="00230E2A">
              <w:rPr>
                <w:rFonts w:ascii="Courier New" w:eastAsia="Malgun Gothic" w:hAnsi="Courier New" w:cs="Courier New"/>
                <w:sz w:val="16"/>
                <w:szCs w:val="16"/>
              </w:rPr>
              <w:t>GPP}   </w:t>
            </w:r>
            <w:proofErr w:type="gramEnd"/>
            <w:r w:rsidRPr="00230E2A">
              <w:rPr>
                <w:rFonts w:ascii="Courier New" w:eastAsia="Malgun Gothic" w:hAnsi="Courier New" w:cs="Courier New"/>
                <w:sz w:val="16"/>
                <w:szCs w:val="16"/>
              </w:rPr>
              <w:t xml:space="preserve">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lastRenderedPageBreak/>
              <w:t>B</w:t>
            </w:r>
            <w:r w:rsidR="00130592" w:rsidRPr="003F5FDC">
              <w:t>.4</w:t>
            </w:r>
          </w:p>
        </w:tc>
        <w:tc>
          <w:tcPr>
            <w:tcW w:w="8816" w:type="dxa"/>
          </w:tcPr>
          <w:p w14:paraId="3AC94102" w14:textId="08946E6B"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w:t>
            </w:r>
            <w:proofErr w:type="gramStart"/>
            <w:r w:rsidRPr="00230E2A">
              <w:rPr>
                <w:rFonts w:ascii="Courier New" w:eastAsia="Malgun Gothic" w:hAnsi="Courier New" w:cs="Courier New"/>
                <w:color w:val="0000FF"/>
                <w:sz w:val="16"/>
                <w:szCs w:val="16"/>
                <w:highlight w:val="yellow"/>
              </w:rPr>
              <w:t>IEs ::=</w:t>
            </w:r>
            <w:proofErr w:type="gramEnd"/>
            <w:r w:rsidRPr="00230E2A">
              <w:rPr>
                <w:rFonts w:ascii="Courier New" w:eastAsia="Malgun Gothic" w:hAnsi="Courier New" w:cs="Courier New"/>
                <w:color w:val="0000FF"/>
                <w:sz w:val="16"/>
                <w:szCs w:val="16"/>
                <w:highlight w:val="yellow"/>
              </w:rPr>
              <w:t>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pagingRecordList2-r17             </w:t>
            </w:r>
            <w:proofErr w:type="spellStart"/>
            <w:r w:rsidRPr="00230E2A">
              <w:rPr>
                <w:rFonts w:ascii="Courier New" w:eastAsia="Malgun Gothic" w:hAnsi="Courier New" w:cs="Courier New"/>
                <w:color w:val="0000FF"/>
                <w:sz w:val="16"/>
                <w:szCs w:val="16"/>
                <w:highlight w:val="yellow"/>
              </w:rPr>
              <w:t>PagingRecordList2-r17</w:t>
            </w:r>
            <w:proofErr w:type="spellEnd"/>
            <w:r w:rsidRPr="00230E2A">
              <w:rPr>
                <w:rFonts w:ascii="Courier New" w:eastAsia="Malgun Gothic" w:hAnsi="Courier New" w:cs="Courier New"/>
                <w:color w:val="0000FF"/>
                <w:sz w:val="16"/>
                <w:szCs w:val="16"/>
                <w:highlight w:val="yellow"/>
              </w:rPr>
              <w:t>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xml:space="preserve">               </w:t>
            </w:r>
            <w:proofErr w:type="gramStart"/>
            <w:r w:rsidRPr="00230E2A">
              <w:rPr>
                <w:rFonts w:ascii="Courier New" w:eastAsia="Malgun Gothic" w:hAnsi="Courier New" w:cs="Courier New"/>
                <w:color w:val="0000FF"/>
                <w:sz w:val="16"/>
                <w:szCs w:val="16"/>
                <w:highlight w:val="yellow"/>
              </w:rPr>
              <w:t>SEQUENCE{</w:t>
            </w:r>
            <w:proofErr w:type="gramEnd"/>
            <w:r w:rsidRPr="00230E2A">
              <w:rPr>
                <w:rFonts w:ascii="Courier New" w:eastAsia="Malgun Gothic" w:hAnsi="Courier New" w:cs="Courier New"/>
                <w:color w:val="0000FF"/>
                <w:sz w:val="16"/>
                <w:szCs w:val="16"/>
                <w:highlight w:val="yellow"/>
              </w:rPr>
              <w:t>}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proofErr w:type="gram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w:t>
            </w:r>
            <w:proofErr w:type="gramEnd"/>
            <w:r w:rsidRPr="00230E2A">
              <w:rPr>
                <w:rFonts w:ascii="Courier New" w:eastAsia="Malgun Gothic" w:hAnsi="Courier New" w:cs="Courier New"/>
                <w:sz w:val="16"/>
                <w:szCs w:val="16"/>
              </w:rPr>
              <w:t xml:space="preserve">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PagingRecordList2-r</w:t>
            </w:r>
            <w:proofErr w:type="gramStart"/>
            <w:r w:rsidRPr="00230E2A">
              <w:rPr>
                <w:rFonts w:ascii="Courier New" w:eastAsia="Malgun Gothic" w:hAnsi="Courier New" w:cs="Courier New"/>
                <w:color w:val="0000FF"/>
                <w:sz w:val="16"/>
                <w:szCs w:val="16"/>
                <w:highlight w:val="yellow"/>
                <w:lang w:eastAsia="ko-KR"/>
              </w:rPr>
              <w:t xml:space="preserve">17  </w:t>
            </w:r>
            <w:r w:rsidRPr="00230E2A">
              <w:rPr>
                <w:rFonts w:ascii="Courier New" w:eastAsia="Malgun Gothic" w:hAnsi="Courier New" w:cs="Courier New"/>
                <w:color w:val="0000FF"/>
                <w:sz w:val="16"/>
                <w:szCs w:val="16"/>
                <w:highlight w:val="yellow"/>
              </w:rPr>
              <w:t>:</w:t>
            </w:r>
            <w:proofErr w:type="gramEnd"/>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proofErr w:type="gram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w:t>
            </w:r>
            <w:proofErr w:type="gramEnd"/>
            <w:r w:rsidRPr="00230E2A">
              <w:rPr>
                <w:rFonts w:ascii="Courier New" w:eastAsia="Malgun Gothic" w:hAnsi="Courier New" w:cs="Courier New"/>
                <w:sz w:val="16"/>
                <w:szCs w:val="16"/>
              </w:rPr>
              <w:t>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w:t>
            </w:r>
            <w:proofErr w:type="gramStart"/>
            <w:r w:rsidRPr="00230E2A">
              <w:rPr>
                <w:rFonts w:ascii="Courier New" w:eastAsia="Malgun Gothic" w:hAnsi="Courier New" w:cs="Courier New"/>
                <w:sz w:val="16"/>
                <w:szCs w:val="16"/>
              </w:rPr>
              <w:t>GPP}   </w:t>
            </w:r>
            <w:proofErr w:type="gramEnd"/>
            <w:r w:rsidRPr="00230E2A">
              <w:rPr>
                <w:rFonts w:ascii="Courier New" w:eastAsia="Malgun Gothic" w:hAnsi="Courier New" w:cs="Courier New"/>
                <w:sz w:val="16"/>
                <w:szCs w:val="16"/>
              </w:rPr>
              <w:t xml:space="preserve">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w:t>
            </w:r>
            <w:proofErr w:type="gramStart"/>
            <w:r w:rsidRPr="00230E2A">
              <w:rPr>
                <w:rFonts w:ascii="Courier New" w:eastAsia="Malgun Gothic" w:hAnsi="Courier New" w:cs="Courier New"/>
                <w:color w:val="0000FF"/>
                <w:sz w:val="16"/>
                <w:szCs w:val="16"/>
                <w:highlight w:val="yellow"/>
              </w:rPr>
              <w:t>17 ::=</w:t>
            </w:r>
            <w:proofErr w:type="gramEnd"/>
            <w:r w:rsidRPr="00230E2A">
              <w:rPr>
                <w:rFonts w:ascii="Courier New" w:eastAsia="Malgun Gothic" w:hAnsi="Courier New" w:cs="Courier New"/>
                <w:color w:val="0000FF"/>
                <w:sz w:val="16"/>
                <w:szCs w:val="16"/>
                <w:highlight w:val="yellow"/>
              </w:rPr>
              <w:t>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w:t>
            </w:r>
            <w:proofErr w:type="gramStart"/>
            <w:r w:rsidRPr="00230E2A">
              <w:rPr>
                <w:rFonts w:ascii="Courier New" w:eastAsia="Malgun Gothic" w:hAnsi="Courier New" w:cs="Courier New"/>
                <w:color w:val="0000FF"/>
                <w:sz w:val="16"/>
                <w:szCs w:val="16"/>
                <w:highlight w:val="yellow"/>
              </w:rPr>
              <w:t>GPP}   </w:t>
            </w:r>
            <w:proofErr w:type="gramEnd"/>
            <w:r w:rsidRPr="00230E2A">
              <w:rPr>
                <w:rFonts w:ascii="Courier New" w:eastAsia="Malgun Gothic" w:hAnsi="Courier New" w:cs="Courier New"/>
                <w:color w:val="0000FF"/>
                <w:sz w:val="16"/>
                <w:szCs w:val="16"/>
                <w:highlight w:val="yellow"/>
              </w:rPr>
              <w:t xml:space="preserve">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w:t>
            </w:r>
            <w:proofErr w:type="gramStart"/>
            <w:r w:rsidRPr="00230E2A">
              <w:rPr>
                <w:rFonts w:ascii="Courier New" w:eastAsia="Malgun Gothic" w:hAnsi="Courier New" w:cs="Courier New"/>
                <w:color w:val="0000FF"/>
                <w:sz w:val="16"/>
                <w:szCs w:val="16"/>
                <w:highlight w:val="yellow"/>
              </w:rPr>
              <w:t>ENUMERATED  {</w:t>
            </w:r>
            <w:proofErr w:type="gramEnd"/>
            <w:r w:rsidRPr="00230E2A">
              <w:rPr>
                <w:rFonts w:ascii="Courier New" w:eastAsia="Malgun Gothic" w:hAnsi="Courier New" w:cs="Courier New"/>
                <w:color w:val="0000FF"/>
                <w:sz w:val="16"/>
                <w:szCs w:val="16"/>
                <w:highlight w:val="yellow"/>
              </w:rPr>
              <w:t>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Paging-v17xy-</w:t>
            </w:r>
            <w:proofErr w:type="gramStart"/>
            <w:r w:rsidRPr="00230E2A">
              <w:rPr>
                <w:rFonts w:ascii="Courier New" w:hAnsi="Courier New"/>
                <w:color w:val="5B9BD5"/>
                <w:sz w:val="16"/>
                <w:highlight w:val="yellow"/>
              </w:rPr>
              <w:t xml:space="preserve">IEs </w:t>
            </w:r>
            <w:r w:rsidRPr="00230E2A">
              <w:rPr>
                <w:rFonts w:ascii="Courier New" w:hAnsi="Courier New"/>
                <w:sz w:val="16"/>
                <w:highlight w:val="yellow"/>
              </w:rPr>
              <w:t>::=</w:t>
            </w:r>
            <w:proofErr w:type="gramEnd"/>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proofErr w:type="gramStart"/>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proofErr w:type="gramEnd"/>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 xml:space="preserve">SEQUENCE </w:t>
            </w:r>
            <w:proofErr w:type="gramStart"/>
            <w:r w:rsidRPr="00230E2A">
              <w:rPr>
                <w:rFonts w:ascii="Courier New" w:hAnsi="Courier New"/>
                <w:color w:val="5B9BD5"/>
                <w:sz w:val="16"/>
                <w:highlight w:val="yellow"/>
              </w:rPr>
              <w:t>{}</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proofErr w:type="gramEnd"/>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lastRenderedPageBreak/>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“Other” is needed to address the issue raised in SA2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78FE01E2" w14:textId="3F31906D" w:rsidR="00F77A14" w:rsidRPr="003F5FDC"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It is not clear from [8</w:t>
            </w:r>
            <w:proofErr w:type="gramStart"/>
            <w:r w:rsidRPr="003F5FDC">
              <w:rPr>
                <w:rFonts w:ascii="Times New Roman" w:hAnsi="Times New Roman" w:cs="Times New Roman"/>
                <w:sz w:val="20"/>
                <w:lang w:val="en-US"/>
              </w:rPr>
              <w:t xml:space="preserve">] </w:t>
            </w:r>
            <w:r w:rsidR="0067656F" w:rsidRPr="003F5FDC">
              <w:rPr>
                <w:rFonts w:ascii="Times New Roman" w:eastAsia="SimSun" w:hAnsi="Times New Roman" w:cs="Times New Roman"/>
                <w:sz w:val="20"/>
                <w:lang w:eastAsia="zh-CN"/>
              </w:rPr>
              <w:t xml:space="preserve"> how</w:t>
            </w:r>
            <w:proofErr w:type="gramEnd"/>
            <w:r w:rsidR="0067656F" w:rsidRPr="003F5FDC">
              <w:rPr>
                <w:rFonts w:ascii="Times New Roman" w:eastAsia="SimSun" w:hAnsi="Times New Roman" w:cs="Times New Roman"/>
                <w:sz w:val="20"/>
                <w:lang w:eastAsia="zh-CN"/>
              </w:rPr>
              <w:t xml:space="preserve">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w:t>
            </w:r>
            <w:r w:rsidR="003F1817">
              <w:lastRenderedPageBreak/>
              <w:t>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lastRenderedPageBreak/>
              <w:t>Huawei/</w:t>
            </w:r>
            <w:proofErr w:type="spellStart"/>
            <w:r>
              <w:t>HiSilicon</w:t>
            </w:r>
            <w:proofErr w:type="spellEnd"/>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 xml:space="preserve">.1 is straightforward, we prefer to have </w:t>
            </w:r>
            <w:proofErr w:type="spellStart"/>
            <w:proofErr w:type="gramStart"/>
            <w:r>
              <w:rPr>
                <w:rFonts w:eastAsia="SimSun"/>
                <w:lang w:eastAsia="zh-CN"/>
              </w:rPr>
              <w:t>a</w:t>
            </w:r>
            <w:proofErr w:type="spellEnd"/>
            <w:proofErr w:type="gramEnd"/>
            <w:r>
              <w:rPr>
                <w:rFonts w:eastAsia="SimSun"/>
                <w:lang w:eastAsia="zh-CN"/>
              </w:rPr>
              <w:t xml:space="preserve">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lang w:eastAsia="zh-CN"/>
              </w:rPr>
            </w:pPr>
            <w:r>
              <w:rPr>
                <w:rFonts w:eastAsia="SimSun"/>
                <w:lang w:eastAsia="zh-CN"/>
              </w:rPr>
              <w:t>Qualcomm</w:t>
            </w:r>
          </w:p>
        </w:tc>
        <w:tc>
          <w:tcPr>
            <w:tcW w:w="3210" w:type="dxa"/>
          </w:tcPr>
          <w:p w14:paraId="53E257B2" w14:textId="521C9381" w:rsidR="002151DC" w:rsidRDefault="00C44100" w:rsidP="00175D0D">
            <w:pPr>
              <w:rPr>
                <w:rFonts w:eastAsia="SimSun"/>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which is used instead of the legacy list for </w:t>
            </w:r>
            <w:r w:rsidR="00486BD3">
              <w:rPr>
                <w:rFonts w:eastAsia="SimSun"/>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284E427A" w14:textId="4F54AC8D" w:rsidR="00D20AC0" w:rsidRDefault="00D20AC0" w:rsidP="00D20AC0">
            <w:pPr>
              <w:rPr>
                <w:rFonts w:eastAsia="SimSun"/>
                <w:lang w:eastAsia="zh-CN"/>
              </w:rPr>
            </w:pPr>
            <w:r>
              <w:rPr>
                <w:rFonts w:eastAsia="SimSun" w:hint="eastAsia"/>
                <w:lang w:eastAsia="zh-CN"/>
              </w:rPr>
              <w:t>B</w:t>
            </w:r>
            <w:r>
              <w:rPr>
                <w:rFonts w:eastAsia="SimSun"/>
                <w:lang w:eastAsia="zh-CN"/>
              </w:rPr>
              <w:t>.1</w:t>
            </w:r>
          </w:p>
        </w:tc>
        <w:tc>
          <w:tcPr>
            <w:tcW w:w="3211" w:type="dxa"/>
          </w:tcPr>
          <w:p w14:paraId="5D5910C5" w14:textId="203CF125" w:rsidR="00D20AC0" w:rsidRDefault="00D20AC0" w:rsidP="00D20AC0">
            <w:pPr>
              <w:rPr>
                <w:rFonts w:eastAsia="SimSun"/>
                <w:lang w:eastAsia="zh-CN"/>
              </w:rPr>
            </w:pPr>
            <w:r>
              <w:rPr>
                <w:rFonts w:eastAsia="SimSun" w:hint="eastAsia"/>
                <w:lang w:eastAsia="zh-CN"/>
              </w:rPr>
              <w:t>S</w:t>
            </w:r>
            <w:r>
              <w:rPr>
                <w:rFonts w:eastAsia="SimSun"/>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SimSun"/>
                <w:lang w:eastAsia="zh-CN"/>
              </w:rPr>
            </w:pPr>
            <w:r>
              <w:rPr>
                <w:rFonts w:eastAsia="SimSun"/>
                <w:lang w:eastAsia="zh-CN"/>
              </w:rPr>
              <w:t>MediaTek</w:t>
            </w:r>
          </w:p>
        </w:tc>
        <w:tc>
          <w:tcPr>
            <w:tcW w:w="3210" w:type="dxa"/>
          </w:tcPr>
          <w:p w14:paraId="0F554F55" w14:textId="77777777" w:rsidR="0068272A" w:rsidRDefault="0068272A" w:rsidP="00AD1460">
            <w:pPr>
              <w:rPr>
                <w:rFonts w:eastAsia="SimSun"/>
                <w:lang w:eastAsia="zh-CN"/>
              </w:rPr>
            </w:pPr>
            <w:r>
              <w:rPr>
                <w:rFonts w:eastAsia="SimSun"/>
                <w:lang w:eastAsia="zh-CN"/>
              </w:rPr>
              <w:t>B.2</w:t>
            </w:r>
          </w:p>
          <w:p w14:paraId="00290FF5" w14:textId="37F02E7B" w:rsidR="00AD1460" w:rsidRDefault="00AD1460" w:rsidP="00AD1460">
            <w:pPr>
              <w:rPr>
                <w:rFonts w:eastAsia="SimSun"/>
                <w:lang w:eastAsia="zh-CN"/>
              </w:rPr>
            </w:pPr>
            <w:r>
              <w:rPr>
                <w:rFonts w:eastAsia="SimSun"/>
                <w:lang w:eastAsia="zh-CN"/>
              </w:rPr>
              <w:t>See comment for clarification on both B.2 and B.1</w:t>
            </w:r>
          </w:p>
        </w:tc>
        <w:tc>
          <w:tcPr>
            <w:tcW w:w="3211" w:type="dxa"/>
          </w:tcPr>
          <w:p w14:paraId="04739C66" w14:textId="77777777" w:rsidR="00AD1460" w:rsidRDefault="0068272A" w:rsidP="00D20AC0">
            <w:pPr>
              <w:rPr>
                <w:rFonts w:eastAsia="SimSun"/>
                <w:lang w:eastAsia="zh-CN"/>
              </w:rPr>
            </w:pPr>
            <w:r>
              <w:rPr>
                <w:rFonts w:eastAsia="SimSun"/>
                <w:lang w:eastAsia="zh-CN"/>
              </w:rPr>
              <w:t>We think B.3 to B.5 create unnecessary overh</w:t>
            </w:r>
            <w:r w:rsidR="00AD1460">
              <w:rPr>
                <w:rFonts w:eastAsia="SimSun"/>
                <w:lang w:eastAsia="zh-CN"/>
              </w:rPr>
              <w:t>ead and SPEC complexity. Parallel list is more straightforward approach.</w:t>
            </w:r>
          </w:p>
          <w:p w14:paraId="566654F1" w14:textId="45FB1744" w:rsidR="00AD1460" w:rsidRDefault="00AD1460" w:rsidP="00D20AC0">
            <w:pPr>
              <w:rPr>
                <w:rFonts w:eastAsia="SimSun"/>
                <w:lang w:eastAsia="zh-CN"/>
              </w:rPr>
            </w:pPr>
            <w:r>
              <w:rPr>
                <w:rFonts w:eastAsia="SimSun"/>
                <w:lang w:eastAsia="zh-CN"/>
              </w:rPr>
              <w:t xml:space="preserve">For both B.1 and B.2, we </w:t>
            </w:r>
            <w:proofErr w:type="gramStart"/>
            <w:r>
              <w:rPr>
                <w:rFonts w:eastAsia="SimSun"/>
                <w:lang w:eastAsia="zh-CN"/>
              </w:rPr>
              <w:t>have to</w:t>
            </w:r>
            <w:proofErr w:type="gramEnd"/>
            <w:r>
              <w:rPr>
                <w:rFonts w:eastAsia="SimSun"/>
                <w:lang w:eastAsia="zh-CN"/>
              </w:rPr>
              <w:t xml:space="preserve"> clarify that the </w:t>
            </w:r>
            <w:r w:rsidRPr="00AD1460">
              <w:rPr>
                <w:rFonts w:eastAsia="SimSun"/>
                <w:b/>
                <w:lang w:eastAsia="zh-CN"/>
              </w:rPr>
              <w:t xml:space="preserve">Parallel list (if present) should include the same </w:t>
            </w:r>
            <w:r w:rsidRPr="00AD1460">
              <w:rPr>
                <w:rFonts w:eastAsia="SimSun"/>
                <w:b/>
                <w:lang w:eastAsia="zh-CN"/>
              </w:rPr>
              <w:lastRenderedPageBreak/>
              <w:t>number of entries and in legacy list</w:t>
            </w:r>
            <w:r>
              <w:rPr>
                <w:rFonts w:eastAsia="SimSun"/>
                <w:lang w:eastAsia="zh-CN"/>
              </w:rPr>
              <w:t>.</w:t>
            </w:r>
          </w:p>
          <w:p w14:paraId="68879885" w14:textId="559C301D" w:rsidR="00AD1460" w:rsidRDefault="00AD1460" w:rsidP="00D20AC0">
            <w:pPr>
              <w:rPr>
                <w:rFonts w:eastAsia="SimSun"/>
                <w:lang w:eastAsia="zh-CN"/>
              </w:rPr>
            </w:pPr>
            <w:r>
              <w:rPr>
                <w:rFonts w:eastAsia="SimSun"/>
                <w:lang w:eastAsia="zh-CN"/>
              </w:rPr>
              <w:t xml:space="preserve">For B.1, we </w:t>
            </w:r>
            <w:r w:rsidR="00B67CBB">
              <w:rPr>
                <w:rFonts w:eastAsia="SimSun"/>
                <w:lang w:eastAsia="zh-CN"/>
              </w:rPr>
              <w:t xml:space="preserve">should clarify that if NW include an entry with “empty” </w:t>
            </w:r>
            <w:r w:rsidR="00B67CBB" w:rsidRPr="00B67CBB">
              <w:rPr>
                <w:rFonts w:eastAsia="SimSun"/>
                <w:lang w:eastAsia="zh-CN"/>
              </w:rPr>
              <w:t>PagingRecord-v17xy</w:t>
            </w:r>
            <w:r w:rsidR="00B67CBB">
              <w:rPr>
                <w:rFonts w:eastAsia="SimSun"/>
                <w:lang w:eastAsia="zh-CN"/>
              </w:rPr>
              <w:t xml:space="preserve"> (</w:t>
            </w:r>
            <w:proofErr w:type="gramStart"/>
            <w:r w:rsidR="00B67CBB">
              <w:rPr>
                <w:rFonts w:eastAsia="SimSun"/>
                <w:lang w:eastAsia="zh-CN"/>
              </w:rPr>
              <w:t>i.e.</w:t>
            </w:r>
            <w:proofErr w:type="gramEnd"/>
            <w:r w:rsidR="00B67CBB">
              <w:rPr>
                <w:rFonts w:eastAsia="SimSun"/>
                <w:lang w:eastAsia="zh-CN"/>
              </w:rPr>
              <w:t xml:space="preserve"> </w:t>
            </w:r>
            <w:r w:rsidR="00B67CBB" w:rsidRPr="00B67CBB">
              <w:rPr>
                <w:rFonts w:eastAsia="SimSun"/>
                <w:lang w:eastAsia="zh-CN"/>
              </w:rPr>
              <w:t>pagingCause-r17</w:t>
            </w:r>
            <w:r w:rsidR="00B67CBB">
              <w:rPr>
                <w:rFonts w:eastAsia="SimSun"/>
                <w:lang w:eastAsia="zh-CN"/>
              </w:rPr>
              <w:t xml:space="preserve"> is absent), this implies that the corresponding paging record is </w:t>
            </w:r>
            <w:r w:rsidR="00B67CBB" w:rsidRPr="00B67CBB">
              <w:rPr>
                <w:rFonts w:eastAsia="SimSun"/>
                <w:b/>
                <w:lang w:eastAsia="zh-CN"/>
              </w:rPr>
              <w:t>non-voice</w:t>
            </w:r>
            <w:r w:rsidR="00B67CBB">
              <w:rPr>
                <w:rFonts w:eastAsia="SimSun"/>
                <w:lang w:eastAsia="zh-CN"/>
              </w:rPr>
              <w:t xml:space="preserve">.  It should be possible for NW to include a parallel list that all entries </w:t>
            </w:r>
            <w:r w:rsidR="00575ADB">
              <w:rPr>
                <w:rFonts w:eastAsia="SimSun"/>
                <w:lang w:eastAsia="zh-CN"/>
              </w:rPr>
              <w:t>in the list are empty. With this understanding, B.1 will have similar function as B.</w:t>
            </w:r>
            <w:r w:rsidR="00473851">
              <w:rPr>
                <w:rFonts w:eastAsia="SimSun"/>
                <w:lang w:eastAsia="zh-CN"/>
              </w:rPr>
              <w:t>2. But we are not sure whether</w:t>
            </w:r>
            <w:r w:rsidR="00575ADB">
              <w:rPr>
                <w:rFonts w:eastAsia="SimSun"/>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w:t>
            </w:r>
            <w:proofErr w:type="gramStart"/>
            <w:r>
              <w:rPr>
                <w:rFonts w:ascii="Courier New" w:hAnsi="Courier New"/>
                <w:color w:val="5B9BD5"/>
                <w:sz w:val="16"/>
                <w:highlight w:val="yellow"/>
              </w:rPr>
              <w:t>xy ::=</w:t>
            </w:r>
            <w:proofErr w:type="gramEnd"/>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w:t>
            </w:r>
            <w:proofErr w:type="gramStart"/>
            <w:r>
              <w:rPr>
                <w:rFonts w:ascii="Courier New" w:hAnsi="Courier New"/>
                <w:color w:val="5B9BD5"/>
                <w:sz w:val="16"/>
                <w:highlight w:val="yellow"/>
              </w:rPr>
              <w:t>17</w:t>
            </w:r>
            <w:r w:rsidRPr="00230E2A">
              <w:rPr>
                <w:rFonts w:ascii="Courier New" w:hAnsi="Courier New"/>
                <w:color w:val="5B9BD5"/>
                <w:sz w:val="16"/>
                <w:highlight w:val="yellow"/>
              </w:rPr>
              <w:t xml:space="preserve">  ENUMERATED</w:t>
            </w:r>
            <w:proofErr w:type="gramEnd"/>
            <w:r w:rsidRPr="00230E2A">
              <w:rPr>
                <w:rFonts w:ascii="Courier New" w:hAnsi="Courier New"/>
                <w:color w:val="5B9BD5"/>
                <w:sz w:val="16"/>
                <w:highlight w:val="yellow"/>
              </w:rPr>
              <w:t xml:space="preserve">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SimSun"/>
                <w:lang w:eastAsia="zh-CN"/>
              </w:rPr>
            </w:pPr>
            <w:r w:rsidRPr="00230E2A">
              <w:rPr>
                <w:rFonts w:ascii="Courier New" w:hAnsi="Courier New"/>
                <w:color w:val="5B9BD5"/>
                <w:sz w:val="16"/>
                <w:highlight w:val="yellow"/>
              </w:rPr>
              <w:t>}</w:t>
            </w:r>
            <w:r w:rsidR="0068272A">
              <w:rPr>
                <w:rFonts w:eastAsia="SimSun"/>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SimSun"/>
                <w:lang w:eastAsia="zh-CN"/>
              </w:rPr>
            </w:pPr>
            <w:r>
              <w:rPr>
                <w:rFonts w:eastAsia="SimSun" w:hint="eastAsia"/>
                <w:lang w:eastAsia="zh-CN"/>
              </w:rPr>
              <w:lastRenderedPageBreak/>
              <w:t>Sharp</w:t>
            </w:r>
          </w:p>
        </w:tc>
        <w:tc>
          <w:tcPr>
            <w:tcW w:w="3210" w:type="dxa"/>
          </w:tcPr>
          <w:p w14:paraId="07871C83" w14:textId="740CBFAA" w:rsidR="007B6067" w:rsidRDefault="007B6067" w:rsidP="007B6067">
            <w:pPr>
              <w:rPr>
                <w:rFonts w:eastAsia="SimSun"/>
                <w:lang w:eastAsia="zh-CN"/>
              </w:rPr>
            </w:pPr>
            <w:r>
              <w:rPr>
                <w:rFonts w:eastAsia="SimSun" w:hint="eastAsia"/>
                <w:lang w:eastAsia="zh-CN"/>
              </w:rPr>
              <w:t>B.1</w:t>
            </w:r>
          </w:p>
        </w:tc>
        <w:tc>
          <w:tcPr>
            <w:tcW w:w="3211" w:type="dxa"/>
          </w:tcPr>
          <w:p w14:paraId="655D7766" w14:textId="2821C5F5" w:rsidR="007B6067" w:rsidRDefault="007B6067" w:rsidP="007B6067">
            <w:pPr>
              <w:rPr>
                <w:rFonts w:eastAsia="SimSun"/>
                <w:lang w:eastAsia="zh-CN"/>
              </w:rPr>
            </w:pPr>
            <w:r>
              <w:rPr>
                <w:rFonts w:eastAsia="SimSun"/>
                <w:lang w:eastAsia="zh-CN"/>
              </w:rPr>
              <w:t>S</w:t>
            </w:r>
            <w:r>
              <w:rPr>
                <w:rFonts w:eastAsia="SimSun" w:hint="eastAsia"/>
                <w:lang w:eastAsia="zh-CN"/>
              </w:rPr>
              <w:t xml:space="preserve">olution </w:t>
            </w:r>
            <w:r>
              <w:rPr>
                <w:rFonts w:eastAsia="SimSun"/>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2392C937" w14:textId="670EA1BD" w:rsidR="008000CB" w:rsidRPr="008000CB" w:rsidRDefault="008000CB" w:rsidP="007B6067">
            <w:pPr>
              <w:rPr>
                <w:rFonts w:eastAsia="Malgun Gothic"/>
                <w:lang w:eastAsia="ko-KR"/>
              </w:rPr>
            </w:pPr>
            <w:r>
              <w:rPr>
                <w:rFonts w:eastAsia="Malgun Gothic" w:hint="eastAsia"/>
                <w:lang w:eastAsia="ko-KR"/>
              </w:rPr>
              <w:t>B.4</w:t>
            </w:r>
            <w:r>
              <w:rPr>
                <w:rFonts w:eastAsia="Malgun Gothic"/>
                <w:lang w:eastAsia="ko-KR"/>
              </w:rPr>
              <w:t xml:space="preserve"> (high priority) or B.1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hint="eastAsia"/>
                <w:lang w:eastAsia="ko-KR"/>
              </w:rPr>
            </w:pPr>
            <w:r>
              <w:lastRenderedPageBreak/>
              <w:t>Ericsson</w:t>
            </w:r>
          </w:p>
        </w:tc>
        <w:tc>
          <w:tcPr>
            <w:tcW w:w="3210" w:type="dxa"/>
          </w:tcPr>
          <w:p w14:paraId="3A858469" w14:textId="3F429866" w:rsidR="00F77A14" w:rsidRDefault="00F77A14" w:rsidP="00F77A14">
            <w:pPr>
              <w:rPr>
                <w:rFonts w:eastAsia="Malgun Gothic" w:hint="eastAsia"/>
                <w:lang w:eastAsia="ko-KR"/>
              </w:rPr>
            </w:pPr>
            <w:r>
              <w:t>B.2</w:t>
            </w:r>
          </w:p>
        </w:tc>
        <w:tc>
          <w:tcPr>
            <w:tcW w:w="3211" w:type="dxa"/>
          </w:tcPr>
          <w:p w14:paraId="2F3573A8" w14:textId="78DD5AE4" w:rsidR="00F77A14" w:rsidRPr="008000CB" w:rsidRDefault="00F77A14" w:rsidP="00F77A14">
            <w:pPr>
              <w:rPr>
                <w:rFonts w:eastAsia="Malgun Gothic" w:hint="eastAsia"/>
                <w:u w:val="single"/>
                <w:lang w:eastAsia="ko-KR"/>
              </w:rPr>
            </w:pPr>
            <w:r>
              <w:t>See the answers for B.2 in Table 3.</w:t>
            </w:r>
            <w:r>
              <w:br/>
              <w:t xml:space="preserve">Note that solutions B.1 and B.2 are conceptually the same. The only difference is the presence of the second cause in B.2 needed to address the </w:t>
            </w:r>
            <w:r w:rsidRPr="005C4B7A">
              <w:t>issue raised in SA2 LS [17]</w:t>
            </w:r>
            <w:r>
              <w:t>. In fact, t</w:t>
            </w:r>
            <w:r w:rsidRPr="004A2393">
              <w:t xml:space="preserve">he capability exchange </w:t>
            </w:r>
            <w:r>
              <w:t xml:space="preserve">mentioned in B.1, </w:t>
            </w:r>
            <w:r w:rsidRPr="004A2393">
              <w:t>is between UE and CN, but it does not take into accounts the RAN capability. So, if UE and CN supports the paging cause, but not the RAN, the cause will not be sent to the UE.</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w:t>
            </w:r>
            <w:proofErr w:type="spellStart"/>
            <w:r>
              <w:t>HiSilicon</w:t>
            </w:r>
            <w:proofErr w:type="spellEnd"/>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lang w:eastAsia="zh-CN"/>
              </w:rPr>
            </w:pPr>
            <w:r>
              <w:rPr>
                <w:rFonts w:eastAsia="SimSun"/>
                <w:lang w:eastAsia="zh-CN"/>
              </w:rPr>
              <w:t>Qualcomm</w:t>
            </w:r>
          </w:p>
        </w:tc>
        <w:tc>
          <w:tcPr>
            <w:tcW w:w="3210" w:type="dxa"/>
          </w:tcPr>
          <w:p w14:paraId="7210FBD8" w14:textId="1B06E5F1" w:rsidR="00486BD3" w:rsidRDefault="00486BD3" w:rsidP="00175D0D">
            <w:pPr>
              <w:rPr>
                <w:rFonts w:eastAsia="SimSun"/>
                <w:lang w:eastAsia="zh-CN"/>
              </w:rPr>
            </w:pPr>
            <w:r>
              <w:rPr>
                <w:rFonts w:eastAsia="SimSun"/>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7E547E54" w14:textId="15A45351"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SimSun"/>
                <w:lang w:eastAsia="zh-CN"/>
              </w:rPr>
            </w:pPr>
            <w:r>
              <w:rPr>
                <w:rFonts w:eastAsia="SimSun"/>
                <w:lang w:eastAsia="zh-CN"/>
              </w:rPr>
              <w:t>MediaTek</w:t>
            </w:r>
          </w:p>
        </w:tc>
        <w:tc>
          <w:tcPr>
            <w:tcW w:w="3210" w:type="dxa"/>
          </w:tcPr>
          <w:p w14:paraId="7C426071" w14:textId="6685C96E" w:rsidR="0068272A" w:rsidRDefault="0068272A" w:rsidP="00D20AC0">
            <w:pPr>
              <w:rPr>
                <w:rFonts w:eastAsia="SimSun"/>
                <w:lang w:eastAsia="zh-CN"/>
              </w:rPr>
            </w:pPr>
            <w:r>
              <w:rPr>
                <w:rFonts w:eastAsia="SimSun"/>
                <w:lang w:eastAsia="zh-CN"/>
              </w:rPr>
              <w:t>Yes</w:t>
            </w:r>
          </w:p>
        </w:tc>
        <w:tc>
          <w:tcPr>
            <w:tcW w:w="3211" w:type="dxa"/>
          </w:tcPr>
          <w:p w14:paraId="197ABF25" w14:textId="193CBB31" w:rsidR="0068272A" w:rsidRPr="003F5FDC" w:rsidRDefault="00603A9E" w:rsidP="009323D5">
            <w:r>
              <w:t xml:space="preserve">Please note that in the WID, it clearly </w:t>
            </w:r>
            <w:proofErr w:type="gramStart"/>
            <w:r>
              <w:t>specify</w:t>
            </w:r>
            <w:proofErr w:type="gramEnd"/>
            <w:r>
              <w:t xml:space="preserve">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SimSun"/>
                <w:lang w:eastAsia="zh-CN"/>
              </w:rPr>
            </w:pPr>
            <w:r>
              <w:rPr>
                <w:rFonts w:eastAsia="SimSun" w:hint="eastAsia"/>
                <w:lang w:eastAsia="zh-CN"/>
              </w:rPr>
              <w:t>Sharp</w:t>
            </w:r>
          </w:p>
        </w:tc>
        <w:tc>
          <w:tcPr>
            <w:tcW w:w="3210" w:type="dxa"/>
          </w:tcPr>
          <w:p w14:paraId="5E5512D7" w14:textId="5FB3AAA0" w:rsidR="007B6067" w:rsidRDefault="007B6067" w:rsidP="007B6067">
            <w:pPr>
              <w:rPr>
                <w:rFonts w:eastAsia="SimSun"/>
                <w:lang w:eastAsia="zh-CN"/>
              </w:rPr>
            </w:pPr>
            <w:r>
              <w:rPr>
                <w:rFonts w:eastAsia="SimSun"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hint="eastAsia"/>
                <w:lang w:eastAsia="ko-KR"/>
              </w:rPr>
            </w:pPr>
            <w:r>
              <w:t>Ericsson</w:t>
            </w:r>
          </w:p>
        </w:tc>
        <w:tc>
          <w:tcPr>
            <w:tcW w:w="3210" w:type="dxa"/>
          </w:tcPr>
          <w:p w14:paraId="0C7DF929" w14:textId="650E3D5C" w:rsidR="00F77A14" w:rsidRDefault="00F77A14" w:rsidP="00F77A14">
            <w:pPr>
              <w:rPr>
                <w:rFonts w:eastAsia="Malgun Gothic" w:hint="eastAsia"/>
                <w:lang w:eastAsia="ko-KR"/>
              </w:rPr>
            </w:pPr>
            <w:r>
              <w:t>Yes</w:t>
            </w:r>
          </w:p>
        </w:tc>
        <w:tc>
          <w:tcPr>
            <w:tcW w:w="3211" w:type="dxa"/>
          </w:tcPr>
          <w:p w14:paraId="57CC6499" w14:textId="77777777" w:rsidR="00F77A14" w:rsidRDefault="00F77A14" w:rsidP="00F77A14"/>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lastRenderedPageBreak/>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w:t>
      </w:r>
      <w:proofErr w:type="gramStart"/>
      <w:r w:rsidRPr="00230E2A">
        <w:rPr>
          <w:rFonts w:ascii="Arial" w:hAnsi="Arial" w:cs="Arial"/>
          <w:b/>
        </w:rPr>
        <w:t>i.e.</w:t>
      </w:r>
      <w:proofErr w:type="gramEnd"/>
      <w:r w:rsidRPr="00230E2A">
        <w:rPr>
          <w:rFonts w:ascii="Arial" w:hAnsi="Arial" w:cs="Arial"/>
          <w:b/>
        </w:rPr>
        <w:t xml:space="preserv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w:t>
            </w:r>
            <w:proofErr w:type="spellStart"/>
            <w:r>
              <w:t>HiSilicon</w:t>
            </w:r>
            <w:proofErr w:type="spellEnd"/>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lang w:eastAsia="zh-CN"/>
              </w:rPr>
            </w:pPr>
            <w:r>
              <w:rPr>
                <w:rFonts w:eastAsia="SimSun"/>
                <w:lang w:eastAsia="zh-CN"/>
              </w:rPr>
              <w:t>Qualcomm</w:t>
            </w:r>
          </w:p>
        </w:tc>
        <w:tc>
          <w:tcPr>
            <w:tcW w:w="3210" w:type="dxa"/>
          </w:tcPr>
          <w:p w14:paraId="1DDA2CDF" w14:textId="13CC3750" w:rsidR="00486BD3" w:rsidRDefault="00486BD3" w:rsidP="00175D0D">
            <w:pPr>
              <w:rPr>
                <w:rFonts w:eastAsia="SimSun"/>
                <w:lang w:eastAsia="zh-CN"/>
              </w:rPr>
            </w:pPr>
            <w:r>
              <w:rPr>
                <w:rFonts w:eastAsia="SimSun"/>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6DE72D06" w14:textId="19E5424A"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SimSun"/>
                <w:lang w:eastAsia="zh-CN"/>
              </w:rPr>
            </w:pPr>
            <w:r>
              <w:rPr>
                <w:rFonts w:eastAsia="SimSun"/>
                <w:lang w:eastAsia="zh-CN"/>
              </w:rPr>
              <w:t>MediaTek</w:t>
            </w:r>
          </w:p>
        </w:tc>
        <w:tc>
          <w:tcPr>
            <w:tcW w:w="3210" w:type="dxa"/>
          </w:tcPr>
          <w:p w14:paraId="3E166534" w14:textId="7A9B9316" w:rsidR="0068272A" w:rsidRDefault="0068272A" w:rsidP="00D20AC0">
            <w:pPr>
              <w:rPr>
                <w:rFonts w:eastAsia="SimSun"/>
                <w:lang w:eastAsia="zh-CN"/>
              </w:rPr>
            </w:pPr>
            <w:r>
              <w:rPr>
                <w:rFonts w:eastAsia="SimSun"/>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SimSun"/>
                <w:lang w:eastAsia="zh-CN"/>
              </w:rPr>
            </w:pPr>
            <w:r>
              <w:rPr>
                <w:rFonts w:eastAsia="SimSun" w:hint="eastAsia"/>
                <w:lang w:eastAsia="zh-CN"/>
              </w:rPr>
              <w:t>Sharp</w:t>
            </w:r>
          </w:p>
        </w:tc>
        <w:tc>
          <w:tcPr>
            <w:tcW w:w="3210" w:type="dxa"/>
          </w:tcPr>
          <w:p w14:paraId="5D615102" w14:textId="1E064BE9" w:rsidR="007B6067" w:rsidRDefault="007B6067" w:rsidP="007B6067">
            <w:pPr>
              <w:rPr>
                <w:rFonts w:eastAsia="SimSun"/>
                <w:lang w:eastAsia="zh-CN"/>
              </w:rPr>
            </w:pPr>
            <w:r>
              <w:rPr>
                <w:rFonts w:eastAsia="SimSun"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hint="eastAsia"/>
                <w:lang w:eastAsia="ko-KR"/>
              </w:rPr>
            </w:pPr>
            <w:r>
              <w:t>Ericsson</w:t>
            </w:r>
          </w:p>
        </w:tc>
        <w:tc>
          <w:tcPr>
            <w:tcW w:w="3210" w:type="dxa"/>
          </w:tcPr>
          <w:p w14:paraId="12F55027" w14:textId="0DE489DE" w:rsidR="00F77A14" w:rsidRDefault="00F77A14" w:rsidP="00F77A14">
            <w:pPr>
              <w:rPr>
                <w:rFonts w:eastAsia="Malgun Gothic" w:hint="eastAsia"/>
                <w:lang w:eastAsia="ko-KR"/>
              </w:rPr>
            </w:pPr>
            <w:r>
              <w:t>Yes</w:t>
            </w:r>
          </w:p>
        </w:tc>
        <w:tc>
          <w:tcPr>
            <w:tcW w:w="3211" w:type="dxa"/>
          </w:tcPr>
          <w:p w14:paraId="68109BB7" w14:textId="77777777" w:rsidR="00F77A14" w:rsidRPr="003F5FDC" w:rsidRDefault="00F77A14" w:rsidP="00F77A14"/>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w:t>
      </w:r>
      <w:proofErr w:type="gramStart"/>
      <w:r w:rsidR="00F21C60" w:rsidRPr="003F5FDC">
        <w:t>i.e.</w:t>
      </w:r>
      <w:proofErr w:type="gramEnd"/>
      <w:r w:rsidR="00F21C60" w:rsidRPr="003F5FDC">
        <w:t xml:space="preserv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w:t>
      </w:r>
      <w:proofErr w:type="gramStart"/>
      <w:r w:rsidR="00B65710" w:rsidRPr="003F5FDC">
        <w:t>Both of them</w:t>
      </w:r>
      <w:proofErr w:type="gramEnd"/>
      <w:r w:rsidR="00B65710" w:rsidRPr="003F5FDC">
        <w:t xml:space="preserve">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w:t>
      </w:r>
      <w:proofErr w:type="gramStart"/>
      <w:r w:rsidRPr="00230E2A">
        <w:rPr>
          <w:rFonts w:ascii="Arial" w:eastAsia="Times New Roman" w:hAnsi="Arial" w:cs="Arial"/>
          <w:b/>
          <w:lang w:eastAsia="zh-CN"/>
        </w:rPr>
        <w:t>paging</w:t>
      </w:r>
      <w:r w:rsidRPr="00230E2A">
        <w:rPr>
          <w:rFonts w:ascii="Arial" w:eastAsia="SimSun" w:hAnsi="Arial" w:cs="Arial"/>
          <w:b/>
          <w:snapToGrid w:val="0"/>
          <w:lang w:eastAsia="zh-CN"/>
        </w:rPr>
        <w:t>;</w:t>
      </w:r>
      <w:proofErr w:type="gramEnd"/>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2: the AS layer informs the NAS layer an indication about the RAN paging and the AS layer resumes the RRC connection based on a request from the NAS layer to the AS layer to transition to RRC_CONNECTED state (the request from NAS layer is triggered by acceptance of </w:t>
      </w:r>
      <w:r w:rsidRPr="00230E2A">
        <w:rPr>
          <w:rFonts w:ascii="Arial" w:eastAsia="Times New Roman" w:hAnsi="Arial" w:cs="Arial"/>
          <w:b/>
          <w:lang w:eastAsia="zh-CN"/>
        </w:rPr>
        <w:lastRenderedPageBreak/>
        <w:t>RAN paging or the SERVICE REQUEST message containing the “NAS signalling connection release" indication</w:t>
      </w:r>
      <w:proofErr w:type="gramStart"/>
      <w:r w:rsidRPr="00230E2A">
        <w:rPr>
          <w:rFonts w:ascii="Arial" w:eastAsia="Times New Roman" w:hAnsi="Arial" w:cs="Arial"/>
          <w:b/>
          <w:lang w:eastAsia="zh-CN"/>
        </w:rPr>
        <w:t>)</w:t>
      </w:r>
      <w:r w:rsidRPr="00230E2A">
        <w:rPr>
          <w:rFonts w:ascii="Arial" w:eastAsia="SimSun" w:hAnsi="Arial" w:cs="Arial"/>
          <w:b/>
          <w:snapToGrid w:val="0"/>
          <w:lang w:eastAsia="zh-CN"/>
        </w:rPr>
        <w:t>;</w:t>
      </w:r>
      <w:proofErr w:type="gramEnd"/>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 xml:space="preserve">Option 3: No need to specify AS-NAS interaction, up to UE </w:t>
      </w:r>
      <w:proofErr w:type="gramStart"/>
      <w:r w:rsidRPr="00230E2A">
        <w:rPr>
          <w:rFonts w:ascii="Arial" w:eastAsia="SimSun" w:hAnsi="Arial" w:cs="Arial"/>
          <w:b/>
          <w:snapToGrid w:val="0"/>
          <w:lang w:eastAsia="zh-CN"/>
        </w:rPr>
        <w:t>implementation;</w:t>
      </w:r>
      <w:proofErr w:type="gramEnd"/>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proofErr w:type="gramStart"/>
            <w:r>
              <w:rPr>
                <w:rFonts w:eastAsia="SimSun"/>
                <w:lang w:eastAsia="zh-CN"/>
              </w:rPr>
              <w:t>an</w:t>
            </w:r>
            <w:proofErr w:type="gramEnd"/>
            <w:r>
              <w:rPr>
                <w:rFonts w:eastAsia="SimSun"/>
                <w:lang w:eastAsia="zh-CN"/>
              </w:rPr>
              <w:t xml:space="preserve">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w:t>
            </w:r>
            <w:proofErr w:type="spellStart"/>
            <w:r>
              <w:t>HiSilicon</w:t>
            </w:r>
            <w:proofErr w:type="spellEnd"/>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lastRenderedPageBreak/>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 xml:space="preserve">s for Option1 and Option2, Option2 has more spec effort than Option1. More </w:t>
            </w:r>
            <w:proofErr w:type="gramStart"/>
            <w:r>
              <w:rPr>
                <w:rFonts w:eastAsia="SimSun"/>
                <w:lang w:eastAsia="zh-CN"/>
              </w:rPr>
              <w:t>addition,  Option</w:t>
            </w:r>
            <w:proofErr w:type="gramEnd"/>
            <w:r>
              <w:rPr>
                <w:rFonts w:eastAsia="SimSun"/>
                <w:lang w:eastAsia="zh-CN"/>
              </w:rPr>
              <w:t>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3" w:author="OPPO-Jiangsheng Fan" w:date="2021-09-28T09:47:00Z">
              <w:r>
                <w:rPr>
                  <w:rFonts w:ascii="Arial" w:eastAsia="Times New Roman" w:hAnsi="Arial" w:cs="Arial"/>
                  <w:b/>
                  <w:lang w:eastAsia="zh-CN"/>
                </w:rPr>
                <w:t xml:space="preserve">and </w:t>
              </w:r>
            </w:ins>
            <w:ins w:id="4"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lang w:eastAsia="zh-CN"/>
              </w:rPr>
            </w:pPr>
            <w:r>
              <w:rPr>
                <w:rFonts w:eastAsia="SimSun"/>
                <w:lang w:eastAsia="zh-CN"/>
              </w:rPr>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81C678F" w14:textId="33D4598A" w:rsidR="00D20AC0" w:rsidRDefault="00D20AC0" w:rsidP="00D20AC0">
            <w:pPr>
              <w:rPr>
                <w:rFonts w:eastAsia="SimSun"/>
                <w:lang w:eastAsia="zh-CN"/>
              </w:rPr>
            </w:pPr>
            <w:r w:rsidRPr="00D20AC0">
              <w:rPr>
                <w:rFonts w:eastAsia="SimSun"/>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 xml:space="preserve">For Option 2, we think it is workable, although it is </w:t>
            </w:r>
            <w:proofErr w:type="gramStart"/>
            <w:r w:rsidRPr="005177DA">
              <w:t>change</w:t>
            </w:r>
            <w:proofErr w:type="gramEnd"/>
            <w:r w:rsidRPr="005177DA">
              <w:t xml:space="preserv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 xml:space="preserve">haviour that NAS shall initiate RRC Connection </w:t>
            </w:r>
            <w:r w:rsidR="00AF03B2">
              <w:lastRenderedPageBreak/>
              <w:t>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SimSun"/>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w:t>
            </w:r>
            <w:proofErr w:type="gramStart"/>
            <w:r w:rsidRPr="005177DA">
              <w:t>e.g.</w:t>
            </w:r>
            <w:proofErr w:type="gramEnd"/>
            <w:r w:rsidRPr="005177DA">
              <w:t xml:space="preserve">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SimSun"/>
                <w:lang w:eastAsia="zh-CN"/>
              </w:rPr>
            </w:pPr>
            <w:r>
              <w:rPr>
                <w:rFonts w:eastAsia="SimSun"/>
                <w:lang w:eastAsia="zh-CN"/>
              </w:rPr>
              <w:lastRenderedPageBreak/>
              <w:t>MediaTek</w:t>
            </w:r>
          </w:p>
        </w:tc>
        <w:tc>
          <w:tcPr>
            <w:tcW w:w="3210" w:type="dxa"/>
          </w:tcPr>
          <w:p w14:paraId="5815563E" w14:textId="0F45E29F" w:rsidR="0068272A" w:rsidRPr="00D20AC0" w:rsidRDefault="00CD6C3E" w:rsidP="00D20AC0">
            <w:pPr>
              <w:rPr>
                <w:rFonts w:eastAsia="SimSun"/>
                <w:lang w:eastAsia="zh-CN"/>
              </w:rPr>
            </w:pPr>
            <w:r>
              <w:rPr>
                <w:rFonts w:eastAsia="SimSun"/>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w:t>
            </w:r>
            <w:proofErr w:type="spellStart"/>
            <w:r>
              <w:t>behavior</w:t>
            </w:r>
            <w:proofErr w:type="spellEnd"/>
            <w:r>
              <w:t xml:space="preserve">. </w:t>
            </w:r>
          </w:p>
        </w:tc>
      </w:tr>
      <w:tr w:rsidR="007B6067" w:rsidRPr="003F5FDC" w14:paraId="4BEA1589" w14:textId="77777777" w:rsidTr="008000CB">
        <w:tc>
          <w:tcPr>
            <w:tcW w:w="3210" w:type="dxa"/>
          </w:tcPr>
          <w:p w14:paraId="79BE4DAE" w14:textId="77777777" w:rsidR="007B6067" w:rsidRPr="00F44A1C" w:rsidRDefault="007B6067" w:rsidP="008000CB">
            <w:pPr>
              <w:rPr>
                <w:rFonts w:eastAsia="SimSun"/>
                <w:lang w:eastAsia="zh-CN"/>
              </w:rPr>
            </w:pPr>
            <w:r>
              <w:rPr>
                <w:rFonts w:eastAsia="SimSun" w:hint="eastAsia"/>
                <w:lang w:eastAsia="zh-CN"/>
              </w:rPr>
              <w:t>Sharp</w:t>
            </w:r>
          </w:p>
        </w:tc>
        <w:tc>
          <w:tcPr>
            <w:tcW w:w="3210" w:type="dxa"/>
          </w:tcPr>
          <w:p w14:paraId="14B70CB7" w14:textId="77777777" w:rsidR="007B6067" w:rsidRPr="00F44A1C" w:rsidRDefault="007B6067" w:rsidP="008000CB">
            <w:pPr>
              <w:rPr>
                <w:rFonts w:eastAsia="SimSun"/>
                <w:lang w:eastAsia="zh-CN"/>
              </w:rPr>
            </w:pPr>
            <w:r>
              <w:rPr>
                <w:rFonts w:eastAsia="SimSun" w:hint="eastAsia"/>
                <w:lang w:eastAsia="zh-CN"/>
              </w:rPr>
              <w:t>Option 2</w:t>
            </w:r>
          </w:p>
        </w:tc>
        <w:tc>
          <w:tcPr>
            <w:tcW w:w="3211" w:type="dxa"/>
          </w:tcPr>
          <w:p w14:paraId="4D6F8FBD" w14:textId="77777777" w:rsidR="007B6067" w:rsidRPr="00F44A1C" w:rsidRDefault="007B6067" w:rsidP="008000CB">
            <w:pPr>
              <w:rPr>
                <w:rFonts w:eastAsia="SimSun"/>
                <w:lang w:eastAsia="zh-CN"/>
              </w:rPr>
            </w:pPr>
            <w:r>
              <w:rPr>
                <w:rFonts w:eastAsia="SimSun"/>
                <w:lang w:eastAsia="zh-CN"/>
              </w:rPr>
              <w:t xml:space="preserve">RAN2 has already agree that </w:t>
            </w:r>
            <w:r>
              <w:rPr>
                <w:rFonts w:eastAsia="SimSun" w:hint="eastAsia"/>
                <w:lang w:eastAsia="zh-CN"/>
              </w:rPr>
              <w:t>NAS</w:t>
            </w:r>
            <w:r>
              <w:rPr>
                <w:rFonts w:eastAsia="SimSun"/>
                <w:lang w:eastAsia="zh-CN"/>
              </w:rPr>
              <w:t>-busy indication is used for both RAN paging and CN paging. So, when 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hint="eastAsia"/>
                <w:lang w:eastAsia="ko-KR"/>
              </w:rPr>
            </w:pPr>
            <w:r>
              <w:t>Ericsson</w:t>
            </w:r>
          </w:p>
        </w:tc>
        <w:tc>
          <w:tcPr>
            <w:tcW w:w="3210" w:type="dxa"/>
          </w:tcPr>
          <w:p w14:paraId="3FC44576" w14:textId="25744303" w:rsidR="00F77A14" w:rsidRDefault="00F77A14" w:rsidP="00F77A14">
            <w:pPr>
              <w:rPr>
                <w:rFonts w:eastAsia="Malgun Gothic" w:hint="eastAsia"/>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Heading4"/>
        <w:rPr>
          <w:sz w:val="20"/>
        </w:rPr>
      </w:pPr>
      <w:r w:rsidRPr="00230E2A">
        <w:rPr>
          <w:sz w:val="20"/>
        </w:rPr>
        <w:lastRenderedPageBreak/>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w:t>
            </w:r>
            <w:proofErr w:type="spellStart"/>
            <w:r>
              <w:t>HiSilicon</w:t>
            </w:r>
            <w:proofErr w:type="spellEnd"/>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5" w:author="OPPO-Jiangsheng Fan" w:date="2021-09-28T09:49:00Z"/>
        </w:trPr>
        <w:tc>
          <w:tcPr>
            <w:tcW w:w="3210" w:type="dxa"/>
          </w:tcPr>
          <w:p w14:paraId="7F1B6A2A" w14:textId="3BA6B172" w:rsidR="00FE42EA" w:rsidRPr="00FE42EA" w:rsidRDefault="00FE42EA" w:rsidP="00175D0D">
            <w:pPr>
              <w:rPr>
                <w:ins w:id="6" w:author="OPPO-Jiangsheng Fan" w:date="2021-09-28T09:49:00Z"/>
                <w:rFonts w:eastAsia="SimSun"/>
                <w:lang w:eastAsia="zh-CN"/>
                <w:rPrChange w:id="7" w:author="OPPO-Jiangsheng Fan" w:date="2021-09-28T09:49:00Z">
                  <w:rPr>
                    <w:ins w:id="8"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9"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0"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lang w:eastAsia="zh-CN"/>
              </w:rPr>
            </w:pPr>
            <w:r>
              <w:rPr>
                <w:rFonts w:eastAsia="SimSun"/>
                <w:lang w:eastAsia="zh-CN"/>
              </w:rPr>
              <w:t>Qualcomm</w:t>
            </w:r>
          </w:p>
        </w:tc>
        <w:tc>
          <w:tcPr>
            <w:tcW w:w="3210" w:type="dxa"/>
          </w:tcPr>
          <w:p w14:paraId="33A4AF76" w14:textId="75A7602C" w:rsidR="00FB1FB3" w:rsidRDefault="00FB1FB3" w:rsidP="00175D0D">
            <w:pPr>
              <w:rPr>
                <w:rFonts w:eastAsia="SimSun"/>
                <w:lang w:eastAsia="zh-CN"/>
              </w:rPr>
            </w:pPr>
            <w:r>
              <w:rPr>
                <w:rFonts w:eastAsia="SimSun"/>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1824167F" w14:textId="75903384"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SimSun"/>
                <w:lang w:eastAsia="zh-CN"/>
              </w:rPr>
            </w:pPr>
            <w:r>
              <w:rPr>
                <w:rFonts w:eastAsia="SimSun"/>
                <w:lang w:eastAsia="zh-CN"/>
              </w:rPr>
              <w:t>MediaTek</w:t>
            </w:r>
          </w:p>
        </w:tc>
        <w:tc>
          <w:tcPr>
            <w:tcW w:w="3210" w:type="dxa"/>
          </w:tcPr>
          <w:p w14:paraId="1FC22088" w14:textId="5E737841" w:rsidR="00B50F4D" w:rsidRDefault="00B50F4D" w:rsidP="00D20AC0">
            <w:pPr>
              <w:rPr>
                <w:rFonts w:eastAsia="SimSun"/>
                <w:lang w:eastAsia="zh-CN"/>
              </w:rPr>
            </w:pPr>
            <w:r>
              <w:rPr>
                <w:rFonts w:eastAsia="SimSun"/>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SimSun"/>
                <w:lang w:eastAsia="zh-CN"/>
              </w:rPr>
            </w:pPr>
            <w:r>
              <w:rPr>
                <w:rFonts w:eastAsia="SimSun" w:hint="eastAsia"/>
                <w:lang w:eastAsia="zh-CN"/>
              </w:rPr>
              <w:t>Sharp</w:t>
            </w:r>
          </w:p>
        </w:tc>
        <w:tc>
          <w:tcPr>
            <w:tcW w:w="3210" w:type="dxa"/>
          </w:tcPr>
          <w:p w14:paraId="45198C5E" w14:textId="77777777" w:rsidR="007B6067" w:rsidRDefault="007B6067" w:rsidP="008000CB">
            <w:pPr>
              <w:rPr>
                <w:rFonts w:eastAsia="SimSun"/>
                <w:lang w:eastAsia="zh-CN"/>
              </w:rPr>
            </w:pPr>
            <w:r>
              <w:rPr>
                <w:rFonts w:eastAsia="SimSun"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hint="eastAsia"/>
                <w:lang w:eastAsia="ko-KR"/>
              </w:rPr>
            </w:pPr>
            <w:r>
              <w:t>Ericsson</w:t>
            </w:r>
          </w:p>
        </w:tc>
        <w:tc>
          <w:tcPr>
            <w:tcW w:w="3210" w:type="dxa"/>
          </w:tcPr>
          <w:p w14:paraId="52D87318" w14:textId="3F13354D" w:rsidR="000A1D34" w:rsidRDefault="000A1D34" w:rsidP="000A1D34">
            <w:pPr>
              <w:rPr>
                <w:rFonts w:eastAsia="Malgun Gothic" w:hint="eastAsia"/>
                <w:lang w:eastAsia="ko-KR"/>
              </w:rPr>
            </w:pPr>
            <w:r>
              <w:t>Yes</w:t>
            </w:r>
          </w:p>
        </w:tc>
        <w:tc>
          <w:tcPr>
            <w:tcW w:w="3211" w:type="dxa"/>
          </w:tcPr>
          <w:p w14:paraId="54C451C2" w14:textId="77777777" w:rsidR="000A1D34" w:rsidRPr="003F5FDC" w:rsidRDefault="000A1D34" w:rsidP="000A1D34"/>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 xml:space="preserve">paging </w:t>
      </w:r>
      <w:proofErr w:type="gramStart"/>
      <w:r w:rsidRPr="003F5FDC">
        <w:t>cause</w:t>
      </w:r>
      <w:proofErr w:type="gramEnd"/>
      <w:r w:rsidRPr="003F5FDC">
        <w:t xml:space="preserv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w:t>
            </w:r>
            <w:proofErr w:type="spellStart"/>
            <w:r>
              <w:t>HiSilicon</w:t>
            </w:r>
            <w:proofErr w:type="spellEnd"/>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lang w:eastAsia="zh-CN"/>
              </w:rPr>
            </w:pPr>
            <w:r>
              <w:rPr>
                <w:rFonts w:eastAsia="SimSun"/>
                <w:lang w:eastAsia="zh-CN"/>
              </w:rPr>
              <w:t>Qualcomm</w:t>
            </w:r>
          </w:p>
        </w:tc>
        <w:tc>
          <w:tcPr>
            <w:tcW w:w="3210" w:type="dxa"/>
          </w:tcPr>
          <w:p w14:paraId="786D3101" w14:textId="7F0CA252" w:rsidR="00FB1FB3" w:rsidRDefault="00FB1FB3" w:rsidP="002E3EE1">
            <w:pPr>
              <w:rPr>
                <w:rFonts w:eastAsia="SimSun"/>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4E82C349" w14:textId="0F92ADC1" w:rsidR="00D20AC0" w:rsidRDefault="00D20AC0" w:rsidP="00D20AC0">
            <w:pPr>
              <w:rPr>
                <w:rFonts w:eastAsia="SimSun"/>
                <w:lang w:eastAsia="zh-CN"/>
              </w:rPr>
            </w:pPr>
            <w:r>
              <w:rPr>
                <w:rFonts w:eastAsia="SimSun"/>
                <w:lang w:eastAsia="zh-CN"/>
              </w:rPr>
              <w:t>Maybe stage-2 specs as it is related to busy indication</w:t>
            </w:r>
          </w:p>
        </w:tc>
        <w:tc>
          <w:tcPr>
            <w:tcW w:w="3211" w:type="dxa"/>
          </w:tcPr>
          <w:p w14:paraId="098A9466" w14:textId="77777777" w:rsidR="00D20AC0" w:rsidRDefault="00D20AC0" w:rsidP="00D20AC0">
            <w:pPr>
              <w:rPr>
                <w:rFonts w:eastAsia="SimSun"/>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SimSun"/>
                <w:lang w:eastAsia="zh-CN"/>
              </w:rPr>
            </w:pPr>
            <w:r>
              <w:rPr>
                <w:rFonts w:eastAsia="SimSun"/>
                <w:lang w:eastAsia="zh-CN"/>
              </w:rPr>
              <w:t>MediaTek</w:t>
            </w:r>
          </w:p>
        </w:tc>
        <w:tc>
          <w:tcPr>
            <w:tcW w:w="3210" w:type="dxa"/>
          </w:tcPr>
          <w:p w14:paraId="373090D5" w14:textId="7BB5305A" w:rsidR="00B50F4D" w:rsidRDefault="00B50F4D" w:rsidP="00D20AC0">
            <w:pPr>
              <w:rPr>
                <w:rFonts w:eastAsia="SimSun"/>
                <w:lang w:eastAsia="zh-CN"/>
              </w:rPr>
            </w:pPr>
            <w:r>
              <w:rPr>
                <w:rFonts w:eastAsia="SimSun"/>
                <w:lang w:eastAsia="zh-CN"/>
              </w:rPr>
              <w:t>We see no strong need to have stage 2 description but open for discussion</w:t>
            </w:r>
          </w:p>
        </w:tc>
        <w:tc>
          <w:tcPr>
            <w:tcW w:w="3211" w:type="dxa"/>
          </w:tcPr>
          <w:p w14:paraId="5D311298" w14:textId="77777777" w:rsidR="00B50F4D" w:rsidRDefault="00B50F4D" w:rsidP="00D20AC0">
            <w:pPr>
              <w:rPr>
                <w:rFonts w:eastAsia="SimSun"/>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SimSun"/>
                <w:lang w:eastAsia="zh-CN"/>
              </w:rPr>
            </w:pPr>
            <w:r>
              <w:rPr>
                <w:rFonts w:eastAsia="SimSun" w:hint="eastAsia"/>
                <w:lang w:eastAsia="zh-CN"/>
              </w:rPr>
              <w:t>S</w:t>
            </w:r>
            <w:r>
              <w:rPr>
                <w:rFonts w:eastAsia="SimSun"/>
                <w:lang w:eastAsia="zh-CN"/>
              </w:rPr>
              <w:t>harp</w:t>
            </w:r>
          </w:p>
        </w:tc>
        <w:tc>
          <w:tcPr>
            <w:tcW w:w="3210" w:type="dxa"/>
          </w:tcPr>
          <w:p w14:paraId="4B1B8569" w14:textId="2245286E" w:rsidR="00896680" w:rsidRDefault="00896680" w:rsidP="00D20AC0">
            <w:pPr>
              <w:rPr>
                <w:rFonts w:eastAsia="SimSun"/>
                <w:lang w:eastAsia="zh-CN"/>
              </w:rPr>
            </w:pPr>
            <w:r>
              <w:rPr>
                <w:rFonts w:eastAsia="SimSun" w:hint="eastAsia"/>
                <w:lang w:eastAsia="zh-CN"/>
              </w:rPr>
              <w:t>No</w:t>
            </w:r>
          </w:p>
        </w:tc>
        <w:tc>
          <w:tcPr>
            <w:tcW w:w="3211" w:type="dxa"/>
          </w:tcPr>
          <w:p w14:paraId="79D9F165" w14:textId="77777777" w:rsidR="00896680" w:rsidRDefault="00896680" w:rsidP="00D20AC0">
            <w:pPr>
              <w:rPr>
                <w:rFonts w:eastAsia="SimSun"/>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lastRenderedPageBreak/>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hint="eastAsia"/>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1"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1"/>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2"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2"/>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3"/>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4"/>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5"/>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6"/>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7"/>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8"/>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19"/>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0"/>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1"/>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2"/>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3"/>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4"/>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5"/>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6"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6"/>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7" w:name="_Ref81986814"/>
      <w:r w:rsidRPr="003F5FDC">
        <w:rPr>
          <w:rFonts w:ascii="Times New Roman" w:hAnsi="Times New Roman" w:cs="Times New Roman"/>
          <w:sz w:val="20"/>
        </w:rPr>
        <w:lastRenderedPageBreak/>
        <w:t>R2-2102664</w:t>
      </w:r>
      <w:r w:rsidRPr="003F5FDC">
        <w:rPr>
          <w:rFonts w:ascii="Times New Roman" w:hAnsi="Times New Roman" w:cs="Times New Roman"/>
          <w:sz w:val="20"/>
        </w:rPr>
        <w:tab/>
        <w:t>LS on System support for Multi-USIM devices</w:t>
      </w:r>
      <w:bookmarkEnd w:id="27"/>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8"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8"/>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70"/>
      <w:r w:rsidRPr="003F5FDC">
        <w:rPr>
          <w:rFonts w:ascii="Times New Roman" w:hAnsi="Times New Roman" w:cs="Times New Roman"/>
          <w:sz w:val="20"/>
        </w:rPr>
        <w:t>3GPP TS 23.501 v17.1.1 (2021-06) System architecture for the 5G System (5GS); Stage 2 (Release 17)</w:t>
      </w:r>
      <w:bookmarkEnd w:id="29"/>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0" w:name="_Ref81989161"/>
      <w:r w:rsidRPr="003F5FDC">
        <w:rPr>
          <w:rFonts w:ascii="Times New Roman" w:hAnsi="Times New Roman" w:cs="Times New Roman"/>
          <w:sz w:val="20"/>
        </w:rPr>
        <w:t>3GPP TS 38.331 v16.1.0 (2021-07) Radio Resource Control (RRC) protocol specification</w:t>
      </w:r>
      <w:bookmarkEnd w:id="30"/>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1" w:name="_Ref81989689"/>
      <w:r w:rsidRPr="003F5FDC">
        <w:rPr>
          <w:rFonts w:ascii="Times New Roman" w:hAnsi="Times New Roman" w:cs="Times New Roman"/>
          <w:sz w:val="20"/>
        </w:rPr>
        <w:t>R2-2105271 Introduction of Paging Service Indication for MUSIM, vivo</w:t>
      </w:r>
      <w:bookmarkEnd w:id="31"/>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BD13" w14:textId="77777777" w:rsidR="000229F0" w:rsidRDefault="000229F0">
      <w:pPr>
        <w:spacing w:after="0" w:line="240" w:lineRule="auto"/>
      </w:pPr>
      <w:r>
        <w:separator/>
      </w:r>
    </w:p>
  </w:endnote>
  <w:endnote w:type="continuationSeparator" w:id="0">
    <w:p w14:paraId="5F013041" w14:textId="77777777" w:rsidR="000229F0" w:rsidRDefault="0002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8000CB" w:rsidRDefault="008000CB">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000CB" w:rsidRDefault="008000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000CB" w:rsidRDefault="008000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12C4A" w14:textId="77777777" w:rsidR="000229F0" w:rsidRDefault="000229F0">
      <w:pPr>
        <w:spacing w:after="0" w:line="240" w:lineRule="auto"/>
      </w:pPr>
      <w:r>
        <w:separator/>
      </w:r>
    </w:p>
  </w:footnote>
  <w:footnote w:type="continuationSeparator" w:id="0">
    <w:p w14:paraId="17A2C969" w14:textId="77777777" w:rsidR="000229F0" w:rsidRDefault="00022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99A58-D13F-42E1-BE4D-D7BC97EEF558}">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5051</Words>
  <Characters>26772</Characters>
  <Application>Microsoft Office Word</Application>
  <DocSecurity>0</DocSecurity>
  <Lines>223</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Lian Araujo</cp:lastModifiedBy>
  <cp:revision>4</cp:revision>
  <cp:lastPrinted>2020-09-15T00:04:00Z</cp:lastPrinted>
  <dcterms:created xsi:type="dcterms:W3CDTF">2021-09-30T08:02:00Z</dcterms:created>
  <dcterms:modified xsi:type="dcterms:W3CDTF">2021-09-30T08:09:00Z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1630119372</vt:lpwstr>
  </property>
</Properties>
</file>