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af1"/>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af1"/>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w:t>
      </w:r>
      <w:proofErr w:type="gramStart"/>
      <w:r w:rsidRPr="00230E2A">
        <w:rPr>
          <w:rFonts w:ascii="Arial" w:hAnsi="Arial" w:cs="Arial"/>
          <w:b/>
          <w:bCs/>
          <w:sz w:val="24"/>
        </w:rPr>
        <w:t>e][</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af9"/>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Huawei/HiSilicon</w:t>
            </w:r>
          </w:p>
        </w:tc>
        <w:tc>
          <w:tcPr>
            <w:tcW w:w="5794" w:type="dxa"/>
          </w:tcPr>
          <w:p w14:paraId="5DAF5672" w14:textId="0EC598D3" w:rsidR="005D61D2" w:rsidRPr="003F5FDC" w:rsidRDefault="00AE290B" w:rsidP="00175D0D">
            <w:pPr>
              <w:pStyle w:val="TAC"/>
              <w:jc w:val="both"/>
              <w:rPr>
                <w:rFonts w:ascii="Times New Roman" w:eastAsia="宋体" w:hAnsi="Times New Roman"/>
                <w:lang w:eastAsia="zh-CN"/>
              </w:rPr>
            </w:pPr>
            <w:r>
              <w:rPr>
                <w:rFonts w:ascii="Times New Roman" w:eastAsia="宋体" w:hAnsi="Times New Roman"/>
                <w:lang w:eastAsia="zh-CN"/>
              </w:rPr>
              <w:t xml:space="preserve">Rama Kumar </w:t>
            </w:r>
            <w:proofErr w:type="spellStart"/>
            <w:r>
              <w:rPr>
                <w:rFonts w:ascii="Times New Roman" w:eastAsia="宋体" w:hAnsi="Times New Roman"/>
                <w:lang w:eastAsia="zh-CN"/>
              </w:rPr>
              <w:t>Mopidevi</w:t>
            </w:r>
            <w:proofErr w:type="spellEnd"/>
            <w:r>
              <w:rPr>
                <w:rFonts w:ascii="Times New Roman" w:eastAsia="宋体" w:hAnsi="Times New Roman"/>
                <w:lang w:eastAsia="zh-CN"/>
              </w:rPr>
              <w:t xml:space="preserve"> (rama.kumar@huawei.com)</w:t>
            </w:r>
          </w:p>
        </w:tc>
      </w:tr>
      <w:tr w:rsidR="005D61D2" w:rsidRPr="003F5FDC"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Jiangsheng</w:t>
            </w:r>
            <w:r>
              <w:rPr>
                <w:rFonts w:ascii="Times New Roman" w:eastAsia="宋体" w:hAnsi="Times New Roman"/>
                <w:lang w:eastAsia="zh-CN"/>
              </w:rPr>
              <w:t xml:space="preserve"> Fan(fanjiangsheng@oppo.com)</w:t>
            </w: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1"/>
        <w:jc w:val="both"/>
        <w:rPr>
          <w:rFonts w:cs="Arial"/>
        </w:rPr>
      </w:pPr>
      <w:r w:rsidRPr="00230E2A">
        <w:rPr>
          <w:rFonts w:cs="Arial"/>
        </w:rPr>
        <w:t>Discussion</w:t>
      </w:r>
    </w:p>
    <w:p w14:paraId="41ED1045" w14:textId="27CB2859"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175D0D" w:rsidRPr="003F5FDC">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682ED3C2" w:rsidR="00684FF9" w:rsidRPr="003F5FDC" w:rsidRDefault="00684FF9" w:rsidP="00684FF9">
      <w:pPr>
        <w:pStyle w:val="afe"/>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412A5F0" w:rsidR="00684FF9" w:rsidRPr="003F5FDC" w:rsidRDefault="00C77A4F" w:rsidP="00684FF9">
      <w:pPr>
        <w:pStyle w:val="afe"/>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afe"/>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af9"/>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Huawei/HiSilicon</w:t>
            </w:r>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hint="eastAsia"/>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426B2828" w:rsidR="008775F4" w:rsidRPr="003F5FDC" w:rsidRDefault="008775F4" w:rsidP="008775F4">
      <w:pPr>
        <w:pStyle w:val="a6"/>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lastRenderedPageBreak/>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Pr="003F5FDC">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af9"/>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0A74E326" w:rsidR="00FD7848" w:rsidRPr="003F5FDC" w:rsidRDefault="00FD7848" w:rsidP="00176936">
            <w:r w:rsidRPr="003F5FDC">
              <w:t xml:space="preserve">Details including ASN.1 code snippet and additional signalling requirements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39EF591B"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175D0D" w:rsidRPr="003F5FDC">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5DEEFFEC"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175D0D" w:rsidRPr="003F5FDC">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lateNonCriticalExtension</w:t>
      </w:r>
      <w:proofErr w:type="spell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667ECBD" w:rsidR="008775F4" w:rsidRPr="003F5FDC" w:rsidRDefault="008775F4" w:rsidP="008775F4">
      <w:pPr>
        <w:pStyle w:val="a6"/>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af9"/>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21D86141" w:rsidR="00130592" w:rsidRPr="003F5FDC" w:rsidRDefault="00130592" w:rsidP="00473AD5">
            <w:r w:rsidRPr="003F5FDC">
              <w:t xml:space="preserve">Details including ASN.1 code snippet and additional signalling requirement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08BE2A2D"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175D0D" w:rsidRPr="003F5FDC">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175D0D" w:rsidRPr="003F5FDC">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175D0D" w:rsidRPr="003F5FDC">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175D0D" w:rsidRPr="003F5FDC">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lastRenderedPageBreak/>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712DE10E"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175D0D" w:rsidRPr="003F5FDC">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93658C" w:rsidRPr="003F5FDC">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175D0D" w:rsidRPr="003F5FDC">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0BF621C9"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6050B1" w:rsidRPr="003F5FDC">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7C7ADE67"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175D0D" w:rsidRPr="003F5FDC">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749DEFD2"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175D0D" w:rsidRPr="003F5FDC">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67091116" w:rsidR="008775F4" w:rsidRPr="003F5FDC" w:rsidRDefault="008775F4" w:rsidP="008775F4">
      <w:pPr>
        <w:pStyle w:val="a6"/>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af9"/>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2F7E34F7" w:rsidR="00C27A5C" w:rsidRDefault="00BC7758"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afe"/>
              <w:rPr>
                <w:rFonts w:ascii="Times New Roman" w:eastAsia="宋体" w:hAnsi="Times New Roman" w:cs="Times New Roman" w:hint="eastAsia"/>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w:t>
            </w:r>
            <w:r w:rsidR="007E68E5">
              <w:rPr>
                <w:rFonts w:ascii="Times New Roman" w:eastAsia="宋体" w:hAnsi="Times New Roman" w:cs="Times New Roman"/>
                <w:sz w:val="20"/>
                <w:lang w:eastAsia="zh-CN"/>
              </w:rPr>
              <w:t>ivo</w:t>
            </w:r>
            <w:r w:rsidR="007E68E5">
              <w:rPr>
                <w:rFonts w:ascii="Times New Roman" w:eastAsia="宋体" w:hAnsi="Times New Roman" w:cs="Times New Roman"/>
                <w:sz w:val="20"/>
                <w:lang w:eastAsia="zh-CN"/>
              </w:rPr>
              <w:t>.</w:t>
            </w:r>
          </w:p>
          <w:p w14:paraId="5656A2B6" w14:textId="4D676C96" w:rsidR="00186FD2" w:rsidRDefault="007B7A99"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afe"/>
              <w:rPr>
                <w:rFonts w:ascii="Times New Roman" w:eastAsia="宋体" w:hAnsi="Times New Roman" w:cs="Times New Roman" w:hint="eastAsia"/>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4D76F86D" w:rsidR="003A7433" w:rsidRPr="002D1686" w:rsidRDefault="007B7A99" w:rsidP="00AB6E0B">
            <w:pPr>
              <w:pStyle w:val="afe"/>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afe"/>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092D91D8" w:rsidR="009F0F62" w:rsidRDefault="009F0F62" w:rsidP="002D1686">
            <w:pPr>
              <w:pStyle w:val="afe"/>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Pr="003F5FDC">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afe"/>
              <w:rPr>
                <w:rFonts w:ascii="Times New Roman" w:eastAsia="宋体" w:hAnsi="Times New Roman" w:cs="Times New Roman" w:hint="eastAsia"/>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w:t>
            </w:r>
            <w:r>
              <w:rPr>
                <w:rFonts w:ascii="Times New Roman" w:eastAsia="宋体" w:hAnsi="Times New Roman" w:cs="Times New Roman"/>
                <w:sz w:val="20"/>
                <w:lang w:eastAsia="zh-CN"/>
              </w:rPr>
              <w:t xml:space="preserve"> perspective, tend to have a easy ASN design.</w:t>
            </w:r>
          </w:p>
          <w:p w14:paraId="2E80111C" w14:textId="77777777" w:rsidR="0012652C" w:rsidRPr="004B2402" w:rsidRDefault="003A7433" w:rsidP="00B9090C">
            <w:pPr>
              <w:pStyle w:val="afe"/>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afe"/>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7777777" w:rsidR="009F0F62" w:rsidRDefault="009F0F62" w:rsidP="00A24775">
            <w:pPr>
              <w:pStyle w:val="afe"/>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665E21D7" w14:textId="367FCC92" w:rsidR="00312A15" w:rsidRPr="00A24775" w:rsidRDefault="00312A15" w:rsidP="00A24775">
            <w:pPr>
              <w:pStyle w:val="afe"/>
              <w:rPr>
                <w:rFonts w:ascii="Times New Roman" w:eastAsia="宋体" w:hAnsi="Times New Roman" w:cs="Times New Roman" w:hint="eastAsia"/>
                <w:sz w:val="20"/>
                <w:lang w:eastAsia="zh-CN"/>
              </w:rPr>
            </w:pPr>
            <w:r>
              <w:rPr>
                <w:rFonts w:ascii="Times New Roman" w:eastAsia="宋体" w:hAnsi="Times New Roman" w:cs="Times New Roman"/>
                <w:b/>
                <w:sz w:val="20"/>
                <w:highlight w:val="yellow"/>
                <w:lang w:eastAsia="zh-CN"/>
              </w:rPr>
              <w:t>[OPPO]</w:t>
            </w:r>
            <w:r>
              <w:rPr>
                <w:rFonts w:ascii="Times New Roman" w:eastAsia="宋体" w:hAnsi="Times New Roman" w:cs="Times New Roman"/>
                <w:b/>
                <w:sz w:val="20"/>
                <w:highlight w:val="yellow"/>
                <w:lang w:eastAsia="zh-CN"/>
              </w:rPr>
              <w:t xml:space="preserve"> </w:t>
            </w:r>
            <w:bookmarkStart w:id="1" w:name="OLE_LINK1"/>
            <w:bookmarkStart w:id="2"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1"/>
            <w:bookmarkEnd w:id="2"/>
            <w:r w:rsidR="00FF2504">
              <w:rPr>
                <w:rFonts w:ascii="Times New Roman" w:eastAsia="宋体" w:hAnsi="Times New Roman" w:cs="Times New Roman"/>
                <w:sz w:val="20"/>
                <w:lang w:eastAsia="zh-CN"/>
              </w:rPr>
              <w:t>.</w:t>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234D68D5" w:rsidR="001251CF" w:rsidRPr="003F5FDC" w:rsidRDefault="001251CF"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AA21A8" w:rsidRPr="003F5FDC">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7B7A99" w:rsidRPr="003F5FDC">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70B96071" w:rsidR="00AA21A8" w:rsidRPr="003F5FDC" w:rsidRDefault="00AB6E0B"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3F25B1BD" w:rsidR="00AA21A8" w:rsidRPr="003F5FDC" w:rsidRDefault="003A7433" w:rsidP="00AB6E0B">
            <w:pPr>
              <w:pStyle w:val="afe"/>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094456FC" w:rsidR="008118D9" w:rsidRPr="003F5FDC" w:rsidRDefault="008118D9" w:rsidP="0067656F">
            <w:pPr>
              <w:pStyle w:val="afe"/>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6F5A00" w:rsidRPr="003F5FDC">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lastRenderedPageBreak/>
              <w:t>B.</w:t>
            </w:r>
            <w:r w:rsidR="008118D9" w:rsidRPr="003F5FDC">
              <w:t>4</w:t>
            </w:r>
          </w:p>
        </w:tc>
        <w:tc>
          <w:tcPr>
            <w:tcW w:w="8076" w:type="dxa"/>
          </w:tcPr>
          <w:p w14:paraId="54F4A498" w14:textId="1DC9B22E" w:rsidR="006F5A00" w:rsidRPr="003F5FDC" w:rsidRDefault="00C27A5C" w:rsidP="0067656F">
            <w:pPr>
              <w:pStyle w:val="afe"/>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6F5A00" w:rsidRPr="003F5FDC">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507F2200" w:rsidR="008118D9" w:rsidRPr="003F5FDC" w:rsidRDefault="008118D9" w:rsidP="0067656F">
            <w:pPr>
              <w:pStyle w:val="afe"/>
              <w:numPr>
                <w:ilvl w:val="0"/>
                <w:numId w:val="45"/>
              </w:numPr>
              <w:rPr>
                <w:rFonts w:ascii="Times New Roman" w:hAnsi="Times New Roman" w:cs="Times New Roman"/>
                <w:sz w:val="20"/>
              </w:rPr>
            </w:pPr>
            <w:r w:rsidRPr="003F5FDC">
              <w:rPr>
                <w:rFonts w:ascii="Times New Roman" w:hAnsi="Times New Roman" w:cs="Times New Roman"/>
                <w:sz w:val="20"/>
                <w:lang w:val="en-US"/>
              </w:rPr>
              <w:t>It is not clear from [8</w:t>
            </w:r>
            <w:proofErr w:type="gramStart"/>
            <w:r w:rsidRPr="003F5FDC">
              <w:rPr>
                <w:rFonts w:ascii="Times New Roman" w:hAnsi="Times New Roman" w:cs="Times New Roman"/>
                <w:sz w:val="20"/>
                <w:lang w:val="en-US"/>
              </w:rPr>
              <w:t xml:space="preserve">] </w:t>
            </w:r>
            <w:r w:rsidR="0067656F" w:rsidRPr="003F5FDC">
              <w:rPr>
                <w:rFonts w:ascii="Times New Roman" w:eastAsia="宋体" w:hAnsi="Times New Roman" w:cs="Times New Roman"/>
                <w:sz w:val="20"/>
                <w:lang w:eastAsia="zh-CN"/>
              </w:rPr>
              <w:t xml:space="preserve"> how</w:t>
            </w:r>
            <w:proofErr w:type="gramEnd"/>
            <w:r w:rsidR="0067656F" w:rsidRPr="003F5FDC">
              <w:rPr>
                <w:rFonts w:ascii="Times New Roman" w:eastAsia="宋体" w:hAnsi="Times New Roman" w:cs="Times New Roman"/>
                <w:sz w:val="20"/>
                <w:lang w:eastAsia="zh-CN"/>
              </w:rPr>
              <w:t xml:space="preserve">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67656F" w:rsidRPr="003F5FDC">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242067AB" w:rsidR="00AA21A8" w:rsidRPr="003F5FDC" w:rsidRDefault="00AA21A8" w:rsidP="0067656F">
            <w:pPr>
              <w:pStyle w:val="afe"/>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Pr="003F5FDC">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4"/>
        <w:rPr>
          <w:sz w:val="20"/>
        </w:rPr>
      </w:pPr>
      <w:r w:rsidRPr="00230E2A">
        <w:rPr>
          <w:sz w:val="20"/>
        </w:rPr>
        <w:t>Q2: If Group A is your preferred direction, which solution do you prefer?</w:t>
      </w:r>
    </w:p>
    <w:tbl>
      <w:tblPr>
        <w:tblStyle w:val="af9"/>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77777777" w:rsidR="00992C5F" w:rsidRPr="003F5FDC" w:rsidRDefault="00992C5F" w:rsidP="00175D0D"/>
        </w:tc>
        <w:tc>
          <w:tcPr>
            <w:tcW w:w="3210" w:type="dxa"/>
          </w:tcPr>
          <w:p w14:paraId="4A8BC814" w14:textId="77777777" w:rsidR="00992C5F" w:rsidRPr="003F5FDC" w:rsidRDefault="00992C5F" w:rsidP="00175D0D"/>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6A0636CF" w:rsidR="00473AD5" w:rsidRPr="00230E2A" w:rsidRDefault="00473AD5" w:rsidP="00230E2A">
      <w:pPr>
        <w:pStyle w:val="4"/>
        <w:rPr>
          <w:sz w:val="20"/>
        </w:rPr>
      </w:pPr>
      <w:r w:rsidRPr="00230E2A">
        <w:rPr>
          <w:sz w:val="20"/>
        </w:rPr>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8775F4" w:rsidRPr="00230E2A">
        <w:rPr>
          <w:sz w:val="20"/>
        </w:rPr>
        <w:t xml:space="preserve">Table </w:t>
      </w:r>
      <w:r w:rsidR="008775F4" w:rsidRPr="00230E2A">
        <w:rPr>
          <w:noProof/>
          <w:sz w:val="20"/>
        </w:rPr>
        <w:t>3</w:t>
      </w:r>
      <w:r w:rsidR="008775F4" w:rsidRPr="00230E2A">
        <w:rPr>
          <w:sz w:val="20"/>
        </w:rPr>
        <w:fldChar w:fldCharType="end"/>
      </w:r>
      <w:r w:rsidR="008775F4" w:rsidRPr="00230E2A">
        <w:rPr>
          <w:sz w:val="20"/>
        </w:rPr>
        <w:t>.</w:t>
      </w:r>
    </w:p>
    <w:tbl>
      <w:tblPr>
        <w:tblStyle w:val="af9"/>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Huawei/HiSilicon</w:t>
            </w:r>
          </w:p>
        </w:tc>
        <w:tc>
          <w:tcPr>
            <w:tcW w:w="3210" w:type="dxa"/>
          </w:tcPr>
          <w:p w14:paraId="67019E56" w14:textId="020539C8" w:rsidR="00396575" w:rsidRPr="003F5FDC" w:rsidRDefault="009F0F62" w:rsidP="00175D0D">
            <w:r>
              <w:t>B.1</w:t>
            </w:r>
          </w:p>
        </w:tc>
        <w:tc>
          <w:tcPr>
            <w:tcW w:w="3211" w:type="dxa"/>
          </w:tcPr>
          <w:p w14:paraId="36014E13" w14:textId="77777777" w:rsidR="00396575" w:rsidRDefault="000A7206" w:rsidP="00175D0D">
            <w:r>
              <w:t xml:space="preserve">Please see our answers for the comments of the solution </w:t>
            </w:r>
            <w:r w:rsidRPr="00211278">
              <w:rPr>
                <w:highlight w:val="yellow"/>
              </w:rPr>
              <w:t>B.1 in Table 3</w:t>
            </w:r>
            <w:r>
              <w:t>.</w:t>
            </w:r>
          </w:p>
          <w:p w14:paraId="442441BA" w14:textId="48D0EB70" w:rsidR="000A7206" w:rsidRPr="003F5FDC" w:rsidRDefault="000A7206" w:rsidP="00A03BB8">
            <w:r>
              <w:t>Of group B solutions, B.1 is the simplest solution</w:t>
            </w:r>
            <w:r w:rsidR="00A03BB8">
              <w:t xml:space="preserve">, and with the SA2 agreement on MUSIM UE capabilities information exchange between UE and CN, the issue raised in </w:t>
            </w:r>
            <w:r w:rsidR="00A03BB8" w:rsidRPr="003F5FDC">
              <w:t xml:space="preserve">SA2 LS </w:t>
            </w:r>
            <w:r w:rsidR="00A03BB8" w:rsidRPr="003F5FDC">
              <w:fldChar w:fldCharType="begin"/>
            </w:r>
            <w:r w:rsidR="00A03BB8" w:rsidRPr="003F5FDC">
              <w:instrText xml:space="preserve"> REF _Ref81986814 \r \h  \* MERGEFORMAT </w:instrText>
            </w:r>
            <w:r w:rsidR="00A03BB8" w:rsidRPr="003F5FDC">
              <w:fldChar w:fldCharType="separate"/>
            </w:r>
            <w:r w:rsidR="00A03BB8" w:rsidRPr="003F5FDC">
              <w:t>[17]</w:t>
            </w:r>
            <w:r w:rsidR="00A03BB8" w:rsidRPr="003F5FDC">
              <w:fldChar w:fldCharType="end"/>
            </w:r>
            <w:r w:rsidR="00A03BB8">
              <w:t xml:space="preserve"> will be addressed. There is no need for 2 paging cause values as proposed in B.2</w:t>
            </w:r>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hint="eastAsia"/>
                <w:lang w:eastAsia="zh-CN"/>
              </w:rPr>
            </w:pPr>
            <w:r>
              <w:rPr>
                <w:rFonts w:eastAsia="宋体" w:hint="eastAsia"/>
                <w:lang w:eastAsia="zh-CN"/>
              </w:rPr>
              <w:t>O</w:t>
            </w:r>
            <w:r>
              <w:rPr>
                <w:rFonts w:eastAsia="宋体"/>
                <w:lang w:eastAsia="zh-CN"/>
              </w:rPr>
              <w:t>PPO</w:t>
            </w:r>
          </w:p>
        </w:tc>
        <w:tc>
          <w:tcPr>
            <w:tcW w:w="3210" w:type="dxa"/>
          </w:tcPr>
          <w:p w14:paraId="13A05E4C" w14:textId="1BD6022B" w:rsidR="00FF2504" w:rsidRPr="00FF2504" w:rsidRDefault="00FF2504" w:rsidP="00175D0D">
            <w:pPr>
              <w:rPr>
                <w:rFonts w:eastAsia="宋体" w:hint="eastAsia"/>
                <w:lang w:eastAsia="zh-CN"/>
              </w:rPr>
            </w:pPr>
            <w:r>
              <w:rPr>
                <w:rFonts w:eastAsia="宋体" w:hint="eastAsia"/>
                <w:lang w:eastAsia="zh-CN"/>
              </w:rPr>
              <w:t>B</w:t>
            </w:r>
            <w:r>
              <w:rPr>
                <w:rFonts w:eastAsia="宋体"/>
                <w:lang w:eastAsia="zh-CN"/>
              </w:rPr>
              <w:t>.1</w:t>
            </w:r>
          </w:p>
        </w:tc>
        <w:tc>
          <w:tcPr>
            <w:tcW w:w="3211" w:type="dxa"/>
          </w:tcPr>
          <w:p w14:paraId="0A4E3D17" w14:textId="2B8C5EDF" w:rsidR="00FF2504" w:rsidRPr="00FF2504" w:rsidRDefault="00FF2504" w:rsidP="00175D0D">
            <w:pPr>
              <w:rPr>
                <w:rFonts w:eastAsia="宋体" w:hint="eastAsia"/>
                <w:lang w:eastAsia="zh-CN"/>
              </w:rPr>
            </w:pPr>
            <w:r>
              <w:rPr>
                <w:rFonts w:eastAsia="宋体"/>
                <w:lang w:eastAsia="zh-CN"/>
              </w:rPr>
              <w:t xml:space="preserve">Among solutions, </w:t>
            </w:r>
            <w:r>
              <w:rPr>
                <w:rFonts w:eastAsia="宋体" w:hint="eastAsia"/>
                <w:lang w:eastAsia="zh-CN"/>
              </w:rPr>
              <w:t>B</w:t>
            </w:r>
            <w:r>
              <w:rPr>
                <w:rFonts w:eastAsia="宋体"/>
                <w:lang w:eastAsia="zh-CN"/>
              </w:rPr>
              <w:t xml:space="preserve">.1 is straightforward, we prefer to have </w:t>
            </w:r>
            <w:proofErr w:type="spellStart"/>
            <w:proofErr w:type="gramStart"/>
            <w:r>
              <w:rPr>
                <w:rFonts w:eastAsia="宋体"/>
                <w:lang w:eastAsia="zh-CN"/>
              </w:rPr>
              <w:t>a</w:t>
            </w:r>
            <w:proofErr w:type="spellEnd"/>
            <w:proofErr w:type="gramEnd"/>
            <w:r>
              <w:rPr>
                <w:rFonts w:eastAsia="宋体"/>
                <w:lang w:eastAsia="zh-CN"/>
              </w:rPr>
              <w:t xml:space="preserve"> easy solution.</w:t>
            </w:r>
          </w:p>
        </w:tc>
      </w:tr>
    </w:tbl>
    <w:p w14:paraId="78A10765" w14:textId="77777777" w:rsidR="00396575" w:rsidRPr="003F5FDC" w:rsidRDefault="00396575" w:rsidP="00473AD5"/>
    <w:p w14:paraId="79B22044" w14:textId="50C4E594" w:rsidR="00473AD5" w:rsidRPr="003F5FDC" w:rsidRDefault="00473AD5" w:rsidP="00473AD5"/>
    <w:p w14:paraId="436EDD93" w14:textId="10B31313"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AB6E0B" w:rsidRPr="003F5FDC">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af9"/>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Huawei/HiSilicon</w:t>
            </w:r>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hint="eastAsia"/>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hint="eastAsia"/>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bl>
    <w:p w14:paraId="480A7BC3" w14:textId="77777777" w:rsidR="00396575" w:rsidRPr="003F5FDC" w:rsidRDefault="00396575" w:rsidP="00473AD5"/>
    <w:p w14:paraId="6E8D84F8" w14:textId="05B07667" w:rsidR="002E3EE1" w:rsidRPr="00230E2A" w:rsidRDefault="002E3EE1" w:rsidP="00230E2A">
      <w:pPr>
        <w:pStyle w:val="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af9"/>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2"/>
        <w:ind w:left="576"/>
        <w:jc w:val="both"/>
        <w:rPr>
          <w:rFonts w:cs="Arial"/>
        </w:rPr>
      </w:pPr>
      <w:r w:rsidRPr="00230E2A">
        <w:rPr>
          <w:rFonts w:cs="Arial"/>
        </w:rPr>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3"/>
        <w:numPr>
          <w:ilvl w:val="2"/>
          <w:numId w:val="1"/>
        </w:numPr>
        <w:rPr>
          <w:rFonts w:cs="Arial"/>
        </w:rPr>
      </w:pPr>
      <w:r w:rsidRPr="00230E2A">
        <w:rPr>
          <w:rFonts w:cs="Arial"/>
        </w:rPr>
        <w:t>CN paging</w:t>
      </w:r>
    </w:p>
    <w:p w14:paraId="72F49B2B" w14:textId="7231BA01"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9511D8" w:rsidRPr="003F5FDC">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af9"/>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Huawei/HiSilicon</w:t>
            </w:r>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hint="eastAsia"/>
                <w:lang w:eastAsia="zh-CN"/>
              </w:rPr>
            </w:pPr>
            <w:r>
              <w:rPr>
                <w:rFonts w:eastAsia="宋体" w:hint="eastAsia"/>
                <w:lang w:eastAsia="zh-CN"/>
              </w:rPr>
              <w:lastRenderedPageBreak/>
              <w:t>O</w:t>
            </w:r>
            <w:r>
              <w:rPr>
                <w:rFonts w:eastAsia="宋体"/>
                <w:lang w:eastAsia="zh-CN"/>
              </w:rPr>
              <w:t>PPO</w:t>
            </w:r>
          </w:p>
        </w:tc>
        <w:tc>
          <w:tcPr>
            <w:tcW w:w="3210" w:type="dxa"/>
          </w:tcPr>
          <w:p w14:paraId="34D84C3A" w14:textId="7F0123FF" w:rsidR="005368DE" w:rsidRPr="005368DE" w:rsidRDefault="005368DE" w:rsidP="00175D0D">
            <w:pPr>
              <w:rPr>
                <w:rFonts w:eastAsia="宋体" w:hint="eastAsia"/>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56C1A2B3"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925FD0" w:rsidRPr="003F5FDC">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af9"/>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r>
              <w:rPr>
                <w:rFonts w:eastAsia="宋体"/>
                <w:lang w:eastAsia="zh-CN"/>
              </w:rPr>
              <w:t xml:space="preserve">an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Huawei/HiSilicon</w:t>
            </w:r>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RRC_INACTIVE)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w:t>
            </w:r>
            <w:r>
              <w:rPr>
                <w:rFonts w:ascii="Times New Roman" w:hAnsi="Times New Roman" w:cs="Times New Roman"/>
                <w:sz w:val="20"/>
              </w:rPr>
              <w:lastRenderedPageBreak/>
              <w:t>no need to send indication to NAS.</w:t>
            </w:r>
          </w:p>
          <w:p w14:paraId="2AEBF328" w14:textId="5CFE66CC" w:rsidR="00231614" w:rsidRDefault="00C16D7F" w:rsidP="00231614">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afe"/>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hint="eastAsia"/>
                <w:lang w:eastAsia="zh-CN"/>
              </w:rPr>
            </w:pPr>
            <w:r>
              <w:rPr>
                <w:rFonts w:eastAsia="宋体" w:hint="eastAsia"/>
                <w:lang w:eastAsia="zh-CN"/>
              </w:rPr>
              <w:lastRenderedPageBreak/>
              <w:t>O</w:t>
            </w:r>
            <w:r>
              <w:rPr>
                <w:rFonts w:eastAsia="宋体"/>
                <w:lang w:eastAsia="zh-CN"/>
              </w:rPr>
              <w:t>PPO</w:t>
            </w:r>
          </w:p>
        </w:tc>
        <w:tc>
          <w:tcPr>
            <w:tcW w:w="3210" w:type="dxa"/>
          </w:tcPr>
          <w:p w14:paraId="40D9D6D4" w14:textId="03DC51DD" w:rsidR="00231614" w:rsidRPr="00591E20" w:rsidRDefault="00942ABE" w:rsidP="009F0F62">
            <w:pPr>
              <w:rPr>
                <w:rFonts w:eastAsia="宋体" w:hint="eastAsia"/>
                <w:lang w:eastAsia="zh-CN"/>
              </w:rPr>
            </w:pPr>
            <w:r>
              <w:rPr>
                <w:rFonts w:eastAsia="宋体"/>
                <w:lang w:eastAsia="zh-CN"/>
              </w:rPr>
              <w:t xml:space="preserve">Prefer </w:t>
            </w:r>
            <w:r w:rsidR="00591E20">
              <w:rPr>
                <w:rFonts w:eastAsia="宋体" w:hint="eastAsia"/>
                <w:lang w:eastAsia="zh-CN"/>
              </w:rPr>
              <w:t>Option</w:t>
            </w:r>
            <w:r w:rsidR="00591E20">
              <w:rPr>
                <w:rFonts w:eastAsia="宋体"/>
                <w:lang w:eastAsia="zh-CN"/>
              </w:rPr>
              <w:t xml:space="preserve">3 </w:t>
            </w:r>
            <w:r>
              <w:rPr>
                <w:rFonts w:eastAsia="宋体"/>
                <w:lang w:eastAsia="zh-CN"/>
              </w:rPr>
              <w:t>but can accept Option1</w:t>
            </w:r>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AN paging indication from AS is just one trigger for NAS busy indication, some other trigger like application layer may also trigger NAS busy indication, we don’t find big issue to leave this to UE implementation, so we slightly prefer Option3.</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 xml:space="preserve">s for Option1 and Option2, Option2 has more spec effort than Option1. More </w:t>
            </w:r>
            <w:proofErr w:type="gramStart"/>
            <w:r>
              <w:rPr>
                <w:rFonts w:eastAsia="宋体"/>
                <w:lang w:eastAsia="zh-CN"/>
              </w:rPr>
              <w:t>addition,  Option</w:t>
            </w:r>
            <w:proofErr w:type="gramEnd"/>
            <w:r>
              <w:rPr>
                <w:rFonts w:eastAsia="宋体"/>
                <w:lang w:eastAsia="zh-CN"/>
              </w:rPr>
              <w:t>2 has no more benefit compared to Option1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ut for Option1, we think RAN paging cause should also be forward to NAS if provided in paging message, so propose the following version:</w:t>
            </w:r>
          </w:p>
          <w:p w14:paraId="00135F1B" w14:textId="3D690EA9" w:rsidR="00EE0D88" w:rsidRPr="00EE0D88" w:rsidRDefault="00EE0D88" w:rsidP="00C16D7F">
            <w:pPr>
              <w:rPr>
                <w:rFonts w:eastAsia="宋体" w:hint="eastAsia"/>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3" w:author="OPPO-Jiangsheng Fan" w:date="2021-09-28T09:47:00Z">
              <w:r>
                <w:rPr>
                  <w:rFonts w:ascii="Arial" w:eastAsia="Times New Roman" w:hAnsi="Arial" w:cs="Arial"/>
                  <w:b/>
                  <w:lang w:eastAsia="zh-CN"/>
                </w:rPr>
                <w:t xml:space="preserve">and </w:t>
              </w:r>
            </w:ins>
            <w:ins w:id="4"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af9"/>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lastRenderedPageBreak/>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Huawei/HiSilicon</w:t>
            </w:r>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5" w:author="OPPO-Jiangsheng Fan" w:date="2021-09-28T09:49:00Z"/>
        </w:trPr>
        <w:tc>
          <w:tcPr>
            <w:tcW w:w="3210" w:type="dxa"/>
          </w:tcPr>
          <w:p w14:paraId="7F1B6A2A" w14:textId="3BA6B172" w:rsidR="00FE42EA" w:rsidRPr="00FE42EA" w:rsidRDefault="00FE42EA" w:rsidP="00175D0D">
            <w:pPr>
              <w:rPr>
                <w:ins w:id="6" w:author="OPPO-Jiangsheng Fan" w:date="2021-09-28T09:49:00Z"/>
                <w:rFonts w:eastAsia="宋体" w:hint="eastAsia"/>
                <w:lang w:eastAsia="zh-CN"/>
                <w:rPrChange w:id="7" w:author="OPPO-Jiangsheng Fan" w:date="2021-09-28T09:49:00Z">
                  <w:rPr>
                    <w:ins w:id="8" w:author="OPPO-Jiangsheng Fan" w:date="2021-09-28T09:49:00Z"/>
                  </w:rPr>
                </w:rPrChange>
              </w:rPr>
            </w:pPr>
            <w:r>
              <w:rPr>
                <w:rFonts w:eastAsia="宋体" w:hint="eastAsia"/>
                <w:lang w:eastAsia="zh-CN"/>
              </w:rPr>
              <w:t>O</w:t>
            </w:r>
            <w:r>
              <w:rPr>
                <w:rFonts w:eastAsia="宋体"/>
                <w:lang w:eastAsia="zh-CN"/>
              </w:rPr>
              <w:t>PPO</w:t>
            </w:r>
            <w:bookmarkStart w:id="9" w:name="_GoBack"/>
            <w:bookmarkEnd w:id="9"/>
          </w:p>
        </w:tc>
        <w:tc>
          <w:tcPr>
            <w:tcW w:w="3210" w:type="dxa"/>
          </w:tcPr>
          <w:p w14:paraId="59C4D7F3" w14:textId="47C29EB2" w:rsidR="00FE42EA" w:rsidRPr="00FE42EA" w:rsidRDefault="00FE42EA" w:rsidP="00175D0D">
            <w:pPr>
              <w:rPr>
                <w:ins w:id="10" w:author="OPPO-Jiangsheng Fan" w:date="2021-09-28T09:49:00Z"/>
                <w:rFonts w:eastAsia="宋体" w:hint="eastAsia"/>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af9"/>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Huawei/HiSilicon</w:t>
            </w:r>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hint="eastAsia"/>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hint="eastAsia"/>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hint="eastAsia"/>
                <w:lang w:eastAsia="zh-CN"/>
              </w:rPr>
            </w:pPr>
            <w:r>
              <w:rPr>
                <w:rFonts w:eastAsia="宋体" w:hint="eastAsia"/>
                <w:lang w:eastAsia="zh-CN"/>
              </w:rPr>
              <w:t>3</w:t>
            </w:r>
            <w:r>
              <w:rPr>
                <w:rFonts w:eastAsia="宋体"/>
                <w:lang w:eastAsia="zh-CN"/>
              </w:rPr>
              <w:t>8.331 is enough.</w:t>
            </w:r>
          </w:p>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2"/>
        <w:ind w:left="576"/>
        <w:jc w:val="both"/>
        <w:rPr>
          <w:rFonts w:cs="Arial"/>
        </w:rPr>
      </w:pPr>
      <w:r w:rsidRPr="00230E2A">
        <w:rPr>
          <w:rFonts w:cs="Arial"/>
        </w:rPr>
        <w:t>Other Comments</w:t>
      </w:r>
    </w:p>
    <w:p w14:paraId="59664126" w14:textId="7AE269DF" w:rsidR="002221A6" w:rsidRPr="00230E2A" w:rsidRDefault="00667B95" w:rsidP="00230E2A">
      <w:pPr>
        <w:pStyle w:val="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af9"/>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hint="eastAsia"/>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hint="eastAsia"/>
                <w:lang w:eastAsia="zh-CN"/>
              </w:rPr>
            </w:pPr>
            <w:r>
              <w:rPr>
                <w:rFonts w:eastAsia="宋体" w:hint="eastAsia"/>
                <w:lang w:eastAsia="zh-CN"/>
              </w:rPr>
              <w:t>F</w:t>
            </w:r>
            <w:r>
              <w:rPr>
                <w:rFonts w:eastAsia="宋体"/>
                <w:lang w:eastAsia="zh-CN"/>
              </w:rPr>
              <w:t xml:space="preserve">or Q7,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1"/>
        <w:jc w:val="both"/>
        <w:rPr>
          <w:rFonts w:cs="Arial"/>
        </w:rPr>
      </w:pPr>
      <w:r w:rsidRPr="00230E2A">
        <w:rPr>
          <w:rFonts w:cs="Arial"/>
        </w:rPr>
        <w:lastRenderedPageBreak/>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1"/>
        <w:jc w:val="both"/>
        <w:rPr>
          <w:rFonts w:cs="Arial"/>
        </w:rPr>
      </w:pPr>
      <w:r w:rsidRPr="00230E2A">
        <w:rPr>
          <w:rFonts w:cs="Arial"/>
        </w:rPr>
        <w:t>References</w:t>
      </w:r>
    </w:p>
    <w:p w14:paraId="6D0922F9" w14:textId="0BB1B451" w:rsidR="00ED0BDD" w:rsidRPr="003F5FDC" w:rsidRDefault="001F2A27" w:rsidP="0081766B">
      <w:pPr>
        <w:pStyle w:val="afe"/>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afe"/>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afe"/>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afe"/>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afe"/>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afe"/>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afe"/>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afe"/>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afe"/>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afe"/>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afe"/>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afe"/>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afe"/>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afe"/>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afe"/>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afe"/>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afe"/>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afe"/>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afe"/>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afe"/>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afe"/>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77FA" w14:textId="77777777" w:rsidR="005671FC" w:rsidRDefault="005671FC">
      <w:pPr>
        <w:spacing w:after="0" w:line="240" w:lineRule="auto"/>
      </w:pPr>
      <w:r>
        <w:separator/>
      </w:r>
    </w:p>
  </w:endnote>
  <w:endnote w:type="continuationSeparator" w:id="0">
    <w:p w14:paraId="3E24BD16" w14:textId="77777777" w:rsidR="005671FC" w:rsidRDefault="0056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3D2480" w:rsidRDefault="003D2480">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3D2480" w:rsidRDefault="003D248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3D2480" w:rsidRDefault="003D248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0551" w14:textId="77777777" w:rsidR="005671FC" w:rsidRDefault="005671FC">
      <w:pPr>
        <w:spacing w:after="0" w:line="240" w:lineRule="auto"/>
      </w:pPr>
      <w:r>
        <w:separator/>
      </w:r>
    </w:p>
  </w:footnote>
  <w:footnote w:type="continuationSeparator" w:id="0">
    <w:p w14:paraId="57249F5C" w14:textId="77777777" w:rsidR="005671FC" w:rsidRDefault="0056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421"/>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1FC"/>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9A01EC-A44A-4AF0-8ACC-67F6CA27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11</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OPPO-Jiangsheng Fan</cp:lastModifiedBy>
  <cp:revision>44</cp:revision>
  <cp:lastPrinted>2020-09-15T00:04:00Z</cp:lastPrinted>
  <dcterms:created xsi:type="dcterms:W3CDTF">2021-09-27T08:54:00Z</dcterms:created>
  <dcterms:modified xsi:type="dcterms:W3CDTF">2021-09-28T01:51:00Z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