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[Post115-e][</w:t>
      </w:r>
      <w:proofErr w:type="gramStart"/>
      <w:r w:rsidRPr="00DD5DCD">
        <w:t>218][</w:t>
      </w:r>
      <w:proofErr w:type="gramEnd"/>
      <w:r w:rsidRPr="00DD5DCD">
        <w:t xml:space="preserve">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6B499B" w:rsidRDefault="006B499B" w:rsidP="006B499B">
            <w:pPr>
              <w:snapToGrid w:val="0"/>
              <w:spacing w:before="120"/>
              <w:rPr>
                <w:rFonts w:ascii="Arial" w:hAnsi="Arial" w:cs="Arial"/>
              </w:rPr>
            </w:pPr>
          </w:p>
        </w:tc>
      </w:tr>
      <w:tr w:rsidR="006B499B"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6B499B" w:rsidRDefault="006B499B" w:rsidP="006B499B">
            <w:pPr>
              <w:snapToGrid w:val="0"/>
              <w:spacing w:before="120"/>
              <w:rPr>
                <w:rFonts w:ascii="Arial" w:hAnsi="Arial" w:cs="Arial"/>
                <w:lang w:eastAsia="en-US"/>
              </w:rPr>
            </w:pPr>
          </w:p>
        </w:tc>
      </w:tr>
      <w:tr w:rsidR="006B499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6B499B" w:rsidRDefault="006B499B" w:rsidP="006B499B">
            <w:pPr>
              <w:snapToGrid w:val="0"/>
              <w:spacing w:before="120"/>
              <w:rPr>
                <w:rFonts w:ascii="Arial" w:hAnsi="Arial" w:cs="Arial"/>
              </w:rPr>
            </w:pPr>
          </w:p>
        </w:tc>
      </w:tr>
      <w:tr w:rsidR="006B499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6B499B" w:rsidRPr="007E0288"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6B499B" w:rsidRPr="007E0288" w:rsidRDefault="006B499B" w:rsidP="006B499B">
            <w:pPr>
              <w:snapToGrid w:val="0"/>
              <w:spacing w:before="120"/>
              <w:rPr>
                <w:rFonts w:ascii="Arial" w:eastAsiaTheme="minorEastAsia" w:hAnsi="Arial" w:cs="Arial"/>
                <w:lang w:eastAsia="ja-JP"/>
              </w:rPr>
            </w:pPr>
          </w:p>
        </w:tc>
      </w:tr>
      <w:tr w:rsidR="006B499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6B499B" w:rsidRPr="0070379A" w:rsidRDefault="006B499B" w:rsidP="006B499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6B499B" w:rsidRDefault="006B499B" w:rsidP="006B499B">
            <w:pPr>
              <w:snapToGrid w:val="0"/>
              <w:spacing w:before="120"/>
              <w:rPr>
                <w:rFonts w:ascii="Arial" w:eastAsiaTheme="minorEastAsia" w:hAnsi="Arial" w:cs="Arial"/>
                <w:lang w:eastAsia="ja-JP"/>
              </w:rPr>
            </w:pPr>
          </w:p>
        </w:tc>
      </w:tr>
      <w:tr w:rsidR="006B499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6B499B" w:rsidRDefault="006B499B" w:rsidP="006B499B">
            <w:pPr>
              <w:snapToGrid w:val="0"/>
              <w:spacing w:before="120"/>
              <w:rPr>
                <w:rFonts w:ascii="Arial" w:eastAsiaTheme="minorEastAsia" w:hAnsi="Arial" w:cs="Arial"/>
                <w:lang w:eastAsia="ja-JP"/>
              </w:rPr>
            </w:pPr>
          </w:p>
        </w:tc>
      </w:tr>
      <w:tr w:rsidR="006B499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6B499B" w:rsidRDefault="006B499B" w:rsidP="006B499B">
            <w:pPr>
              <w:snapToGrid w:val="0"/>
              <w:spacing w:before="120"/>
              <w:rPr>
                <w:rFonts w:ascii="Arial" w:eastAsiaTheme="minorEastAsia" w:hAnsi="Arial" w:cs="Arial"/>
                <w:lang w:eastAsia="ja-JP"/>
              </w:rPr>
            </w:pPr>
          </w:p>
        </w:tc>
      </w:tr>
      <w:tr w:rsidR="006B499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6B499B"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6B499B" w:rsidRDefault="006B499B" w:rsidP="006B499B">
            <w:pPr>
              <w:snapToGrid w:val="0"/>
              <w:spacing w:before="120"/>
              <w:rPr>
                <w:rFonts w:ascii="Arial" w:eastAsia="DengXian" w:hAnsi="Arial" w:cs="Arial"/>
              </w:rPr>
            </w:pPr>
          </w:p>
        </w:tc>
      </w:tr>
      <w:tr w:rsidR="006B499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6B499B" w:rsidRDefault="006B499B" w:rsidP="006B499B">
            <w:pPr>
              <w:snapToGrid w:val="0"/>
              <w:spacing w:before="120"/>
              <w:rPr>
                <w:rFonts w:ascii="Arial" w:hAnsi="Arial" w:cs="Arial"/>
                <w:lang w:eastAsia="en-US"/>
              </w:rPr>
            </w:pPr>
          </w:p>
        </w:tc>
      </w:tr>
      <w:tr w:rsidR="006B499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6B499B" w:rsidRDefault="006B499B" w:rsidP="006B499B">
            <w:pPr>
              <w:snapToGrid w:val="0"/>
              <w:spacing w:before="120"/>
              <w:rPr>
                <w:rFonts w:ascii="Arial" w:eastAsia="Malgun Gothic" w:hAnsi="Arial" w:cs="Arial"/>
                <w:lang w:eastAsia="ko-KR"/>
              </w:rPr>
            </w:pPr>
          </w:p>
        </w:tc>
      </w:tr>
      <w:tr w:rsidR="006B499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6B499B" w:rsidRDefault="006B499B" w:rsidP="006B499B">
            <w:pPr>
              <w:snapToGrid w:val="0"/>
              <w:spacing w:before="120"/>
              <w:rPr>
                <w:rFonts w:ascii="Arial" w:eastAsia="Malgun Gothic" w:hAnsi="Arial" w:cs="Arial"/>
                <w:lang w:eastAsia="ko-KR"/>
              </w:rPr>
            </w:pPr>
          </w:p>
        </w:tc>
      </w:tr>
      <w:tr w:rsidR="006B499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6B499B" w:rsidRPr="00A458D9" w:rsidRDefault="006B499B" w:rsidP="006B499B">
            <w:pPr>
              <w:snapToGrid w:val="0"/>
              <w:spacing w:before="120"/>
              <w:rPr>
                <w:rFonts w:ascii="Arial" w:eastAsia="DengXian" w:hAnsi="Arial" w:cs="Arial"/>
              </w:rPr>
            </w:pPr>
          </w:p>
        </w:tc>
      </w:tr>
      <w:tr w:rsidR="006B499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6B499B" w:rsidRPr="00A00AB4"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6B499B" w:rsidRDefault="006B499B" w:rsidP="006B499B">
            <w:pPr>
              <w:snapToGrid w:val="0"/>
              <w:spacing w:before="120"/>
              <w:rPr>
                <w:rFonts w:ascii="Arial" w:eastAsia="DengXian" w:hAnsi="Arial" w:cs="Arial"/>
              </w:rPr>
            </w:pPr>
          </w:p>
        </w:tc>
      </w:tr>
      <w:tr w:rsidR="006B499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6B499B" w:rsidRDefault="006B499B" w:rsidP="006B499B">
            <w:pPr>
              <w:snapToGrid w:val="0"/>
              <w:spacing w:before="120"/>
              <w:rPr>
                <w:rFonts w:ascii="Arial" w:eastAsia="DengXian" w:hAnsi="Arial" w:cs="Arial"/>
              </w:rPr>
            </w:pPr>
          </w:p>
        </w:tc>
      </w:tr>
      <w:tr w:rsidR="006B499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6B499B" w:rsidRPr="001245BF"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6B499B" w:rsidRPr="001245BF" w:rsidRDefault="006B499B" w:rsidP="006B499B">
            <w:pPr>
              <w:snapToGrid w:val="0"/>
              <w:spacing w:before="120"/>
              <w:rPr>
                <w:rFonts w:ascii="Arial" w:eastAsia="PMingLiU" w:hAnsi="Arial" w:cs="Arial"/>
                <w:lang w:eastAsia="zh-TW"/>
              </w:rPr>
            </w:pPr>
          </w:p>
        </w:tc>
      </w:tr>
      <w:tr w:rsidR="006B499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6B499B" w:rsidRPr="0047676A"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6B499B" w:rsidRPr="00261FF5" w:rsidRDefault="006B499B" w:rsidP="006B499B">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w:t>
      </w:r>
      <w:proofErr w:type="gramStart"/>
      <w:r>
        <w:rPr>
          <w:b/>
          <w:lang w:val="en-US"/>
        </w:rPr>
        <w:t>i.e.</w:t>
      </w:r>
      <w:proofErr w:type="gramEnd"/>
      <w:r>
        <w:rPr>
          <w:b/>
          <w:lang w:val="en-US"/>
        </w:rPr>
        <w:t xml:space="preserv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237C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200730" w:rsidRPr="00A538B5" w:rsidRDefault="00200730" w:rsidP="00200730">
            <w:pPr>
              <w:rPr>
                <w:rFonts w:ascii="Arial" w:hAnsi="Arial" w:cs="Arial"/>
                <w:sz w:val="20"/>
                <w:lang w:eastAsia="en-US"/>
              </w:rPr>
            </w:pPr>
          </w:p>
        </w:tc>
      </w:tr>
      <w:tr w:rsidR="00200730"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200730" w:rsidRPr="00A538B5" w:rsidRDefault="00200730" w:rsidP="00200730">
            <w:pPr>
              <w:rPr>
                <w:rFonts w:ascii="Arial" w:eastAsia="DengXian" w:hAnsi="Arial" w:cs="Arial"/>
                <w:sz w:val="20"/>
                <w:lang w:eastAsia="en-US"/>
              </w:rPr>
            </w:pPr>
          </w:p>
        </w:tc>
      </w:tr>
      <w:tr w:rsidR="00200730"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200730" w:rsidRPr="00A538B5" w:rsidRDefault="00200730" w:rsidP="00200730">
            <w:pPr>
              <w:rPr>
                <w:rFonts w:ascii="Arial" w:hAnsi="Arial" w:cs="Arial"/>
                <w:sz w:val="20"/>
              </w:rPr>
            </w:pPr>
          </w:p>
        </w:tc>
      </w:tr>
      <w:tr w:rsidR="00200730"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200730" w:rsidRPr="00A538B5" w:rsidRDefault="00200730" w:rsidP="00200730">
            <w:pPr>
              <w:rPr>
                <w:rFonts w:ascii="Arial" w:eastAsia="DengXian" w:hAnsi="Arial" w:cs="Arial"/>
                <w:sz w:val="20"/>
                <w:lang w:eastAsia="en-US"/>
              </w:rPr>
            </w:pPr>
          </w:p>
        </w:tc>
      </w:tr>
      <w:tr w:rsidR="00200730"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200730" w:rsidRPr="00A538B5" w:rsidRDefault="00200730" w:rsidP="00200730">
            <w:pPr>
              <w:jc w:val="left"/>
              <w:rPr>
                <w:rFonts w:ascii="Arial" w:eastAsia="Yu Mincho" w:hAnsi="Arial" w:cs="Arial"/>
                <w:sz w:val="20"/>
                <w:lang w:val="en-US"/>
              </w:rPr>
            </w:pPr>
          </w:p>
        </w:tc>
      </w:tr>
      <w:tr w:rsidR="00200730"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200730" w:rsidRPr="00A538B5" w:rsidRDefault="00200730" w:rsidP="00200730">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w:t>
      </w:r>
      <w:proofErr w:type="gramStart"/>
      <w:r w:rsidR="00E02442">
        <w:rPr>
          <w:lang w:val="en-US"/>
        </w:rPr>
        <w:t>i.e.</w:t>
      </w:r>
      <w:proofErr w:type="gramEnd"/>
      <w:r w:rsidR="00E02442">
        <w:rPr>
          <w:lang w:val="en-US"/>
        </w:rPr>
        <w:t xml:space="preserv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else (</w:t>
            </w:r>
            <w:proofErr w:type="gramStart"/>
            <w:r w:rsidRPr="00490301">
              <w:rPr>
                <w:lang w:val="en-US" w:eastAsia="ko-KR"/>
              </w:rPr>
              <w:t>i.e.</w:t>
            </w:r>
            <w:proofErr w:type="gramEnd"/>
            <w:r w:rsidRPr="00490301">
              <w:rPr>
                <w:lang w:val="en-US" w:eastAsia="ko-KR"/>
              </w:rPr>
              <w:t xml:space="preserv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lastRenderedPageBreak/>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ListParagraph"/>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lastRenderedPageBreak/>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610CC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200730" w:rsidRPr="006059F9" w:rsidRDefault="00200730" w:rsidP="00200730">
            <w:pPr>
              <w:rPr>
                <w:rFonts w:ascii="Arial" w:hAnsi="Arial" w:cs="Arial"/>
                <w:sz w:val="20"/>
                <w:lang w:eastAsia="en-US"/>
              </w:rPr>
            </w:pPr>
          </w:p>
        </w:tc>
      </w:tr>
      <w:tr w:rsidR="00200730"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200730" w:rsidRPr="006059F9" w:rsidRDefault="00200730" w:rsidP="00200730">
            <w:pPr>
              <w:rPr>
                <w:rFonts w:ascii="Arial" w:eastAsia="DengXian" w:hAnsi="Arial" w:cs="Arial"/>
                <w:sz w:val="20"/>
                <w:lang w:eastAsia="en-US"/>
              </w:rPr>
            </w:pPr>
          </w:p>
        </w:tc>
      </w:tr>
      <w:tr w:rsidR="00200730"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200730" w:rsidRPr="006059F9" w:rsidRDefault="00200730" w:rsidP="00200730">
            <w:pPr>
              <w:rPr>
                <w:rFonts w:ascii="Arial" w:hAnsi="Arial" w:cs="Arial"/>
                <w:sz w:val="20"/>
              </w:rPr>
            </w:pPr>
          </w:p>
        </w:tc>
      </w:tr>
      <w:tr w:rsidR="00200730"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200730" w:rsidRPr="006059F9" w:rsidRDefault="00200730" w:rsidP="00200730">
            <w:pPr>
              <w:rPr>
                <w:rFonts w:ascii="Arial" w:eastAsia="DengXian" w:hAnsi="Arial" w:cs="Arial"/>
                <w:sz w:val="20"/>
                <w:lang w:eastAsia="en-US"/>
              </w:rPr>
            </w:pPr>
          </w:p>
        </w:tc>
      </w:tr>
      <w:tr w:rsidR="00200730"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200730" w:rsidRPr="006059F9" w:rsidRDefault="00200730" w:rsidP="00200730">
            <w:pPr>
              <w:jc w:val="left"/>
              <w:rPr>
                <w:rFonts w:ascii="Arial" w:eastAsia="Yu Mincho" w:hAnsi="Arial" w:cs="Arial"/>
                <w:sz w:val="20"/>
                <w:lang w:val="en-US"/>
              </w:rPr>
            </w:pPr>
          </w:p>
        </w:tc>
      </w:tr>
      <w:tr w:rsidR="00200730"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200730" w:rsidRPr="006059F9" w:rsidRDefault="00200730" w:rsidP="00200730">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xml:space="preserve">, </w:t>
      </w:r>
      <w:proofErr w:type="gramStart"/>
      <w:r w:rsidR="00C91900">
        <w:rPr>
          <w:lang w:val="en-US"/>
        </w:rPr>
        <w:t>i.e.</w:t>
      </w:r>
      <w:proofErr w:type="gramEnd"/>
      <w:r w:rsidR="00C91900">
        <w:rPr>
          <w:lang w:val="en-US"/>
        </w:rPr>
        <w:t xml:space="preserv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proofErr w:type="gramStart"/>
      <w:r w:rsidRPr="00881B07">
        <w:rPr>
          <w:lang w:val="en-AU"/>
        </w:rPr>
        <w:t>Usually</w:t>
      </w:r>
      <w:proofErr w:type="gramEnd"/>
      <w:r w:rsidRPr="00881B07">
        <w:rPr>
          <w:lang w:val="en-AU"/>
        </w:rPr>
        <w:t xml:space="preserve">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w:t>
      </w:r>
      <w:proofErr w:type="gramStart"/>
      <w:r w:rsidR="00B504AE" w:rsidRPr="00B504AE">
        <w:rPr>
          <w:b/>
          <w:lang w:val="en-US"/>
        </w:rPr>
        <w:t>i.e.</w:t>
      </w:r>
      <w:proofErr w:type="gramEnd"/>
      <w:r w:rsidR="00B504AE" w:rsidRPr="00B504AE">
        <w:rPr>
          <w:b/>
          <w:lang w:val="en-US"/>
        </w:rPr>
        <w:t xml:space="preserv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w:t>
            </w:r>
            <w:r w:rsidR="00BC317C">
              <w:rPr>
                <w:rFonts w:ascii="Arial" w:hAnsi="Arial" w:cs="Arial"/>
                <w:sz w:val="20"/>
                <w:szCs w:val="22"/>
                <w:lang w:eastAsia="en-US"/>
              </w:rPr>
              <w:lastRenderedPageBreak/>
              <w:t xml:space="preserve">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w:t>
            </w:r>
            <w:proofErr w:type="gramStart"/>
            <w:r>
              <w:rPr>
                <w:rFonts w:ascii="Arial" w:eastAsia="Malgun Gothic" w:hAnsi="Arial" w:cs="Arial"/>
                <w:sz w:val="20"/>
                <w:szCs w:val="22"/>
                <w:lang w:eastAsia="ko-KR"/>
              </w:rPr>
              <w:t>i.e.</w:t>
            </w:r>
            <w:proofErr w:type="gramEnd"/>
            <w:r>
              <w:rPr>
                <w:rFonts w:ascii="Arial" w:eastAsia="Malgun Gothic" w:hAnsi="Arial" w:cs="Arial"/>
                <w:sz w:val="20"/>
                <w:szCs w:val="22"/>
                <w:lang w:eastAsia="ko-KR"/>
              </w:rPr>
              <w:t xml:space="preserv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B52DA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00730" w:rsidRDefault="00200730" w:rsidP="0020073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00730" w:rsidRDefault="00200730" w:rsidP="0020073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00730" w:rsidRPr="00FB3FF3" w:rsidRDefault="00200730" w:rsidP="00200730">
            <w:pPr>
              <w:rPr>
                <w:rFonts w:ascii="Arial" w:hAnsi="Arial" w:cs="Arial"/>
                <w:sz w:val="20"/>
                <w:lang w:eastAsia="en-US"/>
              </w:rPr>
            </w:pPr>
          </w:p>
        </w:tc>
      </w:tr>
      <w:tr w:rsidR="00200730"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00730" w:rsidRPr="00FB3FF3" w:rsidRDefault="00200730" w:rsidP="00200730">
            <w:pPr>
              <w:rPr>
                <w:rFonts w:ascii="Arial" w:eastAsia="DengXian" w:hAnsi="Arial" w:cs="Arial"/>
                <w:sz w:val="20"/>
                <w:lang w:eastAsia="en-US"/>
              </w:rPr>
            </w:pPr>
          </w:p>
        </w:tc>
      </w:tr>
      <w:tr w:rsidR="00200730"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00730" w:rsidRPr="00FB3FF3" w:rsidRDefault="00200730" w:rsidP="00200730">
            <w:pPr>
              <w:rPr>
                <w:rFonts w:ascii="Arial" w:hAnsi="Arial" w:cs="Arial"/>
                <w:sz w:val="20"/>
              </w:rPr>
            </w:pPr>
          </w:p>
        </w:tc>
      </w:tr>
      <w:tr w:rsidR="00200730"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00730" w:rsidRPr="00FB3FF3" w:rsidRDefault="00200730" w:rsidP="00200730">
            <w:pPr>
              <w:rPr>
                <w:rFonts w:ascii="Arial" w:eastAsia="DengXian" w:hAnsi="Arial" w:cs="Arial"/>
                <w:sz w:val="20"/>
                <w:lang w:eastAsia="en-US"/>
              </w:rPr>
            </w:pPr>
          </w:p>
        </w:tc>
      </w:tr>
      <w:tr w:rsidR="00200730"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00730" w:rsidRPr="00FB3FF3" w:rsidRDefault="00200730" w:rsidP="00200730">
            <w:pPr>
              <w:jc w:val="left"/>
              <w:rPr>
                <w:rFonts w:ascii="Arial" w:eastAsia="Yu Mincho" w:hAnsi="Arial" w:cs="Arial"/>
                <w:sz w:val="20"/>
                <w:lang w:val="en-US"/>
              </w:rPr>
            </w:pPr>
          </w:p>
        </w:tc>
      </w:tr>
      <w:tr w:rsidR="00200730"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00730" w:rsidRPr="00FB3FF3" w:rsidRDefault="00200730" w:rsidP="00200730">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pt;mso-width-percent:0;mso-height-percent:0;mso-width-percent:0;mso-height-percent:0" o:ole="">
                  <v:imagedata r:id="rId14" o:title=""/>
                </v:shape>
                <o:OLEObject Type="Embed" ProgID="Visio.Drawing.15" ShapeID="_x0000_i1025" DrawAspect="Content" ObjectID="_1695885721" r:id="rId15"/>
              </w:object>
            </w:r>
            <w:r w:rsidRPr="004E548E">
              <w:rPr>
                <w:noProof/>
              </w:rPr>
              <w:object w:dxaOrig="5700" w:dyaOrig="2731" w14:anchorId="60C0018C">
                <v:shape id="_x0000_i1026" type="#_x0000_t75" alt="" style="width:164pt;height:78pt;mso-width-percent:0;mso-height-percent:0;mso-width-percent:0;mso-height-percent:0" o:ole="">
                  <v:imagedata r:id="rId16" o:title=""/>
                </v:shape>
                <o:OLEObject Type="Embed" ProgID="Visio.Drawing.15" ShapeID="_x0000_i1026" DrawAspect="Content" ObjectID="_1695885722"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ja-JP"/>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 xml:space="preserve">We don’t see a large </w:t>
            </w:r>
            <w:proofErr w:type="spellStart"/>
            <w:r>
              <w:rPr>
                <w:rFonts w:ascii="Arial" w:eastAsia="DengXian" w:hAnsi="Arial" w:cs="Arial"/>
                <w:sz w:val="21"/>
                <w:szCs w:val="22"/>
              </w:rPr>
              <w:t>benfit</w:t>
            </w:r>
            <w:proofErr w:type="spellEnd"/>
            <w:r>
              <w:rPr>
                <w:rFonts w:ascii="Arial" w:eastAsia="DengXian"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DengXian" w:hAnsi="Arial" w:cs="Arial"/>
                <w:sz w:val="21"/>
                <w:szCs w:val="22"/>
              </w:rPr>
            </w:pPr>
            <w:r>
              <w:rPr>
                <w:rFonts w:ascii="Arial" w:eastAsia="DengXian" w:hAnsi="Arial" w:cs="Arial"/>
                <w:sz w:val="21"/>
                <w:szCs w:val="22"/>
              </w:rPr>
              <w:t xml:space="preserve">There are sufficient spaces in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The codepoint for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2F306E">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2F306E">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DengXian"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DengXian"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737987">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r>
              <w:rPr>
                <w:rFonts w:ascii="Arial" w:eastAsia="DengXian" w:hAnsi="Arial" w:cs="Arial"/>
                <w:sz w:val="20"/>
              </w:rPr>
              <w:t>Futurewei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DengXian"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DengXian" w:hAnsi="Arial" w:cs="Arial"/>
                <w:sz w:val="21"/>
                <w:szCs w:val="22"/>
              </w:rPr>
            </w:pPr>
            <w:r>
              <w:rPr>
                <w:rFonts w:ascii="Arial" w:eastAsia="DengXian"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DengXian"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bit map plus the TRS index associated with each activated </w:t>
            </w:r>
            <w:proofErr w:type="spellStart"/>
            <w:r>
              <w:rPr>
                <w:rFonts w:ascii="Arial" w:eastAsia="DengXian" w:hAnsi="Arial" w:cs="Arial"/>
                <w:sz w:val="21"/>
                <w:szCs w:val="22"/>
              </w:rPr>
              <w:t>SCell</w:t>
            </w:r>
            <w:proofErr w:type="spellEnd"/>
            <w:r>
              <w:rPr>
                <w:rFonts w:ascii="Arial" w:eastAsia="DengXian"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200730" w:rsidRDefault="00200730" w:rsidP="00200730">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200730" w:rsidRPr="00483719"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200730" w:rsidRDefault="00200730" w:rsidP="00200730">
            <w:pPr>
              <w:rPr>
                <w:rFonts w:ascii="Arial" w:hAnsi="Arial" w:cs="Arial"/>
                <w:sz w:val="20"/>
                <w:lang w:eastAsia="en-US"/>
              </w:rPr>
            </w:pPr>
          </w:p>
        </w:tc>
      </w:tr>
      <w:tr w:rsidR="00200730"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200730" w:rsidRDefault="00200730" w:rsidP="00200730">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200730"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200730" w:rsidRDefault="00200730" w:rsidP="00200730">
            <w:pPr>
              <w:rPr>
                <w:rFonts w:ascii="Arial" w:hAnsi="Arial" w:cs="Arial"/>
                <w:sz w:val="20"/>
                <w:lang w:eastAsia="en-US"/>
              </w:rPr>
            </w:pPr>
          </w:p>
        </w:tc>
      </w:tr>
      <w:tr w:rsidR="00200730"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200730" w:rsidRDefault="00200730" w:rsidP="00200730">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200730" w:rsidRDefault="00200730" w:rsidP="00200730">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200730" w:rsidRDefault="00200730" w:rsidP="00200730">
            <w:pPr>
              <w:rPr>
                <w:rFonts w:ascii="Arial" w:eastAsia="DengXian" w:hAnsi="Arial" w:cs="Arial"/>
                <w:sz w:val="20"/>
                <w:lang w:eastAsia="en-US"/>
              </w:rPr>
            </w:pPr>
          </w:p>
        </w:tc>
      </w:tr>
      <w:tr w:rsidR="00200730"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200730" w:rsidRDefault="00200730" w:rsidP="00200730">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200730" w:rsidRDefault="00200730" w:rsidP="00200730">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200730" w:rsidRDefault="00200730" w:rsidP="00200730">
            <w:pPr>
              <w:rPr>
                <w:rFonts w:ascii="Arial" w:hAnsi="Arial" w:cs="Arial"/>
                <w:sz w:val="20"/>
              </w:rPr>
            </w:pPr>
          </w:p>
        </w:tc>
      </w:tr>
      <w:tr w:rsidR="00200730"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200730" w:rsidRDefault="00200730" w:rsidP="00200730">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200730" w:rsidRDefault="00200730" w:rsidP="00200730">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200730" w:rsidRDefault="00200730" w:rsidP="00200730">
            <w:pPr>
              <w:rPr>
                <w:rFonts w:ascii="Arial" w:eastAsia="DengXian" w:hAnsi="Arial" w:cs="Arial"/>
                <w:lang w:eastAsia="en-US"/>
              </w:rPr>
            </w:pPr>
          </w:p>
        </w:tc>
      </w:tr>
      <w:tr w:rsidR="00200730"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200730" w:rsidRPr="007339BF" w:rsidRDefault="00200730" w:rsidP="00200730">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200730" w:rsidRPr="007339BF" w:rsidRDefault="00200730" w:rsidP="00200730">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200730" w:rsidRPr="00D17973" w:rsidRDefault="00200730" w:rsidP="00200730">
            <w:pPr>
              <w:jc w:val="left"/>
              <w:rPr>
                <w:rFonts w:ascii="Arial" w:eastAsia="Yu Mincho" w:hAnsi="Arial" w:cs="Arial"/>
                <w:sz w:val="20"/>
                <w:lang w:val="en-US"/>
              </w:rPr>
            </w:pPr>
          </w:p>
        </w:tc>
      </w:tr>
      <w:tr w:rsidR="00200730"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200730" w:rsidRPr="007339BF" w:rsidRDefault="00200730" w:rsidP="00200730">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200730" w:rsidRPr="007339BF" w:rsidRDefault="00200730" w:rsidP="00200730">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200730" w:rsidRDefault="00200730" w:rsidP="00200730">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w:t>
            </w:r>
            <w:proofErr w:type="spellStart"/>
            <w:r>
              <w:rPr>
                <w:rFonts w:eastAsia="DengXian"/>
                <w:i/>
                <w:szCs w:val="22"/>
              </w:rPr>
              <w:t>Opt</w:t>
            </w:r>
            <w:proofErr w:type="spellEnd"/>
            <w:r>
              <w:rPr>
                <w:rFonts w:eastAsia="DengXian"/>
                <w:i/>
                <w:szCs w:val="22"/>
              </w:rPr>
              <w:t xml:space="preserve">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w:t>
            </w:r>
            <w:proofErr w:type="spellStart"/>
            <w:r>
              <w:rPr>
                <w:rFonts w:eastAsia="DengXian"/>
                <w:i/>
                <w:szCs w:val="22"/>
              </w:rPr>
              <w:t>Opt</w:t>
            </w:r>
            <w:proofErr w:type="spellEnd"/>
            <w:r>
              <w:rPr>
                <w:rFonts w:eastAsia="DengXian"/>
                <w:i/>
                <w:szCs w:val="22"/>
              </w:rPr>
              <w:t xml:space="preserve">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w:t>
            </w:r>
            <w:proofErr w:type="spellStart"/>
            <w:r>
              <w:rPr>
                <w:rFonts w:eastAsia="DengXian"/>
                <w:i/>
                <w:szCs w:val="22"/>
              </w:rPr>
              <w:t>Opt</w:t>
            </w:r>
            <w:proofErr w:type="spellEnd"/>
            <w:r>
              <w:rPr>
                <w:rFonts w:eastAsia="DengXian"/>
                <w:i/>
                <w:szCs w:val="22"/>
              </w:rPr>
              <w:t xml:space="preserve">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lastRenderedPageBreak/>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xml:space="preserve">, </w:t>
            </w:r>
            <w:proofErr w:type="gramStart"/>
            <w:r>
              <w:rPr>
                <w:lang w:val="en-US"/>
              </w:rPr>
              <w:t>i.e.</w:t>
            </w:r>
            <w:proofErr w:type="gramEnd"/>
            <w:r>
              <w:rPr>
                <w:lang w:val="en-US"/>
              </w:rPr>
              <w:t xml:space="preserv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 xml:space="preserve">temporary RS trigger </w:t>
            </w:r>
            <w:r w:rsidRPr="00BF7E4D">
              <w:rPr>
                <w:lang w:val="en-US"/>
              </w:rPr>
              <w:lastRenderedPageBreak/>
              <w:t>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w:t>
            </w:r>
            <w:proofErr w:type="gramStart"/>
            <w:r w:rsidR="00A753B2">
              <w:rPr>
                <w:rFonts w:ascii="Arial" w:hAnsi="Arial" w:cs="Arial"/>
                <w:sz w:val="21"/>
                <w:szCs w:val="22"/>
                <w:lang w:eastAsia="en-US"/>
              </w:rPr>
              <w:t>e.g.</w:t>
            </w:r>
            <w:proofErr w:type="gramEnd"/>
            <w:r w:rsidR="00A753B2">
              <w:rPr>
                <w:rFonts w:ascii="Arial" w:hAnsi="Arial" w:cs="Arial"/>
                <w:sz w:val="21"/>
                <w:szCs w:val="22"/>
                <w:lang w:eastAsia="en-US"/>
              </w:rPr>
              <w:t xml:space="preserve">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t>
            </w:r>
            <w:r>
              <w:t>would</w:t>
            </w:r>
            <w:r>
              <w:t xml:space="preserve"> support Alt 2 only if CSI reporting is also triggered using MAC CE</w:t>
            </w:r>
            <w:r>
              <w:t xml:space="preserve"> for </w:t>
            </w:r>
            <w:proofErr w:type="spellStart"/>
            <w:r>
              <w:t>SCell</w:t>
            </w:r>
            <w:proofErr w:type="spellEnd"/>
            <w:r>
              <w:t xml:space="preserve"> activation</w:t>
            </w:r>
            <w:r>
              <w:t>.</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7B2D8B" w:rsidRDefault="007B2D8B" w:rsidP="007B2D8B">
            <w:pPr>
              <w:rPr>
                <w:rFonts w:ascii="Arial" w:hAnsi="Arial" w:cs="Arial"/>
                <w:sz w:val="20"/>
                <w:lang w:eastAsia="en-US"/>
              </w:rPr>
            </w:pPr>
          </w:p>
        </w:tc>
      </w:tr>
      <w:tr w:rsidR="007B2D8B"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7B2D8B" w:rsidRDefault="007B2D8B" w:rsidP="007B2D8B">
            <w:pPr>
              <w:rPr>
                <w:rFonts w:ascii="Arial" w:hAnsi="Arial" w:cs="Arial"/>
                <w:sz w:val="20"/>
                <w:lang w:eastAsia="en-US"/>
              </w:rPr>
            </w:pPr>
          </w:p>
        </w:tc>
      </w:tr>
      <w:tr w:rsidR="007B2D8B"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7B2D8B" w:rsidRDefault="007B2D8B" w:rsidP="007B2D8B">
            <w:pPr>
              <w:rPr>
                <w:rFonts w:ascii="Arial" w:eastAsia="DengXian" w:hAnsi="Arial" w:cs="Arial"/>
                <w:sz w:val="20"/>
                <w:lang w:eastAsia="en-US"/>
              </w:rPr>
            </w:pPr>
          </w:p>
        </w:tc>
      </w:tr>
      <w:tr w:rsidR="007B2D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7B2D8B" w:rsidRDefault="007B2D8B" w:rsidP="007B2D8B">
            <w:pPr>
              <w:rPr>
                <w:rFonts w:ascii="Arial" w:hAnsi="Arial" w:cs="Arial"/>
                <w:sz w:val="20"/>
              </w:rPr>
            </w:pPr>
          </w:p>
        </w:tc>
      </w:tr>
      <w:tr w:rsidR="007B2D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7B2D8B" w:rsidRDefault="007B2D8B" w:rsidP="007B2D8B">
            <w:pPr>
              <w:rPr>
                <w:rFonts w:ascii="Arial" w:eastAsia="DengXian" w:hAnsi="Arial" w:cs="Arial"/>
                <w:lang w:eastAsia="en-US"/>
              </w:rPr>
            </w:pPr>
          </w:p>
        </w:tc>
      </w:tr>
      <w:tr w:rsidR="007B2D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7B2D8B" w:rsidRPr="00D17973" w:rsidRDefault="007B2D8B" w:rsidP="007B2D8B">
            <w:pPr>
              <w:jc w:val="left"/>
              <w:rPr>
                <w:rFonts w:ascii="Arial" w:eastAsia="Yu Mincho" w:hAnsi="Arial" w:cs="Arial"/>
                <w:sz w:val="20"/>
                <w:lang w:val="en-US"/>
              </w:rPr>
            </w:pPr>
          </w:p>
        </w:tc>
      </w:tr>
      <w:tr w:rsidR="007B2D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7B2D8B" w:rsidRDefault="007B2D8B" w:rsidP="007B2D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lastRenderedPageBreak/>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t xml:space="preserve">The Ci field in the new MAC CE is </w:t>
            </w:r>
            <w:proofErr w:type="spellStart"/>
            <w:r>
              <w:rPr>
                <w:rFonts w:ascii="Arial" w:eastAsia="DengXian" w:hAnsi="Arial" w:cs="Arial"/>
                <w:sz w:val="21"/>
                <w:szCs w:val="22"/>
                <w:lang w:eastAsia="ko-KR"/>
              </w:rPr>
              <w:t>interpreated</w:t>
            </w:r>
            <w:proofErr w:type="spellEnd"/>
            <w:r>
              <w:rPr>
                <w:rFonts w:ascii="Arial" w:eastAsia="DengXian" w:hAnsi="Arial" w:cs="Arial"/>
                <w:sz w:val="21"/>
                <w:szCs w:val="22"/>
                <w:lang w:eastAsia="ko-KR"/>
              </w:rPr>
              <w:t xml:space="preserve"> as legacy and </w:t>
            </w:r>
            <w:r w:rsidRPr="00B7653B">
              <w:rPr>
                <w:rFonts w:ascii="Arial" w:eastAsia="DengXian" w:hAnsi="Arial" w:cs="Arial"/>
                <w:sz w:val="21"/>
                <w:szCs w:val="22"/>
                <w:lang w:eastAsia="ko-KR"/>
              </w:rPr>
              <w:t xml:space="preserve">the temporary configuration index for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configured with TRS is always included in MAC CE when the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DengXian" w:hAnsi="Arial" w:cs="Arial"/>
                <w:sz w:val="21"/>
                <w:szCs w:val="22"/>
              </w:rPr>
              <w:t xml:space="preserve">The option 1 would have less </w:t>
            </w:r>
            <w:proofErr w:type="spellStart"/>
            <w:r>
              <w:rPr>
                <w:rFonts w:ascii="Arial" w:eastAsia="DengXian" w:hAnsi="Arial" w:cs="Arial"/>
                <w:sz w:val="21"/>
                <w:szCs w:val="22"/>
              </w:rPr>
              <w:t>signaling</w:t>
            </w:r>
            <w:proofErr w:type="spellEnd"/>
            <w:r>
              <w:rPr>
                <w:rFonts w:ascii="Arial" w:eastAsia="DengXian" w:hAnsi="Arial" w:cs="Arial"/>
                <w:sz w:val="21"/>
                <w:szCs w:val="22"/>
              </w:rPr>
              <w:t xml:space="preserve"> overhead at the MAC. </w:t>
            </w:r>
            <w:r w:rsidR="0093237A">
              <w:t>The offset and the gap may need to be a bit more dynamic</w:t>
            </w:r>
            <w:r w:rsidR="00505C3B">
              <w:t>ally supported. Further study is deserved.</w:t>
            </w:r>
          </w:p>
        </w:tc>
      </w:tr>
      <w:tr w:rsidR="007B2D8B"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7B2D8B" w:rsidRPr="003112A8" w:rsidRDefault="007B2D8B" w:rsidP="007B2D8B">
            <w:pPr>
              <w:rPr>
                <w:rFonts w:ascii="Arial" w:hAnsi="Arial" w:cs="Arial"/>
                <w:sz w:val="21"/>
                <w:szCs w:val="22"/>
              </w:rPr>
            </w:pPr>
          </w:p>
        </w:tc>
      </w:tr>
      <w:tr w:rsidR="007B2D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7B2D8B" w:rsidRDefault="007B2D8B" w:rsidP="007B2D8B">
            <w:pPr>
              <w:rPr>
                <w:rFonts w:ascii="Arial" w:hAnsi="Arial" w:cs="Arial"/>
                <w:sz w:val="21"/>
                <w:szCs w:val="22"/>
                <w:lang w:eastAsia="en-US"/>
              </w:rPr>
            </w:pPr>
          </w:p>
        </w:tc>
      </w:tr>
      <w:tr w:rsidR="007B2D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7B2D8B" w:rsidRDefault="007B2D8B" w:rsidP="007B2D8B">
            <w:pPr>
              <w:rPr>
                <w:rFonts w:ascii="Arial" w:hAnsi="Arial" w:cs="Arial"/>
                <w:sz w:val="21"/>
                <w:szCs w:val="22"/>
              </w:rPr>
            </w:pPr>
          </w:p>
        </w:tc>
      </w:tr>
      <w:tr w:rsidR="007B2D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7B2D8B" w:rsidRDefault="007B2D8B" w:rsidP="007B2D8B">
            <w:pPr>
              <w:rPr>
                <w:rFonts w:ascii="Arial" w:hAnsi="Arial" w:cs="Arial"/>
                <w:sz w:val="21"/>
                <w:szCs w:val="22"/>
                <w:lang w:eastAsia="en-US"/>
              </w:rPr>
            </w:pPr>
          </w:p>
        </w:tc>
      </w:tr>
      <w:tr w:rsidR="007B2D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7B2D8B" w:rsidRDefault="007B2D8B" w:rsidP="007B2D8B">
            <w:pPr>
              <w:rPr>
                <w:rFonts w:ascii="Arial" w:hAnsi="Arial" w:cs="Arial"/>
                <w:sz w:val="21"/>
                <w:szCs w:val="22"/>
                <w:lang w:eastAsia="en-US"/>
              </w:rPr>
            </w:pPr>
          </w:p>
        </w:tc>
      </w:tr>
      <w:tr w:rsidR="007B2D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7B2D8B" w:rsidRDefault="007B2D8B" w:rsidP="007B2D8B">
            <w:pPr>
              <w:rPr>
                <w:rFonts w:ascii="Arial" w:hAnsi="Arial" w:cs="Arial"/>
                <w:sz w:val="20"/>
                <w:lang w:eastAsia="en-US"/>
              </w:rPr>
            </w:pPr>
          </w:p>
        </w:tc>
      </w:tr>
      <w:tr w:rsidR="007B2D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7B2D8B" w:rsidRDefault="007B2D8B" w:rsidP="007B2D8B">
            <w:pPr>
              <w:rPr>
                <w:rFonts w:ascii="Arial" w:hAnsi="Arial" w:cs="Arial"/>
                <w:sz w:val="20"/>
                <w:lang w:eastAsia="en-US"/>
              </w:rPr>
            </w:pPr>
          </w:p>
        </w:tc>
      </w:tr>
      <w:tr w:rsidR="007B2D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7B2D8B" w:rsidRDefault="007B2D8B" w:rsidP="007B2D8B">
            <w:pPr>
              <w:rPr>
                <w:rFonts w:ascii="Arial" w:hAnsi="Arial" w:cs="Arial"/>
                <w:sz w:val="20"/>
                <w:lang w:eastAsia="en-US"/>
              </w:rPr>
            </w:pPr>
          </w:p>
        </w:tc>
      </w:tr>
      <w:tr w:rsidR="007B2D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7B2D8B" w:rsidRDefault="007B2D8B" w:rsidP="007B2D8B">
            <w:pPr>
              <w:rPr>
                <w:rFonts w:ascii="Arial" w:eastAsia="DengXian" w:hAnsi="Arial" w:cs="Arial"/>
                <w:sz w:val="20"/>
                <w:lang w:eastAsia="en-US"/>
              </w:rPr>
            </w:pPr>
          </w:p>
        </w:tc>
      </w:tr>
      <w:tr w:rsidR="007B2D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7B2D8B" w:rsidRDefault="007B2D8B" w:rsidP="007B2D8B">
            <w:pPr>
              <w:rPr>
                <w:rFonts w:ascii="Arial" w:hAnsi="Arial" w:cs="Arial"/>
                <w:sz w:val="20"/>
              </w:rPr>
            </w:pPr>
          </w:p>
        </w:tc>
      </w:tr>
      <w:tr w:rsidR="007B2D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7B2D8B" w:rsidRDefault="007B2D8B" w:rsidP="007B2D8B">
            <w:pPr>
              <w:rPr>
                <w:rFonts w:ascii="Arial" w:eastAsia="DengXian" w:hAnsi="Arial" w:cs="Arial"/>
                <w:lang w:eastAsia="en-US"/>
              </w:rPr>
            </w:pPr>
          </w:p>
        </w:tc>
      </w:tr>
      <w:tr w:rsidR="007B2D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7B2D8B" w:rsidRPr="00D17973" w:rsidRDefault="007B2D8B" w:rsidP="007B2D8B">
            <w:pPr>
              <w:jc w:val="left"/>
              <w:rPr>
                <w:rFonts w:ascii="Arial" w:eastAsia="Yu Mincho" w:hAnsi="Arial" w:cs="Arial"/>
                <w:sz w:val="20"/>
                <w:lang w:val="en-US"/>
              </w:rPr>
            </w:pPr>
          </w:p>
        </w:tc>
      </w:tr>
      <w:tr w:rsidR="007B2D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7B2D8B" w:rsidRDefault="007B2D8B" w:rsidP="007B2D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w:t>
            </w:r>
            <w:proofErr w:type="spellStart"/>
            <w:r w:rsidRPr="00F92439">
              <w:rPr>
                <w:rFonts w:eastAsia="DengXian"/>
                <w:i/>
                <w:szCs w:val="22"/>
                <w:highlight w:val="yellow"/>
              </w:rPr>
              <w:t>Opt</w:t>
            </w:r>
            <w:proofErr w:type="spellEnd"/>
            <w:r w:rsidRPr="00F92439">
              <w:rPr>
                <w:rFonts w:eastAsia="DengXian"/>
                <w:i/>
                <w:szCs w:val="22"/>
                <w:highlight w:val="yellow"/>
              </w:rPr>
              <w:t xml:space="preserve">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w:t>
            </w:r>
            <w:proofErr w:type="spellStart"/>
            <w:r w:rsidRPr="00F92439">
              <w:rPr>
                <w:rFonts w:eastAsia="DengXian"/>
                <w:i/>
                <w:szCs w:val="22"/>
                <w:highlight w:val="yellow"/>
              </w:rPr>
              <w:t>Opt</w:t>
            </w:r>
            <w:proofErr w:type="spellEnd"/>
            <w:r w:rsidRPr="00F92439">
              <w:rPr>
                <w:rFonts w:eastAsia="DengXian"/>
                <w:i/>
                <w:szCs w:val="22"/>
                <w:highlight w:val="yellow"/>
              </w:rPr>
              <w:t xml:space="preserve">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w:t>
            </w:r>
            <w:proofErr w:type="spellStart"/>
            <w:r w:rsidRPr="00F92439">
              <w:rPr>
                <w:rFonts w:eastAsia="DengXian"/>
                <w:i/>
                <w:szCs w:val="22"/>
                <w:highlight w:val="yellow"/>
              </w:rPr>
              <w:t>Opt</w:t>
            </w:r>
            <w:proofErr w:type="spellEnd"/>
            <w:r w:rsidRPr="00F92439">
              <w:rPr>
                <w:rFonts w:eastAsia="DengXian"/>
                <w:i/>
                <w:szCs w:val="22"/>
                <w:highlight w:val="yellow"/>
              </w:rPr>
              <w:t xml:space="preserve">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 xml:space="preserve">A list of temporary </w:t>
      </w:r>
      <w:proofErr w:type="gramStart"/>
      <w:r>
        <w:t>RS</w:t>
      </w:r>
      <w:proofErr w:type="gramEnd"/>
      <w:r>
        <w:t>;</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lastRenderedPageBreak/>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BodyText"/>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w:t>
            </w:r>
            <w:proofErr w:type="gramStart"/>
            <w:r w:rsidRPr="009C3745">
              <w:rPr>
                <w:rFonts w:ascii="Arial" w:eastAsia="DengXian" w:hAnsi="Arial"/>
                <w:kern w:val="2"/>
                <w:sz w:val="20"/>
                <w:lang w:val="en-US" w:eastAsia="en-US"/>
              </w:rPr>
              <w:t>per</w:t>
            </w:r>
            <w:proofErr w:type="gramEnd"/>
            <w:r w:rsidRPr="009C3745">
              <w:rPr>
                <w:rFonts w:ascii="Arial" w:eastAsia="DengXian" w:hAnsi="Arial"/>
                <w:kern w:val="2"/>
                <w:sz w:val="20"/>
                <w:lang w:val="en-US" w:eastAsia="en-US"/>
              </w:rPr>
              <w:t xml:space="preserve">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r>
              <w:rPr>
                <w:rFonts w:ascii="Arial" w:hAnsi="Arial" w:cs="Arial"/>
                <w:sz w:val="20"/>
                <w:lang w:eastAsia="en-US"/>
              </w:rPr>
              <w:t>Futurewei</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lastRenderedPageBreak/>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proofErr w:type="gramStart"/>
      <w:r w:rsidR="008A3438">
        <w:t>i.e</w:t>
      </w:r>
      <w:r w:rsidRPr="006F2141">
        <w:t>.</w:t>
      </w:r>
      <w:proofErr w:type="gramEnd"/>
      <w:r w:rsidRPr="006F2141">
        <w:t xml:space="preserve">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w:t>
      </w:r>
      <w:proofErr w:type="gramStart"/>
      <w:r>
        <w:rPr>
          <w:b/>
          <w:bCs/>
        </w:rPr>
        <w:t>e.g.</w:t>
      </w:r>
      <w:proofErr w:type="gramEnd"/>
      <w:r>
        <w:rPr>
          <w:b/>
          <w:bCs/>
        </w:rPr>
        <w:t xml:space="preserve">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7B2D8B" w:rsidRPr="00483719"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7B2D8B"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7B2D8B" w:rsidRDefault="007B2D8B" w:rsidP="007B2D8B">
            <w:pPr>
              <w:rPr>
                <w:rFonts w:ascii="Arial" w:hAnsi="Arial" w:cs="Arial"/>
                <w:sz w:val="20"/>
                <w:lang w:eastAsia="en-US"/>
              </w:rPr>
            </w:pPr>
          </w:p>
        </w:tc>
      </w:tr>
      <w:tr w:rsidR="007B2D8B"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7B2D8B" w:rsidRDefault="007B2D8B" w:rsidP="007B2D8B">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7B2D8B" w:rsidRDefault="007B2D8B" w:rsidP="007B2D8B">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7B2D8B" w:rsidRDefault="007B2D8B" w:rsidP="007B2D8B">
            <w:pPr>
              <w:rPr>
                <w:rFonts w:ascii="Arial" w:eastAsia="DengXian" w:hAnsi="Arial" w:cs="Arial"/>
                <w:sz w:val="20"/>
                <w:lang w:eastAsia="en-US"/>
              </w:rPr>
            </w:pPr>
          </w:p>
        </w:tc>
      </w:tr>
      <w:tr w:rsidR="007B2D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7B2D8B" w:rsidRDefault="007B2D8B" w:rsidP="007B2D8B">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7B2D8B" w:rsidRDefault="007B2D8B" w:rsidP="007B2D8B">
            <w:pPr>
              <w:rPr>
                <w:rFonts w:ascii="Arial" w:hAnsi="Arial" w:cs="Arial"/>
                <w:sz w:val="20"/>
              </w:rPr>
            </w:pPr>
          </w:p>
        </w:tc>
      </w:tr>
      <w:tr w:rsidR="007B2D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7B2D8B" w:rsidRDefault="007B2D8B" w:rsidP="007B2D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7B2D8B" w:rsidRDefault="007B2D8B" w:rsidP="007B2D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7B2D8B" w:rsidRDefault="007B2D8B" w:rsidP="007B2D8B">
            <w:pPr>
              <w:rPr>
                <w:rFonts w:ascii="Arial" w:eastAsia="DengXian" w:hAnsi="Arial" w:cs="Arial"/>
                <w:lang w:eastAsia="en-US"/>
              </w:rPr>
            </w:pPr>
          </w:p>
        </w:tc>
      </w:tr>
      <w:tr w:rsidR="007B2D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7B2D8B" w:rsidRPr="00D17973" w:rsidRDefault="007B2D8B" w:rsidP="007B2D8B">
            <w:pPr>
              <w:jc w:val="left"/>
              <w:rPr>
                <w:rFonts w:ascii="Arial" w:eastAsia="Yu Mincho" w:hAnsi="Arial" w:cs="Arial"/>
                <w:sz w:val="20"/>
                <w:lang w:val="en-US"/>
              </w:rPr>
            </w:pPr>
          </w:p>
        </w:tc>
      </w:tr>
      <w:tr w:rsidR="007B2D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7B2D8B" w:rsidRDefault="007B2D8B" w:rsidP="007B2D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w:t>
            </w:r>
            <w:proofErr w:type="gramStart"/>
            <w:r>
              <w:rPr>
                <w:sz w:val="20"/>
                <w:szCs w:val="20"/>
                <w:lang w:eastAsia="en-US"/>
              </w:rPr>
              <w:t>option</w:t>
            </w:r>
            <w:proofErr w:type="gramEnd"/>
            <w:r>
              <w:rPr>
                <w:sz w:val="20"/>
                <w:szCs w:val="20"/>
                <w:lang w:eastAsia="en-US"/>
              </w:rPr>
              <w:t xml:space="preserve">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 xml:space="preserve">If option 2 is chosen, it is hard to associate the two </w:t>
            </w:r>
            <w:proofErr w:type="gramStart"/>
            <w:r>
              <w:rPr>
                <w:rFonts w:ascii="Arial" w:eastAsia="DengXian" w:hAnsi="Arial" w:cs="Arial"/>
                <w:sz w:val="21"/>
                <w:szCs w:val="22"/>
              </w:rPr>
              <w:t>burst</w:t>
            </w:r>
            <w:proofErr w:type="gramEnd"/>
            <w:r>
              <w:rPr>
                <w:rFonts w:ascii="Arial" w:eastAsia="DengXian"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7B2D8B"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7B2D8B" w:rsidRDefault="007B2D8B" w:rsidP="007B2D8B">
            <w:pPr>
              <w:rPr>
                <w:rFonts w:ascii="Arial" w:hAnsi="Arial" w:cs="Arial"/>
                <w:sz w:val="20"/>
                <w:lang w:eastAsia="en-US"/>
              </w:rPr>
            </w:pPr>
          </w:p>
        </w:tc>
      </w:tr>
      <w:tr w:rsidR="007B2D8B"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7B2D8B" w:rsidRDefault="007B2D8B" w:rsidP="007B2D8B">
            <w:pPr>
              <w:rPr>
                <w:rFonts w:ascii="Arial" w:eastAsia="DengXian" w:hAnsi="Arial" w:cs="Arial"/>
                <w:sz w:val="20"/>
                <w:lang w:eastAsia="en-US"/>
              </w:rPr>
            </w:pPr>
          </w:p>
        </w:tc>
      </w:tr>
      <w:tr w:rsidR="007B2D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7B2D8B" w:rsidRDefault="007B2D8B" w:rsidP="007B2D8B">
            <w:pPr>
              <w:rPr>
                <w:rFonts w:ascii="Arial" w:hAnsi="Arial" w:cs="Arial"/>
                <w:sz w:val="20"/>
              </w:rPr>
            </w:pPr>
          </w:p>
        </w:tc>
      </w:tr>
      <w:tr w:rsidR="007B2D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7B2D8B" w:rsidRDefault="007B2D8B" w:rsidP="007B2D8B">
            <w:pPr>
              <w:rPr>
                <w:rFonts w:ascii="Arial" w:eastAsia="DengXian" w:hAnsi="Arial" w:cs="Arial"/>
                <w:lang w:eastAsia="en-US"/>
              </w:rPr>
            </w:pPr>
          </w:p>
        </w:tc>
      </w:tr>
      <w:tr w:rsidR="007B2D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7B2D8B" w:rsidRPr="00D17973" w:rsidRDefault="007B2D8B" w:rsidP="007B2D8B">
            <w:pPr>
              <w:jc w:val="left"/>
              <w:rPr>
                <w:rFonts w:ascii="Arial" w:eastAsia="Yu Mincho" w:hAnsi="Arial" w:cs="Arial"/>
                <w:sz w:val="20"/>
                <w:lang w:val="en-US"/>
              </w:rPr>
            </w:pPr>
          </w:p>
        </w:tc>
      </w:tr>
      <w:tr w:rsidR="007B2D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7B2D8B" w:rsidRDefault="007B2D8B" w:rsidP="007B2D8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w:t>
            </w:r>
            <w:proofErr w:type="gramStart"/>
            <w:r w:rsidRPr="00F27023">
              <w:rPr>
                <w:rFonts w:cs="Arial"/>
                <w:bCs/>
                <w:iCs/>
                <w:szCs w:val="18"/>
              </w:rPr>
              <w:t>i.e.</w:t>
            </w:r>
            <w:proofErr w:type="gramEnd"/>
            <w:r w:rsidRPr="00F27023">
              <w:rPr>
                <w:rFonts w:cs="Arial"/>
                <w:bCs/>
                <w:iCs/>
                <w:szCs w:val="18"/>
              </w:rPr>
              <w:t xml:space="preserv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7B2D8B" w:rsidRDefault="007B2D8B" w:rsidP="007B2D8B">
            <w:pPr>
              <w:rPr>
                <w:rFonts w:ascii="Arial" w:hAnsi="Arial" w:cs="Arial"/>
                <w:sz w:val="20"/>
                <w:lang w:eastAsia="en-US"/>
              </w:rPr>
            </w:pPr>
          </w:p>
        </w:tc>
      </w:tr>
      <w:tr w:rsidR="007B2D8B"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7B2D8B" w:rsidRDefault="007B2D8B" w:rsidP="007B2D8B">
            <w:pPr>
              <w:rPr>
                <w:rFonts w:ascii="Arial" w:hAnsi="Arial" w:cs="Arial"/>
                <w:sz w:val="20"/>
                <w:lang w:eastAsia="en-US"/>
              </w:rPr>
            </w:pPr>
          </w:p>
        </w:tc>
      </w:tr>
      <w:tr w:rsidR="007B2D8B"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7B2D8B" w:rsidRDefault="007B2D8B" w:rsidP="007B2D8B">
            <w:pPr>
              <w:rPr>
                <w:rFonts w:ascii="Arial" w:eastAsia="DengXian" w:hAnsi="Arial" w:cs="Arial"/>
                <w:sz w:val="20"/>
                <w:lang w:eastAsia="en-US"/>
              </w:rPr>
            </w:pPr>
          </w:p>
        </w:tc>
      </w:tr>
      <w:tr w:rsidR="007B2D8B"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B2D8B" w:rsidRDefault="007B2D8B" w:rsidP="007B2D8B">
            <w:pPr>
              <w:rPr>
                <w:rFonts w:ascii="Arial" w:hAnsi="Arial" w:cs="Arial"/>
                <w:sz w:val="20"/>
              </w:rPr>
            </w:pPr>
          </w:p>
        </w:tc>
      </w:tr>
      <w:tr w:rsidR="007B2D8B"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B2D8B" w:rsidRDefault="007B2D8B" w:rsidP="007B2D8B">
            <w:pPr>
              <w:rPr>
                <w:rFonts w:ascii="Arial" w:eastAsia="DengXian" w:hAnsi="Arial" w:cs="Arial"/>
                <w:lang w:eastAsia="en-US"/>
              </w:rPr>
            </w:pPr>
          </w:p>
        </w:tc>
      </w:tr>
      <w:tr w:rsidR="007B2D8B"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B2D8B" w:rsidRPr="00D17973" w:rsidRDefault="007B2D8B" w:rsidP="007B2D8B">
            <w:pPr>
              <w:jc w:val="left"/>
              <w:rPr>
                <w:rFonts w:ascii="Arial" w:eastAsia="Yu Mincho" w:hAnsi="Arial" w:cs="Arial"/>
                <w:sz w:val="20"/>
                <w:lang w:val="en-US"/>
              </w:rPr>
            </w:pPr>
          </w:p>
        </w:tc>
      </w:tr>
      <w:tr w:rsidR="007B2D8B"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B2D8B" w:rsidRDefault="007B2D8B" w:rsidP="007B2D8B">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7B2D8B" w:rsidRDefault="007B2D8B" w:rsidP="007B2D8B">
            <w:pPr>
              <w:rPr>
                <w:rFonts w:ascii="Arial" w:hAnsi="Arial" w:cs="Arial"/>
                <w:sz w:val="20"/>
                <w:lang w:eastAsia="en-US"/>
              </w:rPr>
            </w:pPr>
          </w:p>
        </w:tc>
      </w:tr>
      <w:tr w:rsidR="007B2D8B"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7B2D8B" w:rsidRDefault="007B2D8B" w:rsidP="007B2D8B">
            <w:pPr>
              <w:rPr>
                <w:rFonts w:ascii="Arial" w:hAnsi="Arial" w:cs="Arial"/>
                <w:sz w:val="20"/>
                <w:lang w:eastAsia="en-US"/>
              </w:rPr>
            </w:pPr>
          </w:p>
        </w:tc>
      </w:tr>
      <w:tr w:rsidR="007B2D8B"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7B2D8B" w:rsidRDefault="007B2D8B" w:rsidP="007B2D8B">
            <w:pPr>
              <w:rPr>
                <w:rFonts w:ascii="Arial" w:eastAsia="DengXian" w:hAnsi="Arial" w:cs="Arial"/>
                <w:sz w:val="20"/>
                <w:lang w:eastAsia="en-US"/>
              </w:rPr>
            </w:pPr>
          </w:p>
        </w:tc>
      </w:tr>
      <w:tr w:rsidR="007B2D8B"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7B2D8B" w:rsidRDefault="007B2D8B" w:rsidP="007B2D8B">
            <w:pPr>
              <w:rPr>
                <w:rFonts w:ascii="Arial" w:hAnsi="Arial" w:cs="Arial"/>
                <w:sz w:val="20"/>
              </w:rPr>
            </w:pPr>
          </w:p>
        </w:tc>
      </w:tr>
      <w:tr w:rsidR="007B2D8B"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B2D8B" w:rsidRDefault="007B2D8B" w:rsidP="007B2D8B">
            <w:pPr>
              <w:rPr>
                <w:rFonts w:ascii="Arial" w:eastAsia="DengXian" w:hAnsi="Arial" w:cs="Arial"/>
                <w:lang w:eastAsia="en-US"/>
              </w:rPr>
            </w:pPr>
          </w:p>
        </w:tc>
      </w:tr>
      <w:tr w:rsidR="007B2D8B"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B2D8B" w:rsidRPr="00D17973" w:rsidRDefault="007B2D8B" w:rsidP="007B2D8B">
            <w:pPr>
              <w:jc w:val="left"/>
              <w:rPr>
                <w:rFonts w:ascii="Arial" w:eastAsia="Yu Mincho" w:hAnsi="Arial" w:cs="Arial"/>
                <w:sz w:val="20"/>
                <w:lang w:val="en-US"/>
              </w:rPr>
            </w:pPr>
          </w:p>
        </w:tc>
      </w:tr>
      <w:tr w:rsidR="007B2D8B"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B2D8B" w:rsidRDefault="007B2D8B" w:rsidP="007B2D8B">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TE-LiuJing" w:date="2021-09-24T15:48:00Z" w:initials="ZTE">
    <w:p w14:paraId="1BBA6E03" w14:textId="0B88D006" w:rsidR="00773038" w:rsidRDefault="00773038">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773038" w:rsidRDefault="00773038">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773038" w:rsidRDefault="00773038">
      <w:pPr>
        <w:pStyle w:val="CommentText"/>
      </w:pPr>
      <w:r>
        <w:rPr>
          <w:rStyle w:val="CommentReference"/>
        </w:rPr>
        <w:annotationRef/>
      </w:r>
      <w:r>
        <w:t xml:space="preserve">The </w:t>
      </w:r>
      <w:proofErr w:type="spellStart"/>
      <w:r>
        <w:t>preconfiguration</w:t>
      </w:r>
      <w:proofErr w:type="spellEnd"/>
      <w:r>
        <w:t xml:space="preserve"> means the trigger state list.</w:t>
      </w:r>
    </w:p>
  </w:comment>
  <w:comment w:id="12" w:author="OPPO-Shukun" w:date="2021-09-28T15:02:00Z" w:initials="SW">
    <w:p w14:paraId="112C46C7" w14:textId="77777777" w:rsidR="00773038" w:rsidRDefault="00773038">
      <w:pPr>
        <w:pStyle w:val="CommentText"/>
      </w:pPr>
      <w:r>
        <w:rPr>
          <w:rStyle w:val="CommentReference"/>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773038" w:rsidRDefault="00773038">
      <w:pPr>
        <w:pStyle w:val="CommentText"/>
      </w:pPr>
    </w:p>
  </w:comment>
  <w:comment w:id="18" w:author="OPPO-Shukun" w:date="2021-09-28T15:00:00Z" w:initials="SW">
    <w:p w14:paraId="11FE9AD8" w14:textId="2ED4270F" w:rsidR="00773038" w:rsidRDefault="00773038">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773038" w:rsidRDefault="00773038">
      <w:pPr>
        <w:pStyle w:val="CommentText"/>
      </w:pPr>
      <w:r>
        <w:rPr>
          <w:rStyle w:val="CommentReference"/>
        </w:rPr>
        <w:annotationRef/>
      </w:r>
      <w:r>
        <w:t xml:space="preserve">We don’t agree with this, the size depends on the maximum number of trigger states we want to specify. In current spec, network can configure up to 128 trigger </w:t>
      </w:r>
      <w:proofErr w:type="gramStart"/>
      <w:r>
        <w:t>state</w:t>
      </w:r>
      <w:proofErr w:type="gramEnd"/>
      <w:r>
        <w:t xml:space="preserv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773038" w:rsidRDefault="00773038">
      <w:pPr>
        <w:pStyle w:val="CommentText"/>
      </w:pPr>
      <w:r>
        <w:rPr>
          <w:rStyle w:val="CommentReference"/>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2" w:author="OPPO-Shukun" w:date="2021-09-28T14:59:00Z" w:initials="SW">
    <w:p w14:paraId="44F88998" w14:textId="49D6C37E" w:rsidR="00773038" w:rsidRDefault="00773038">
      <w:pPr>
        <w:pStyle w:val="CommentText"/>
      </w:pPr>
      <w:r>
        <w:rPr>
          <w:rStyle w:val="CommentReference"/>
        </w:rPr>
        <w:annotationRef/>
      </w:r>
      <w:r>
        <w:t>If we agree Q3, new MAC CE is needed.</w:t>
      </w:r>
    </w:p>
  </w:comment>
  <w:comment w:id="23" w:author="ZTE-LiuJing" w:date="2021-09-24T15:51:00Z" w:initials="ZTE">
    <w:p w14:paraId="7B567D25" w14:textId="6B26D82C" w:rsidR="00773038" w:rsidRDefault="00773038">
      <w:pPr>
        <w:pStyle w:val="CommentText"/>
      </w:pPr>
      <w:r>
        <w:rPr>
          <w:rStyle w:val="CommentReference"/>
        </w:rPr>
        <w:annotationRef/>
      </w:r>
      <w:r>
        <w:t>This is not true, network only needs to configure the trigger states that network cares, no need to ensure all possible combinations are configured. (</w:t>
      </w:r>
      <w:proofErr w:type="gramStart"/>
      <w:r>
        <w:t>similar</w:t>
      </w:r>
      <w:proofErr w:type="gramEnd"/>
      <w:r>
        <w:t xml:space="preserve"> to existing trigger state configuration)</w:t>
      </w:r>
    </w:p>
  </w:comment>
  <w:comment w:id="24" w:author="OPPO-Shukun" w:date="2021-09-28T15:04:00Z" w:initials="SW">
    <w:p w14:paraId="197EF431" w14:textId="299A77F1" w:rsidR="00773038" w:rsidRDefault="00773038">
      <w:pPr>
        <w:pStyle w:val="CommentText"/>
      </w:pPr>
      <w:r>
        <w:rPr>
          <w:rStyle w:val="CommentReference"/>
        </w:rPr>
        <w:annotationRef/>
      </w:r>
      <w:r>
        <w:t xml:space="preserve">No, for flexibility of </w:t>
      </w:r>
      <w:proofErr w:type="spellStart"/>
      <w:r>
        <w:t>SCell</w:t>
      </w:r>
      <w:proofErr w:type="spellEnd"/>
      <w:r>
        <w:t xml:space="preserve"> activation and deactivation, all cases should be </w:t>
      </w:r>
      <w:proofErr w:type="spellStart"/>
      <w:proofErr w:type="gramStart"/>
      <w:r>
        <w:t>preconfigured.we</w:t>
      </w:r>
      <w:proofErr w:type="spellEnd"/>
      <w:proofErr w:type="gram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6" w:author="OPPO-Shukun" w:date="2021-09-28T15:16:00Z" w:initials="SW">
    <w:p w14:paraId="66AE3D7D" w14:textId="45D03702" w:rsidR="00773038" w:rsidRDefault="00773038">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7" w:author="OPPO-Shukun" w:date="2021-09-28T15:15:00Z" w:initials="SW">
    <w:p w14:paraId="5AC6C935" w14:textId="501CA575" w:rsidR="00773038" w:rsidRDefault="00773038">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31DB" w14:textId="77777777" w:rsidR="00A02251" w:rsidRDefault="00A02251">
      <w:pPr>
        <w:spacing w:after="0" w:line="240" w:lineRule="auto"/>
      </w:pPr>
      <w:r>
        <w:separator/>
      </w:r>
    </w:p>
  </w:endnote>
  <w:endnote w:type="continuationSeparator" w:id="0">
    <w:p w14:paraId="1CF906A5" w14:textId="77777777" w:rsidR="00A02251" w:rsidRDefault="00A0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2C957648" w:rsidR="00773038" w:rsidRDefault="00773038">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0730">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0730">
      <w:rPr>
        <w:noProof/>
        <w:sz w:val="20"/>
        <w:szCs w:val="20"/>
      </w:rPr>
      <w:t>20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D612" w14:textId="77777777" w:rsidR="00A02251" w:rsidRDefault="00A02251">
      <w:pPr>
        <w:spacing w:after="0" w:line="240" w:lineRule="auto"/>
      </w:pPr>
      <w:r>
        <w:separator/>
      </w:r>
    </w:p>
  </w:footnote>
  <w:footnote w:type="continuationSeparator" w:id="0">
    <w:p w14:paraId="43F4EC19" w14:textId="77777777" w:rsidR="00A02251" w:rsidRDefault="00A0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6EF"/>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3E185CA-11DB-4B74-B9E2-7BFBE366C9D6}">
  <ds:schemaRefs>
    <ds:schemaRef ds:uri="http://schemas.openxmlformats.org/officeDocument/2006/bibliography"/>
  </ds:schemaRefs>
</ds:datastoreItem>
</file>

<file path=customXml/itemProps7.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20</Pages>
  <Words>5272</Words>
  <Characters>30054</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Futurewei</cp:lastModifiedBy>
  <cp:revision>4</cp:revision>
  <cp:lastPrinted>2019-12-04T11:04:00Z</cp:lastPrinted>
  <dcterms:created xsi:type="dcterms:W3CDTF">2021-10-15T08:25:00Z</dcterms:created>
  <dcterms:modified xsi:type="dcterms:W3CDTF">2021-10-16T14:36:00Z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