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790F3" w14:textId="4FF6C2BA"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254F5D">
        <w:rPr>
          <w:rFonts w:ascii="Arial" w:hAnsi="Arial" w:cs="Arial" w:hint="eastAsia"/>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3CBA" w:rsidRPr="00823CBA">
        <w:rPr>
          <w:rFonts w:ascii="Arial" w:hAnsi="Arial" w:cs="Arial"/>
          <w:b/>
          <w:color w:val="000000"/>
          <w:kern w:val="2"/>
          <w:sz w:val="24"/>
          <w:lang w:val="en-US"/>
        </w:rPr>
        <w:t>R2-21</w:t>
      </w:r>
      <w:r w:rsidR="00254F5D">
        <w:rPr>
          <w:rFonts w:ascii="Arial" w:hAnsi="Arial" w:cs="Arial" w:hint="eastAsia"/>
          <w:b/>
          <w:color w:val="000000"/>
          <w:kern w:val="2"/>
          <w:sz w:val="24"/>
          <w:lang w:val="en-US"/>
        </w:rPr>
        <w:t>xxxxx</w:t>
      </w:r>
    </w:p>
    <w:p w14:paraId="3FB08C06" w14:textId="1262FDB3"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sidR="00254F5D">
        <w:rPr>
          <w:rFonts w:ascii="Arial" w:hAnsi="Arial" w:cs="Arial" w:hint="eastAsia"/>
          <w:b/>
          <w:color w:val="000000"/>
          <w:kern w:val="2"/>
          <w:sz w:val="24"/>
          <w:lang w:val="en-US"/>
        </w:rPr>
        <w:t>Nov</w:t>
      </w:r>
      <w:r>
        <w:rPr>
          <w:rFonts w:ascii="Arial" w:hAnsi="Arial" w:cs="Arial"/>
          <w:b/>
          <w:color w:val="000000"/>
          <w:kern w:val="2"/>
          <w:sz w:val="24"/>
          <w:lang w:val="en-US"/>
        </w:rPr>
        <w:t>. 1</w:t>
      </w:r>
      <w:r w:rsidR="00254F5D" w:rsidRPr="00254F5D">
        <w:rPr>
          <w:rFonts w:ascii="Arial" w:hAnsi="Arial" w:cs="Arial" w:hint="eastAsia"/>
          <w:b/>
          <w:color w:val="000000"/>
          <w:kern w:val="2"/>
          <w:sz w:val="24"/>
          <w:vertAlign w:val="superscript"/>
          <w:lang w:val="en-US"/>
        </w:rPr>
        <w:t>st</w:t>
      </w:r>
      <w:r>
        <w:rPr>
          <w:rFonts w:ascii="Arial" w:hAnsi="Arial" w:cs="Arial"/>
          <w:b/>
          <w:color w:val="000000"/>
          <w:kern w:val="2"/>
          <w:sz w:val="24"/>
          <w:lang w:val="en-US"/>
        </w:rPr>
        <w:t xml:space="preserve"> – </w:t>
      </w:r>
      <w:r w:rsidR="00254F5D">
        <w:rPr>
          <w:rFonts w:ascii="Arial" w:hAnsi="Arial" w:cs="Arial" w:hint="eastAsia"/>
          <w:b/>
          <w:color w:val="000000"/>
          <w:kern w:val="2"/>
          <w:sz w:val="24"/>
          <w:lang w:val="en-US"/>
        </w:rPr>
        <w:t>Nov</w:t>
      </w:r>
      <w:r>
        <w:rPr>
          <w:rFonts w:ascii="Arial" w:hAnsi="Arial" w:cs="Arial"/>
          <w:b/>
          <w:color w:val="000000"/>
          <w:kern w:val="2"/>
          <w:sz w:val="24"/>
          <w:lang w:val="en-US"/>
        </w:rPr>
        <w:t xml:space="preserve">. </w:t>
      </w:r>
      <w:r w:rsidR="00254F5D">
        <w:rPr>
          <w:rFonts w:ascii="Arial" w:hAnsi="Arial" w:cs="Arial" w:hint="eastAsia"/>
          <w:b/>
          <w:color w:val="000000"/>
          <w:kern w:val="2"/>
          <w:sz w:val="24"/>
          <w:lang w:val="en-US"/>
        </w:rPr>
        <w:t>1</w:t>
      </w:r>
      <w:r>
        <w:rPr>
          <w:rFonts w:ascii="Arial" w:hAnsi="Arial" w:cs="Arial"/>
          <w:b/>
          <w:color w:val="000000"/>
          <w:kern w:val="2"/>
          <w:sz w:val="24"/>
          <w:lang w:val="en-US"/>
        </w:rPr>
        <w:t>2</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5FC7F95C"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54F5D">
        <w:rPr>
          <w:rFonts w:ascii="Arial" w:hAnsi="Arial" w:cs="Arial" w:hint="eastAsia"/>
          <w:b/>
          <w:bCs/>
          <w:sz w:val="24"/>
          <w:lang w:val="en-US"/>
        </w:rPr>
        <w:t>2.4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375CC91F"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sidR="00254F5D" w:rsidRPr="00254F5D">
        <w:rPr>
          <w:rFonts w:ascii="Arial" w:hAnsi="Arial" w:cs="Arial"/>
          <w:b/>
          <w:bCs/>
          <w:sz w:val="24"/>
          <w:lang w:val="en-US" w:eastAsia="en-US"/>
        </w:rPr>
        <w:t>[Post115-</w:t>
      </w:r>
      <w:proofErr w:type="gramStart"/>
      <w:r w:rsidR="00254F5D" w:rsidRPr="00254F5D">
        <w:rPr>
          <w:rFonts w:ascii="Arial" w:hAnsi="Arial" w:cs="Arial"/>
          <w:b/>
          <w:bCs/>
          <w:sz w:val="24"/>
          <w:lang w:val="en-US" w:eastAsia="en-US"/>
        </w:rPr>
        <w:t>e][</w:t>
      </w:r>
      <w:proofErr w:type="gramEnd"/>
      <w:r w:rsidR="00254F5D" w:rsidRPr="00254F5D">
        <w:rPr>
          <w:rFonts w:ascii="Arial" w:hAnsi="Arial" w:cs="Arial"/>
          <w:b/>
          <w:bCs/>
          <w:sz w:val="24"/>
          <w:lang w:val="en-US" w:eastAsia="en-US"/>
        </w:rPr>
        <w:t xml:space="preserve">218][R17 DCCA] TRS-based </w:t>
      </w:r>
      <w:proofErr w:type="spellStart"/>
      <w:r w:rsidR="00254F5D" w:rsidRPr="00254F5D">
        <w:rPr>
          <w:rFonts w:ascii="Arial" w:hAnsi="Arial" w:cs="Arial"/>
          <w:b/>
          <w:bCs/>
          <w:sz w:val="24"/>
          <w:lang w:val="en-US" w:eastAsia="en-US"/>
        </w:rPr>
        <w:t>SCell</w:t>
      </w:r>
      <w:proofErr w:type="spellEnd"/>
      <w:r w:rsidR="00254F5D" w:rsidRPr="00254F5D">
        <w:rPr>
          <w:rFonts w:ascii="Arial" w:hAnsi="Arial" w:cs="Arial"/>
          <w:b/>
          <w:bCs/>
          <w:sz w:val="24"/>
          <w:lang w:val="en-US" w:eastAsia="en-US"/>
        </w:rPr>
        <w:t xml:space="preserve"> activation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13B56C19" w:rsidR="00BE1F33" w:rsidRDefault="00580D17">
      <w:pPr>
        <w:spacing w:beforeLines="50" w:before="120" w:line="240" w:lineRule="auto"/>
        <w:jc w:val="left"/>
      </w:pPr>
      <w:r>
        <w:t xml:space="preserve">This paper is to trigger the following email discussion </w:t>
      </w:r>
      <w:r w:rsidR="006C5BA4">
        <w:t xml:space="preserve">TRS based </w:t>
      </w:r>
      <w:proofErr w:type="spellStart"/>
      <w:r w:rsidR="006C5BA4">
        <w:t>SCell</w:t>
      </w:r>
      <w:proofErr w:type="spellEnd"/>
      <w:r w:rsidR="006C5BA4">
        <w:t xml:space="preserve"> activation after RAN2#115e</w:t>
      </w:r>
      <w:r>
        <w:t>.</w:t>
      </w:r>
    </w:p>
    <w:p w14:paraId="5B45A1DF" w14:textId="77777777" w:rsidR="00DD5DCD" w:rsidRPr="00DD5DCD" w:rsidRDefault="00DD5DCD" w:rsidP="00DD5DCD">
      <w:pPr>
        <w:pStyle w:val="EmailDiscussion"/>
        <w:tabs>
          <w:tab w:val="num" w:pos="1619"/>
        </w:tabs>
      </w:pPr>
      <w:r w:rsidRPr="00DD5DCD">
        <w:t>[Post115-</w:t>
      </w:r>
      <w:proofErr w:type="gramStart"/>
      <w:r w:rsidRPr="00DD5DCD">
        <w:t>e][</w:t>
      </w:r>
      <w:proofErr w:type="gramEnd"/>
      <w:r w:rsidRPr="00DD5DCD">
        <w:t xml:space="preserve">218][R17 DCCA] TRS-based </w:t>
      </w:r>
      <w:proofErr w:type="spellStart"/>
      <w:r w:rsidRPr="00DD5DCD">
        <w:t>SCell</w:t>
      </w:r>
      <w:proofErr w:type="spellEnd"/>
      <w:r w:rsidRPr="00DD5DCD">
        <w:t xml:space="preserve"> activation (OPPO)</w:t>
      </w:r>
    </w:p>
    <w:p w14:paraId="195FBBDC" w14:textId="77777777" w:rsidR="00DD5DCD" w:rsidRPr="00DD5DCD" w:rsidRDefault="00DD5DCD" w:rsidP="00DD5DCD">
      <w:pPr>
        <w:pStyle w:val="Doc-text2"/>
      </w:pPr>
      <w:r w:rsidRPr="00DD5DCD">
        <w:tab/>
        <w:t xml:space="preserve">Scope: Discuss RAN2 impacts of TRS-based </w:t>
      </w:r>
      <w:proofErr w:type="spellStart"/>
      <w:r w:rsidRPr="00DD5DCD">
        <w:t>SCell</w:t>
      </w:r>
      <w:proofErr w:type="spellEnd"/>
      <w:r w:rsidRPr="00DD5DCD">
        <w:t xml:space="preserve"> activation and attempt to draft initial CRs to RRC/MAC to understand the scope.</w:t>
      </w:r>
    </w:p>
    <w:p w14:paraId="08B6A438" w14:textId="77777777" w:rsidR="00DD5DCD" w:rsidRPr="00DD5DCD" w:rsidRDefault="00DD5DCD" w:rsidP="00DD5DCD">
      <w:pPr>
        <w:pStyle w:val="Doc-text2"/>
      </w:pPr>
      <w:r w:rsidRPr="00DD5DCD">
        <w:t xml:space="preserve">      Intended outcome: Report + draft CR to MAC/RRC</w:t>
      </w:r>
    </w:p>
    <w:p w14:paraId="61C69BC8" w14:textId="77777777" w:rsidR="00DD5DCD" w:rsidRDefault="00DD5DCD" w:rsidP="00DD5DCD">
      <w:pPr>
        <w:pStyle w:val="Doc-text2"/>
      </w:pPr>
      <w:r w:rsidRPr="00DD5DCD">
        <w:t xml:space="preserve">      Deadline:  Long</w:t>
      </w:r>
    </w:p>
    <w:p w14:paraId="33DF9E27" w14:textId="69FE9286" w:rsidR="00BE1F33" w:rsidRDefault="00BE1F33">
      <w:pPr>
        <w:spacing w:beforeLines="50" w:before="120" w:line="240" w:lineRule="auto"/>
        <w:jc w:val="left"/>
      </w:pPr>
    </w:p>
    <w:p w14:paraId="66480EB2" w14:textId="6FEF32D6" w:rsidR="00DD5DCD" w:rsidRDefault="00DD5DCD">
      <w:pPr>
        <w:spacing w:beforeLines="50" w:before="120" w:line="240" w:lineRule="auto"/>
        <w:jc w:val="left"/>
      </w:pPr>
      <w:r>
        <w:t xml:space="preserve">There are two </w:t>
      </w:r>
      <w:r w:rsidR="00DB2673">
        <w:t>phases for the email discussion.</w:t>
      </w:r>
    </w:p>
    <w:p w14:paraId="467E1DD3" w14:textId="436E9573" w:rsidR="00DB2673" w:rsidRPr="00DB2673" w:rsidRDefault="00DB2673" w:rsidP="00DB2673">
      <w:pPr>
        <w:pStyle w:val="afa"/>
        <w:numPr>
          <w:ilvl w:val="0"/>
          <w:numId w:val="21"/>
        </w:numPr>
        <w:spacing w:beforeLines="50" w:before="120" w:line="240" w:lineRule="auto"/>
        <w:ind w:firstLineChars="0"/>
        <w:jc w:val="left"/>
      </w:pPr>
      <w:r w:rsidRPr="00DB2673">
        <w:t xml:space="preserve">In phase 1: the open issues for TRS based </w:t>
      </w:r>
      <w:proofErr w:type="spellStart"/>
      <w:r w:rsidRPr="00DB2673">
        <w:t>SCell</w:t>
      </w:r>
      <w:proofErr w:type="spellEnd"/>
      <w:r w:rsidRPr="00DB2673">
        <w:t xml:space="preserve"> activation will be discussed, including scenarios, RRC configuration, MAC CE design and so on. The deadline of the email discussion phase 1 is: </w:t>
      </w:r>
      <w:r w:rsidRPr="00DB2673">
        <w:rPr>
          <w:highlight w:val="magenta"/>
        </w:rPr>
        <w:t>1</w:t>
      </w:r>
      <w:r w:rsidR="00AB60F7">
        <w:rPr>
          <w:highlight w:val="magenta"/>
        </w:rPr>
        <w:t>9</w:t>
      </w:r>
      <w:r w:rsidRPr="00DB2673">
        <w:rPr>
          <w:highlight w:val="magenta"/>
        </w:rPr>
        <w:t>th Oct., 2021</w:t>
      </w:r>
      <w:r w:rsidRPr="00DB2673">
        <w:t>.</w:t>
      </w:r>
    </w:p>
    <w:p w14:paraId="2EDB6FD7" w14:textId="2D90F6BC" w:rsidR="00DB2673" w:rsidRDefault="00DB2673" w:rsidP="00DB2673">
      <w:pPr>
        <w:pStyle w:val="afa"/>
        <w:numPr>
          <w:ilvl w:val="0"/>
          <w:numId w:val="21"/>
        </w:numPr>
        <w:spacing w:beforeLines="50" w:before="120" w:line="240" w:lineRule="auto"/>
        <w:ind w:firstLineChars="0"/>
        <w:jc w:val="left"/>
      </w:pPr>
      <w:r>
        <w:t xml:space="preserve">In phase 2: the RRC CR and MAC CR will </w:t>
      </w:r>
      <w:proofErr w:type="gramStart"/>
      <w:r>
        <w:t>discussed</w:t>
      </w:r>
      <w:proofErr w:type="gramEnd"/>
      <w:r>
        <w:t>.</w:t>
      </w:r>
      <w:r w:rsidRPr="00DB2673">
        <w:t xml:space="preserve"> </w:t>
      </w:r>
      <w:r>
        <w:t xml:space="preserve">The deadline of the email discussion phase 1 is: </w:t>
      </w:r>
      <w:r w:rsidRPr="00DB2673">
        <w:rPr>
          <w:highlight w:val="magenta"/>
        </w:rPr>
        <w:t>2</w:t>
      </w:r>
      <w:r w:rsidR="00AB60F7">
        <w:rPr>
          <w:highlight w:val="magenta"/>
        </w:rPr>
        <w:t>2</w:t>
      </w:r>
      <w:r w:rsidRPr="00DB2673">
        <w:rPr>
          <w:highlight w:val="magenta"/>
        </w:rPr>
        <w:t>th Oct, 2021.</w:t>
      </w:r>
    </w:p>
    <w:p w14:paraId="00AC0076" w14:textId="4B10B15C" w:rsidR="00DB2673" w:rsidRPr="00DD5DCD"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63A24E28" w:rsidR="00BE1F33" w:rsidRDefault="00BE1F3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423AC4F2" w:rsidR="00BE1F33" w:rsidRDefault="00BE1F33">
            <w:pPr>
              <w:snapToGrid w:val="0"/>
              <w:spacing w:before="120"/>
              <w:rPr>
                <w:rFonts w:ascii="Arial" w:hAnsi="Arial" w:cs="Arial"/>
              </w:rPr>
            </w:pP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D6D5FA7" w:rsidR="00BE1F33" w:rsidRDefault="00BE1F3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649D30FE" w:rsidR="00BE1F33" w:rsidRDefault="00BE1F33">
            <w:pPr>
              <w:snapToGrid w:val="0"/>
              <w:spacing w:before="120"/>
              <w:rPr>
                <w:rFonts w:ascii="Arial" w:eastAsia="Malgun Gothic" w:hAnsi="Arial" w:cs="Arial"/>
                <w:lang w:eastAsia="ko-KR"/>
              </w:rPr>
            </w:pP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3935528E" w:rsidR="00BE1F33" w:rsidRDefault="00BE1F3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67FB92A3" w:rsidR="00BE1F33" w:rsidRDefault="00BE1F33">
            <w:pPr>
              <w:snapToGrid w:val="0"/>
              <w:spacing w:before="120"/>
              <w:rPr>
                <w:rFonts w:ascii="Arial" w:hAnsi="Arial" w:cs="Arial"/>
                <w:lang w:eastAsia="en-US"/>
              </w:rPr>
            </w:pP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7A7ACCAD" w:rsidR="00BE1F33" w:rsidRDefault="00BE1F3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4DACD52C" w:rsidR="00BE1F33" w:rsidRDefault="00BE1F33">
            <w:pPr>
              <w:snapToGrid w:val="0"/>
              <w:spacing w:before="120"/>
              <w:rPr>
                <w:rFonts w:ascii="Arial" w:hAnsi="Arial" w:cs="Arial"/>
                <w:lang w:eastAsia="en-US"/>
              </w:rPr>
            </w:pP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45C8F082" w:rsidR="00BE1F33" w:rsidRDefault="00BE1F3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540B04EE" w:rsidR="00BE1F33" w:rsidRDefault="00BE1F33">
            <w:pPr>
              <w:snapToGrid w:val="0"/>
              <w:spacing w:before="120"/>
              <w:rPr>
                <w:rFonts w:ascii="Arial" w:hAnsi="Arial" w:cs="Arial"/>
              </w:rPr>
            </w:pP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75C855B3" w:rsidR="00BE1F33" w:rsidRDefault="00BE1F3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48BF8118" w:rsidR="00BE1F33" w:rsidRDefault="00BE1F33">
            <w:pPr>
              <w:snapToGrid w:val="0"/>
              <w:spacing w:before="120"/>
              <w:rPr>
                <w:rFonts w:ascii="Arial" w:hAnsi="Arial" w:cs="Arial"/>
              </w:rPr>
            </w:pPr>
          </w:p>
        </w:tc>
      </w:tr>
      <w:tr w:rsidR="00BE1F33"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2C168230" w:rsidR="00BE1F33" w:rsidRDefault="00BE1F3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218CA805" w:rsidR="00BE1F33" w:rsidRDefault="00BE1F33">
            <w:pPr>
              <w:snapToGrid w:val="0"/>
              <w:spacing w:before="120"/>
              <w:rPr>
                <w:rFonts w:ascii="Arial" w:hAnsi="Arial" w:cs="Arial"/>
                <w:lang w:eastAsia="en-US"/>
              </w:rPr>
            </w:pPr>
          </w:p>
        </w:tc>
      </w:tr>
      <w:tr w:rsidR="00BE1F33"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21C4C7B4" w:rsidR="00BE1F33" w:rsidRDefault="00BE1F33">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768D3204" w:rsidR="00BE1F33" w:rsidRDefault="00BE1F33">
            <w:pPr>
              <w:snapToGrid w:val="0"/>
              <w:spacing w:before="120"/>
              <w:rPr>
                <w:rFonts w:ascii="Arial" w:hAnsi="Arial" w:cs="Arial"/>
                <w:lang w:eastAsia="en-US"/>
              </w:rPr>
            </w:pPr>
          </w:p>
        </w:tc>
      </w:tr>
      <w:tr w:rsidR="004873A5"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22FA69C0" w:rsidR="004873A5" w:rsidRDefault="004873A5" w:rsidP="004873A5">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152E0ECC" w:rsidR="004873A5" w:rsidRDefault="004873A5" w:rsidP="004873A5">
            <w:pPr>
              <w:snapToGrid w:val="0"/>
              <w:spacing w:before="120"/>
              <w:rPr>
                <w:rFonts w:ascii="Arial" w:hAnsi="Arial" w:cs="Arial"/>
                <w:lang w:eastAsia="en-US"/>
              </w:rPr>
            </w:pPr>
          </w:p>
        </w:tc>
      </w:tr>
      <w:tr w:rsidR="0030047F"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4EEA60FB" w:rsidR="0030047F" w:rsidRDefault="0030047F" w:rsidP="004873A5">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7BB7A2B8" w:rsidR="0030047F" w:rsidRDefault="0030047F" w:rsidP="004873A5">
            <w:pPr>
              <w:snapToGrid w:val="0"/>
              <w:spacing w:before="120"/>
              <w:rPr>
                <w:rFonts w:ascii="Arial" w:hAnsi="Arial" w:cs="Arial"/>
              </w:rPr>
            </w:pPr>
          </w:p>
        </w:tc>
      </w:tr>
      <w:tr w:rsidR="009109F3"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1C172EA5" w:rsidR="009109F3" w:rsidRDefault="009109F3" w:rsidP="009109F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10976C01" w:rsidR="009109F3" w:rsidRDefault="009109F3" w:rsidP="009109F3">
            <w:pPr>
              <w:snapToGrid w:val="0"/>
              <w:spacing w:before="120"/>
              <w:rPr>
                <w:rFonts w:ascii="Arial" w:hAnsi="Arial" w:cs="Arial"/>
              </w:rPr>
            </w:pPr>
          </w:p>
        </w:tc>
      </w:tr>
      <w:tr w:rsidR="000D2C6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0288577F" w:rsidR="000D2C61" w:rsidRDefault="000D2C61" w:rsidP="000D2C61">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40651FF9" w:rsidR="000D2C61" w:rsidRDefault="000D2C61" w:rsidP="000D2C61">
            <w:pPr>
              <w:snapToGrid w:val="0"/>
              <w:spacing w:before="120"/>
              <w:rPr>
                <w:rFonts w:ascii="Arial" w:hAnsi="Arial" w:cs="Arial"/>
                <w:lang w:eastAsia="en-US"/>
              </w:rPr>
            </w:pPr>
          </w:p>
        </w:tc>
      </w:tr>
      <w:tr w:rsidR="003112A8"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394D1B5E" w:rsidR="003112A8" w:rsidRDefault="003112A8" w:rsidP="000D2C61">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439153EA" w:rsidR="003112A8" w:rsidRDefault="003112A8" w:rsidP="000D2C61">
            <w:pPr>
              <w:snapToGrid w:val="0"/>
              <w:spacing w:before="120"/>
              <w:rPr>
                <w:rFonts w:ascii="Arial" w:hAnsi="Arial" w:cs="Arial"/>
              </w:rPr>
            </w:pPr>
          </w:p>
        </w:tc>
      </w:tr>
      <w:tr w:rsidR="007E0288"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7FCCC5A9" w:rsidR="007E0288" w:rsidRPr="007E0288" w:rsidRDefault="007E0288" w:rsidP="000D2C61">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5E1FAA15" w:rsidR="007E0288" w:rsidRPr="007E0288" w:rsidRDefault="007E0288" w:rsidP="000D2C61">
            <w:pPr>
              <w:snapToGrid w:val="0"/>
              <w:spacing w:before="120"/>
              <w:rPr>
                <w:rFonts w:ascii="Arial" w:eastAsiaTheme="minorEastAsia" w:hAnsi="Arial" w:cs="Arial"/>
                <w:lang w:eastAsia="ja-JP"/>
              </w:rPr>
            </w:pPr>
          </w:p>
        </w:tc>
      </w:tr>
      <w:tr w:rsidR="0070379A"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85D361F" w:rsidR="0070379A" w:rsidRPr="0070379A" w:rsidRDefault="0070379A" w:rsidP="000D2C61">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6DC7E305" w:rsidR="0070379A" w:rsidRDefault="0070379A" w:rsidP="000D2C61">
            <w:pPr>
              <w:snapToGrid w:val="0"/>
              <w:spacing w:before="120"/>
              <w:rPr>
                <w:rFonts w:ascii="Arial" w:eastAsiaTheme="minorEastAsia" w:hAnsi="Arial" w:cs="Arial"/>
                <w:lang w:eastAsia="ja-JP"/>
              </w:rPr>
            </w:pPr>
          </w:p>
        </w:tc>
      </w:tr>
      <w:tr w:rsidR="009738C8"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531459FB" w:rsidR="009738C8" w:rsidRDefault="009738C8" w:rsidP="000D2C61">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1AF20E1E" w:rsidR="009738C8" w:rsidRDefault="009738C8" w:rsidP="000D2C61">
            <w:pPr>
              <w:snapToGrid w:val="0"/>
              <w:spacing w:before="120"/>
              <w:rPr>
                <w:rFonts w:ascii="Arial" w:eastAsiaTheme="minorEastAsia" w:hAnsi="Arial" w:cs="Arial"/>
                <w:lang w:eastAsia="ja-JP"/>
              </w:rPr>
            </w:pPr>
          </w:p>
        </w:tc>
      </w:tr>
      <w:tr w:rsidR="002C1977"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2C1977" w:rsidRDefault="002C1977" w:rsidP="002C1977">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2C1977" w:rsidRDefault="002C1977" w:rsidP="002C1977">
            <w:pPr>
              <w:snapToGrid w:val="0"/>
              <w:spacing w:before="120"/>
              <w:rPr>
                <w:rFonts w:ascii="Arial" w:eastAsiaTheme="minorEastAsia" w:hAnsi="Arial" w:cs="Arial"/>
                <w:lang w:eastAsia="ja-JP"/>
              </w:rPr>
            </w:pPr>
          </w:p>
        </w:tc>
      </w:tr>
      <w:tr w:rsidR="00C05125"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C05125" w:rsidRDefault="00C05125" w:rsidP="00C05125">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C05125" w:rsidRDefault="00C05125" w:rsidP="00C05125">
            <w:pPr>
              <w:snapToGrid w:val="0"/>
              <w:spacing w:before="120"/>
              <w:rPr>
                <w:rFonts w:ascii="Arial" w:eastAsia="等线" w:hAnsi="Arial" w:cs="Arial"/>
              </w:rPr>
            </w:pPr>
          </w:p>
        </w:tc>
      </w:tr>
      <w:tr w:rsidR="0046417E"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46417E" w:rsidRDefault="0046417E" w:rsidP="0046417E">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46417E" w:rsidRDefault="0046417E" w:rsidP="0046417E">
            <w:pPr>
              <w:snapToGrid w:val="0"/>
              <w:spacing w:before="120"/>
              <w:rPr>
                <w:rFonts w:ascii="Arial" w:hAnsi="Arial" w:cs="Arial"/>
                <w:lang w:eastAsia="en-US"/>
              </w:rPr>
            </w:pPr>
          </w:p>
        </w:tc>
      </w:tr>
      <w:tr w:rsidR="0046417E"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46417E" w:rsidRDefault="0046417E" w:rsidP="00C05125">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46417E" w:rsidRDefault="0046417E" w:rsidP="00C05125">
            <w:pPr>
              <w:snapToGrid w:val="0"/>
              <w:spacing w:before="120"/>
              <w:rPr>
                <w:rFonts w:ascii="Arial" w:eastAsia="Malgun Gothic" w:hAnsi="Arial" w:cs="Arial"/>
                <w:lang w:eastAsia="ko-KR"/>
              </w:rPr>
            </w:pPr>
          </w:p>
        </w:tc>
      </w:tr>
      <w:tr w:rsidR="002E7091"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2E7091" w:rsidRDefault="002E7091" w:rsidP="00C05125">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2E7091" w:rsidRDefault="002E7091" w:rsidP="00C05125">
            <w:pPr>
              <w:snapToGrid w:val="0"/>
              <w:spacing w:before="120"/>
              <w:rPr>
                <w:rFonts w:ascii="Arial" w:eastAsia="Malgun Gothic" w:hAnsi="Arial" w:cs="Arial"/>
                <w:lang w:eastAsia="ko-KR"/>
              </w:rPr>
            </w:pPr>
          </w:p>
        </w:tc>
      </w:tr>
      <w:tr w:rsidR="005559AC"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5559AC" w:rsidRDefault="005559AC" w:rsidP="005559AC">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5559AC" w:rsidRPr="00A458D9" w:rsidRDefault="005559AC" w:rsidP="005559AC">
            <w:pPr>
              <w:snapToGrid w:val="0"/>
              <w:spacing w:before="120"/>
              <w:rPr>
                <w:rFonts w:ascii="Arial" w:eastAsia="等线" w:hAnsi="Arial" w:cs="Arial"/>
              </w:rPr>
            </w:pPr>
          </w:p>
        </w:tc>
      </w:tr>
      <w:tr w:rsidR="00A00AB4"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A00AB4" w:rsidRPr="00A00AB4" w:rsidRDefault="00A00AB4" w:rsidP="005559AC">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A00AB4" w:rsidRDefault="00A00AB4" w:rsidP="005559AC">
            <w:pPr>
              <w:snapToGrid w:val="0"/>
              <w:spacing w:before="120"/>
              <w:rPr>
                <w:rFonts w:ascii="Arial" w:eastAsia="等线" w:hAnsi="Arial" w:cs="Arial"/>
              </w:rPr>
            </w:pPr>
          </w:p>
        </w:tc>
      </w:tr>
      <w:tr w:rsidR="00CE20F5"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CE20F5" w:rsidRDefault="00CE20F5" w:rsidP="00CE20F5">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CE20F5" w:rsidRDefault="00CE20F5" w:rsidP="00CE20F5">
            <w:pPr>
              <w:snapToGrid w:val="0"/>
              <w:spacing w:before="120"/>
              <w:rPr>
                <w:rFonts w:ascii="Arial" w:eastAsia="等线" w:hAnsi="Arial" w:cs="Arial"/>
              </w:rPr>
            </w:pPr>
          </w:p>
        </w:tc>
      </w:tr>
      <w:tr w:rsidR="001245BF"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1245BF" w:rsidRPr="001245BF" w:rsidRDefault="001245BF" w:rsidP="00CE20F5">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1245BF" w:rsidRPr="001245BF" w:rsidRDefault="001245BF" w:rsidP="00CE20F5">
            <w:pPr>
              <w:snapToGrid w:val="0"/>
              <w:spacing w:before="120"/>
              <w:rPr>
                <w:rFonts w:ascii="Arial" w:eastAsia="PMingLiU" w:hAnsi="Arial" w:cs="Arial"/>
                <w:lang w:eastAsia="zh-TW"/>
              </w:rPr>
            </w:pPr>
          </w:p>
        </w:tc>
      </w:tr>
      <w:tr w:rsidR="008E09DB"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8E09DB" w:rsidRPr="0047676A" w:rsidRDefault="008E09DB" w:rsidP="00CE20F5">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8E09DB" w:rsidRPr="00261FF5" w:rsidRDefault="008E09DB" w:rsidP="00CE20F5">
            <w:pPr>
              <w:snapToGrid w:val="0"/>
              <w:spacing w:before="120"/>
              <w:rPr>
                <w:rFonts w:ascii="Arial" w:eastAsia="等线" w:hAnsi="Arial" w:cs="Arial"/>
              </w:rPr>
            </w:pPr>
          </w:p>
        </w:tc>
      </w:tr>
    </w:tbl>
    <w:p w14:paraId="6DA213DD" w14:textId="77777777" w:rsidR="00BE1F33" w:rsidRDefault="00580D17">
      <w:pPr>
        <w:pStyle w:val="1"/>
        <w:numPr>
          <w:ilvl w:val="0"/>
          <w:numId w:val="4"/>
        </w:numPr>
        <w:rPr>
          <w:lang w:val="en-US"/>
        </w:rPr>
      </w:pPr>
      <w:r>
        <w:t xml:space="preserve">Discussion </w:t>
      </w:r>
    </w:p>
    <w:p w14:paraId="7DE0E989" w14:textId="0F8EA866" w:rsidR="00BE1F33" w:rsidRDefault="00580D17">
      <w:pPr>
        <w:pStyle w:val="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sidR="00CF662B">
        <w:rPr>
          <w:rFonts w:hint="eastAsia"/>
          <w:b/>
          <w:i/>
          <w:sz w:val="24"/>
          <w:u w:val="single"/>
        </w:rPr>
        <w:t>Scenario</w:t>
      </w:r>
      <w:r w:rsidR="00CF662B">
        <w:rPr>
          <w:b/>
          <w:i/>
          <w:sz w:val="24"/>
          <w:u w:val="single"/>
        </w:rPr>
        <w:t xml:space="preserve"> </w:t>
      </w:r>
      <w:r w:rsidR="00CF662B">
        <w:rPr>
          <w:rFonts w:hint="eastAsia"/>
          <w:b/>
          <w:i/>
          <w:sz w:val="24"/>
          <w:u w:val="single"/>
        </w:rPr>
        <w:t>f</w:t>
      </w:r>
      <w:r w:rsidR="00CF662B">
        <w:rPr>
          <w:b/>
          <w:i/>
          <w:sz w:val="24"/>
          <w:u w:val="single"/>
        </w:rPr>
        <w:t xml:space="preserve">or TRS based </w:t>
      </w:r>
      <w:proofErr w:type="spellStart"/>
      <w:r w:rsidR="00CF662B">
        <w:rPr>
          <w:b/>
          <w:i/>
          <w:sz w:val="24"/>
          <w:u w:val="single"/>
        </w:rPr>
        <w:t>SCell</w:t>
      </w:r>
      <w:proofErr w:type="spellEnd"/>
      <w:r w:rsidR="00CF662B">
        <w:rPr>
          <w:b/>
          <w:i/>
          <w:sz w:val="24"/>
          <w:u w:val="single"/>
        </w:rPr>
        <w:t xml:space="preserve"> activation</w:t>
      </w:r>
    </w:p>
    <w:p w14:paraId="454AC912" w14:textId="513F79FD" w:rsidR="00CF662B" w:rsidRDefault="00CF662B" w:rsidP="00CF662B">
      <w:pPr>
        <w:rPr>
          <w:lang w:val="en-US"/>
        </w:rPr>
      </w:pPr>
      <w:r w:rsidRPr="00E84B6D">
        <w:t xml:space="preserve">Upon receiving </w:t>
      </w:r>
      <w:proofErr w:type="spellStart"/>
      <w:r w:rsidRPr="00E84B6D">
        <w:t>SCell</w:t>
      </w:r>
      <w:proofErr w:type="spellEnd"/>
      <w:r w:rsidRPr="00E84B6D">
        <w:t xml:space="preserve"> activation command in slot n, the UE shall be capable to transmit valid CSI report and apply actions related to the activation command for the </w:t>
      </w:r>
      <w:proofErr w:type="spellStart"/>
      <w:r w:rsidRPr="00E84B6D">
        <w:t>SCell</w:t>
      </w:r>
      <w:proofErr w:type="spellEnd"/>
      <w:r w:rsidRPr="00E84B6D">
        <w:t xml:space="preserve">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activation</m:t>
                </m:r>
                <m:r>
                  <m:rPr>
                    <m:sty m:val="p"/>
                  </m:rPr>
                  <w:rPr>
                    <w:rFonts w:ascii="Cambria Math" w:hAnsi="Cambria Math"/>
                  </w:rPr>
                  <m:t>_</m:t>
                </m:r>
                <m:r>
                  <w:rPr>
                    <w:rFonts w:ascii="Cambria Math" w:hAnsi="Cambria Math"/>
                  </w:rPr>
                  <m:t>time</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CSI</m:t>
                </m:r>
                <m:r>
                  <m:rPr>
                    <m:sty m:val="p"/>
                  </m:rPr>
                  <w:rPr>
                    <w:rFonts w:ascii="Cambria Math" w:hAnsi="Cambria Math"/>
                  </w:rPr>
                  <m:t>_</m:t>
                </m:r>
                <m:r>
                  <w:rPr>
                    <w:rFonts w:ascii="Cambria Math" w:hAnsi="Cambria Math"/>
                  </w:rPr>
                  <m:t>Reporting</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rPr>
          <w:rFonts w:hint="eastAsia"/>
        </w:rPr>
        <w:t>[</w:t>
      </w:r>
      <w:r>
        <w:t>3]</w:t>
      </w:r>
      <w:r>
        <w:rPr>
          <w:lang w:val="en-US"/>
        </w:rPr>
        <w:t>.</w:t>
      </w:r>
    </w:p>
    <w:p w14:paraId="61109F9D" w14:textId="53951EB9" w:rsidR="00CF662B" w:rsidRDefault="00CF662B" w:rsidP="00CF662B">
      <w:proofErr w:type="spellStart"/>
      <w:r w:rsidRPr="009C5807">
        <w:t>T</w:t>
      </w:r>
      <w:r w:rsidRPr="009C5807">
        <w:rPr>
          <w:vertAlign w:val="subscript"/>
        </w:rPr>
        <w:t>activation_time</w:t>
      </w:r>
      <w:proofErr w:type="spellEnd"/>
      <w:r w:rsidRPr="009C5807">
        <w:t xml:space="preserve"> is the </w:t>
      </w:r>
      <w:r>
        <w:t xml:space="preserve">main contribution to </w:t>
      </w:r>
      <w:proofErr w:type="spellStart"/>
      <w:r w:rsidRPr="009C5807">
        <w:t>SCell</w:t>
      </w:r>
      <w:proofErr w:type="spellEnd"/>
      <w:r w:rsidRPr="009C5807">
        <w:t xml:space="preserve"> activation delay</w:t>
      </w:r>
      <w:r>
        <w:t xml:space="preserve"> and the SSB periodicity will impact the </w:t>
      </w:r>
      <w:proofErr w:type="spellStart"/>
      <w:r w:rsidRPr="009C5807">
        <w:t>T</w:t>
      </w:r>
      <w:r w:rsidRPr="009C5807">
        <w:rPr>
          <w:vertAlign w:val="subscript"/>
        </w:rPr>
        <w:t>activation_time</w:t>
      </w:r>
      <w:proofErr w:type="spellEnd"/>
      <w:r>
        <w:t xml:space="preserve"> a lot. The SSB periodicity can be {ms5, ms10, ms20, ms40, ms80, ms160} and usually 20ms is configured for capacity cell and ms160 is configured for coverage cell. The SSB periodicity increased the </w:t>
      </w:r>
      <w:proofErr w:type="spellStart"/>
      <w:r>
        <w:t>SCell</w:t>
      </w:r>
      <w:proofErr w:type="spellEnd"/>
      <w:r>
        <w:t xml:space="preserve"> activation delay. So RAN1 agree to use TRS to replace the SSB for time-frequency synchronisation for </w:t>
      </w:r>
      <w:proofErr w:type="spellStart"/>
      <w:r>
        <w:t>SCell</w:t>
      </w:r>
      <w:proofErr w:type="spellEnd"/>
      <w:r>
        <w:t xml:space="preserve"> activation [3].</w:t>
      </w:r>
    </w:p>
    <w:p w14:paraId="55C82F56" w14:textId="4946C2FE" w:rsidR="00CF662B" w:rsidRDefault="00CF662B" w:rsidP="00CF662B">
      <w:pPr>
        <w:rPr>
          <w:lang w:val="en-US"/>
        </w:rPr>
      </w:pPr>
      <w:r>
        <w:rPr>
          <w:lang w:val="en-US"/>
        </w:rPr>
        <w:lastRenderedPageBreak/>
        <w:t xml:space="preserve">Currently, the </w:t>
      </w:r>
      <w:proofErr w:type="spellStart"/>
      <w:r>
        <w:rPr>
          <w:lang w:val="en-US"/>
        </w:rPr>
        <w:t>SCell</w:t>
      </w:r>
      <w:proofErr w:type="spellEnd"/>
      <w:r>
        <w:rPr>
          <w:lang w:val="en-US"/>
        </w:rPr>
        <w:t xml:space="preserve"> can be activated via </w:t>
      </w:r>
      <w:proofErr w:type="spellStart"/>
      <w:r>
        <w:rPr>
          <w:lang w:val="en-US"/>
        </w:rPr>
        <w:t>SCell</w:t>
      </w:r>
      <w:proofErr w:type="spellEnd"/>
      <w:r>
        <w:rPr>
          <w:lang w:val="en-US"/>
        </w:rPr>
        <w:t xml:space="preserve"> A/D MAC CE or RRC signaling directly while </w:t>
      </w:r>
      <w:proofErr w:type="spellStart"/>
      <w:r>
        <w:rPr>
          <w:lang w:val="en-US"/>
        </w:rPr>
        <w:t>SCell</w:t>
      </w:r>
      <w:proofErr w:type="spellEnd"/>
      <w:r>
        <w:rPr>
          <w:lang w:val="en-US"/>
        </w:rPr>
        <w:t xml:space="preserve"> addition. However, RAN1 only consider MAC CE based </w:t>
      </w:r>
      <w:proofErr w:type="spellStart"/>
      <w:r>
        <w:rPr>
          <w:lang w:val="en-US"/>
        </w:rPr>
        <w:t>Scell</w:t>
      </w:r>
      <w:proofErr w:type="spellEnd"/>
      <w:r>
        <w:rPr>
          <w:lang w:val="en-US"/>
        </w:rPr>
        <w:t xml:space="preserve"> activation for fast </w:t>
      </w:r>
      <w:proofErr w:type="spellStart"/>
      <w:r>
        <w:rPr>
          <w:lang w:val="en-US"/>
        </w:rPr>
        <w:t>SCell</w:t>
      </w:r>
      <w:proofErr w:type="spellEnd"/>
      <w:r>
        <w:rPr>
          <w:lang w:val="en-US"/>
        </w:rPr>
        <w:t xml:space="preserve"> activation [3]. </w:t>
      </w:r>
    </w:p>
    <w:p w14:paraId="0D990F48" w14:textId="1071A6FA" w:rsidR="00CF662B" w:rsidRDefault="00CF662B" w:rsidP="00CF662B">
      <w:pPr>
        <w:rPr>
          <w:b/>
          <w:lang w:val="en-US"/>
        </w:rPr>
      </w:pPr>
      <w:r>
        <w:rPr>
          <w:b/>
          <w:lang w:val="en-US"/>
        </w:rPr>
        <w:t xml:space="preserve">Q1: Do </w:t>
      </w:r>
      <w:r>
        <w:rPr>
          <w:b/>
          <w:bCs/>
        </w:rPr>
        <w:t xml:space="preserve">companies </w:t>
      </w:r>
      <w:r>
        <w:rPr>
          <w:b/>
          <w:lang w:val="en-US"/>
        </w:rPr>
        <w:t xml:space="preserve">agree </w:t>
      </w:r>
      <w:r w:rsidR="0005095B">
        <w:rPr>
          <w:b/>
          <w:lang w:val="en-US"/>
        </w:rPr>
        <w:t xml:space="preserve">that </w:t>
      </w:r>
      <w:r>
        <w:rPr>
          <w:b/>
          <w:lang w:val="en-US"/>
        </w:rPr>
        <w:t>only M</w:t>
      </w:r>
      <w:r>
        <w:rPr>
          <w:rFonts w:hint="eastAsia"/>
          <w:b/>
          <w:lang w:val="en-US"/>
        </w:rPr>
        <w:t>A</w:t>
      </w:r>
      <w:r>
        <w:rPr>
          <w:b/>
          <w:lang w:val="en-US"/>
        </w:rPr>
        <w:t xml:space="preserve">C </w:t>
      </w:r>
      <w:r w:rsidR="0005095B">
        <w:rPr>
          <w:b/>
          <w:lang w:val="en-US"/>
        </w:rPr>
        <w:t>CE triggered</w:t>
      </w:r>
      <w:r>
        <w:rPr>
          <w:b/>
          <w:lang w:val="en-US"/>
        </w:rPr>
        <w:t xml:space="preserve"> </w:t>
      </w:r>
      <w:proofErr w:type="spellStart"/>
      <w:r>
        <w:rPr>
          <w:b/>
          <w:lang w:val="en-US"/>
        </w:rPr>
        <w:t>SCell</w:t>
      </w:r>
      <w:proofErr w:type="spellEnd"/>
      <w:r>
        <w:rPr>
          <w:b/>
          <w:lang w:val="en-US"/>
        </w:rPr>
        <w:t xml:space="preserve"> activation will apply TRS based </w:t>
      </w:r>
      <w:proofErr w:type="spellStart"/>
      <w:r>
        <w:rPr>
          <w:b/>
          <w:lang w:val="en-US"/>
        </w:rPr>
        <w:t>SCell</w:t>
      </w:r>
      <w:proofErr w:type="spellEnd"/>
      <w:r>
        <w:rPr>
          <w:b/>
          <w:lang w:val="en-US"/>
        </w:rPr>
        <w:t xml:space="preserve"> activation, i.e. RRC </w:t>
      </w:r>
      <w:r w:rsidR="0005095B">
        <w:rPr>
          <w:b/>
          <w:lang w:val="en-US"/>
        </w:rPr>
        <w:t>triggered</w:t>
      </w:r>
      <w:r>
        <w:rPr>
          <w:b/>
          <w:lang w:val="en-US"/>
        </w:rPr>
        <w:t xml:space="preserve"> </w:t>
      </w:r>
      <w:proofErr w:type="spellStart"/>
      <w:r>
        <w:rPr>
          <w:b/>
          <w:lang w:val="en-US"/>
        </w:rPr>
        <w:t>SCell</w:t>
      </w:r>
      <w:proofErr w:type="spellEnd"/>
      <w:r>
        <w:rPr>
          <w:b/>
          <w:lang w:val="en-US"/>
        </w:rPr>
        <w:t xml:space="preserve"> </w:t>
      </w:r>
      <w:r w:rsidR="0005095B">
        <w:rPr>
          <w:b/>
          <w:lang w:val="en-US"/>
        </w:rPr>
        <w:t>activation</w:t>
      </w:r>
      <w:r>
        <w:rPr>
          <w:b/>
          <w:lang w:val="en-US"/>
        </w:rPr>
        <w:t xml:space="preserve"> will be excluded in R17?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662B" w14:paraId="510D4A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3EBF713" w14:textId="77777777" w:rsidR="00CF662B" w:rsidRDefault="00CF662B"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727D67" w14:textId="77777777" w:rsidR="00CF662B" w:rsidRDefault="00CF662B" w:rsidP="00216ED1">
            <w:pPr>
              <w:pStyle w:val="a8"/>
              <w:jc w:val="center"/>
              <w:rPr>
                <w:sz w:val="20"/>
                <w:szCs w:val="20"/>
                <w:lang w:eastAsia="en-US"/>
              </w:rPr>
            </w:pPr>
            <w:r>
              <w:rPr>
                <w:sz w:val="20"/>
                <w:szCs w:val="20"/>
                <w:lang w:eastAsia="en-US"/>
              </w:rPr>
              <w:t>Agree?</w:t>
            </w:r>
          </w:p>
          <w:p w14:paraId="1941A8AB" w14:textId="77777777" w:rsidR="00CF662B" w:rsidRDefault="00CF662B" w:rsidP="00216ED1">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6F07035" w14:textId="77777777" w:rsidR="00CF662B" w:rsidRDefault="00CF662B" w:rsidP="00216ED1">
            <w:pPr>
              <w:pStyle w:val="a8"/>
              <w:jc w:val="center"/>
              <w:rPr>
                <w:lang w:eastAsia="en-US"/>
              </w:rPr>
            </w:pPr>
            <w:r>
              <w:rPr>
                <w:sz w:val="20"/>
                <w:szCs w:val="20"/>
                <w:lang w:eastAsia="en-US"/>
              </w:rPr>
              <w:t>Comments</w:t>
            </w:r>
          </w:p>
        </w:tc>
      </w:tr>
      <w:tr w:rsidR="00CF662B" w14:paraId="63CF7D9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72CF0" w14:textId="259CD2DF" w:rsidR="00CF662B" w:rsidRDefault="00CF662B"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83B559" w14:textId="3A8BF0AC" w:rsidR="00CF662B" w:rsidRDefault="00CF662B"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857467" w14:textId="1FF95058" w:rsidR="00CF662B" w:rsidRDefault="00CF662B" w:rsidP="00216ED1">
            <w:pPr>
              <w:rPr>
                <w:rFonts w:ascii="Arial" w:hAnsi="Arial" w:cs="Arial"/>
                <w:sz w:val="21"/>
                <w:szCs w:val="22"/>
                <w:lang w:eastAsia="en-US"/>
              </w:rPr>
            </w:pPr>
          </w:p>
        </w:tc>
      </w:tr>
      <w:tr w:rsidR="00CF662B" w14:paraId="44918CB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1F275" w14:textId="1D89CC1E" w:rsidR="00CF662B" w:rsidRDefault="00CF662B" w:rsidP="00216ED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8F3BDD" w14:textId="56087553" w:rsidR="00CF662B" w:rsidRDefault="00CF662B" w:rsidP="00216ED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D97606" w14:textId="0C528D6E" w:rsidR="00CF662B" w:rsidRPr="003112A8" w:rsidRDefault="00CF662B" w:rsidP="00216ED1">
            <w:pPr>
              <w:rPr>
                <w:rFonts w:ascii="Arial" w:eastAsia="等线" w:hAnsi="Arial" w:cs="Arial"/>
                <w:sz w:val="21"/>
                <w:szCs w:val="22"/>
              </w:rPr>
            </w:pPr>
          </w:p>
        </w:tc>
      </w:tr>
      <w:tr w:rsidR="00CF662B" w14:paraId="334F232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CFF55D" w14:textId="79475599" w:rsidR="00CF662B" w:rsidRDefault="00CF662B"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04C30F" w14:textId="2184A8AA" w:rsidR="00CF662B" w:rsidRDefault="00CF662B"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68C3F" w14:textId="4A686201" w:rsidR="00CF662B" w:rsidRPr="003112A8" w:rsidRDefault="00CF662B" w:rsidP="00216ED1">
            <w:pPr>
              <w:rPr>
                <w:rFonts w:ascii="Arial" w:hAnsi="Arial" w:cs="Arial"/>
                <w:sz w:val="21"/>
                <w:szCs w:val="22"/>
              </w:rPr>
            </w:pPr>
          </w:p>
        </w:tc>
      </w:tr>
      <w:tr w:rsidR="00CF662B" w14:paraId="6599459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038572" w14:textId="17693D1C" w:rsidR="00CF662B" w:rsidRDefault="00CF662B"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36C29" w14:textId="1BA155E7" w:rsidR="00CF662B" w:rsidRDefault="00CF662B"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240B5" w14:textId="40ABD89A" w:rsidR="00CF662B" w:rsidRPr="003112A8" w:rsidRDefault="00CF662B" w:rsidP="00216ED1">
            <w:pPr>
              <w:rPr>
                <w:rFonts w:ascii="Arial" w:hAnsi="Arial" w:cs="Arial"/>
                <w:sz w:val="21"/>
                <w:szCs w:val="22"/>
              </w:rPr>
            </w:pPr>
          </w:p>
        </w:tc>
      </w:tr>
      <w:tr w:rsidR="00CF662B" w14:paraId="1C1F16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F3933" w14:textId="1779EC92" w:rsidR="00CF662B" w:rsidRDefault="00CF662B"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22BBA" w14:textId="0D51D58B" w:rsidR="00CF662B" w:rsidRDefault="00CF662B"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243C03" w14:textId="3B5A2BDF" w:rsidR="00CF662B" w:rsidRDefault="00CF662B" w:rsidP="00CF662B">
            <w:pPr>
              <w:rPr>
                <w:rFonts w:ascii="Arial" w:hAnsi="Arial" w:cs="Arial"/>
                <w:sz w:val="21"/>
                <w:szCs w:val="22"/>
                <w:lang w:eastAsia="en-US"/>
              </w:rPr>
            </w:pPr>
          </w:p>
        </w:tc>
      </w:tr>
      <w:tr w:rsidR="00CF662B" w14:paraId="778E0F4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B7C0" w14:textId="591B5A32" w:rsidR="00CF662B" w:rsidRDefault="00CF662B"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8540CE" w14:textId="21872822" w:rsidR="00CF662B" w:rsidRDefault="00CF662B"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4188A" w14:textId="3B7563EC" w:rsidR="00CF662B" w:rsidRDefault="00CF662B" w:rsidP="00216ED1">
            <w:pPr>
              <w:rPr>
                <w:rFonts w:ascii="Arial" w:hAnsi="Arial" w:cs="Arial"/>
                <w:sz w:val="21"/>
                <w:szCs w:val="22"/>
              </w:rPr>
            </w:pPr>
          </w:p>
        </w:tc>
      </w:tr>
      <w:tr w:rsidR="00CF662B" w14:paraId="63A0295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C9931" w14:textId="0D461FFB" w:rsidR="00CF662B" w:rsidRDefault="00CF662B"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DBF72" w14:textId="45BA0B09" w:rsidR="00CF662B" w:rsidRDefault="00CF662B"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70E222" w14:textId="096012B3" w:rsidR="00CF662B" w:rsidRDefault="00CF662B" w:rsidP="00216ED1">
            <w:pPr>
              <w:rPr>
                <w:rFonts w:ascii="Arial" w:hAnsi="Arial" w:cs="Arial"/>
                <w:sz w:val="21"/>
                <w:szCs w:val="22"/>
                <w:lang w:eastAsia="en-US"/>
              </w:rPr>
            </w:pPr>
          </w:p>
        </w:tc>
      </w:tr>
      <w:tr w:rsidR="00CF662B" w14:paraId="6A260F8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25EB32B" w14:textId="6EA24513" w:rsidR="00CF662B" w:rsidRDefault="00CF662B"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60C33D0" w14:textId="45447751" w:rsidR="00CF662B" w:rsidRDefault="00CF662B"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59051D" w14:textId="56458D24" w:rsidR="00CF662B" w:rsidRDefault="00CF662B" w:rsidP="00216ED1">
            <w:pPr>
              <w:rPr>
                <w:rFonts w:ascii="Arial" w:hAnsi="Arial" w:cs="Arial"/>
                <w:sz w:val="21"/>
                <w:szCs w:val="22"/>
                <w:lang w:eastAsia="en-US"/>
              </w:rPr>
            </w:pPr>
          </w:p>
        </w:tc>
      </w:tr>
      <w:tr w:rsidR="00CF662B" w14:paraId="6280FA0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2DF698" w14:textId="7F55E778" w:rsidR="00CF662B" w:rsidRDefault="00CF662B"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A1589" w14:textId="6E81A9A4" w:rsidR="00CF662B" w:rsidRDefault="00CF662B"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90D52" w14:textId="6240E442" w:rsidR="00CF662B" w:rsidRDefault="00CF662B" w:rsidP="00216ED1">
            <w:pPr>
              <w:rPr>
                <w:rFonts w:ascii="Arial" w:hAnsi="Arial" w:cs="Arial"/>
                <w:sz w:val="20"/>
                <w:lang w:eastAsia="en-US"/>
              </w:rPr>
            </w:pPr>
          </w:p>
        </w:tc>
      </w:tr>
      <w:tr w:rsidR="00CF662B" w14:paraId="6E26C2B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0903AB8B" w14:textId="7035D889" w:rsidR="00CF662B" w:rsidRDefault="00CF662B"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D8A94B" w14:textId="4CAEFD3D" w:rsidR="00CF662B" w:rsidRPr="00483719" w:rsidRDefault="00CF662B"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79CFD4" w14:textId="1D9DE034" w:rsidR="00CF662B" w:rsidRDefault="00CF662B" w:rsidP="00216ED1">
            <w:pPr>
              <w:rPr>
                <w:rFonts w:ascii="Arial" w:hAnsi="Arial" w:cs="Arial"/>
                <w:sz w:val="20"/>
                <w:lang w:eastAsia="en-US"/>
              </w:rPr>
            </w:pPr>
          </w:p>
        </w:tc>
      </w:tr>
      <w:tr w:rsidR="00CF662B" w14:paraId="769245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8EA5A" w14:textId="0C2D2757" w:rsidR="00CF662B" w:rsidRDefault="00CF662B"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372E9" w14:textId="719C170C" w:rsidR="00CF662B" w:rsidRDefault="00CF662B"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CEF5" w14:textId="5CC0F5A1" w:rsidR="00CF662B" w:rsidRDefault="00CF662B" w:rsidP="00216ED1">
            <w:pPr>
              <w:rPr>
                <w:rFonts w:ascii="Arial" w:hAnsi="Arial" w:cs="Arial"/>
                <w:sz w:val="20"/>
                <w:lang w:eastAsia="en-US"/>
              </w:rPr>
            </w:pPr>
          </w:p>
        </w:tc>
      </w:tr>
      <w:tr w:rsidR="00CF662B" w14:paraId="6A8753F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9B74D" w14:textId="2BC290CE" w:rsidR="00CF662B" w:rsidRDefault="00CF662B"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9F0CC" w14:textId="451AAF44" w:rsidR="00CF662B" w:rsidRDefault="00CF662B"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78432" w14:textId="3B4AF15F" w:rsidR="00CF662B" w:rsidRDefault="00CF662B" w:rsidP="00216ED1">
            <w:pPr>
              <w:rPr>
                <w:rFonts w:ascii="Arial" w:eastAsia="等线" w:hAnsi="Arial" w:cs="Arial"/>
                <w:sz w:val="20"/>
                <w:lang w:eastAsia="en-US"/>
              </w:rPr>
            </w:pPr>
          </w:p>
        </w:tc>
      </w:tr>
      <w:tr w:rsidR="00CF662B" w14:paraId="5F96EF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AC4653" w14:textId="68F2A4D8" w:rsidR="00CF662B" w:rsidRDefault="00CF662B"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2CF12" w14:textId="66E48C99" w:rsidR="00CF662B" w:rsidRDefault="00CF662B"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EB51D" w14:textId="623A0527" w:rsidR="00CF662B" w:rsidRDefault="00CF662B" w:rsidP="00216ED1">
            <w:pPr>
              <w:rPr>
                <w:rFonts w:ascii="Arial" w:hAnsi="Arial" w:cs="Arial"/>
                <w:sz w:val="20"/>
              </w:rPr>
            </w:pPr>
          </w:p>
        </w:tc>
      </w:tr>
      <w:tr w:rsidR="00CF662B" w14:paraId="5E1CB38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3C204" w14:textId="7344C08F" w:rsidR="00CF662B" w:rsidRDefault="00CF662B"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6D4B7" w14:textId="17CB7499" w:rsidR="00CF662B" w:rsidRDefault="00CF662B"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128FA0" w14:textId="3FAAD573" w:rsidR="00CF662B" w:rsidRDefault="00CF662B" w:rsidP="00216ED1">
            <w:pPr>
              <w:rPr>
                <w:rFonts w:ascii="Arial" w:eastAsia="等线" w:hAnsi="Arial" w:cs="Arial"/>
                <w:lang w:eastAsia="en-US"/>
              </w:rPr>
            </w:pPr>
          </w:p>
        </w:tc>
      </w:tr>
      <w:tr w:rsidR="00CF662B" w:rsidRPr="007339BF" w14:paraId="54E6D0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2144E7" w14:textId="29F8C078" w:rsidR="00CF662B" w:rsidRPr="007339BF" w:rsidRDefault="00CF662B"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5CFE21" w14:textId="14FF875D" w:rsidR="00CF662B" w:rsidRPr="007339BF" w:rsidRDefault="00CF662B"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6C596" w14:textId="2F9C29E2" w:rsidR="00CF662B" w:rsidRPr="00D17973" w:rsidRDefault="00CF662B" w:rsidP="00216ED1">
            <w:pPr>
              <w:jc w:val="left"/>
              <w:rPr>
                <w:rFonts w:ascii="Arial" w:eastAsia="Yu Mincho" w:hAnsi="Arial" w:cs="Arial"/>
                <w:sz w:val="20"/>
                <w:lang w:val="en-US"/>
              </w:rPr>
            </w:pPr>
          </w:p>
        </w:tc>
      </w:tr>
      <w:tr w:rsidR="00CF662B" w:rsidRPr="007339BF" w14:paraId="61ED11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B4427" w14:textId="629059E9" w:rsidR="00CF662B" w:rsidRPr="007339BF" w:rsidRDefault="00CF662B"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024E8E" w14:textId="46FC9296" w:rsidR="00CF662B" w:rsidRPr="007339BF" w:rsidRDefault="00CF662B"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2BA2C" w14:textId="77777777" w:rsidR="00CF662B" w:rsidRDefault="00CF662B" w:rsidP="00216ED1">
            <w:pPr>
              <w:jc w:val="left"/>
              <w:rPr>
                <w:rFonts w:ascii="Arial" w:eastAsia="Yu Mincho" w:hAnsi="Arial" w:cs="Arial"/>
                <w:sz w:val="20"/>
                <w:lang w:eastAsia="ja-JP"/>
              </w:rPr>
            </w:pPr>
          </w:p>
        </w:tc>
      </w:tr>
    </w:tbl>
    <w:p w14:paraId="3AB35A39" w14:textId="77777777" w:rsidR="00CF662B" w:rsidRDefault="00CF662B" w:rsidP="00CF662B">
      <w:pPr>
        <w:rPr>
          <w:lang w:val="en-US"/>
        </w:rPr>
      </w:pPr>
    </w:p>
    <w:p w14:paraId="55232851" w14:textId="23A5DA37" w:rsidR="00DE264C" w:rsidRPr="00490301" w:rsidRDefault="00A06F25" w:rsidP="00CF662B">
      <w:pPr>
        <w:rPr>
          <w:lang w:val="en-US"/>
        </w:rPr>
      </w:pPr>
      <w:r w:rsidRPr="00A06F25">
        <w:rPr>
          <w:lang w:val="en-US"/>
        </w:rPr>
        <w:t xml:space="preserve">In R16 DCCA enhancement, </w:t>
      </w:r>
      <w:r w:rsidR="00C65AD6">
        <w:rPr>
          <w:lang w:val="en-US"/>
        </w:rPr>
        <w:t xml:space="preserve">the activated </w:t>
      </w:r>
      <w:proofErr w:type="spellStart"/>
      <w:r w:rsidR="00C65AD6">
        <w:rPr>
          <w:lang w:val="en-US"/>
        </w:rPr>
        <w:t>SCell</w:t>
      </w:r>
      <w:proofErr w:type="spellEnd"/>
      <w:r w:rsidR="00C65AD6">
        <w:rPr>
          <w:lang w:val="en-US"/>
        </w:rPr>
        <w:t xml:space="preserve"> s</w:t>
      </w:r>
      <w:r w:rsidR="0005095B">
        <w:rPr>
          <w:lang w:val="en-US"/>
        </w:rPr>
        <w:t>t</w:t>
      </w:r>
      <w:r w:rsidR="00C65AD6">
        <w:rPr>
          <w:lang w:val="en-US"/>
        </w:rPr>
        <w:t xml:space="preserve">ate </w:t>
      </w:r>
      <w:r w:rsidR="00E02442">
        <w:rPr>
          <w:lang w:val="en-US"/>
        </w:rPr>
        <w:t xml:space="preserve">can be in dormancy </w:t>
      </w:r>
      <w:proofErr w:type="spellStart"/>
      <w:r w:rsidR="00E02442">
        <w:rPr>
          <w:lang w:val="en-US"/>
        </w:rPr>
        <w:t>beaviour</w:t>
      </w:r>
      <w:proofErr w:type="spellEnd"/>
      <w:r w:rsidR="00E02442">
        <w:rPr>
          <w:lang w:val="en-US"/>
        </w:rPr>
        <w:t xml:space="preserve"> or non-dormancy behavior, i.e. the DL active BWP is </w:t>
      </w:r>
      <w:r w:rsidR="0005095B">
        <w:rPr>
          <w:lang w:val="en-US"/>
        </w:rPr>
        <w:t xml:space="preserve">a </w:t>
      </w:r>
      <w:r w:rsidR="00E02442">
        <w:rPr>
          <w:lang w:val="en-US"/>
        </w:rPr>
        <w:t xml:space="preserve">dormant BWP or not. For MAC CE based </w:t>
      </w:r>
      <w:proofErr w:type="spellStart"/>
      <w:r w:rsidR="00E02442">
        <w:rPr>
          <w:lang w:val="en-US"/>
        </w:rPr>
        <w:t>SCell</w:t>
      </w:r>
      <w:proofErr w:type="spellEnd"/>
      <w:r w:rsidR="00E02442">
        <w:rPr>
          <w:lang w:val="en-US"/>
        </w:rPr>
        <w:t xml:space="preserve"> activation, when the </w:t>
      </w:r>
      <w:proofErr w:type="spellStart"/>
      <w:r w:rsidR="00E02442">
        <w:rPr>
          <w:lang w:val="en-US"/>
        </w:rPr>
        <w:t>SCell</w:t>
      </w:r>
      <w:proofErr w:type="spellEnd"/>
      <w:r w:rsidR="00E02442">
        <w:rPr>
          <w:lang w:val="en-US"/>
        </w:rPr>
        <w:t xml:space="preserve"> is activated from deactivated state, </w:t>
      </w:r>
      <w:r w:rsidR="00490301">
        <w:rPr>
          <w:lang w:val="en-US"/>
        </w:rPr>
        <w:t xml:space="preserve">the BWP indicated by </w:t>
      </w:r>
      <w:proofErr w:type="spellStart"/>
      <w:r w:rsidR="00490301" w:rsidRPr="00490301">
        <w:rPr>
          <w:i/>
          <w:iCs/>
          <w:lang w:val="en-US" w:eastAsia="ko-KR"/>
        </w:rPr>
        <w:t>firstActiveDownlinkBWP</w:t>
      </w:r>
      <w:proofErr w:type="spellEnd"/>
      <w:r w:rsidR="00490301" w:rsidRPr="00490301">
        <w:rPr>
          <w:i/>
          <w:iCs/>
          <w:lang w:val="en-US" w:eastAsia="ko-KR"/>
        </w:rPr>
        <w:t>-Id</w:t>
      </w:r>
      <w:r w:rsidR="00490301">
        <w:rPr>
          <w:iCs/>
          <w:lang w:val="en-US" w:eastAsia="ko-KR"/>
        </w:rPr>
        <w:t xml:space="preserve"> will be active BWP. However, if </w:t>
      </w:r>
      <w:proofErr w:type="spellStart"/>
      <w:r w:rsidR="00DA7389" w:rsidRPr="00490301">
        <w:rPr>
          <w:i/>
          <w:iCs/>
          <w:lang w:val="en-US" w:eastAsia="ko-KR"/>
        </w:rPr>
        <w:t>firstActiveDownlinkBWP</w:t>
      </w:r>
      <w:proofErr w:type="spellEnd"/>
      <w:r w:rsidR="00DA7389" w:rsidRPr="00490301">
        <w:rPr>
          <w:i/>
          <w:iCs/>
          <w:lang w:val="en-US" w:eastAsia="ko-KR"/>
        </w:rPr>
        <w:t>-Id</w:t>
      </w:r>
      <w:r w:rsidR="00DA7389">
        <w:rPr>
          <w:iCs/>
          <w:lang w:val="en-US" w:eastAsia="ko-KR"/>
        </w:rPr>
        <w:t xml:space="preserve"> is dormant BWP, it is not clear whether the TRS can be activated or not </w:t>
      </w:r>
      <w:r w:rsidR="00DA7389">
        <w:rPr>
          <w:rFonts w:hint="eastAsia"/>
          <w:iCs/>
          <w:lang w:val="en-US"/>
        </w:rPr>
        <w:t>in</w:t>
      </w:r>
      <w:r w:rsidR="00DA7389">
        <w:rPr>
          <w:iCs/>
          <w:lang w:val="en-US"/>
        </w:rPr>
        <w:t xml:space="preserve"> this case.</w:t>
      </w:r>
    </w:p>
    <w:tbl>
      <w:tblPr>
        <w:tblStyle w:val="af3"/>
        <w:tblW w:w="0" w:type="auto"/>
        <w:tblLook w:val="04A0" w:firstRow="1" w:lastRow="0" w:firstColumn="1" w:lastColumn="0" w:noHBand="0" w:noVBand="1"/>
      </w:tblPr>
      <w:tblGrid>
        <w:gridCol w:w="9629"/>
      </w:tblGrid>
      <w:tr w:rsidR="00490301" w14:paraId="35CAE972" w14:textId="77777777" w:rsidTr="00490301">
        <w:tc>
          <w:tcPr>
            <w:tcW w:w="9629" w:type="dxa"/>
          </w:tcPr>
          <w:p w14:paraId="16C09FC2" w14:textId="77777777" w:rsidR="00490301" w:rsidRDefault="00490301" w:rsidP="00CF662B">
            <w:pPr>
              <w:rPr>
                <w:b/>
                <w:bCs/>
                <w:lang w:val="en-US"/>
              </w:rPr>
            </w:pPr>
            <w:r>
              <w:rPr>
                <w:b/>
                <w:bCs/>
                <w:lang w:val="en-US"/>
              </w:rPr>
              <w:t>Copy from TS 38.321 g50</w:t>
            </w:r>
          </w:p>
          <w:p w14:paraId="76BD9F21" w14:textId="77777777" w:rsidR="00490301" w:rsidRPr="00490301" w:rsidRDefault="00490301" w:rsidP="00490301">
            <w:pPr>
              <w:pStyle w:val="B1"/>
              <w:rPr>
                <w:lang w:val="en-US"/>
              </w:rPr>
            </w:pPr>
            <w:r w:rsidRPr="00490301">
              <w:rPr>
                <w:lang w:val="en-US" w:eastAsia="ko-KR"/>
              </w:rPr>
              <w:t>1&gt;</w:t>
            </w:r>
            <w:r w:rsidRPr="00490301">
              <w:rPr>
                <w:lang w:val="en-US"/>
              </w:rPr>
              <w:tab/>
              <w:t xml:space="preserve">if an </w:t>
            </w:r>
            <w:proofErr w:type="spellStart"/>
            <w:r w:rsidRPr="00490301">
              <w:rPr>
                <w:lang w:val="en-US"/>
              </w:rPr>
              <w:t>SCell</w:t>
            </w:r>
            <w:proofErr w:type="spellEnd"/>
            <w:r w:rsidRPr="00490301">
              <w:rPr>
                <w:lang w:val="en-US"/>
              </w:rPr>
              <w:t xml:space="preserve"> is configured with </w:t>
            </w:r>
            <w:proofErr w:type="spellStart"/>
            <w:r w:rsidRPr="00490301">
              <w:rPr>
                <w:i/>
                <w:lang w:val="en-US"/>
              </w:rPr>
              <w:t>sCellState</w:t>
            </w:r>
            <w:proofErr w:type="spellEnd"/>
            <w:r w:rsidRPr="00490301">
              <w:rPr>
                <w:lang w:val="en-US"/>
              </w:rPr>
              <w:t xml:space="preserve"> set to </w:t>
            </w:r>
            <w:r w:rsidRPr="00490301">
              <w:rPr>
                <w:i/>
                <w:lang w:val="en-US"/>
              </w:rPr>
              <w:t>activated</w:t>
            </w:r>
            <w:r w:rsidRPr="00490301">
              <w:rPr>
                <w:lang w:val="en-US"/>
              </w:rPr>
              <w:t xml:space="preserve"> upon </w:t>
            </w:r>
            <w:proofErr w:type="spellStart"/>
            <w:r w:rsidRPr="00490301">
              <w:rPr>
                <w:lang w:val="en-US"/>
              </w:rPr>
              <w:t>SCell</w:t>
            </w:r>
            <w:proofErr w:type="spellEnd"/>
            <w:r w:rsidRPr="00490301">
              <w:rPr>
                <w:lang w:val="en-US"/>
              </w:rPr>
              <w:t xml:space="preserve"> configuration, or an </w:t>
            </w:r>
            <w:proofErr w:type="spellStart"/>
            <w:r w:rsidRPr="00490301">
              <w:rPr>
                <w:lang w:val="en-US" w:eastAsia="ko-KR"/>
              </w:rPr>
              <w:t>SCell</w:t>
            </w:r>
            <w:proofErr w:type="spellEnd"/>
            <w:r w:rsidRPr="00490301">
              <w:rPr>
                <w:lang w:val="en-US" w:eastAsia="ko-KR"/>
              </w:rPr>
              <w:t xml:space="preserve"> </w:t>
            </w:r>
            <w:r w:rsidRPr="00490301">
              <w:rPr>
                <w:lang w:val="en-US"/>
              </w:rPr>
              <w:t xml:space="preserve">Activation/Deactivation MAC </w:t>
            </w:r>
            <w:r w:rsidRPr="00490301">
              <w:rPr>
                <w:lang w:val="en-US" w:eastAsia="ko-KR"/>
              </w:rPr>
              <w:t>CE</w:t>
            </w:r>
            <w:r w:rsidRPr="00490301">
              <w:rPr>
                <w:lang w:val="en-US"/>
              </w:rPr>
              <w:t xml:space="preserve"> </w:t>
            </w:r>
            <w:r w:rsidRPr="00490301">
              <w:rPr>
                <w:lang w:val="en-US" w:eastAsia="ko-KR"/>
              </w:rPr>
              <w:t xml:space="preserve">is received </w:t>
            </w:r>
            <w:r w:rsidRPr="00490301">
              <w:rPr>
                <w:lang w:val="en-US"/>
              </w:rPr>
              <w:t xml:space="preserve">activating the </w:t>
            </w:r>
            <w:proofErr w:type="spellStart"/>
            <w:r w:rsidRPr="00490301">
              <w:rPr>
                <w:lang w:val="en-US"/>
              </w:rPr>
              <w:t>SCell</w:t>
            </w:r>
            <w:proofErr w:type="spellEnd"/>
            <w:r w:rsidRPr="00490301">
              <w:rPr>
                <w:lang w:val="en-US"/>
              </w:rPr>
              <w:t>:</w:t>
            </w:r>
          </w:p>
          <w:p w14:paraId="638EA408" w14:textId="77777777" w:rsidR="00490301" w:rsidRPr="00447D7D" w:rsidRDefault="00490301" w:rsidP="00490301">
            <w:pPr>
              <w:pStyle w:val="B2"/>
              <w:rPr>
                <w:lang w:eastAsia="ko-KR"/>
              </w:rPr>
            </w:pPr>
            <w:r w:rsidRPr="00447D7D">
              <w:rPr>
                <w:lang w:eastAsia="ko-KR"/>
              </w:rPr>
              <w:t>2&gt;</w:t>
            </w:r>
            <w:r w:rsidRPr="00447D7D">
              <w:rPr>
                <w:lang w:eastAsia="ko-KR"/>
              </w:rPr>
              <w:tab/>
              <w:t xml:space="preserve">if the </w:t>
            </w:r>
            <w:proofErr w:type="spellStart"/>
            <w:r w:rsidRPr="00447D7D">
              <w:rPr>
                <w:lang w:eastAsia="ko-KR"/>
              </w:rPr>
              <w:t>SCell</w:t>
            </w:r>
            <w:proofErr w:type="spellEnd"/>
            <w:r w:rsidRPr="00447D7D">
              <w:rPr>
                <w:lang w:eastAsia="ko-KR"/>
              </w:rPr>
              <w:t xml:space="preserve"> was deactivated prior to receiving this </w:t>
            </w:r>
            <w:proofErr w:type="spellStart"/>
            <w:r w:rsidRPr="00447D7D">
              <w:rPr>
                <w:lang w:eastAsia="ko-KR"/>
              </w:rPr>
              <w:t>SCell</w:t>
            </w:r>
            <w:proofErr w:type="spellEnd"/>
            <w:r w:rsidRPr="00447D7D">
              <w:rPr>
                <w:lang w:eastAsia="ko-KR"/>
              </w:rPr>
              <w:t xml:space="preserve"> Activation/Deactivation MAC CE; or</w:t>
            </w:r>
          </w:p>
          <w:p w14:paraId="7237A83C" w14:textId="77777777" w:rsidR="00490301" w:rsidRPr="00447D7D" w:rsidRDefault="00490301" w:rsidP="00490301">
            <w:pPr>
              <w:pStyle w:val="B2"/>
              <w:rPr>
                <w:lang w:eastAsia="ko-KR"/>
              </w:rPr>
            </w:pPr>
            <w:r w:rsidRPr="00447D7D">
              <w:rPr>
                <w:lang w:eastAsia="ko-KR"/>
              </w:rPr>
              <w:t>2&gt;</w:t>
            </w:r>
            <w:r w:rsidRPr="00447D7D">
              <w:rPr>
                <w:lang w:eastAsia="ko-KR"/>
              </w:rPr>
              <w:tab/>
              <w:t xml:space="preserve">if the </w:t>
            </w:r>
            <w:proofErr w:type="spellStart"/>
            <w:r w:rsidRPr="00447D7D">
              <w:rPr>
                <w:lang w:eastAsia="ko-KR"/>
              </w:rPr>
              <w:t>SCell</w:t>
            </w:r>
            <w:proofErr w:type="spellEnd"/>
            <w:r w:rsidRPr="00447D7D">
              <w:rPr>
                <w:lang w:eastAsia="ko-KR"/>
              </w:rPr>
              <w:t xml:space="preserve"> is configured with </w:t>
            </w:r>
            <w:proofErr w:type="spellStart"/>
            <w:r w:rsidRPr="00447D7D">
              <w:rPr>
                <w:i/>
                <w:iCs/>
                <w:lang w:eastAsia="ko-KR"/>
              </w:rPr>
              <w:t>sCellState</w:t>
            </w:r>
            <w:proofErr w:type="spellEnd"/>
            <w:r w:rsidRPr="00447D7D">
              <w:rPr>
                <w:lang w:eastAsia="ko-KR"/>
              </w:rPr>
              <w:t xml:space="preserve"> set to </w:t>
            </w:r>
            <w:r w:rsidRPr="00447D7D">
              <w:rPr>
                <w:i/>
                <w:iCs/>
                <w:lang w:eastAsia="ko-KR"/>
              </w:rPr>
              <w:t>activated</w:t>
            </w:r>
            <w:r w:rsidRPr="00447D7D">
              <w:rPr>
                <w:lang w:eastAsia="ko-KR"/>
              </w:rPr>
              <w:t xml:space="preserve"> upon </w:t>
            </w:r>
            <w:proofErr w:type="spellStart"/>
            <w:r w:rsidRPr="00447D7D">
              <w:rPr>
                <w:lang w:eastAsia="ko-KR"/>
              </w:rPr>
              <w:t>SCell</w:t>
            </w:r>
            <w:proofErr w:type="spellEnd"/>
            <w:r w:rsidRPr="00447D7D">
              <w:rPr>
                <w:lang w:eastAsia="ko-KR"/>
              </w:rPr>
              <w:t xml:space="preserve"> configuration:</w:t>
            </w:r>
          </w:p>
          <w:p w14:paraId="5C3E0420" w14:textId="77777777" w:rsidR="00490301" w:rsidRPr="00490301" w:rsidRDefault="00490301" w:rsidP="00490301">
            <w:pPr>
              <w:pStyle w:val="B3"/>
              <w:rPr>
                <w:lang w:val="en-US" w:eastAsia="ko-KR"/>
              </w:rPr>
            </w:pPr>
            <w:r w:rsidRPr="00490301">
              <w:rPr>
                <w:lang w:val="en-US" w:eastAsia="ko-KR"/>
              </w:rPr>
              <w:t>3&gt;</w:t>
            </w:r>
            <w:r w:rsidRPr="00490301">
              <w:rPr>
                <w:lang w:val="en-US"/>
              </w:rPr>
              <w:tab/>
            </w:r>
            <w:r w:rsidRPr="00490301">
              <w:rPr>
                <w:lang w:val="en-US" w:eastAsia="zh-CN"/>
              </w:rPr>
              <w:t xml:space="preserve">if </w:t>
            </w:r>
            <w:proofErr w:type="spellStart"/>
            <w:r w:rsidRPr="00490301">
              <w:rPr>
                <w:i/>
                <w:iCs/>
                <w:lang w:val="en-US"/>
              </w:rPr>
              <w:t>firstActiveDownlinkBWP</w:t>
            </w:r>
            <w:proofErr w:type="spellEnd"/>
            <w:r w:rsidRPr="00490301">
              <w:rPr>
                <w:i/>
                <w:iCs/>
                <w:lang w:val="en-US"/>
              </w:rPr>
              <w:t>-Id</w:t>
            </w:r>
            <w:r w:rsidRPr="00490301">
              <w:rPr>
                <w:lang w:val="en-US"/>
              </w:rPr>
              <w:t xml:space="preserve"> is not set to dormant BWP</w:t>
            </w:r>
            <w:r w:rsidRPr="00490301">
              <w:rPr>
                <w:lang w:val="en-US" w:eastAsia="zh-CN"/>
              </w:rPr>
              <w:t>:</w:t>
            </w:r>
          </w:p>
          <w:p w14:paraId="3C876033" w14:textId="5A74FD03" w:rsidR="00490301" w:rsidRPr="00490301" w:rsidRDefault="00490301" w:rsidP="00490301">
            <w:pPr>
              <w:pStyle w:val="B5"/>
              <w:rPr>
                <w:rFonts w:eastAsia="等线"/>
                <w:lang w:eastAsia="zh-CN"/>
              </w:rPr>
            </w:pPr>
            <w:r w:rsidRPr="00490301">
              <w:rPr>
                <w:rFonts w:eastAsia="等线" w:hint="eastAsia"/>
                <w:highlight w:val="yellow"/>
                <w:lang w:eastAsia="zh-CN"/>
              </w:rPr>
              <w:t>=</w:t>
            </w:r>
            <w:r w:rsidRPr="00490301">
              <w:rPr>
                <w:rFonts w:eastAsia="等线"/>
                <w:highlight w:val="yellow"/>
                <w:lang w:eastAsia="zh-CN"/>
              </w:rPr>
              <w:t>==omit some text===</w:t>
            </w:r>
          </w:p>
          <w:p w14:paraId="308248A3" w14:textId="77777777" w:rsidR="00490301" w:rsidRPr="00490301" w:rsidRDefault="00490301" w:rsidP="00490301">
            <w:pPr>
              <w:pStyle w:val="B3"/>
              <w:rPr>
                <w:lang w:val="en-US" w:eastAsia="ko-KR"/>
              </w:rPr>
            </w:pPr>
            <w:r w:rsidRPr="00490301">
              <w:rPr>
                <w:lang w:val="en-US" w:eastAsia="zh-CN"/>
              </w:rPr>
              <w:t>3</w:t>
            </w:r>
            <w:r w:rsidRPr="00490301">
              <w:rPr>
                <w:lang w:val="en-US" w:eastAsia="ko-KR"/>
              </w:rPr>
              <w:t>&gt;</w:t>
            </w:r>
            <w:r w:rsidRPr="00490301">
              <w:rPr>
                <w:lang w:val="en-US" w:eastAsia="ko-KR"/>
              </w:rPr>
              <w:tab/>
              <w:t xml:space="preserve">else (i.e. </w:t>
            </w:r>
            <w:proofErr w:type="spellStart"/>
            <w:r w:rsidRPr="00490301">
              <w:rPr>
                <w:i/>
                <w:iCs/>
                <w:lang w:val="en-US" w:eastAsia="ko-KR"/>
              </w:rPr>
              <w:t>firstActiveDownlinkBWP</w:t>
            </w:r>
            <w:proofErr w:type="spellEnd"/>
            <w:r w:rsidRPr="00490301">
              <w:rPr>
                <w:i/>
                <w:iCs/>
                <w:lang w:val="en-US" w:eastAsia="ko-KR"/>
              </w:rPr>
              <w:t>-Id</w:t>
            </w:r>
            <w:r w:rsidRPr="00490301">
              <w:rPr>
                <w:lang w:val="en-US" w:eastAsia="ko-KR"/>
              </w:rPr>
              <w:t xml:space="preserve"> is set to dormant BWP):</w:t>
            </w:r>
          </w:p>
          <w:p w14:paraId="11297354" w14:textId="77777777" w:rsidR="00490301" w:rsidRPr="00447D7D" w:rsidRDefault="00490301" w:rsidP="00490301">
            <w:pPr>
              <w:pStyle w:val="B4"/>
              <w:rPr>
                <w:lang w:eastAsia="zh-CN"/>
              </w:rPr>
            </w:pPr>
            <w:bookmarkStart w:id="1" w:name="_Hlk34312785"/>
            <w:r w:rsidRPr="00447D7D">
              <w:rPr>
                <w:lang w:eastAsia="zh-CN"/>
              </w:rPr>
              <w:lastRenderedPageBreak/>
              <w:t>4&gt;</w:t>
            </w:r>
            <w:r w:rsidRPr="00447D7D">
              <w:rPr>
                <w:lang w:eastAsia="zh-CN"/>
              </w:rPr>
              <w:tab/>
              <w:t xml:space="preserve">stop the </w:t>
            </w:r>
            <w:proofErr w:type="spellStart"/>
            <w:r w:rsidRPr="00447D7D">
              <w:rPr>
                <w:i/>
                <w:lang w:eastAsia="zh-CN"/>
              </w:rPr>
              <w:t>bwp-InactivityTimer</w:t>
            </w:r>
            <w:proofErr w:type="spellEnd"/>
            <w:r w:rsidRPr="00447D7D">
              <w:rPr>
                <w:lang w:eastAsia="zh-CN"/>
              </w:rPr>
              <w:t xml:space="preserve"> of this Serving Cell, if running.</w:t>
            </w:r>
          </w:p>
          <w:bookmarkEnd w:id="1"/>
          <w:p w14:paraId="48C9CDC5" w14:textId="77777777" w:rsidR="00490301" w:rsidRPr="00490301" w:rsidRDefault="00490301" w:rsidP="00490301">
            <w:pPr>
              <w:pStyle w:val="B3"/>
              <w:rPr>
                <w:lang w:val="en-US" w:eastAsia="ko-KR"/>
              </w:rPr>
            </w:pPr>
            <w:r w:rsidRPr="00490301">
              <w:rPr>
                <w:lang w:val="en-US" w:eastAsia="ko-KR"/>
              </w:rPr>
              <w:t>3&gt;</w:t>
            </w:r>
            <w:r w:rsidRPr="00490301">
              <w:rPr>
                <w:lang w:val="en-US" w:eastAsia="ko-KR"/>
              </w:rPr>
              <w:tab/>
              <w:t xml:space="preserve">activate the DL BWP and UL BWP indicated by </w:t>
            </w:r>
            <w:proofErr w:type="spellStart"/>
            <w:r w:rsidRPr="00490301">
              <w:rPr>
                <w:i/>
                <w:iCs/>
                <w:lang w:val="en-US" w:eastAsia="ko-KR"/>
              </w:rPr>
              <w:t>firstActiveDownlinkBWP</w:t>
            </w:r>
            <w:proofErr w:type="spellEnd"/>
            <w:r w:rsidRPr="00490301">
              <w:rPr>
                <w:i/>
                <w:iCs/>
                <w:lang w:val="en-US" w:eastAsia="ko-KR"/>
              </w:rPr>
              <w:t>-Id</w:t>
            </w:r>
            <w:r w:rsidRPr="00490301">
              <w:rPr>
                <w:lang w:val="en-US" w:eastAsia="ko-KR"/>
              </w:rPr>
              <w:t xml:space="preserve"> and </w:t>
            </w:r>
            <w:proofErr w:type="spellStart"/>
            <w:r w:rsidRPr="00490301">
              <w:rPr>
                <w:i/>
                <w:iCs/>
                <w:lang w:val="en-US" w:eastAsia="ko-KR"/>
              </w:rPr>
              <w:t>firstActiveUplinkBWP</w:t>
            </w:r>
            <w:proofErr w:type="spellEnd"/>
            <w:r w:rsidRPr="00490301">
              <w:rPr>
                <w:i/>
                <w:iCs/>
                <w:lang w:val="en-US" w:eastAsia="ko-KR"/>
              </w:rPr>
              <w:t>-Id</w:t>
            </w:r>
            <w:r w:rsidRPr="00490301">
              <w:rPr>
                <w:lang w:val="en-US" w:eastAsia="ko-KR"/>
              </w:rPr>
              <w:t xml:space="preserve"> respectively.</w:t>
            </w:r>
          </w:p>
          <w:p w14:paraId="5A8EDD41" w14:textId="0E3C7222" w:rsidR="00490301" w:rsidRPr="00490301" w:rsidRDefault="00490301" w:rsidP="00490301">
            <w:pPr>
              <w:pStyle w:val="B3"/>
              <w:rPr>
                <w:rFonts w:eastAsia="等线"/>
                <w:lang w:eastAsia="zh-CN"/>
              </w:rPr>
            </w:pPr>
            <w:r w:rsidRPr="00490301">
              <w:rPr>
                <w:rFonts w:eastAsia="等线" w:hint="eastAsia"/>
                <w:highlight w:val="yellow"/>
                <w:lang w:eastAsia="zh-CN"/>
              </w:rPr>
              <w:t>=</w:t>
            </w:r>
            <w:r w:rsidRPr="00490301">
              <w:rPr>
                <w:rFonts w:eastAsia="等线"/>
                <w:highlight w:val="yellow"/>
                <w:lang w:eastAsia="zh-CN"/>
              </w:rPr>
              <w:t>==omit some text=====</w:t>
            </w:r>
          </w:p>
        </w:tc>
      </w:tr>
    </w:tbl>
    <w:p w14:paraId="0D57C802" w14:textId="3865A4DD" w:rsidR="00A06F25" w:rsidRDefault="00A06F25" w:rsidP="00CF662B">
      <w:pPr>
        <w:rPr>
          <w:b/>
          <w:bCs/>
          <w:lang w:val="en-US"/>
        </w:rPr>
      </w:pPr>
    </w:p>
    <w:p w14:paraId="265F2ED4" w14:textId="0CB5911B" w:rsidR="00DA7389" w:rsidRDefault="00DA7389" w:rsidP="00DA7389">
      <w:pPr>
        <w:rPr>
          <w:b/>
          <w:lang w:val="en-US"/>
        </w:rPr>
      </w:pPr>
      <w:r>
        <w:rPr>
          <w:b/>
          <w:lang w:val="en-US"/>
        </w:rPr>
        <w:t xml:space="preserve">Q2: Do </w:t>
      </w:r>
      <w:r>
        <w:rPr>
          <w:b/>
          <w:bCs/>
        </w:rPr>
        <w:t xml:space="preserve">companies </w:t>
      </w:r>
      <w:r>
        <w:rPr>
          <w:b/>
          <w:lang w:val="en-US"/>
        </w:rPr>
        <w:t xml:space="preserve">agree </w:t>
      </w:r>
      <w:r w:rsidR="00EC1642">
        <w:rPr>
          <w:b/>
          <w:lang w:val="en-US"/>
        </w:rPr>
        <w:t xml:space="preserve">that </w:t>
      </w:r>
      <w:r>
        <w:rPr>
          <w:b/>
          <w:lang w:val="en-US"/>
        </w:rPr>
        <w:t xml:space="preserve">only when the following </w:t>
      </w:r>
      <w:proofErr w:type="spellStart"/>
      <w:r>
        <w:rPr>
          <w:b/>
          <w:lang w:val="en-US"/>
        </w:rPr>
        <w:t>conditons</w:t>
      </w:r>
      <w:proofErr w:type="spellEnd"/>
      <w:r>
        <w:rPr>
          <w:b/>
          <w:lang w:val="en-US"/>
        </w:rPr>
        <w:t xml:space="preserve"> are met, the TRS can be activated for fast </w:t>
      </w:r>
      <w:proofErr w:type="spellStart"/>
      <w:r>
        <w:rPr>
          <w:b/>
          <w:lang w:val="en-US"/>
        </w:rPr>
        <w:t>SCell</w:t>
      </w:r>
      <w:proofErr w:type="spellEnd"/>
      <w:r>
        <w:rPr>
          <w:b/>
          <w:lang w:val="en-US"/>
        </w:rPr>
        <w:t xml:space="preserve"> activation?</w:t>
      </w:r>
    </w:p>
    <w:p w14:paraId="156EE08F" w14:textId="7DCB1AE5" w:rsidR="00DA7389" w:rsidRDefault="00DA7389" w:rsidP="00DA7389">
      <w:pPr>
        <w:pStyle w:val="afa"/>
        <w:ind w:left="360" w:firstLineChars="0" w:firstLine="0"/>
        <w:rPr>
          <w:b/>
          <w:lang w:val="en-US"/>
        </w:rPr>
      </w:pPr>
      <w:r>
        <w:rPr>
          <w:b/>
          <w:lang w:val="en-US"/>
        </w:rPr>
        <w:t>(a)</w:t>
      </w:r>
      <w:r>
        <w:rPr>
          <w:b/>
          <w:lang w:val="en-US"/>
        </w:rPr>
        <w:tab/>
        <w:t xml:space="preserve">The TRS for </w:t>
      </w:r>
      <w:proofErr w:type="spellStart"/>
      <w:r>
        <w:rPr>
          <w:b/>
          <w:lang w:val="en-US"/>
        </w:rPr>
        <w:t>SCell</w:t>
      </w:r>
      <w:proofErr w:type="spellEnd"/>
      <w:r>
        <w:rPr>
          <w:b/>
          <w:lang w:val="en-US"/>
        </w:rPr>
        <w:t xml:space="preserve"> activation is configured for this </w:t>
      </w:r>
      <w:proofErr w:type="spellStart"/>
      <w:r>
        <w:rPr>
          <w:b/>
          <w:lang w:val="en-US"/>
        </w:rPr>
        <w:t>SCell</w:t>
      </w:r>
      <w:proofErr w:type="spellEnd"/>
      <w:r>
        <w:rPr>
          <w:b/>
          <w:lang w:val="en-US"/>
        </w:rPr>
        <w:t>;</w:t>
      </w:r>
    </w:p>
    <w:p w14:paraId="272BD7A6" w14:textId="018C9642" w:rsidR="00DA7389" w:rsidRDefault="00DA7389" w:rsidP="00DA7389">
      <w:pPr>
        <w:pStyle w:val="afa"/>
        <w:ind w:left="360" w:firstLineChars="0" w:firstLine="0"/>
        <w:rPr>
          <w:b/>
          <w:lang w:val="en-US"/>
        </w:rPr>
      </w:pPr>
      <w:r>
        <w:rPr>
          <w:b/>
          <w:lang w:val="en-US"/>
        </w:rPr>
        <w:t>(b)</w:t>
      </w:r>
      <w:r>
        <w:rPr>
          <w:b/>
          <w:lang w:val="en-US"/>
        </w:rPr>
        <w:tab/>
        <w:t xml:space="preserve">The </w:t>
      </w:r>
      <w:proofErr w:type="spellStart"/>
      <w:r>
        <w:rPr>
          <w:b/>
          <w:lang w:val="en-US"/>
        </w:rPr>
        <w:t>SCell</w:t>
      </w:r>
      <w:proofErr w:type="spellEnd"/>
      <w:r>
        <w:rPr>
          <w:b/>
          <w:lang w:val="en-US"/>
        </w:rPr>
        <w:t xml:space="preserve"> is activated from deactivated by </w:t>
      </w:r>
      <w:proofErr w:type="spellStart"/>
      <w:r>
        <w:rPr>
          <w:b/>
          <w:lang w:val="en-US"/>
        </w:rPr>
        <w:t>SCell</w:t>
      </w:r>
      <w:proofErr w:type="spellEnd"/>
      <w:r>
        <w:rPr>
          <w:b/>
          <w:lang w:val="en-US"/>
        </w:rPr>
        <w:t xml:space="preserve"> A/D MAC CE;</w:t>
      </w:r>
    </w:p>
    <w:p w14:paraId="16269F57" w14:textId="384A3B69" w:rsidR="00DA7389" w:rsidRPr="00DA7389" w:rsidRDefault="00DA7389" w:rsidP="00DA7389">
      <w:pPr>
        <w:pStyle w:val="afa"/>
        <w:ind w:left="360" w:firstLineChars="0" w:firstLine="0"/>
        <w:rPr>
          <w:b/>
          <w:lang w:val="en-US"/>
        </w:rPr>
      </w:pPr>
      <w:r>
        <w:rPr>
          <w:b/>
          <w:lang w:val="en-US"/>
        </w:rPr>
        <w:t>(c)</w:t>
      </w:r>
      <w:r>
        <w:rPr>
          <w:b/>
          <w:lang w:val="en-US"/>
        </w:rPr>
        <w:tab/>
        <w:t xml:space="preserve">The BWP indicated by </w:t>
      </w:r>
      <w:proofErr w:type="spellStart"/>
      <w:r w:rsidRPr="00DA7389">
        <w:rPr>
          <w:b/>
          <w:i/>
          <w:iCs/>
          <w:lang w:val="en-US" w:eastAsia="ko-KR"/>
        </w:rPr>
        <w:t>firstActiveDownlinkBWP</w:t>
      </w:r>
      <w:proofErr w:type="spellEnd"/>
      <w:r w:rsidRPr="00DA7389">
        <w:rPr>
          <w:b/>
          <w:i/>
          <w:iCs/>
          <w:lang w:val="en-US" w:eastAsia="ko-KR"/>
        </w:rPr>
        <w:t>-Id</w:t>
      </w:r>
      <w:r w:rsidRPr="00DA7389">
        <w:rPr>
          <w:b/>
          <w:lang w:val="en-US"/>
        </w:rPr>
        <w:t xml:space="preserve"> </w:t>
      </w:r>
      <w:r>
        <w:rPr>
          <w:b/>
          <w:lang w:val="en-US"/>
        </w:rPr>
        <w:t>is not dormant BWP;</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A7389" w14:paraId="74AB1E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2BB8DDE" w14:textId="77777777" w:rsidR="00DA7389" w:rsidRDefault="00DA7389"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3E5F81" w14:textId="77777777" w:rsidR="00DA7389" w:rsidRDefault="00DA7389" w:rsidP="00216ED1">
            <w:pPr>
              <w:pStyle w:val="a8"/>
              <w:jc w:val="center"/>
              <w:rPr>
                <w:sz w:val="20"/>
                <w:szCs w:val="20"/>
                <w:lang w:eastAsia="en-US"/>
              </w:rPr>
            </w:pPr>
            <w:r>
              <w:rPr>
                <w:sz w:val="20"/>
                <w:szCs w:val="20"/>
                <w:lang w:eastAsia="en-US"/>
              </w:rPr>
              <w:t>Agree?</w:t>
            </w:r>
          </w:p>
          <w:p w14:paraId="03E2BA40" w14:textId="77777777" w:rsidR="00DA7389" w:rsidRDefault="00DA7389" w:rsidP="00216ED1">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0FC952" w14:textId="77777777" w:rsidR="00DA7389" w:rsidRDefault="00DA7389" w:rsidP="00216ED1">
            <w:pPr>
              <w:pStyle w:val="a8"/>
              <w:jc w:val="center"/>
              <w:rPr>
                <w:lang w:eastAsia="en-US"/>
              </w:rPr>
            </w:pPr>
            <w:r>
              <w:rPr>
                <w:sz w:val="20"/>
                <w:szCs w:val="20"/>
                <w:lang w:eastAsia="en-US"/>
              </w:rPr>
              <w:t>Comments</w:t>
            </w:r>
          </w:p>
        </w:tc>
      </w:tr>
      <w:tr w:rsidR="00DA7389" w14:paraId="2BA7083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C70B3B" w14:textId="77777777" w:rsidR="00DA7389" w:rsidRDefault="00DA7389"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6B6DD" w14:textId="77777777" w:rsidR="00DA7389" w:rsidRDefault="00DA7389"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A233B9" w14:textId="77777777" w:rsidR="00DA7389" w:rsidRDefault="00DA7389" w:rsidP="00216ED1">
            <w:pPr>
              <w:rPr>
                <w:rFonts w:ascii="Arial" w:hAnsi="Arial" w:cs="Arial"/>
                <w:sz w:val="21"/>
                <w:szCs w:val="22"/>
                <w:lang w:eastAsia="en-US"/>
              </w:rPr>
            </w:pPr>
          </w:p>
        </w:tc>
      </w:tr>
      <w:tr w:rsidR="00DA7389" w14:paraId="3D332CA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2EED0" w14:textId="77777777" w:rsidR="00DA7389" w:rsidRDefault="00DA7389" w:rsidP="00216ED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C06A52" w14:textId="77777777" w:rsidR="00DA7389" w:rsidRDefault="00DA7389" w:rsidP="00216ED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B8D94" w14:textId="77777777" w:rsidR="00DA7389" w:rsidRPr="003112A8" w:rsidRDefault="00DA7389" w:rsidP="00216ED1">
            <w:pPr>
              <w:rPr>
                <w:rFonts w:ascii="Arial" w:eastAsia="等线" w:hAnsi="Arial" w:cs="Arial"/>
                <w:sz w:val="21"/>
                <w:szCs w:val="22"/>
              </w:rPr>
            </w:pPr>
          </w:p>
        </w:tc>
      </w:tr>
      <w:tr w:rsidR="00DA7389" w14:paraId="3BED8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45AE61" w14:textId="77777777" w:rsidR="00DA7389" w:rsidRDefault="00DA7389"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3FAEA8" w14:textId="77777777" w:rsidR="00DA7389" w:rsidRDefault="00DA7389"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1C40C5" w14:textId="77777777" w:rsidR="00DA7389" w:rsidRPr="003112A8" w:rsidRDefault="00DA7389" w:rsidP="00216ED1">
            <w:pPr>
              <w:rPr>
                <w:rFonts w:ascii="Arial" w:hAnsi="Arial" w:cs="Arial"/>
                <w:sz w:val="21"/>
                <w:szCs w:val="22"/>
              </w:rPr>
            </w:pPr>
          </w:p>
        </w:tc>
      </w:tr>
      <w:tr w:rsidR="00DA7389" w14:paraId="5C8BAA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9F7D48" w14:textId="77777777" w:rsidR="00DA7389" w:rsidRDefault="00DA7389"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5EE7F" w14:textId="77777777" w:rsidR="00DA7389" w:rsidRDefault="00DA7389"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EB78F1" w14:textId="77777777" w:rsidR="00DA7389" w:rsidRPr="003112A8" w:rsidRDefault="00DA7389" w:rsidP="00216ED1">
            <w:pPr>
              <w:rPr>
                <w:rFonts w:ascii="Arial" w:hAnsi="Arial" w:cs="Arial"/>
                <w:sz w:val="21"/>
                <w:szCs w:val="22"/>
              </w:rPr>
            </w:pPr>
          </w:p>
        </w:tc>
      </w:tr>
      <w:tr w:rsidR="00DA7389" w14:paraId="402AB58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1F11EC" w14:textId="77777777" w:rsidR="00DA7389" w:rsidRDefault="00DA7389"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F8697" w14:textId="77777777" w:rsidR="00DA7389" w:rsidRDefault="00DA7389"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B3270" w14:textId="77777777" w:rsidR="00DA7389" w:rsidRDefault="00DA7389" w:rsidP="00216ED1">
            <w:pPr>
              <w:rPr>
                <w:rFonts w:ascii="Arial" w:hAnsi="Arial" w:cs="Arial"/>
                <w:sz w:val="21"/>
                <w:szCs w:val="22"/>
                <w:lang w:eastAsia="en-US"/>
              </w:rPr>
            </w:pPr>
          </w:p>
        </w:tc>
      </w:tr>
      <w:tr w:rsidR="00DA7389" w14:paraId="450D53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2B06B" w14:textId="77777777" w:rsidR="00DA7389" w:rsidRDefault="00DA7389"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6D170" w14:textId="77777777" w:rsidR="00DA7389" w:rsidRDefault="00DA7389"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D83FC" w14:textId="77777777" w:rsidR="00DA7389" w:rsidRDefault="00DA7389" w:rsidP="00216ED1">
            <w:pPr>
              <w:rPr>
                <w:rFonts w:ascii="Arial" w:hAnsi="Arial" w:cs="Arial"/>
                <w:sz w:val="21"/>
                <w:szCs w:val="22"/>
              </w:rPr>
            </w:pPr>
          </w:p>
        </w:tc>
      </w:tr>
      <w:tr w:rsidR="00DA7389" w14:paraId="220EB97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E35B6" w14:textId="77777777" w:rsidR="00DA7389" w:rsidRDefault="00DA7389"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F4202" w14:textId="77777777" w:rsidR="00DA7389" w:rsidRDefault="00DA7389"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443E17" w14:textId="77777777" w:rsidR="00DA7389" w:rsidRDefault="00DA7389" w:rsidP="00216ED1">
            <w:pPr>
              <w:rPr>
                <w:rFonts w:ascii="Arial" w:hAnsi="Arial" w:cs="Arial"/>
                <w:sz w:val="21"/>
                <w:szCs w:val="22"/>
                <w:lang w:eastAsia="en-US"/>
              </w:rPr>
            </w:pPr>
          </w:p>
        </w:tc>
      </w:tr>
      <w:tr w:rsidR="00DA7389" w14:paraId="68EA67B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9EE0484" w14:textId="77777777" w:rsidR="00DA7389" w:rsidRDefault="00DA7389"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300037" w14:textId="77777777" w:rsidR="00DA7389" w:rsidRDefault="00DA7389"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8503A9" w14:textId="77777777" w:rsidR="00DA7389" w:rsidRDefault="00DA7389" w:rsidP="00216ED1">
            <w:pPr>
              <w:rPr>
                <w:rFonts w:ascii="Arial" w:hAnsi="Arial" w:cs="Arial"/>
                <w:sz w:val="21"/>
                <w:szCs w:val="22"/>
                <w:lang w:eastAsia="en-US"/>
              </w:rPr>
            </w:pPr>
          </w:p>
        </w:tc>
      </w:tr>
      <w:tr w:rsidR="00DA7389" w14:paraId="17A53CD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B063F" w14:textId="77777777" w:rsidR="00DA7389" w:rsidRDefault="00DA7389"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B5C07" w14:textId="77777777" w:rsidR="00DA7389" w:rsidRDefault="00DA7389"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165AC5" w14:textId="77777777" w:rsidR="00DA7389" w:rsidRDefault="00DA7389" w:rsidP="00216ED1">
            <w:pPr>
              <w:rPr>
                <w:rFonts w:ascii="Arial" w:hAnsi="Arial" w:cs="Arial"/>
                <w:sz w:val="20"/>
                <w:lang w:eastAsia="en-US"/>
              </w:rPr>
            </w:pPr>
          </w:p>
        </w:tc>
      </w:tr>
      <w:tr w:rsidR="00DA7389" w14:paraId="00CC9ED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391CC985" w14:textId="77777777" w:rsidR="00DA7389" w:rsidRDefault="00DA7389"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6BC7FD" w14:textId="77777777" w:rsidR="00DA7389" w:rsidRPr="00483719" w:rsidRDefault="00DA7389"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E3F220" w14:textId="77777777" w:rsidR="00DA7389" w:rsidRDefault="00DA7389" w:rsidP="00216ED1">
            <w:pPr>
              <w:rPr>
                <w:rFonts w:ascii="Arial" w:hAnsi="Arial" w:cs="Arial"/>
                <w:sz w:val="20"/>
                <w:lang w:eastAsia="en-US"/>
              </w:rPr>
            </w:pPr>
          </w:p>
        </w:tc>
      </w:tr>
      <w:tr w:rsidR="00DA7389" w14:paraId="37F292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5DF64" w14:textId="77777777" w:rsidR="00DA7389" w:rsidRDefault="00DA7389"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87D7E5" w14:textId="77777777" w:rsidR="00DA7389" w:rsidRDefault="00DA7389"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7245F5" w14:textId="77777777" w:rsidR="00DA7389" w:rsidRDefault="00DA7389" w:rsidP="00216ED1">
            <w:pPr>
              <w:rPr>
                <w:rFonts w:ascii="Arial" w:hAnsi="Arial" w:cs="Arial"/>
                <w:sz w:val="20"/>
                <w:lang w:eastAsia="en-US"/>
              </w:rPr>
            </w:pPr>
          </w:p>
        </w:tc>
      </w:tr>
      <w:tr w:rsidR="00DA7389" w14:paraId="18A1476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30743" w14:textId="77777777" w:rsidR="00DA7389" w:rsidRDefault="00DA7389"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6A898D" w14:textId="77777777" w:rsidR="00DA7389" w:rsidRDefault="00DA7389"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2BDBEF" w14:textId="77777777" w:rsidR="00DA7389" w:rsidRDefault="00DA7389" w:rsidP="00216ED1">
            <w:pPr>
              <w:rPr>
                <w:rFonts w:ascii="Arial" w:eastAsia="等线" w:hAnsi="Arial" w:cs="Arial"/>
                <w:sz w:val="20"/>
                <w:lang w:eastAsia="en-US"/>
              </w:rPr>
            </w:pPr>
          </w:p>
        </w:tc>
      </w:tr>
      <w:tr w:rsidR="00DA7389" w14:paraId="5161BD0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C08C2" w14:textId="77777777" w:rsidR="00DA7389" w:rsidRDefault="00DA7389"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90757" w14:textId="77777777" w:rsidR="00DA7389" w:rsidRDefault="00DA7389"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B8107" w14:textId="77777777" w:rsidR="00DA7389" w:rsidRDefault="00DA7389" w:rsidP="00216ED1">
            <w:pPr>
              <w:rPr>
                <w:rFonts w:ascii="Arial" w:hAnsi="Arial" w:cs="Arial"/>
                <w:sz w:val="20"/>
              </w:rPr>
            </w:pPr>
          </w:p>
        </w:tc>
      </w:tr>
      <w:tr w:rsidR="00DA7389" w14:paraId="0099BD6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D0344" w14:textId="77777777" w:rsidR="00DA7389" w:rsidRDefault="00DA7389"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93261C" w14:textId="77777777" w:rsidR="00DA7389" w:rsidRDefault="00DA7389"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9FB47" w14:textId="77777777" w:rsidR="00DA7389" w:rsidRDefault="00DA7389" w:rsidP="00216ED1">
            <w:pPr>
              <w:rPr>
                <w:rFonts w:ascii="Arial" w:eastAsia="等线" w:hAnsi="Arial" w:cs="Arial"/>
                <w:lang w:eastAsia="en-US"/>
              </w:rPr>
            </w:pPr>
          </w:p>
        </w:tc>
      </w:tr>
      <w:tr w:rsidR="00DA7389" w:rsidRPr="007339BF" w14:paraId="55F51BB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4778E" w14:textId="77777777" w:rsidR="00DA7389" w:rsidRPr="007339BF" w:rsidRDefault="00DA7389"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6B5994" w14:textId="77777777" w:rsidR="00DA7389" w:rsidRPr="007339BF" w:rsidRDefault="00DA7389"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863B0" w14:textId="77777777" w:rsidR="00DA7389" w:rsidRPr="00D17973" w:rsidRDefault="00DA7389" w:rsidP="00216ED1">
            <w:pPr>
              <w:jc w:val="left"/>
              <w:rPr>
                <w:rFonts w:ascii="Arial" w:eastAsia="Yu Mincho" w:hAnsi="Arial" w:cs="Arial"/>
                <w:sz w:val="20"/>
                <w:lang w:val="en-US"/>
              </w:rPr>
            </w:pPr>
          </w:p>
        </w:tc>
      </w:tr>
      <w:tr w:rsidR="00DA7389" w:rsidRPr="007339BF" w14:paraId="51F4CB7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584E" w14:textId="77777777" w:rsidR="00DA7389" w:rsidRPr="007339BF" w:rsidRDefault="00DA7389"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8988D9" w14:textId="77777777" w:rsidR="00DA7389" w:rsidRPr="007339BF" w:rsidRDefault="00DA7389"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39E82" w14:textId="77777777" w:rsidR="00DA7389" w:rsidRDefault="00DA7389" w:rsidP="00216ED1">
            <w:pPr>
              <w:jc w:val="left"/>
              <w:rPr>
                <w:rFonts w:ascii="Arial" w:eastAsia="Yu Mincho" w:hAnsi="Arial" w:cs="Arial"/>
                <w:sz w:val="20"/>
                <w:lang w:eastAsia="ja-JP"/>
              </w:rPr>
            </w:pPr>
          </w:p>
        </w:tc>
      </w:tr>
    </w:tbl>
    <w:p w14:paraId="2E727DD0" w14:textId="6C9E7620" w:rsidR="00490301" w:rsidRDefault="00490301" w:rsidP="00CF662B">
      <w:pPr>
        <w:rPr>
          <w:b/>
          <w:bCs/>
          <w:lang w:val="en-US"/>
        </w:rPr>
      </w:pPr>
    </w:p>
    <w:p w14:paraId="3A56820B" w14:textId="24D2E860" w:rsidR="00CD0534" w:rsidRDefault="00CD0534" w:rsidP="00CD0534">
      <w:pPr>
        <w:pStyle w:val="2"/>
        <w:rPr>
          <w:b/>
          <w:i/>
          <w:sz w:val="24"/>
          <w:u w:val="single"/>
        </w:rPr>
      </w:pPr>
      <w:r>
        <w:rPr>
          <w:b/>
          <w:i/>
          <w:sz w:val="24"/>
          <w:u w:val="single"/>
          <w:lang w:val="en-US"/>
        </w:rPr>
        <w:t>Issue</w:t>
      </w:r>
      <w:r>
        <w:rPr>
          <w:b/>
          <w:i/>
          <w:sz w:val="24"/>
          <w:u w:val="single"/>
        </w:rPr>
        <w:t xml:space="preserve"> 2</w:t>
      </w:r>
      <w:r>
        <w:rPr>
          <w:rFonts w:hint="eastAsia"/>
          <w:b/>
          <w:i/>
          <w:sz w:val="24"/>
          <w:u w:val="single"/>
        </w:rPr>
        <w:t xml:space="preserve">: </w:t>
      </w:r>
      <w:r w:rsidRPr="005772DC">
        <w:rPr>
          <w:b/>
          <w:i/>
          <w:sz w:val="24"/>
          <w:u w:val="single"/>
          <w:lang w:val="en-US"/>
        </w:rPr>
        <w:t>MAC CE design</w:t>
      </w:r>
      <w:r>
        <w:rPr>
          <w:rFonts w:hint="eastAsia"/>
          <w:b/>
          <w:i/>
          <w:sz w:val="24"/>
          <w:u w:val="single"/>
        </w:rPr>
        <w:t xml:space="preserve"> 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p w14:paraId="489147B7" w14:textId="5F734647" w:rsidR="005772DC" w:rsidRDefault="007A7080" w:rsidP="005772DC">
      <w:pPr>
        <w:rPr>
          <w:lang w:val="en-US"/>
        </w:rPr>
      </w:pPr>
      <w:r>
        <w:rPr>
          <w:lang w:val="en-US"/>
        </w:rPr>
        <w:t>In RAN1</w:t>
      </w:r>
      <w:r>
        <w:rPr>
          <w:rFonts w:hint="eastAsia"/>
          <w:lang w:val="en-US"/>
        </w:rPr>
        <w:t>#105e</w:t>
      </w:r>
      <w:r>
        <w:rPr>
          <w:lang w:val="en-US"/>
        </w:rPr>
        <w:t>, RAN1 reached the following down-selection</w:t>
      </w:r>
      <w:r w:rsidR="00C91900">
        <w:rPr>
          <w:lang w:val="en-US"/>
        </w:rPr>
        <w:t>, i.e. option 1.1 and option 1.2,</w:t>
      </w:r>
      <w:r>
        <w:rPr>
          <w:lang w:val="en-US"/>
        </w:rPr>
        <w:t xml:space="preserve"> for MAC </w:t>
      </w:r>
      <w:r>
        <w:rPr>
          <w:rFonts w:hint="eastAsia"/>
          <w:lang w:val="en-US"/>
        </w:rPr>
        <w:t>CE</w:t>
      </w:r>
      <w:r>
        <w:rPr>
          <w:lang w:val="en-US"/>
        </w:rPr>
        <w:t xml:space="preserve"> </w:t>
      </w:r>
      <w:r>
        <w:rPr>
          <w:rFonts w:hint="eastAsia"/>
          <w:lang w:val="en-US"/>
        </w:rPr>
        <w:t>design</w:t>
      </w:r>
      <w:r>
        <w:rPr>
          <w:lang w:val="en-US"/>
        </w:rPr>
        <w:t>.</w:t>
      </w:r>
      <w:r w:rsidR="00853E85">
        <w:rPr>
          <w:lang w:val="en-US"/>
        </w:rPr>
        <w:t xml:space="preserve"> </w:t>
      </w:r>
      <w:r w:rsidR="00EC1642">
        <w:rPr>
          <w:lang w:val="en-US"/>
        </w:rPr>
        <w:t xml:space="preserve">In last RAN2 meeting, </w:t>
      </w:r>
      <w:r w:rsidR="002C4217">
        <w:rPr>
          <w:lang w:val="en-US"/>
        </w:rPr>
        <w:t>three companies</w:t>
      </w:r>
      <w:r w:rsidR="00EC1642">
        <w:rPr>
          <w:lang w:val="en-US"/>
        </w:rPr>
        <w:t xml:space="preserve"> [1][2][3]</w:t>
      </w:r>
      <w:r w:rsidR="002C4217">
        <w:rPr>
          <w:lang w:val="en-US"/>
        </w:rPr>
        <w:t xml:space="preserve"> provide following reasons to prefer option 1.1.</w:t>
      </w:r>
    </w:p>
    <w:p w14:paraId="43A809C7" w14:textId="77777777" w:rsidR="002C4217" w:rsidRDefault="002C4217" w:rsidP="002C4217">
      <w:pPr>
        <w:pStyle w:val="afa"/>
        <w:numPr>
          <w:ilvl w:val="0"/>
          <w:numId w:val="26"/>
        </w:numPr>
        <w:overflowPunct/>
        <w:adjustRightInd/>
        <w:snapToGrid w:val="0"/>
        <w:spacing w:after="0" w:line="240" w:lineRule="auto"/>
        <w:ind w:firstLineChars="0"/>
        <w:textAlignment w:val="auto"/>
        <w:rPr>
          <w:lang w:val="en-AU"/>
        </w:rPr>
      </w:pPr>
      <w:r w:rsidRPr="00881B07">
        <w:rPr>
          <w:lang w:val="en-AU"/>
        </w:rPr>
        <w:t>Usually it is an implementation issue to transmit two MAC</w:t>
      </w:r>
      <w:r>
        <w:rPr>
          <w:lang w:val="en-AU"/>
        </w:rPr>
        <w:t xml:space="preserve"> </w:t>
      </w:r>
      <w:r w:rsidRPr="00881B07">
        <w:rPr>
          <w:lang w:val="en-AU"/>
        </w:rPr>
        <w:t>CE</w:t>
      </w:r>
      <w:r>
        <w:rPr>
          <w:lang w:val="en-AU"/>
        </w:rPr>
        <w:t>s</w:t>
      </w:r>
      <w:r w:rsidRPr="00881B07">
        <w:rPr>
          <w:lang w:val="en-AU"/>
        </w:rPr>
        <w:t xml:space="preserve"> either jointly in one PDSCH or separately in two PDSCHs. </w:t>
      </w:r>
      <w:r>
        <w:rPr>
          <w:lang w:val="en-AU"/>
        </w:rPr>
        <w:t xml:space="preserve">The </w:t>
      </w:r>
      <w:proofErr w:type="spellStart"/>
      <w:r w:rsidRPr="00881B07">
        <w:rPr>
          <w:lang w:val="en-AU"/>
        </w:rPr>
        <w:t>gNB</w:t>
      </w:r>
      <w:proofErr w:type="spellEnd"/>
      <w:r w:rsidRPr="00881B07">
        <w:rPr>
          <w:lang w:val="en-AU"/>
        </w:rPr>
        <w:t xml:space="preserve"> makes </w:t>
      </w:r>
      <w:r>
        <w:rPr>
          <w:lang w:val="en-AU"/>
        </w:rPr>
        <w:t xml:space="preserve">the </w:t>
      </w:r>
      <w:r w:rsidRPr="00881B07">
        <w:rPr>
          <w:lang w:val="en-AU"/>
        </w:rPr>
        <w:t>decision depending on available resource</w:t>
      </w:r>
      <w:r>
        <w:rPr>
          <w:lang w:val="en-AU"/>
        </w:rPr>
        <w:t>s</w:t>
      </w:r>
      <w:r w:rsidRPr="00881B07">
        <w:rPr>
          <w:lang w:val="en-AU"/>
        </w:rPr>
        <w:t xml:space="preserve"> and system efficiency. </w:t>
      </w:r>
      <w:r>
        <w:rPr>
          <w:lang w:val="en-AU"/>
        </w:rPr>
        <w:t xml:space="preserve">For </w:t>
      </w:r>
      <w:proofErr w:type="spellStart"/>
      <w:r>
        <w:rPr>
          <w:lang w:val="en-AU"/>
        </w:rPr>
        <w:t>Opt</w:t>
      </w:r>
      <w:proofErr w:type="spellEnd"/>
      <w:r>
        <w:rPr>
          <w:lang w:val="en-AU"/>
        </w:rPr>
        <w:t xml:space="preserve"> 1.2, RAN2 would need to add the restriction that </w:t>
      </w:r>
      <w:r w:rsidRPr="00881B07">
        <w:rPr>
          <w:lang w:val="en-AU"/>
        </w:rPr>
        <w:t>two MAC</w:t>
      </w:r>
      <w:r>
        <w:rPr>
          <w:lang w:val="en-AU"/>
        </w:rPr>
        <w:t xml:space="preserve"> </w:t>
      </w:r>
      <w:r w:rsidRPr="00881B07">
        <w:rPr>
          <w:lang w:val="en-AU"/>
        </w:rPr>
        <w:t xml:space="preserve">CEs </w:t>
      </w:r>
      <w:r>
        <w:rPr>
          <w:lang w:val="en-AU"/>
        </w:rPr>
        <w:t>for triggering the RS need be in one PDSCH</w:t>
      </w:r>
      <w:r w:rsidRPr="00881B07">
        <w:rPr>
          <w:lang w:val="en-AU"/>
        </w:rPr>
        <w:t>.</w:t>
      </w:r>
    </w:p>
    <w:p w14:paraId="208BEBE4" w14:textId="77777777" w:rsidR="002C4217" w:rsidRDefault="002C4217" w:rsidP="002C4217">
      <w:pPr>
        <w:pStyle w:val="afa"/>
        <w:numPr>
          <w:ilvl w:val="0"/>
          <w:numId w:val="26"/>
        </w:numPr>
        <w:overflowPunct/>
        <w:adjustRightInd/>
        <w:snapToGrid w:val="0"/>
        <w:spacing w:after="0" w:line="240" w:lineRule="auto"/>
        <w:ind w:firstLineChars="0"/>
        <w:textAlignment w:val="auto"/>
        <w:rPr>
          <w:lang w:val="en-AU"/>
        </w:rPr>
      </w:pPr>
      <w:r>
        <w:rPr>
          <w:lang w:val="en-AU"/>
        </w:rPr>
        <w:lastRenderedPageBreak/>
        <w:t xml:space="preserve">the </w:t>
      </w:r>
      <w:r w:rsidRPr="004A6FBA">
        <w:rPr>
          <w:lang w:val="en-AU"/>
        </w:rPr>
        <w:t xml:space="preserve">UE which receives the legacy MAC CE needs to check whether the new MAC CE for temporary RS is included or not in the same PDSCH, and then </w:t>
      </w:r>
      <w:r>
        <w:rPr>
          <w:lang w:val="en-AU"/>
        </w:rPr>
        <w:t xml:space="preserve">the </w:t>
      </w:r>
      <w:r w:rsidRPr="004A6FBA">
        <w:rPr>
          <w:lang w:val="en-AU"/>
        </w:rPr>
        <w:t xml:space="preserve">UE follows </w:t>
      </w:r>
      <w:r>
        <w:rPr>
          <w:lang w:val="en-AU"/>
        </w:rPr>
        <w:t xml:space="preserve">the </w:t>
      </w:r>
      <w:r w:rsidRPr="004A6FBA">
        <w:rPr>
          <w:lang w:val="en-AU"/>
        </w:rPr>
        <w:t xml:space="preserve">Rel-17 UE behaviour or </w:t>
      </w:r>
      <w:r>
        <w:rPr>
          <w:lang w:val="en-AU"/>
        </w:rPr>
        <w:t xml:space="preserve">the </w:t>
      </w:r>
      <w:r w:rsidRPr="004A6FBA">
        <w:rPr>
          <w:lang w:val="en-AU"/>
        </w:rPr>
        <w:t xml:space="preserve">legacy UE behaviour accordingly. </w:t>
      </w:r>
    </w:p>
    <w:p w14:paraId="32E54014" w14:textId="77777777" w:rsidR="002C4217" w:rsidRPr="004A6FBA" w:rsidRDefault="002C4217" w:rsidP="002C4217">
      <w:pPr>
        <w:pStyle w:val="afa"/>
        <w:numPr>
          <w:ilvl w:val="0"/>
          <w:numId w:val="26"/>
        </w:numPr>
        <w:overflowPunct/>
        <w:adjustRightInd/>
        <w:snapToGrid w:val="0"/>
        <w:spacing w:after="0" w:line="240" w:lineRule="auto"/>
        <w:ind w:firstLineChars="0"/>
        <w:textAlignment w:val="auto"/>
        <w:rPr>
          <w:lang w:val="en-AU"/>
        </w:rPr>
      </w:pPr>
      <w:proofErr w:type="spellStart"/>
      <w:r w:rsidRPr="004A6FBA">
        <w:rPr>
          <w:lang w:val="en-AU"/>
        </w:rPr>
        <w:t>Opt</w:t>
      </w:r>
      <w:proofErr w:type="spellEnd"/>
      <w:r w:rsidRPr="004A6FBA">
        <w:rPr>
          <w:lang w:val="en-AU"/>
        </w:rPr>
        <w:t xml:space="preserve"> 1.2 still needs to define a new MAC</w:t>
      </w:r>
      <w:r>
        <w:rPr>
          <w:lang w:val="en-AU"/>
        </w:rPr>
        <w:t xml:space="preserve"> </w:t>
      </w:r>
      <w:r w:rsidRPr="004A6FBA">
        <w:rPr>
          <w:lang w:val="en-AU"/>
        </w:rPr>
        <w:t>CE.</w:t>
      </w:r>
    </w:p>
    <w:p w14:paraId="1D71B47D" w14:textId="77777777" w:rsidR="002C4217" w:rsidRPr="002C4217" w:rsidRDefault="002C4217" w:rsidP="005772DC">
      <w:pPr>
        <w:rPr>
          <w:lang w:val="en-AU"/>
        </w:rPr>
      </w:pPr>
    </w:p>
    <w:tbl>
      <w:tblPr>
        <w:tblStyle w:val="af3"/>
        <w:tblW w:w="0" w:type="auto"/>
        <w:tblLook w:val="04A0" w:firstRow="1" w:lastRow="0" w:firstColumn="1" w:lastColumn="0" w:noHBand="0" w:noVBand="1"/>
      </w:tblPr>
      <w:tblGrid>
        <w:gridCol w:w="9629"/>
      </w:tblGrid>
      <w:tr w:rsidR="007A7080" w14:paraId="69999373" w14:textId="77777777" w:rsidTr="007A7080">
        <w:tc>
          <w:tcPr>
            <w:tcW w:w="9629" w:type="dxa"/>
          </w:tcPr>
          <w:p w14:paraId="43BA8F93" w14:textId="77777777" w:rsidR="007A7080" w:rsidRDefault="007A7080" w:rsidP="007A7080">
            <w:pPr>
              <w:rPr>
                <w:rFonts w:eastAsia="Malgun Gothic"/>
                <w:iCs/>
                <w:highlight w:val="green"/>
              </w:rPr>
            </w:pPr>
            <w:r>
              <w:rPr>
                <w:rFonts w:eastAsia="Malgun Gothic"/>
                <w:b/>
                <w:iCs/>
                <w:highlight w:val="green"/>
              </w:rPr>
              <w:t>Agreement</w:t>
            </w:r>
          </w:p>
          <w:p w14:paraId="6722CA59" w14:textId="77777777" w:rsidR="007A7080" w:rsidRDefault="007A7080" w:rsidP="007A7080">
            <w:pPr>
              <w:rPr>
                <w:b/>
                <w:iCs/>
              </w:rPr>
            </w:pPr>
            <w:r>
              <w:rPr>
                <w:rFonts w:eastAsia="Malgun Gothic"/>
                <w:iCs/>
              </w:rPr>
              <w:t>To trigger temporary RS f</w:t>
            </w:r>
            <w:r>
              <w:rPr>
                <w:iCs/>
              </w:rPr>
              <w:t xml:space="preserve">or efficient activation of </w:t>
            </w:r>
            <w:proofErr w:type="spellStart"/>
            <w:r>
              <w:rPr>
                <w:iCs/>
              </w:rPr>
              <w:t>SCells</w:t>
            </w:r>
            <w:proofErr w:type="spellEnd"/>
            <w:r>
              <w:rPr>
                <w:iCs/>
              </w:rPr>
              <w:t>,</w:t>
            </w:r>
            <w:r>
              <w:rPr>
                <w:b/>
                <w:iCs/>
              </w:rPr>
              <w:t xml:space="preserve"> </w:t>
            </w:r>
            <w:r>
              <w:rPr>
                <w:iCs/>
              </w:rPr>
              <w:t>the contents of the triggering MAC-CE(s) in a single PDSCH provide at least the following information (explicitly or implicitly):</w:t>
            </w:r>
          </w:p>
          <w:p w14:paraId="3CB9B144"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rPr>
              <w:t>Whether or not temporary RS is triggered</w:t>
            </w:r>
          </w:p>
          <w:p w14:paraId="3AD25DFD"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color w:val="FF0000"/>
              </w:rPr>
              <w:t xml:space="preserve">FFS </w:t>
            </w:r>
            <w:r>
              <w:rPr>
                <w:iCs/>
                <w:color w:val="00B0F0"/>
              </w:rPr>
              <w:t>detailed</w:t>
            </w:r>
            <w:r>
              <w:rPr>
                <w:iCs/>
                <w:color w:val="FF0000"/>
              </w:rPr>
              <w:t xml:space="preserve"> Information </w:t>
            </w:r>
            <w:r>
              <w:rPr>
                <w:iCs/>
                <w:color w:val="00B0F0"/>
              </w:rPr>
              <w:t>of temporary RS, e.g.</w:t>
            </w:r>
            <w:r>
              <w:rPr>
                <w:iCs/>
                <w:color w:val="FF0000"/>
              </w:rPr>
              <w:t xml:space="preserve">: </w:t>
            </w:r>
          </w:p>
          <w:p w14:paraId="336C760C" w14:textId="77777777" w:rsidR="007A7080" w:rsidRDefault="007A7080" w:rsidP="007A7080">
            <w:pPr>
              <w:numPr>
                <w:ilvl w:val="1"/>
                <w:numId w:val="23"/>
              </w:numPr>
              <w:overflowPunct/>
              <w:adjustRightInd/>
              <w:snapToGrid w:val="0"/>
              <w:spacing w:after="0" w:line="240" w:lineRule="auto"/>
              <w:textAlignment w:val="auto"/>
              <w:rPr>
                <w:iCs/>
              </w:rPr>
            </w:pPr>
            <w:r>
              <w:rPr>
                <w:iCs/>
              </w:rPr>
              <w:t>Resources used for triggered Temporary RS</w:t>
            </w:r>
          </w:p>
          <w:p w14:paraId="62F97A9B" w14:textId="77777777" w:rsidR="007A7080" w:rsidRDefault="007A7080" w:rsidP="007A7080">
            <w:pPr>
              <w:numPr>
                <w:ilvl w:val="1"/>
                <w:numId w:val="23"/>
              </w:numPr>
              <w:overflowPunct/>
              <w:adjustRightInd/>
              <w:snapToGrid w:val="0"/>
              <w:spacing w:after="0" w:line="240" w:lineRule="auto"/>
              <w:textAlignment w:val="auto"/>
              <w:rPr>
                <w:iCs/>
              </w:rPr>
            </w:pPr>
            <w:r>
              <w:rPr>
                <w:iCs/>
              </w:rPr>
              <w:t>Triggering time offset of triggered Temporary RS</w:t>
            </w:r>
          </w:p>
          <w:p w14:paraId="17E17AC1" w14:textId="77777777" w:rsidR="007A7080" w:rsidRDefault="007A7080" w:rsidP="007A7080">
            <w:pPr>
              <w:numPr>
                <w:ilvl w:val="1"/>
                <w:numId w:val="23"/>
              </w:numPr>
              <w:overflowPunct/>
              <w:adjustRightInd/>
              <w:snapToGrid w:val="0"/>
              <w:spacing w:after="0" w:line="240" w:lineRule="auto"/>
              <w:textAlignment w:val="auto"/>
              <w:rPr>
                <w:iCs/>
                <w:color w:val="FF0000"/>
              </w:rPr>
            </w:pPr>
            <w:r>
              <w:rPr>
                <w:iCs/>
                <w:color w:val="FF0000"/>
              </w:rPr>
              <w:t>QCL source for triggered Temporary RS</w:t>
            </w:r>
          </w:p>
          <w:p w14:paraId="402F0DEA" w14:textId="77777777" w:rsidR="007A7080" w:rsidRDefault="007A7080" w:rsidP="007A7080">
            <w:pPr>
              <w:numPr>
                <w:ilvl w:val="0"/>
                <w:numId w:val="23"/>
              </w:numPr>
              <w:overflowPunct/>
              <w:adjustRightInd/>
              <w:snapToGrid w:val="0"/>
              <w:spacing w:after="0" w:line="240" w:lineRule="auto"/>
              <w:ind w:left="720"/>
              <w:textAlignment w:val="auto"/>
              <w:rPr>
                <w:iCs/>
              </w:rPr>
            </w:pPr>
            <w:r>
              <w:rPr>
                <w:iCs/>
              </w:rPr>
              <w:t xml:space="preserve">FFS: Detailed </w:t>
            </w:r>
            <w:proofErr w:type="spellStart"/>
            <w:r>
              <w:rPr>
                <w:iCs/>
              </w:rPr>
              <w:t>signaling</w:t>
            </w:r>
            <w:proofErr w:type="spellEnd"/>
            <w:r>
              <w:rPr>
                <w:iCs/>
              </w:rPr>
              <w:t xml:space="preserve"> structure of the triggering MAC-CE(s) including the down-selection between the following </w:t>
            </w:r>
            <w:r>
              <w:rPr>
                <w:iCs/>
                <w:color w:val="00B0F0"/>
              </w:rPr>
              <w:t xml:space="preserve">example </w:t>
            </w:r>
            <w:r>
              <w:rPr>
                <w:iCs/>
              </w:rPr>
              <w:t>options and whether the decision should be made in RAN1 or RAN2</w:t>
            </w:r>
          </w:p>
          <w:p w14:paraId="68358EA4" w14:textId="77777777" w:rsidR="007A7080" w:rsidRPr="00C91900" w:rsidRDefault="007A7080" w:rsidP="007A7080">
            <w:pPr>
              <w:numPr>
                <w:ilvl w:val="1"/>
                <w:numId w:val="23"/>
              </w:numPr>
              <w:overflowPunct/>
              <w:adjustRightInd/>
              <w:snapToGrid w:val="0"/>
              <w:spacing w:after="0" w:line="240" w:lineRule="auto"/>
              <w:textAlignment w:val="auto"/>
              <w:rPr>
                <w:iCs/>
                <w:highlight w:val="yellow"/>
              </w:rPr>
            </w:pPr>
            <w:r w:rsidRPr="00C91900">
              <w:rPr>
                <w:rFonts w:eastAsia="Malgun Gothic"/>
                <w:iCs/>
                <w:highlight w:val="yellow"/>
              </w:rPr>
              <w:t xml:space="preserve">Opt. 1.1: One new MAC CE for both </w:t>
            </w:r>
            <w:proofErr w:type="spellStart"/>
            <w:r w:rsidRPr="00C91900">
              <w:rPr>
                <w:rFonts w:eastAsia="Malgun Gothic"/>
                <w:iCs/>
                <w:highlight w:val="yellow"/>
              </w:rPr>
              <w:t>SCell</w:t>
            </w:r>
            <w:proofErr w:type="spellEnd"/>
            <w:r w:rsidRPr="00C91900">
              <w:rPr>
                <w:rFonts w:eastAsia="Malgun Gothic"/>
                <w:iCs/>
                <w:highlight w:val="yellow"/>
              </w:rPr>
              <w:t xml:space="preserve"> activation triggering and corresponding temporary RS triggering</w:t>
            </w:r>
          </w:p>
          <w:p w14:paraId="1854003B" w14:textId="27126BF8" w:rsidR="007A7080" w:rsidRPr="007A7080" w:rsidRDefault="007A7080" w:rsidP="005772DC">
            <w:pPr>
              <w:numPr>
                <w:ilvl w:val="1"/>
                <w:numId w:val="23"/>
              </w:numPr>
              <w:overflowPunct/>
              <w:adjustRightInd/>
              <w:snapToGrid w:val="0"/>
              <w:spacing w:after="0" w:line="240" w:lineRule="auto"/>
              <w:textAlignment w:val="auto"/>
              <w:rPr>
                <w:iCs/>
              </w:rPr>
            </w:pPr>
            <w:r w:rsidRPr="00C91900">
              <w:rPr>
                <w:rFonts w:eastAsia="Malgun Gothic"/>
                <w:iCs/>
                <w:highlight w:val="yellow"/>
              </w:rPr>
              <w:t xml:space="preserve">Opt. 1.2: </w:t>
            </w:r>
            <w:r w:rsidRPr="00C91900">
              <w:rPr>
                <w:iCs/>
                <w:highlight w:val="yellow"/>
              </w:rPr>
              <w:t xml:space="preserve">One R15/16 </w:t>
            </w:r>
            <w:proofErr w:type="spellStart"/>
            <w:r w:rsidRPr="00C91900">
              <w:rPr>
                <w:iCs/>
                <w:highlight w:val="yellow"/>
              </w:rPr>
              <w:t>SCell</w:t>
            </w:r>
            <w:proofErr w:type="spellEnd"/>
            <w:r w:rsidRPr="00C91900">
              <w:rPr>
                <w:iCs/>
                <w:highlight w:val="yellow"/>
              </w:rPr>
              <w:t xml:space="preserve"> activation MAC CE for </w:t>
            </w:r>
            <w:proofErr w:type="spellStart"/>
            <w:r w:rsidRPr="00C91900">
              <w:rPr>
                <w:iCs/>
                <w:highlight w:val="yellow"/>
              </w:rPr>
              <w:t>SCell</w:t>
            </w:r>
            <w:proofErr w:type="spellEnd"/>
            <w:r w:rsidRPr="00C91900">
              <w:rPr>
                <w:iCs/>
                <w:highlight w:val="yellow"/>
              </w:rPr>
              <w:t xml:space="preserve"> activation triggering and one new MAC CE (in the same PDSCH) for corresponding temporary RS triggering</w:t>
            </w:r>
          </w:p>
        </w:tc>
      </w:tr>
    </w:tbl>
    <w:p w14:paraId="293CCBD6" w14:textId="447B754D" w:rsidR="007A7080" w:rsidRDefault="007A7080" w:rsidP="005772DC">
      <w:pPr>
        <w:rPr>
          <w:lang w:val="en-US"/>
        </w:rPr>
      </w:pPr>
    </w:p>
    <w:p w14:paraId="0793AA9D" w14:textId="337EF08C" w:rsidR="002C4217" w:rsidRPr="00F26099" w:rsidRDefault="002C4217" w:rsidP="002C4217">
      <w:pPr>
        <w:rPr>
          <w:rFonts w:eastAsiaTheme="minorEastAsia"/>
          <w:b/>
        </w:rPr>
      </w:pPr>
      <w:r>
        <w:rPr>
          <w:b/>
          <w:lang w:val="en-US"/>
        </w:rPr>
        <w:t>Q</w:t>
      </w:r>
      <w:r w:rsidR="006A7B4D">
        <w:rPr>
          <w:b/>
          <w:lang w:val="en-US"/>
        </w:rPr>
        <w:t>3</w:t>
      </w:r>
      <w:r>
        <w:rPr>
          <w:b/>
          <w:lang w:val="en-US"/>
        </w:rPr>
        <w:t xml:space="preserve">: Do </w:t>
      </w:r>
      <w:r w:rsidRPr="00B504AE">
        <w:rPr>
          <w:b/>
          <w:lang w:val="en-US"/>
        </w:rPr>
        <w:t xml:space="preserve">companies </w:t>
      </w:r>
      <w:r>
        <w:rPr>
          <w:b/>
          <w:lang w:val="en-US"/>
        </w:rPr>
        <w:t xml:space="preserve">agree </w:t>
      </w:r>
      <w:r w:rsidR="0005095B">
        <w:rPr>
          <w:b/>
          <w:lang w:val="en-US"/>
        </w:rPr>
        <w:t>that a</w:t>
      </w:r>
      <w:r>
        <w:rPr>
          <w:b/>
          <w:lang w:val="en-US"/>
        </w:rPr>
        <w:t xml:space="preserve"> new M</w:t>
      </w:r>
      <w:r>
        <w:rPr>
          <w:rFonts w:hint="eastAsia"/>
          <w:b/>
          <w:lang w:val="en-US"/>
        </w:rPr>
        <w:t>A</w:t>
      </w:r>
      <w:r>
        <w:rPr>
          <w:b/>
          <w:lang w:val="en-US"/>
        </w:rPr>
        <w:t xml:space="preserve">C </w:t>
      </w:r>
      <w:r w:rsidR="0005095B">
        <w:rPr>
          <w:b/>
          <w:lang w:val="en-US"/>
        </w:rPr>
        <w:t xml:space="preserve">CE </w:t>
      </w:r>
      <w:r>
        <w:rPr>
          <w:b/>
          <w:lang w:val="en-US"/>
        </w:rPr>
        <w:t>is defined</w:t>
      </w:r>
      <w:r w:rsidR="00F26099" w:rsidRPr="00B504AE">
        <w:rPr>
          <w:b/>
          <w:lang w:val="en-US"/>
        </w:rPr>
        <w:t xml:space="preserve"> to trigger both </w:t>
      </w:r>
      <w:proofErr w:type="spellStart"/>
      <w:r w:rsidR="00F26099" w:rsidRPr="00B504AE">
        <w:rPr>
          <w:b/>
          <w:lang w:val="en-US"/>
        </w:rPr>
        <w:t>SCell</w:t>
      </w:r>
      <w:proofErr w:type="spellEnd"/>
      <w:r w:rsidR="00F26099" w:rsidRPr="00B504AE">
        <w:rPr>
          <w:b/>
          <w:lang w:val="en-US"/>
        </w:rPr>
        <w:t xml:space="preserve"> activation and corresponding temporary RS</w:t>
      </w:r>
      <w:r w:rsidR="00B504AE" w:rsidRPr="00B504AE">
        <w:rPr>
          <w:rFonts w:hint="eastAsia"/>
          <w:b/>
          <w:lang w:val="en-US"/>
        </w:rPr>
        <w:t>,</w:t>
      </w:r>
      <w:r w:rsidR="00B504AE" w:rsidRPr="00B504AE">
        <w:rPr>
          <w:b/>
          <w:lang w:val="en-US"/>
        </w:rPr>
        <w:t xml:space="preserve"> i.e. the new MAC CE includes </w:t>
      </w:r>
      <w:proofErr w:type="spellStart"/>
      <w:r w:rsidR="00B504AE" w:rsidRPr="00B504AE">
        <w:rPr>
          <w:b/>
          <w:lang w:val="en-US"/>
        </w:rPr>
        <w:t>SCell</w:t>
      </w:r>
      <w:proofErr w:type="spellEnd"/>
      <w:r w:rsidR="00B504AE" w:rsidRPr="00B504AE">
        <w:rPr>
          <w:b/>
          <w:lang w:val="en-US"/>
        </w:rPr>
        <w:t xml:space="preserve"> A/D part and TRS activation part</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C4217" w14:paraId="03E873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704FA7D" w14:textId="77777777" w:rsidR="002C4217" w:rsidRDefault="002C4217"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50A62C1" w14:textId="77777777" w:rsidR="002C4217" w:rsidRDefault="002C4217" w:rsidP="00216ED1">
            <w:pPr>
              <w:pStyle w:val="a8"/>
              <w:jc w:val="center"/>
              <w:rPr>
                <w:sz w:val="20"/>
                <w:szCs w:val="20"/>
                <w:lang w:eastAsia="en-US"/>
              </w:rPr>
            </w:pPr>
            <w:r>
              <w:rPr>
                <w:sz w:val="20"/>
                <w:szCs w:val="20"/>
                <w:lang w:eastAsia="en-US"/>
              </w:rPr>
              <w:t>Agree?</w:t>
            </w:r>
          </w:p>
          <w:p w14:paraId="1A7B5BAF" w14:textId="77777777" w:rsidR="002C4217" w:rsidRDefault="002C4217" w:rsidP="00216ED1">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9790CB0" w14:textId="77777777" w:rsidR="002C4217" w:rsidRDefault="002C4217" w:rsidP="00216ED1">
            <w:pPr>
              <w:pStyle w:val="a8"/>
              <w:jc w:val="center"/>
              <w:rPr>
                <w:lang w:eastAsia="en-US"/>
              </w:rPr>
            </w:pPr>
            <w:r>
              <w:rPr>
                <w:sz w:val="20"/>
                <w:szCs w:val="20"/>
                <w:lang w:eastAsia="en-US"/>
              </w:rPr>
              <w:t>Comments</w:t>
            </w:r>
          </w:p>
        </w:tc>
      </w:tr>
      <w:tr w:rsidR="002C4217" w14:paraId="61FADE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ADFD0" w14:textId="77777777" w:rsidR="002C4217" w:rsidRDefault="002C421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8DCDE" w14:textId="77777777" w:rsidR="002C4217" w:rsidRDefault="002C421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1E143B" w14:textId="77777777" w:rsidR="002C4217" w:rsidRDefault="002C4217" w:rsidP="00216ED1">
            <w:pPr>
              <w:rPr>
                <w:rFonts w:ascii="Arial" w:hAnsi="Arial" w:cs="Arial"/>
                <w:sz w:val="21"/>
                <w:szCs w:val="22"/>
                <w:lang w:eastAsia="en-US"/>
              </w:rPr>
            </w:pPr>
          </w:p>
        </w:tc>
      </w:tr>
      <w:tr w:rsidR="002C4217" w14:paraId="7FC930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DD7CD" w14:textId="77777777" w:rsidR="002C4217" w:rsidRDefault="002C4217" w:rsidP="00216ED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BCD267" w14:textId="77777777" w:rsidR="002C4217" w:rsidRDefault="002C4217" w:rsidP="00216ED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E087DE" w14:textId="77777777" w:rsidR="002C4217" w:rsidRPr="003112A8" w:rsidRDefault="002C4217" w:rsidP="00216ED1">
            <w:pPr>
              <w:rPr>
                <w:rFonts w:ascii="Arial" w:eastAsia="等线" w:hAnsi="Arial" w:cs="Arial"/>
                <w:sz w:val="21"/>
                <w:szCs w:val="22"/>
              </w:rPr>
            </w:pPr>
          </w:p>
        </w:tc>
      </w:tr>
      <w:tr w:rsidR="002C4217" w14:paraId="52D3713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F0650" w14:textId="77777777" w:rsidR="002C4217" w:rsidRDefault="002C421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20D25" w14:textId="77777777" w:rsidR="002C4217" w:rsidRDefault="002C421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F155D" w14:textId="77777777" w:rsidR="002C4217" w:rsidRPr="003112A8" w:rsidRDefault="002C4217" w:rsidP="00216ED1">
            <w:pPr>
              <w:rPr>
                <w:rFonts w:ascii="Arial" w:hAnsi="Arial" w:cs="Arial"/>
                <w:sz w:val="21"/>
                <w:szCs w:val="22"/>
              </w:rPr>
            </w:pPr>
          </w:p>
        </w:tc>
      </w:tr>
      <w:tr w:rsidR="002C4217" w14:paraId="3A1EC3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AB426B" w14:textId="77777777" w:rsidR="002C4217" w:rsidRDefault="002C421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CAE2" w14:textId="77777777" w:rsidR="002C4217" w:rsidRDefault="002C421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6E292" w14:textId="77777777" w:rsidR="002C4217" w:rsidRPr="003112A8" w:rsidRDefault="002C4217" w:rsidP="00216ED1">
            <w:pPr>
              <w:rPr>
                <w:rFonts w:ascii="Arial" w:hAnsi="Arial" w:cs="Arial"/>
                <w:sz w:val="21"/>
                <w:szCs w:val="22"/>
              </w:rPr>
            </w:pPr>
          </w:p>
        </w:tc>
      </w:tr>
      <w:tr w:rsidR="002C4217" w14:paraId="3886D1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A2AE5" w14:textId="77777777" w:rsidR="002C4217" w:rsidRDefault="002C421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C7F77" w14:textId="77777777" w:rsidR="002C4217" w:rsidRDefault="002C421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92BDC4" w14:textId="77777777" w:rsidR="002C4217" w:rsidRDefault="002C4217" w:rsidP="00216ED1">
            <w:pPr>
              <w:rPr>
                <w:rFonts w:ascii="Arial" w:hAnsi="Arial" w:cs="Arial"/>
                <w:sz w:val="21"/>
                <w:szCs w:val="22"/>
                <w:lang w:eastAsia="en-US"/>
              </w:rPr>
            </w:pPr>
          </w:p>
        </w:tc>
      </w:tr>
      <w:tr w:rsidR="002C4217" w14:paraId="0D88D40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6AEA4" w14:textId="77777777" w:rsidR="002C4217" w:rsidRDefault="002C421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367F01" w14:textId="77777777" w:rsidR="002C4217" w:rsidRDefault="002C421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B31065" w14:textId="77777777" w:rsidR="002C4217" w:rsidRDefault="002C4217" w:rsidP="00216ED1">
            <w:pPr>
              <w:rPr>
                <w:rFonts w:ascii="Arial" w:hAnsi="Arial" w:cs="Arial"/>
                <w:sz w:val="21"/>
                <w:szCs w:val="22"/>
              </w:rPr>
            </w:pPr>
          </w:p>
        </w:tc>
      </w:tr>
      <w:tr w:rsidR="002C4217" w14:paraId="632222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AC225" w14:textId="77777777" w:rsidR="002C4217" w:rsidRDefault="002C421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6E8B9" w14:textId="77777777" w:rsidR="002C4217" w:rsidRDefault="002C421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ACE89" w14:textId="77777777" w:rsidR="002C4217" w:rsidRDefault="002C4217" w:rsidP="00216ED1">
            <w:pPr>
              <w:rPr>
                <w:rFonts w:ascii="Arial" w:hAnsi="Arial" w:cs="Arial"/>
                <w:sz w:val="21"/>
                <w:szCs w:val="22"/>
                <w:lang w:eastAsia="en-US"/>
              </w:rPr>
            </w:pPr>
          </w:p>
        </w:tc>
      </w:tr>
      <w:tr w:rsidR="002C4217" w14:paraId="7537E9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F97518E" w14:textId="77777777" w:rsidR="002C4217" w:rsidRDefault="002C4217"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2090F9" w14:textId="77777777" w:rsidR="002C4217" w:rsidRDefault="002C4217"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678E0" w14:textId="77777777" w:rsidR="002C4217" w:rsidRDefault="002C4217" w:rsidP="00216ED1">
            <w:pPr>
              <w:rPr>
                <w:rFonts w:ascii="Arial" w:hAnsi="Arial" w:cs="Arial"/>
                <w:sz w:val="21"/>
                <w:szCs w:val="22"/>
                <w:lang w:eastAsia="en-US"/>
              </w:rPr>
            </w:pPr>
          </w:p>
        </w:tc>
      </w:tr>
      <w:tr w:rsidR="002C4217" w14:paraId="15ABB9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0ED29F" w14:textId="77777777" w:rsidR="002C4217" w:rsidRDefault="002C421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30B62" w14:textId="77777777" w:rsidR="002C4217" w:rsidRDefault="002C421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87E8D" w14:textId="77777777" w:rsidR="002C4217" w:rsidRDefault="002C4217" w:rsidP="00216ED1">
            <w:pPr>
              <w:rPr>
                <w:rFonts w:ascii="Arial" w:hAnsi="Arial" w:cs="Arial"/>
                <w:sz w:val="20"/>
                <w:lang w:eastAsia="en-US"/>
              </w:rPr>
            </w:pPr>
          </w:p>
        </w:tc>
      </w:tr>
      <w:tr w:rsidR="002C4217" w14:paraId="1348C1F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78038107" w14:textId="77777777" w:rsidR="002C4217" w:rsidRDefault="002C421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979D30B" w14:textId="77777777" w:rsidR="002C4217" w:rsidRPr="00483719" w:rsidRDefault="002C421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A21D3F" w14:textId="77777777" w:rsidR="002C4217" w:rsidRDefault="002C4217" w:rsidP="00216ED1">
            <w:pPr>
              <w:rPr>
                <w:rFonts w:ascii="Arial" w:hAnsi="Arial" w:cs="Arial"/>
                <w:sz w:val="20"/>
                <w:lang w:eastAsia="en-US"/>
              </w:rPr>
            </w:pPr>
          </w:p>
        </w:tc>
      </w:tr>
      <w:tr w:rsidR="002C4217" w14:paraId="4D519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616E4" w14:textId="77777777" w:rsidR="002C4217" w:rsidRDefault="002C421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913D3" w14:textId="77777777" w:rsidR="002C4217" w:rsidRDefault="002C421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A6E2D" w14:textId="77777777" w:rsidR="002C4217" w:rsidRDefault="002C4217" w:rsidP="00216ED1">
            <w:pPr>
              <w:rPr>
                <w:rFonts w:ascii="Arial" w:hAnsi="Arial" w:cs="Arial"/>
                <w:sz w:val="20"/>
                <w:lang w:eastAsia="en-US"/>
              </w:rPr>
            </w:pPr>
          </w:p>
        </w:tc>
      </w:tr>
      <w:tr w:rsidR="002C4217" w14:paraId="15261E6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049F5F" w14:textId="77777777" w:rsidR="002C4217" w:rsidRDefault="002C4217"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2F0CD" w14:textId="77777777" w:rsidR="002C4217" w:rsidRDefault="002C4217"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BCDAE4" w14:textId="77777777" w:rsidR="002C4217" w:rsidRDefault="002C4217" w:rsidP="00216ED1">
            <w:pPr>
              <w:rPr>
                <w:rFonts w:ascii="Arial" w:eastAsia="等线" w:hAnsi="Arial" w:cs="Arial"/>
                <w:sz w:val="20"/>
                <w:lang w:eastAsia="en-US"/>
              </w:rPr>
            </w:pPr>
          </w:p>
        </w:tc>
      </w:tr>
      <w:tr w:rsidR="002C4217" w14:paraId="13D8099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B9B1" w14:textId="77777777" w:rsidR="002C4217" w:rsidRDefault="002C421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8B390" w14:textId="77777777" w:rsidR="002C4217" w:rsidRDefault="002C421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FD6353" w14:textId="77777777" w:rsidR="002C4217" w:rsidRDefault="002C4217" w:rsidP="00216ED1">
            <w:pPr>
              <w:rPr>
                <w:rFonts w:ascii="Arial" w:hAnsi="Arial" w:cs="Arial"/>
                <w:sz w:val="20"/>
              </w:rPr>
            </w:pPr>
          </w:p>
        </w:tc>
      </w:tr>
      <w:tr w:rsidR="002C4217" w14:paraId="41B0E8A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F5E184" w14:textId="77777777" w:rsidR="002C4217" w:rsidRDefault="002C4217"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D9789B" w14:textId="77777777" w:rsidR="002C4217" w:rsidRDefault="002C4217"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A6D4" w14:textId="77777777" w:rsidR="002C4217" w:rsidRDefault="002C4217" w:rsidP="00216ED1">
            <w:pPr>
              <w:rPr>
                <w:rFonts w:ascii="Arial" w:eastAsia="等线" w:hAnsi="Arial" w:cs="Arial"/>
                <w:lang w:eastAsia="en-US"/>
              </w:rPr>
            </w:pPr>
          </w:p>
        </w:tc>
      </w:tr>
      <w:tr w:rsidR="002C4217" w:rsidRPr="007339BF" w14:paraId="0EC2AD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DA6679" w14:textId="77777777" w:rsidR="002C4217" w:rsidRPr="007339BF" w:rsidRDefault="002C421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A09F2" w14:textId="77777777" w:rsidR="002C4217" w:rsidRPr="007339BF" w:rsidRDefault="002C421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7C6886" w14:textId="77777777" w:rsidR="002C4217" w:rsidRPr="00D17973" w:rsidRDefault="002C4217" w:rsidP="00216ED1">
            <w:pPr>
              <w:jc w:val="left"/>
              <w:rPr>
                <w:rFonts w:ascii="Arial" w:eastAsia="Yu Mincho" w:hAnsi="Arial" w:cs="Arial"/>
                <w:sz w:val="20"/>
                <w:lang w:val="en-US"/>
              </w:rPr>
            </w:pPr>
          </w:p>
        </w:tc>
      </w:tr>
      <w:tr w:rsidR="002C4217" w:rsidRPr="007339BF" w14:paraId="0EF93D7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36CFD" w14:textId="77777777" w:rsidR="002C4217" w:rsidRPr="007339BF" w:rsidRDefault="002C421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C910FB" w14:textId="77777777" w:rsidR="002C4217" w:rsidRPr="007339BF" w:rsidRDefault="002C421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9D5CAD" w14:textId="77777777" w:rsidR="002C4217" w:rsidRDefault="002C4217" w:rsidP="00216ED1">
            <w:pPr>
              <w:jc w:val="left"/>
              <w:rPr>
                <w:rFonts w:ascii="Arial" w:eastAsia="Yu Mincho" w:hAnsi="Arial" w:cs="Arial"/>
                <w:sz w:val="20"/>
                <w:lang w:eastAsia="ja-JP"/>
              </w:rPr>
            </w:pPr>
          </w:p>
        </w:tc>
      </w:tr>
    </w:tbl>
    <w:p w14:paraId="4F4FDCF2" w14:textId="45DBFED0" w:rsidR="002C4217" w:rsidRDefault="002C4217" w:rsidP="005772DC">
      <w:pPr>
        <w:rPr>
          <w:lang w:val="en-US"/>
        </w:rPr>
      </w:pPr>
    </w:p>
    <w:p w14:paraId="1D372022" w14:textId="3F2DE164" w:rsidR="00424082" w:rsidRPr="00B504AE" w:rsidRDefault="00424082" w:rsidP="00424082">
      <w:pPr>
        <w:rPr>
          <w:u w:val="single"/>
          <w:lang w:val="en-US"/>
        </w:rPr>
      </w:pPr>
      <w:r>
        <w:rPr>
          <w:lang w:val="en-US"/>
        </w:rPr>
        <w:lastRenderedPageBreak/>
        <w:t>In</w:t>
      </w:r>
      <w:r w:rsidRPr="00A243E9">
        <w:rPr>
          <w:lang w:val="en-US"/>
        </w:rPr>
        <w:t xml:space="preserve"> legacy</w:t>
      </w:r>
      <w:r>
        <w:rPr>
          <w:lang w:val="en-US"/>
        </w:rPr>
        <w:t xml:space="preserve"> R15/16 </w:t>
      </w:r>
      <w:proofErr w:type="spellStart"/>
      <w:r>
        <w:rPr>
          <w:lang w:val="en-US"/>
        </w:rPr>
        <w:t>SCell</w:t>
      </w:r>
      <w:proofErr w:type="spellEnd"/>
      <w:r>
        <w:rPr>
          <w:lang w:val="en-US"/>
        </w:rPr>
        <w:t xml:space="preserve"> A/D MAC CE, </w:t>
      </w:r>
      <w:r w:rsidR="00EC1642">
        <w:rPr>
          <w:lang w:val="en-US"/>
        </w:rPr>
        <w:t>each</w:t>
      </w:r>
      <w:r>
        <w:rPr>
          <w:lang w:val="en-US"/>
        </w:rPr>
        <w:t xml:space="preserve"> </w:t>
      </w:r>
      <w:proofErr w:type="spellStart"/>
      <w:r>
        <w:rPr>
          <w:lang w:val="en-US"/>
        </w:rPr>
        <w:t>SCell</w:t>
      </w:r>
      <w:proofErr w:type="spellEnd"/>
      <w:r>
        <w:rPr>
          <w:lang w:val="en-US"/>
        </w:rPr>
        <w:t xml:space="preserve"> will </w:t>
      </w:r>
      <w:r w:rsidR="0005095B">
        <w:rPr>
          <w:lang w:val="en-US"/>
        </w:rPr>
        <w:t>map to</w:t>
      </w:r>
      <w:r>
        <w:rPr>
          <w:lang w:val="en-US"/>
        </w:rPr>
        <w:t xml:space="preserve"> one bit in MAC CE, the corresponding bit is set</w:t>
      </w:r>
      <w:r w:rsidR="0005095B">
        <w:rPr>
          <w:lang w:val="en-US"/>
        </w:rPr>
        <w:t>ting</w:t>
      </w:r>
      <w:r>
        <w:rPr>
          <w:lang w:val="en-US"/>
        </w:rPr>
        <w:t xml:space="preserve"> to 1 means to activate the </w:t>
      </w:r>
      <w:proofErr w:type="spellStart"/>
      <w:r>
        <w:rPr>
          <w:lang w:val="en-US"/>
        </w:rPr>
        <w:t>SCell</w:t>
      </w:r>
      <w:proofErr w:type="spellEnd"/>
      <w:r>
        <w:rPr>
          <w:lang w:val="en-US"/>
        </w:rPr>
        <w:t xml:space="preserve">, otherwise, it means deactivated the </w:t>
      </w:r>
      <w:proofErr w:type="spellStart"/>
      <w:r>
        <w:rPr>
          <w:lang w:val="en-US"/>
        </w:rPr>
        <w:t>SCell</w:t>
      </w:r>
      <w:proofErr w:type="spellEnd"/>
      <w:r>
        <w:rPr>
          <w:lang w:val="en-US"/>
        </w:rPr>
        <w:t xml:space="preserve">. </w:t>
      </w:r>
      <w:r w:rsidRPr="00B504AE">
        <w:rPr>
          <w:u w:val="single"/>
          <w:lang w:val="en-US"/>
        </w:rPr>
        <w:t xml:space="preserve">In the new MAC CE for </w:t>
      </w:r>
      <w:r w:rsidRPr="00B504AE">
        <w:rPr>
          <w:rFonts w:hint="eastAsia"/>
          <w:u w:val="single"/>
          <w:lang w:val="en-US"/>
        </w:rPr>
        <w:t>b</w:t>
      </w:r>
      <w:r w:rsidRPr="00B504AE">
        <w:rPr>
          <w:u w:val="single"/>
          <w:lang w:val="en-US"/>
        </w:rPr>
        <w:t xml:space="preserve">oth </w:t>
      </w:r>
      <w:proofErr w:type="spellStart"/>
      <w:r w:rsidRPr="00B504AE">
        <w:rPr>
          <w:u w:val="single"/>
          <w:lang w:val="en-US"/>
        </w:rPr>
        <w:t>SCell</w:t>
      </w:r>
      <w:proofErr w:type="spellEnd"/>
      <w:r w:rsidRPr="00B504AE">
        <w:rPr>
          <w:u w:val="single"/>
          <w:lang w:val="en-US"/>
        </w:rPr>
        <w:t xml:space="preserve"> activation/deactivation and TRS activation, it is reasonable to includes all </w:t>
      </w:r>
      <w:proofErr w:type="spellStart"/>
      <w:r w:rsidRPr="00B504AE">
        <w:rPr>
          <w:u w:val="single"/>
          <w:lang w:val="en-US"/>
        </w:rPr>
        <w:t>SCell’s</w:t>
      </w:r>
      <w:proofErr w:type="spellEnd"/>
      <w:r w:rsidRPr="00B504AE">
        <w:rPr>
          <w:u w:val="single"/>
          <w:lang w:val="en-US"/>
        </w:rPr>
        <w:t xml:space="preserve"> corresponding bit for </w:t>
      </w:r>
      <w:proofErr w:type="spellStart"/>
      <w:r w:rsidRPr="00B504AE">
        <w:rPr>
          <w:u w:val="single"/>
          <w:lang w:val="en-US"/>
        </w:rPr>
        <w:t>SCell</w:t>
      </w:r>
      <w:proofErr w:type="spellEnd"/>
      <w:r w:rsidRPr="00B504AE">
        <w:rPr>
          <w:u w:val="single"/>
          <w:lang w:val="en-US"/>
        </w:rPr>
        <w:t xml:space="preserve"> activation as legacy R15/16 </w:t>
      </w:r>
      <w:proofErr w:type="spellStart"/>
      <w:r w:rsidRPr="00B504AE">
        <w:rPr>
          <w:u w:val="single"/>
          <w:lang w:val="en-US"/>
        </w:rPr>
        <w:t>SCell</w:t>
      </w:r>
      <w:proofErr w:type="spellEnd"/>
      <w:r w:rsidRPr="00B504AE">
        <w:rPr>
          <w:u w:val="single"/>
          <w:lang w:val="en-US"/>
        </w:rPr>
        <w:t xml:space="preserve"> A/D MAC CE. </w:t>
      </w:r>
      <w:bookmarkStart w:id="2" w:name="_GoBack"/>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082" w:rsidRPr="00B05713" w14:paraId="02364E19" w14:textId="77777777" w:rsidTr="00216ED1">
        <w:tc>
          <w:tcPr>
            <w:tcW w:w="9855" w:type="dxa"/>
            <w:shd w:val="clear" w:color="auto" w:fill="auto"/>
          </w:tcPr>
          <w:p w14:paraId="66D87019" w14:textId="77777777" w:rsidR="00424082" w:rsidRPr="004E548E" w:rsidRDefault="00424082" w:rsidP="00216ED1">
            <w:pPr>
              <w:pStyle w:val="TH"/>
              <w:rPr>
                <w:lang w:eastAsia="ko-KR"/>
              </w:rPr>
            </w:pPr>
            <w:r w:rsidRPr="004E548E">
              <w:object w:dxaOrig="5700" w:dyaOrig="1020" w14:anchorId="4B62A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3pt;height:27.85pt" o:ole="">
                  <v:imagedata r:id="rId16" o:title=""/>
                </v:shape>
                <o:OLEObject Type="Embed" ProgID="Visio.Drawing.15" ShapeID="_x0000_i1025" DrawAspect="Content" ObjectID="_1693893860" r:id="rId17"/>
              </w:object>
            </w:r>
            <w:r w:rsidRPr="004E548E">
              <w:object w:dxaOrig="5700" w:dyaOrig="2731" w14:anchorId="235F61C9">
                <v:shape id="_x0000_i1026" type="#_x0000_t75" style="width:160.3pt;height:76.7pt" o:ole="">
                  <v:imagedata r:id="rId18" o:title=""/>
                </v:shape>
                <o:OLEObject Type="Embed" ProgID="Visio.Drawing.15" ShapeID="_x0000_i1026" DrawAspect="Content" ObjectID="_1693893861" r:id="rId19"/>
              </w:object>
            </w:r>
          </w:p>
          <w:p w14:paraId="18514E52" w14:textId="77777777" w:rsidR="00424082" w:rsidRPr="00B05713" w:rsidRDefault="00424082" w:rsidP="00216ED1">
            <w:pPr>
              <w:pStyle w:val="TF"/>
              <w:rPr>
                <w:rFonts w:eastAsia="Malgun Gothic"/>
                <w:noProof/>
                <w:lang w:eastAsia="ko-KR"/>
              </w:rPr>
            </w:pPr>
            <w:r w:rsidRPr="00B05713">
              <w:rPr>
                <w:noProof/>
                <w:sz w:val="15"/>
                <w:lang w:eastAsia="ko-KR"/>
              </w:rPr>
              <w:t>Figure 6.1.3.10-1/2: SCell Activation/Deactivation MAC CE of one octet/four octets</w:t>
            </w:r>
          </w:p>
        </w:tc>
      </w:tr>
    </w:tbl>
    <w:p w14:paraId="23CB55AB" w14:textId="19CA1865" w:rsidR="002C4217" w:rsidRPr="00424082" w:rsidRDefault="002C4217" w:rsidP="005772DC">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24082" w:rsidRPr="00447D7D" w14:paraId="60F1055D" w14:textId="77777777" w:rsidTr="00216ED1">
        <w:trPr>
          <w:jc w:val="center"/>
        </w:trPr>
        <w:tc>
          <w:tcPr>
            <w:tcW w:w="1701" w:type="dxa"/>
          </w:tcPr>
          <w:p w14:paraId="0D8EDB9E" w14:textId="77777777" w:rsidR="00424082" w:rsidRPr="00447D7D" w:rsidRDefault="00424082" w:rsidP="00216ED1">
            <w:pPr>
              <w:pStyle w:val="TAC"/>
              <w:rPr>
                <w:noProof/>
                <w:lang w:eastAsia="ko-KR"/>
              </w:rPr>
            </w:pPr>
            <w:r w:rsidRPr="00447D7D">
              <w:rPr>
                <w:noProof/>
                <w:lang w:eastAsia="ko-KR"/>
              </w:rPr>
              <w:t>57</w:t>
            </w:r>
          </w:p>
        </w:tc>
        <w:tc>
          <w:tcPr>
            <w:tcW w:w="5670" w:type="dxa"/>
          </w:tcPr>
          <w:p w14:paraId="3C8BF98A" w14:textId="77777777" w:rsidR="00424082" w:rsidRPr="00447D7D" w:rsidRDefault="00424082" w:rsidP="00216ED1">
            <w:pPr>
              <w:pStyle w:val="TAL"/>
              <w:rPr>
                <w:noProof/>
                <w:lang w:eastAsia="ko-KR"/>
              </w:rPr>
            </w:pPr>
            <w:r w:rsidRPr="00447D7D">
              <w:rPr>
                <w:noProof/>
                <w:lang w:eastAsia="ko-KR"/>
              </w:rPr>
              <w:t>SCell Activation/Deactivation (four octets)</w:t>
            </w:r>
          </w:p>
        </w:tc>
      </w:tr>
      <w:tr w:rsidR="00424082" w:rsidRPr="00447D7D" w14:paraId="1F22CB2D" w14:textId="77777777" w:rsidTr="00216ED1">
        <w:trPr>
          <w:jc w:val="center"/>
        </w:trPr>
        <w:tc>
          <w:tcPr>
            <w:tcW w:w="1701" w:type="dxa"/>
          </w:tcPr>
          <w:p w14:paraId="19679FA6" w14:textId="77777777" w:rsidR="00424082" w:rsidRPr="00447D7D" w:rsidRDefault="00424082" w:rsidP="00216ED1">
            <w:pPr>
              <w:pStyle w:val="TAC"/>
              <w:rPr>
                <w:noProof/>
                <w:lang w:eastAsia="ko-KR"/>
              </w:rPr>
            </w:pPr>
            <w:r w:rsidRPr="00447D7D">
              <w:rPr>
                <w:noProof/>
                <w:lang w:eastAsia="ko-KR"/>
              </w:rPr>
              <w:t>58</w:t>
            </w:r>
          </w:p>
        </w:tc>
        <w:tc>
          <w:tcPr>
            <w:tcW w:w="5670" w:type="dxa"/>
          </w:tcPr>
          <w:p w14:paraId="37645522" w14:textId="77777777" w:rsidR="00424082" w:rsidRPr="00447D7D" w:rsidRDefault="00424082" w:rsidP="00216ED1">
            <w:pPr>
              <w:pStyle w:val="TAL"/>
              <w:rPr>
                <w:noProof/>
                <w:lang w:eastAsia="ko-KR"/>
              </w:rPr>
            </w:pPr>
            <w:r w:rsidRPr="00447D7D">
              <w:rPr>
                <w:noProof/>
                <w:lang w:eastAsia="ko-KR"/>
              </w:rPr>
              <w:t>SCell Activation/Deactivation (one octet)</w:t>
            </w:r>
          </w:p>
        </w:tc>
      </w:tr>
    </w:tbl>
    <w:p w14:paraId="79169056" w14:textId="63C89044" w:rsidR="002C4217" w:rsidRPr="00424082" w:rsidRDefault="002C4217" w:rsidP="005772DC"/>
    <w:p w14:paraId="621FCFD5" w14:textId="52CAD4FD" w:rsidR="00424082" w:rsidRDefault="00424082" w:rsidP="005772DC">
      <w:pPr>
        <w:rPr>
          <w:lang w:val="en-US"/>
        </w:rPr>
      </w:pPr>
      <w:r>
        <w:rPr>
          <w:lang w:val="en-US"/>
        </w:rPr>
        <w:t>Two LCIDs are defined for SCell A/D MAC CE for “one octet” and “four octet” respectively.</w:t>
      </w:r>
      <w:r>
        <w:rPr>
          <w:rFonts w:hint="eastAsia"/>
          <w:lang w:val="en-US"/>
        </w:rPr>
        <w:t xml:space="preserve"> </w:t>
      </w:r>
      <w:r>
        <w:rPr>
          <w:lang w:val="en-US"/>
        </w:rPr>
        <w:t>However, it is not clear how to set LCID for new MAC CE for both SCell activation and corresponding TRS activation.</w:t>
      </w:r>
    </w:p>
    <w:p w14:paraId="4A59BF22" w14:textId="35A62A84" w:rsidR="00424082" w:rsidRDefault="00424082" w:rsidP="005772DC">
      <w:pPr>
        <w:rPr>
          <w:lang w:val="en-US"/>
        </w:rPr>
      </w:pPr>
      <w:r w:rsidRPr="00424082">
        <w:rPr>
          <w:b/>
          <w:lang w:val="en-US"/>
        </w:rPr>
        <w:t xml:space="preserve">Option 1: </w:t>
      </w:r>
      <w:r>
        <w:rPr>
          <w:lang w:val="en-US"/>
        </w:rPr>
        <w:t>Define two new LCID for the new MAC CE for “one octet” SCell activation indication and “four octet” SCell activation indication respectively.</w:t>
      </w:r>
    </w:p>
    <w:p w14:paraId="2CFDAB68" w14:textId="17667459" w:rsidR="00424082" w:rsidRDefault="00424082" w:rsidP="005772DC">
      <w:pPr>
        <w:rPr>
          <w:lang w:val="en-US"/>
        </w:rPr>
      </w:pPr>
      <w:r w:rsidRPr="00424082">
        <w:rPr>
          <w:b/>
          <w:lang w:val="en-US"/>
        </w:rPr>
        <w:t>Option 2</w:t>
      </w:r>
      <w:r>
        <w:rPr>
          <w:lang w:val="en-US"/>
        </w:rPr>
        <w:t>: (</w:t>
      </w:r>
      <w:r w:rsidR="00CD0534">
        <w:rPr>
          <w:lang w:val="en-US"/>
        </w:rPr>
        <w:t>Implicit</w:t>
      </w:r>
      <w:r>
        <w:rPr>
          <w:lang w:val="en-US"/>
        </w:rPr>
        <w:t>)</w:t>
      </w:r>
      <w:r w:rsidR="00CD0534">
        <w:rPr>
          <w:lang w:val="en-US"/>
        </w:rPr>
        <w:t xml:space="preserve"> </w:t>
      </w:r>
      <w:r>
        <w:rPr>
          <w:lang w:val="en-US"/>
        </w:rPr>
        <w:t xml:space="preserve">Resue the </w:t>
      </w:r>
      <w:r>
        <w:rPr>
          <w:rFonts w:hint="eastAsia"/>
          <w:lang w:val="en-US"/>
        </w:rPr>
        <w:t>L</w:t>
      </w:r>
      <w:r>
        <w:rPr>
          <w:lang w:val="en-US"/>
        </w:rPr>
        <w:t xml:space="preserve">CID of SCell </w:t>
      </w:r>
      <w:r>
        <w:rPr>
          <w:rFonts w:hint="eastAsia"/>
          <w:lang w:val="en-US"/>
        </w:rPr>
        <w:t>A/D</w:t>
      </w:r>
      <w:r>
        <w:rPr>
          <w:lang w:val="en-US"/>
        </w:rPr>
        <w:t xml:space="preserve"> MAC CE for new MAC CE, and the UE will decide the MAC CE is leagacy SCell A/D MAC CE or new MAC CE according to whether there is at least one SCell configdured with TRS for SCell activation.</w:t>
      </w:r>
    </w:p>
    <w:p w14:paraId="7E486FF1" w14:textId="2FC0ED90" w:rsidR="00424082" w:rsidRPr="00424082" w:rsidRDefault="00424082" w:rsidP="005772DC">
      <w:pPr>
        <w:rPr>
          <w:lang w:val="en-US"/>
        </w:rPr>
      </w:pPr>
      <w:r w:rsidRPr="00424082">
        <w:rPr>
          <w:b/>
          <w:lang w:val="en-US"/>
        </w:rPr>
        <w:t xml:space="preserve">Option </w:t>
      </w:r>
      <w:r>
        <w:rPr>
          <w:b/>
          <w:lang w:val="en-US"/>
        </w:rPr>
        <w:t>3</w:t>
      </w:r>
      <w:r>
        <w:rPr>
          <w:lang w:val="en-US"/>
        </w:rPr>
        <w:t>:</w:t>
      </w:r>
      <w:r w:rsidRPr="00424082">
        <w:rPr>
          <w:lang w:val="en-US"/>
        </w:rPr>
        <w:t xml:space="preserve"> </w:t>
      </w:r>
      <w:r w:rsidR="00CD0534">
        <w:rPr>
          <w:lang w:val="en-US"/>
        </w:rPr>
        <w:t xml:space="preserve">(Explicit) </w:t>
      </w:r>
      <w:r>
        <w:rPr>
          <w:lang w:val="en-US"/>
        </w:rPr>
        <w:t xml:space="preserve">Resue the </w:t>
      </w:r>
      <w:r>
        <w:rPr>
          <w:rFonts w:hint="eastAsia"/>
          <w:lang w:val="en-US"/>
        </w:rPr>
        <w:t>L</w:t>
      </w:r>
      <w:r>
        <w:rPr>
          <w:lang w:val="en-US"/>
        </w:rPr>
        <w:t xml:space="preserve">CID of SCell </w:t>
      </w:r>
      <w:r>
        <w:rPr>
          <w:rFonts w:hint="eastAsia"/>
          <w:lang w:val="en-US"/>
        </w:rPr>
        <w:t>A/D</w:t>
      </w:r>
      <w:r>
        <w:rPr>
          <w:lang w:val="en-US"/>
        </w:rPr>
        <w:t xml:space="preserve"> MAC CE for new MAC CE, and network will indicated UE that it is leagacy SCell A/D MAC CE or new MAC CE via RRC signalling.</w:t>
      </w:r>
    </w:p>
    <w:p w14:paraId="696E7874" w14:textId="6C057160" w:rsidR="00CD0534" w:rsidRPr="00F26099" w:rsidRDefault="00CD0534" w:rsidP="00CD0534">
      <w:pPr>
        <w:rPr>
          <w:rFonts w:eastAsiaTheme="minorEastAsia"/>
          <w:b/>
        </w:rPr>
      </w:pPr>
      <w:r>
        <w:rPr>
          <w:b/>
          <w:lang w:val="en-US"/>
        </w:rPr>
        <w:t>Q</w:t>
      </w:r>
      <w:r>
        <w:rPr>
          <w:rFonts w:hint="eastAsia"/>
          <w:b/>
          <w:lang w:val="en-US"/>
        </w:rPr>
        <w:t>4</w:t>
      </w:r>
      <w:r>
        <w:rPr>
          <w:b/>
          <w:lang w:val="en-US"/>
        </w:rPr>
        <w:t xml:space="preserve">: </w:t>
      </w:r>
      <w:r>
        <w:rPr>
          <w:rFonts w:hint="eastAsia"/>
          <w:b/>
          <w:lang w:val="en-US"/>
        </w:rPr>
        <w:t>Which</w:t>
      </w:r>
      <w:r>
        <w:rPr>
          <w:b/>
          <w:lang w:val="en-US"/>
        </w:rPr>
        <w:t xml:space="preserve"> option do </w:t>
      </w:r>
      <w:r>
        <w:rPr>
          <w:b/>
          <w:bCs/>
        </w:rPr>
        <w:t xml:space="preserve">companies </w:t>
      </w:r>
      <w:r>
        <w:rPr>
          <w:b/>
          <w:lang w:val="en-US"/>
        </w:rPr>
        <w:t xml:space="preserve">prefer </w:t>
      </w:r>
      <w:r w:rsidR="00B9315D">
        <w:rPr>
          <w:b/>
          <w:lang w:val="en-US"/>
        </w:rPr>
        <w:t>to define</w:t>
      </w:r>
      <w:r>
        <w:rPr>
          <w:b/>
          <w:lang w:val="en-US"/>
        </w:rPr>
        <w:t xml:space="preserve"> LCID to address new MAC CE</w:t>
      </w:r>
      <w:r w:rsidR="008A3438">
        <w:rPr>
          <w:b/>
          <w:lang w:val="en-US"/>
        </w:rPr>
        <w:t xml:space="preserve"> if yes to Q3</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D0534" w14:paraId="2AF8A0E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E0FD81A" w14:textId="77777777" w:rsidR="00CD0534" w:rsidRDefault="00CD0534"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E22EBE" w14:textId="4F045267" w:rsidR="00CD0534" w:rsidRDefault="00CD0534" w:rsidP="00216ED1">
            <w:pPr>
              <w:pStyle w:val="a8"/>
              <w:jc w:val="center"/>
              <w:rPr>
                <w:sz w:val="20"/>
                <w:szCs w:val="20"/>
                <w:lang w:eastAsia="en-US"/>
              </w:rPr>
            </w:pPr>
            <w:r>
              <w:rPr>
                <w:rFonts w:hint="eastAsia"/>
                <w:sz w:val="20"/>
                <w:szCs w:val="20"/>
              </w:rPr>
              <w:t>option</w:t>
            </w:r>
            <w:r>
              <w:rPr>
                <w:sz w:val="20"/>
                <w:szCs w:val="20"/>
                <w:lang w:eastAsia="en-US"/>
              </w:rPr>
              <w:t>?</w:t>
            </w:r>
          </w:p>
          <w:p w14:paraId="10280BF0" w14:textId="31A0D972" w:rsidR="00CD0534" w:rsidRDefault="00CD0534" w:rsidP="00216ED1">
            <w:pPr>
              <w:pStyle w:val="a8"/>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B5EB2A7" w14:textId="77777777" w:rsidR="00CD0534" w:rsidRDefault="00CD0534" w:rsidP="00216ED1">
            <w:pPr>
              <w:pStyle w:val="a8"/>
              <w:jc w:val="center"/>
              <w:rPr>
                <w:lang w:eastAsia="en-US"/>
              </w:rPr>
            </w:pPr>
            <w:r>
              <w:rPr>
                <w:sz w:val="20"/>
                <w:szCs w:val="20"/>
                <w:lang w:eastAsia="en-US"/>
              </w:rPr>
              <w:t>Comments</w:t>
            </w:r>
          </w:p>
        </w:tc>
      </w:tr>
      <w:tr w:rsidR="00CD0534" w14:paraId="3AABDC9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1E862" w14:textId="77777777" w:rsidR="00CD0534" w:rsidRDefault="00CD0534"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7CB3FF" w14:textId="77777777" w:rsidR="00CD0534" w:rsidRDefault="00CD0534"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12008C" w14:textId="77777777" w:rsidR="00CD0534" w:rsidRDefault="00CD0534" w:rsidP="00216ED1">
            <w:pPr>
              <w:rPr>
                <w:rFonts w:ascii="Arial" w:hAnsi="Arial" w:cs="Arial"/>
                <w:sz w:val="21"/>
                <w:szCs w:val="22"/>
                <w:lang w:eastAsia="en-US"/>
              </w:rPr>
            </w:pPr>
          </w:p>
        </w:tc>
      </w:tr>
      <w:tr w:rsidR="00CD0534" w14:paraId="190F0F5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397B1E" w14:textId="77777777" w:rsidR="00CD0534" w:rsidRDefault="00CD0534" w:rsidP="00216ED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3522F0" w14:textId="77777777" w:rsidR="00CD0534" w:rsidRDefault="00CD0534" w:rsidP="00216ED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8A2089" w14:textId="77777777" w:rsidR="00CD0534" w:rsidRPr="003112A8" w:rsidRDefault="00CD0534" w:rsidP="00216ED1">
            <w:pPr>
              <w:rPr>
                <w:rFonts w:ascii="Arial" w:eastAsia="等线" w:hAnsi="Arial" w:cs="Arial"/>
                <w:sz w:val="21"/>
                <w:szCs w:val="22"/>
              </w:rPr>
            </w:pPr>
          </w:p>
        </w:tc>
      </w:tr>
      <w:tr w:rsidR="00CD0534" w14:paraId="7DB4579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B97AD" w14:textId="77777777" w:rsidR="00CD0534" w:rsidRDefault="00CD0534"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6AE5A" w14:textId="77777777" w:rsidR="00CD0534" w:rsidRDefault="00CD0534"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B78C2" w14:textId="77777777" w:rsidR="00CD0534" w:rsidRPr="003112A8" w:rsidRDefault="00CD0534" w:rsidP="00216ED1">
            <w:pPr>
              <w:rPr>
                <w:rFonts w:ascii="Arial" w:hAnsi="Arial" w:cs="Arial"/>
                <w:sz w:val="21"/>
                <w:szCs w:val="22"/>
              </w:rPr>
            </w:pPr>
          </w:p>
        </w:tc>
      </w:tr>
      <w:tr w:rsidR="00CD0534" w14:paraId="25C1166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90D64F" w14:textId="77777777" w:rsidR="00CD0534" w:rsidRDefault="00CD0534"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7A4CD1" w14:textId="77777777" w:rsidR="00CD0534" w:rsidRDefault="00CD0534"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E1EFFF" w14:textId="77777777" w:rsidR="00CD0534" w:rsidRPr="003112A8" w:rsidRDefault="00CD0534" w:rsidP="00216ED1">
            <w:pPr>
              <w:rPr>
                <w:rFonts w:ascii="Arial" w:hAnsi="Arial" w:cs="Arial"/>
                <w:sz w:val="21"/>
                <w:szCs w:val="22"/>
              </w:rPr>
            </w:pPr>
          </w:p>
        </w:tc>
      </w:tr>
      <w:tr w:rsidR="00CD0534" w14:paraId="49223E2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6391F" w14:textId="77777777" w:rsidR="00CD0534" w:rsidRDefault="00CD0534"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4A5F2F" w14:textId="77777777" w:rsidR="00CD0534" w:rsidRDefault="00CD0534"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3270E8" w14:textId="77777777" w:rsidR="00CD0534" w:rsidRDefault="00CD0534" w:rsidP="00216ED1">
            <w:pPr>
              <w:rPr>
                <w:rFonts w:ascii="Arial" w:hAnsi="Arial" w:cs="Arial"/>
                <w:sz w:val="21"/>
                <w:szCs w:val="22"/>
                <w:lang w:eastAsia="en-US"/>
              </w:rPr>
            </w:pPr>
          </w:p>
        </w:tc>
      </w:tr>
      <w:tr w:rsidR="00CD0534" w14:paraId="5A515D6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7887B" w14:textId="77777777" w:rsidR="00CD0534" w:rsidRDefault="00CD0534"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FBAB81" w14:textId="77777777" w:rsidR="00CD0534" w:rsidRDefault="00CD0534"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EF3F05" w14:textId="77777777" w:rsidR="00CD0534" w:rsidRDefault="00CD0534" w:rsidP="00216ED1">
            <w:pPr>
              <w:rPr>
                <w:rFonts w:ascii="Arial" w:hAnsi="Arial" w:cs="Arial"/>
                <w:sz w:val="21"/>
                <w:szCs w:val="22"/>
              </w:rPr>
            </w:pPr>
          </w:p>
        </w:tc>
      </w:tr>
      <w:tr w:rsidR="00CD0534" w14:paraId="0303DA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7960A1" w14:textId="77777777" w:rsidR="00CD0534" w:rsidRDefault="00CD0534"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CF860" w14:textId="77777777" w:rsidR="00CD0534" w:rsidRDefault="00CD0534"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514655" w14:textId="77777777" w:rsidR="00CD0534" w:rsidRDefault="00CD0534" w:rsidP="00216ED1">
            <w:pPr>
              <w:rPr>
                <w:rFonts w:ascii="Arial" w:hAnsi="Arial" w:cs="Arial"/>
                <w:sz w:val="21"/>
                <w:szCs w:val="22"/>
                <w:lang w:eastAsia="en-US"/>
              </w:rPr>
            </w:pPr>
          </w:p>
        </w:tc>
      </w:tr>
      <w:tr w:rsidR="00CD0534" w14:paraId="3319A43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5F4C08D" w14:textId="77777777" w:rsidR="00CD0534" w:rsidRDefault="00CD0534"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98BCB3E" w14:textId="77777777" w:rsidR="00CD0534" w:rsidRDefault="00CD0534"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00DC8B" w14:textId="77777777" w:rsidR="00CD0534" w:rsidRDefault="00CD0534" w:rsidP="00216ED1">
            <w:pPr>
              <w:rPr>
                <w:rFonts w:ascii="Arial" w:hAnsi="Arial" w:cs="Arial"/>
                <w:sz w:val="21"/>
                <w:szCs w:val="22"/>
                <w:lang w:eastAsia="en-US"/>
              </w:rPr>
            </w:pPr>
          </w:p>
        </w:tc>
      </w:tr>
      <w:tr w:rsidR="00CD0534" w14:paraId="1605D5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E15D7" w14:textId="77777777" w:rsidR="00CD0534" w:rsidRDefault="00CD0534"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58D1F8" w14:textId="77777777" w:rsidR="00CD0534" w:rsidRDefault="00CD0534"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BCA1F" w14:textId="77777777" w:rsidR="00CD0534" w:rsidRDefault="00CD0534" w:rsidP="00216ED1">
            <w:pPr>
              <w:rPr>
                <w:rFonts w:ascii="Arial" w:hAnsi="Arial" w:cs="Arial"/>
                <w:sz w:val="20"/>
                <w:lang w:eastAsia="en-US"/>
              </w:rPr>
            </w:pPr>
          </w:p>
        </w:tc>
      </w:tr>
      <w:tr w:rsidR="00CD0534" w14:paraId="1595E47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78DBE829" w14:textId="77777777" w:rsidR="00CD0534" w:rsidRDefault="00CD0534"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7665F3D" w14:textId="77777777" w:rsidR="00CD0534" w:rsidRPr="00483719" w:rsidRDefault="00CD0534"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061D5" w14:textId="77777777" w:rsidR="00CD0534" w:rsidRDefault="00CD0534" w:rsidP="00216ED1">
            <w:pPr>
              <w:rPr>
                <w:rFonts w:ascii="Arial" w:hAnsi="Arial" w:cs="Arial"/>
                <w:sz w:val="20"/>
                <w:lang w:eastAsia="en-US"/>
              </w:rPr>
            </w:pPr>
          </w:p>
        </w:tc>
      </w:tr>
      <w:tr w:rsidR="00CD0534" w14:paraId="7642A8E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6AC35C" w14:textId="77777777" w:rsidR="00CD0534" w:rsidRDefault="00CD0534"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D56C40" w14:textId="77777777" w:rsidR="00CD0534" w:rsidRDefault="00CD0534"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A6A632" w14:textId="77777777" w:rsidR="00CD0534" w:rsidRDefault="00CD0534" w:rsidP="00216ED1">
            <w:pPr>
              <w:rPr>
                <w:rFonts w:ascii="Arial" w:hAnsi="Arial" w:cs="Arial"/>
                <w:sz w:val="20"/>
                <w:lang w:eastAsia="en-US"/>
              </w:rPr>
            </w:pPr>
          </w:p>
        </w:tc>
      </w:tr>
      <w:tr w:rsidR="00CD0534" w14:paraId="46F255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5760FD" w14:textId="77777777" w:rsidR="00CD0534" w:rsidRDefault="00CD0534"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30C279" w14:textId="77777777" w:rsidR="00CD0534" w:rsidRDefault="00CD0534"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A1597A" w14:textId="77777777" w:rsidR="00CD0534" w:rsidRDefault="00CD0534" w:rsidP="00216ED1">
            <w:pPr>
              <w:rPr>
                <w:rFonts w:ascii="Arial" w:eastAsia="等线" w:hAnsi="Arial" w:cs="Arial"/>
                <w:sz w:val="20"/>
                <w:lang w:eastAsia="en-US"/>
              </w:rPr>
            </w:pPr>
          </w:p>
        </w:tc>
      </w:tr>
      <w:tr w:rsidR="00CD0534" w14:paraId="5901083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CD4B60" w14:textId="77777777" w:rsidR="00CD0534" w:rsidRDefault="00CD0534"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17BF1" w14:textId="77777777" w:rsidR="00CD0534" w:rsidRDefault="00CD0534"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8C8CC5" w14:textId="77777777" w:rsidR="00CD0534" w:rsidRDefault="00CD0534" w:rsidP="00216ED1">
            <w:pPr>
              <w:rPr>
                <w:rFonts w:ascii="Arial" w:hAnsi="Arial" w:cs="Arial"/>
                <w:sz w:val="20"/>
              </w:rPr>
            </w:pPr>
          </w:p>
        </w:tc>
      </w:tr>
      <w:tr w:rsidR="00CD0534" w14:paraId="7B1E0D9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A58EC9" w14:textId="77777777" w:rsidR="00CD0534" w:rsidRDefault="00CD0534"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637635" w14:textId="77777777" w:rsidR="00CD0534" w:rsidRDefault="00CD0534"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BAAA25" w14:textId="77777777" w:rsidR="00CD0534" w:rsidRDefault="00CD0534" w:rsidP="00216ED1">
            <w:pPr>
              <w:rPr>
                <w:rFonts w:ascii="Arial" w:eastAsia="等线" w:hAnsi="Arial" w:cs="Arial"/>
                <w:lang w:eastAsia="en-US"/>
              </w:rPr>
            </w:pPr>
          </w:p>
        </w:tc>
      </w:tr>
      <w:tr w:rsidR="00CD0534" w:rsidRPr="007339BF" w14:paraId="1F8632C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BD330" w14:textId="77777777" w:rsidR="00CD0534" w:rsidRPr="007339BF" w:rsidRDefault="00CD0534"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1ABFC" w14:textId="77777777" w:rsidR="00CD0534" w:rsidRPr="007339BF" w:rsidRDefault="00CD0534"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FAA55" w14:textId="77777777" w:rsidR="00CD0534" w:rsidRPr="00D17973" w:rsidRDefault="00CD0534" w:rsidP="00216ED1">
            <w:pPr>
              <w:jc w:val="left"/>
              <w:rPr>
                <w:rFonts w:ascii="Arial" w:eastAsia="Yu Mincho" w:hAnsi="Arial" w:cs="Arial"/>
                <w:sz w:val="20"/>
                <w:lang w:val="en-US"/>
              </w:rPr>
            </w:pPr>
          </w:p>
        </w:tc>
      </w:tr>
      <w:tr w:rsidR="00CD0534" w:rsidRPr="007339BF" w14:paraId="03CDF41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7DDF4" w14:textId="77777777" w:rsidR="00CD0534" w:rsidRPr="007339BF" w:rsidRDefault="00CD0534"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EAC0AB" w14:textId="77777777" w:rsidR="00CD0534" w:rsidRPr="007339BF" w:rsidRDefault="00CD0534"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EE30AC" w14:textId="77777777" w:rsidR="00CD0534" w:rsidRDefault="00CD0534" w:rsidP="00216ED1">
            <w:pPr>
              <w:jc w:val="left"/>
              <w:rPr>
                <w:rFonts w:ascii="Arial" w:eastAsia="Yu Mincho" w:hAnsi="Arial" w:cs="Arial"/>
                <w:sz w:val="20"/>
                <w:lang w:eastAsia="ja-JP"/>
              </w:rPr>
            </w:pPr>
          </w:p>
        </w:tc>
      </w:tr>
    </w:tbl>
    <w:p w14:paraId="420881C0" w14:textId="77777777" w:rsidR="008C4BFE" w:rsidRDefault="008C4BFE" w:rsidP="005772DC">
      <w:pPr>
        <w:rPr>
          <w:lang w:val="en-US"/>
        </w:rPr>
      </w:pPr>
    </w:p>
    <w:p w14:paraId="744FA0FB" w14:textId="4B4D2CAC" w:rsidR="00CD0534" w:rsidRDefault="00D939BE" w:rsidP="005772DC">
      <w:pPr>
        <w:rPr>
          <w:lang w:val="en-US"/>
        </w:rPr>
      </w:pPr>
      <w:r>
        <w:rPr>
          <w:lang w:val="en-US"/>
        </w:rPr>
        <w:t xml:space="preserve">In RAN1#106e, RAN1 agreed that </w:t>
      </w:r>
    </w:p>
    <w:tbl>
      <w:tblPr>
        <w:tblStyle w:val="af3"/>
        <w:tblW w:w="0" w:type="auto"/>
        <w:tblLook w:val="04A0" w:firstRow="1" w:lastRow="0" w:firstColumn="1" w:lastColumn="0" w:noHBand="0" w:noVBand="1"/>
      </w:tblPr>
      <w:tblGrid>
        <w:gridCol w:w="9629"/>
      </w:tblGrid>
      <w:tr w:rsidR="00D939BE" w14:paraId="1C2BD5D7" w14:textId="77777777" w:rsidTr="00D939BE">
        <w:tc>
          <w:tcPr>
            <w:tcW w:w="9629" w:type="dxa"/>
          </w:tcPr>
          <w:p w14:paraId="58B751AD" w14:textId="77777777" w:rsidR="00D939BE" w:rsidRDefault="00D939BE" w:rsidP="00D939BE">
            <w:pPr>
              <w:spacing w:beforeLines="50" w:before="120"/>
              <w:rPr>
                <w:rFonts w:eastAsia="等线"/>
                <w:iCs/>
                <w:highlight w:val="green"/>
                <w:lang w:val="en-US"/>
              </w:rPr>
            </w:pPr>
            <w:r>
              <w:rPr>
                <w:rFonts w:eastAsia="等线"/>
                <w:b/>
                <w:iCs/>
                <w:highlight w:val="green"/>
              </w:rPr>
              <w:t>Agreement</w:t>
            </w:r>
            <w:r>
              <w:rPr>
                <w:rFonts w:eastAsia="等线"/>
                <w:iCs/>
                <w:highlight w:val="green"/>
              </w:rPr>
              <w:t xml:space="preserve"> </w:t>
            </w:r>
            <w:r>
              <w:rPr>
                <w:rFonts w:eastAsia="等线" w:hint="eastAsia"/>
                <w:iCs/>
                <w:lang w:val="en-US"/>
              </w:rPr>
              <w:t xml:space="preserve"> (containing the common part of Alt1 and Alt2 in the next agreement)</w:t>
            </w:r>
          </w:p>
          <w:p w14:paraId="0BC53903" w14:textId="77777777" w:rsidR="00D939BE" w:rsidRDefault="00D939BE" w:rsidP="00D939BE">
            <w:pPr>
              <w:spacing w:beforeLines="50" w:before="120"/>
              <w:rPr>
                <w:rFonts w:eastAsia="等线"/>
                <w:i/>
              </w:rPr>
            </w:pPr>
            <w:r>
              <w:rPr>
                <w:rFonts w:eastAsia="等线"/>
                <w:i/>
              </w:rPr>
              <w:t xml:space="preserve">To trigger temporary RS, </w:t>
            </w:r>
          </w:p>
          <w:p w14:paraId="2828CF6E" w14:textId="77777777" w:rsidR="00D939BE" w:rsidRDefault="00D939BE" w:rsidP="00D939BE">
            <w:pPr>
              <w:pStyle w:val="afa"/>
              <w:numPr>
                <w:ilvl w:val="0"/>
                <w:numId w:val="27"/>
              </w:numPr>
              <w:overflowPunct/>
              <w:autoSpaceDE/>
              <w:autoSpaceDN/>
              <w:adjustRightInd/>
              <w:spacing w:beforeLines="50" w:before="120" w:after="0" w:line="256" w:lineRule="auto"/>
              <w:ind w:firstLineChars="0" w:firstLine="440"/>
              <w:jc w:val="left"/>
              <w:textAlignment w:val="auto"/>
              <w:rPr>
                <w:rFonts w:eastAsia="等线"/>
                <w:i/>
              </w:rPr>
            </w:pPr>
            <w:r>
              <w:rPr>
                <w:rFonts w:eastAsia="等线"/>
                <w:i/>
              </w:rPr>
              <w:t>MAC-CE at least provides the following information:</w:t>
            </w:r>
          </w:p>
          <w:p w14:paraId="40AA704C"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rPr>
            </w:pPr>
            <w:r>
              <w:rPr>
                <w:rFonts w:eastAsia="等线"/>
                <w:i/>
                <w:szCs w:val="22"/>
              </w:rPr>
              <w:t>temporary RSs are to be triggered on</w:t>
            </w:r>
            <w:r>
              <w:rPr>
                <w:rFonts w:eastAsia="等线" w:hint="eastAsia"/>
                <w:i/>
                <w:szCs w:val="22"/>
                <w:lang w:val="en-US"/>
              </w:rPr>
              <w:t xml:space="preserve"> </w:t>
            </w:r>
            <w:r>
              <w:rPr>
                <w:rFonts w:eastAsia="等线"/>
                <w:i/>
                <w:szCs w:val="22"/>
              </w:rPr>
              <w:t>X out of Y (Y≥X) to-be-activated SCells, respectively, while no temporary RS is to be triggered on the other to-be-activated SCells.</w:t>
            </w:r>
          </w:p>
          <w:p w14:paraId="65A2FC6F" w14:textId="77777777" w:rsidR="00D939BE" w:rsidRDefault="00D939BE" w:rsidP="00D939BE">
            <w:pPr>
              <w:pStyle w:val="afa"/>
              <w:numPr>
                <w:ilvl w:val="0"/>
                <w:numId w:val="29"/>
              </w:numPr>
              <w:overflowPunct/>
              <w:autoSpaceDE/>
              <w:autoSpaceDN/>
              <w:adjustRightInd/>
              <w:spacing w:beforeLines="50" w:before="120" w:after="0" w:line="256" w:lineRule="auto"/>
              <w:ind w:firstLineChars="0" w:firstLine="440"/>
              <w:jc w:val="left"/>
              <w:textAlignment w:val="auto"/>
              <w:rPr>
                <w:rFonts w:eastAsia="等线"/>
                <w:i/>
              </w:rPr>
            </w:pPr>
            <w:r>
              <w:rPr>
                <w:rFonts w:eastAsia="等线" w:hint="eastAsia"/>
                <w:i/>
              </w:rPr>
              <w:t>T</w:t>
            </w:r>
            <w:r>
              <w:rPr>
                <w:rFonts w:eastAsia="等线"/>
                <w:i/>
              </w:rPr>
              <w:t xml:space="preserve">he following information can be provided by RRC for </w:t>
            </w:r>
            <w:r>
              <w:rPr>
                <w:rFonts w:eastAsia="等线"/>
                <w:i/>
                <w:szCs w:val="22"/>
              </w:rPr>
              <w:t>temporary RS for each SCell</w:t>
            </w:r>
          </w:p>
          <w:p w14:paraId="38BB0C96"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The number of RS bursts and the gap length between the RS bursts (Opt 2.3.3)</w:t>
            </w:r>
          </w:p>
          <w:p w14:paraId="7ADE9D4C"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Triggering offset of temporary RS (Opt 2.3.4)</w:t>
            </w:r>
          </w:p>
          <w:p w14:paraId="49455F66"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QCL information (Opt 2.3.5)</w:t>
            </w:r>
          </w:p>
          <w:p w14:paraId="0569B063" w14:textId="77777777" w:rsidR="00D939BE" w:rsidRDefault="00D939BE" w:rsidP="00D939BE">
            <w:pPr>
              <w:pStyle w:val="afa"/>
              <w:spacing w:line="256" w:lineRule="auto"/>
              <w:ind w:left="331" w:firstLine="440"/>
              <w:rPr>
                <w:rFonts w:eastAsia="等线"/>
                <w:i/>
                <w:strike/>
                <w:color w:val="C00000"/>
                <w:szCs w:val="22"/>
              </w:rPr>
            </w:pPr>
            <w:r>
              <w:rPr>
                <w:rFonts w:eastAsia="等线"/>
                <w:i/>
                <w:szCs w:val="22"/>
              </w:rPr>
              <w:t>FFS: the maximum number of temporary RS per cell/per UE</w:t>
            </w:r>
          </w:p>
          <w:p w14:paraId="42A081C2" w14:textId="77777777" w:rsidR="00D939BE" w:rsidRDefault="00D939BE" w:rsidP="00D939BE">
            <w:pPr>
              <w:pStyle w:val="afa"/>
              <w:spacing w:beforeLines="50" w:before="120" w:line="256" w:lineRule="auto"/>
              <w:ind w:left="420" w:firstLine="440"/>
              <w:rPr>
                <w:rFonts w:eastAsia="等线"/>
                <w:i/>
                <w:szCs w:val="22"/>
              </w:rPr>
            </w:pPr>
            <w:r>
              <w:rPr>
                <w:rFonts w:eastAsia="等线" w:hint="eastAsia"/>
                <w:i/>
              </w:rPr>
              <w:t xml:space="preserve">Note: </w:t>
            </w:r>
            <w:r>
              <w:rPr>
                <w:rFonts w:eastAsia="等线"/>
                <w:i/>
              </w:rPr>
              <w:t>R</w:t>
            </w:r>
            <w:r>
              <w:rPr>
                <w:rFonts w:eastAsia="等线" w:hint="eastAsia"/>
                <w:i/>
              </w:rPr>
              <w:t>eusing A-TRS triggering framework</w:t>
            </w:r>
            <w:r>
              <w:rPr>
                <w:rFonts w:eastAsia="等线"/>
                <w:i/>
              </w:rPr>
              <w:t xml:space="preserve"> is not precluded</w:t>
            </w:r>
            <w:r>
              <w:rPr>
                <w:rFonts w:eastAsia="等线" w:hint="eastAsia"/>
                <w:i/>
              </w:rPr>
              <w:t>.</w:t>
            </w:r>
          </w:p>
          <w:p w14:paraId="229EC75F" w14:textId="77777777" w:rsidR="00D939BE" w:rsidRDefault="00D939BE" w:rsidP="00D939BE">
            <w:pPr>
              <w:pStyle w:val="afa"/>
              <w:numPr>
                <w:ilvl w:val="0"/>
                <w:numId w:val="29"/>
              </w:numPr>
              <w:overflowPunct/>
              <w:autoSpaceDE/>
              <w:autoSpaceDN/>
              <w:adjustRightInd/>
              <w:spacing w:beforeLines="50" w:before="120" w:after="0" w:line="256" w:lineRule="auto"/>
              <w:ind w:firstLineChars="0" w:firstLine="440"/>
              <w:jc w:val="left"/>
              <w:textAlignment w:val="auto"/>
              <w:rPr>
                <w:rFonts w:eastAsia="等线"/>
                <w:i/>
              </w:rPr>
            </w:pPr>
            <w:r>
              <w:rPr>
                <w:rFonts w:eastAsia="等线"/>
                <w:i/>
              </w:rPr>
              <w:t>Information for 0, 1, or more temporary RS can be provided for each configured SCell</w:t>
            </w:r>
          </w:p>
          <w:p w14:paraId="40533D76" w14:textId="77777777" w:rsidR="00D939BE" w:rsidRDefault="00D939BE" w:rsidP="00D939BE">
            <w:pPr>
              <w:spacing w:beforeLines="50" w:before="120"/>
              <w:rPr>
                <w:rFonts w:eastAsia="等线"/>
                <w:b/>
                <w:i/>
                <w:highlight w:val="yellow"/>
              </w:rPr>
            </w:pPr>
          </w:p>
          <w:p w14:paraId="5469A950" w14:textId="77777777" w:rsidR="00D939BE" w:rsidRDefault="00D939BE" w:rsidP="00D939BE">
            <w:pPr>
              <w:spacing w:beforeLines="50" w:before="120"/>
              <w:rPr>
                <w:rFonts w:eastAsia="等线"/>
                <w:iCs/>
              </w:rPr>
            </w:pPr>
            <w:r>
              <w:rPr>
                <w:rFonts w:eastAsia="等线"/>
                <w:b/>
                <w:iCs/>
                <w:highlight w:val="green"/>
              </w:rPr>
              <w:t>Agreement</w:t>
            </w:r>
          </w:p>
          <w:p w14:paraId="74914CE8" w14:textId="77777777" w:rsidR="00D939BE" w:rsidRDefault="00D939BE" w:rsidP="00D939BE">
            <w:pPr>
              <w:pStyle w:val="afa"/>
              <w:numPr>
                <w:ilvl w:val="0"/>
                <w:numId w:val="30"/>
              </w:numPr>
              <w:overflowPunct/>
              <w:autoSpaceDE/>
              <w:autoSpaceDN/>
              <w:adjustRightInd/>
              <w:spacing w:beforeLines="50" w:before="120" w:after="0" w:line="256" w:lineRule="auto"/>
              <w:ind w:firstLineChars="0" w:firstLine="440"/>
              <w:jc w:val="left"/>
              <w:textAlignment w:val="auto"/>
              <w:rPr>
                <w:rFonts w:eastAsia="等线"/>
                <w:i/>
              </w:rPr>
            </w:pPr>
            <w:r>
              <w:rPr>
                <w:rFonts w:eastAsia="MS Mincho"/>
                <w:i/>
                <w:lang w:eastAsia="ja-JP"/>
              </w:rPr>
              <w:t>For triggering temporary RS, down-select based on the following alternatives, or let RAN2 be aware the status of this discussion</w:t>
            </w:r>
          </w:p>
          <w:p w14:paraId="0540613D"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Alt 1: Bitmap approach in MAC-CE</w:t>
            </w:r>
          </w:p>
          <w:p w14:paraId="11DF0581"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等线"/>
                <w:i/>
                <w:szCs w:val="22"/>
              </w:rPr>
              <w:t>Every Z-bit block in the bitmap corresponds to a SCell, Z&gt;=0</w:t>
            </w:r>
          </w:p>
          <w:p w14:paraId="33E2DD03"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等线"/>
                <w:i/>
                <w:szCs w:val="22"/>
              </w:rPr>
              <w:t xml:space="preserve">A Z-bit block indicates the </w:t>
            </w:r>
            <w:ins w:id="3" w:author="JL" w:date="2021-08-24T09:27:00Z">
              <w:r>
                <w:rPr>
                  <w:rFonts w:eastAsia="等线"/>
                  <w:i/>
                  <w:szCs w:val="22"/>
                </w:rPr>
                <w:t xml:space="preserve">temporary </w:t>
              </w:r>
            </w:ins>
            <w:r>
              <w:rPr>
                <w:rFonts w:eastAsia="等线"/>
                <w:i/>
                <w:szCs w:val="22"/>
              </w:rPr>
              <w:t>RS [</w:t>
            </w:r>
            <w:ins w:id="4" w:author="JL" w:date="2021-08-24T09:27:00Z">
              <w:r>
                <w:rPr>
                  <w:rFonts w:eastAsia="等线"/>
                  <w:i/>
                  <w:szCs w:val="22"/>
                </w:rPr>
                <w:t>configuration index</w:t>
              </w:r>
            </w:ins>
            <w:r>
              <w:rPr>
                <w:rFonts w:eastAsia="等线"/>
                <w:i/>
                <w:szCs w:val="22"/>
              </w:rPr>
              <w:t>], and a value zero indicated by the bit block means no RS resource transmitted.</w:t>
            </w:r>
          </w:p>
          <w:p w14:paraId="214589F1"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color w:val="FF0000"/>
                <w:szCs w:val="22"/>
                <w:u w:val="single"/>
              </w:rPr>
            </w:pPr>
            <w:r>
              <w:rPr>
                <w:rFonts w:eastAsia="等线"/>
                <w:i/>
                <w:color w:val="FF0000"/>
                <w:szCs w:val="22"/>
                <w:u w:val="single"/>
              </w:rPr>
              <w:t>The to-be-activated SCell is indicated via the C values in the legacy SCell activation/de-activation MAC CE or in the new MAC-CE</w:t>
            </w:r>
          </w:p>
          <w:p w14:paraId="03C9B1D4"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Alt 2: Reuse A-TRS triggering framework</w:t>
            </w:r>
          </w:p>
          <w:p w14:paraId="6BB7CC3C"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等线"/>
                <w:i/>
                <w:szCs w:val="22"/>
              </w:rPr>
              <w:t>A trigger state is indicated by the MAC-CE explicitly</w:t>
            </w:r>
          </w:p>
          <w:p w14:paraId="0522F8CF"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MS Mincho"/>
                <w:i/>
                <w:szCs w:val="22"/>
                <w:lang w:eastAsia="ja-JP"/>
              </w:rPr>
              <w:t xml:space="preserve">The association between a trigger state and </w:t>
            </w:r>
            <w:ins w:id="5" w:author="JL" w:date="2021-08-24T09:27:00Z">
              <w:r>
                <w:rPr>
                  <w:rFonts w:eastAsia="MS Mincho"/>
                  <w:i/>
                  <w:szCs w:val="22"/>
                  <w:lang w:eastAsia="ja-JP"/>
                </w:rPr>
                <w:t xml:space="preserve">temporary </w:t>
              </w:r>
            </w:ins>
            <w:r>
              <w:rPr>
                <w:rFonts w:eastAsia="MS Mincho"/>
                <w:i/>
                <w:szCs w:val="22"/>
                <w:lang w:eastAsia="ja-JP"/>
              </w:rPr>
              <w:t>RS</w:t>
            </w:r>
            <w:ins w:id="6" w:author="JL" w:date="2021-08-24T09:27:00Z">
              <w:r>
                <w:rPr>
                  <w:rFonts w:eastAsia="MS Mincho"/>
                  <w:i/>
                  <w:szCs w:val="22"/>
                  <w:lang w:eastAsia="ja-JP"/>
                </w:rPr>
                <w:t xml:space="preserve"> </w:t>
              </w:r>
            </w:ins>
            <w:r>
              <w:rPr>
                <w:rFonts w:eastAsia="MS Mincho"/>
                <w:i/>
                <w:szCs w:val="22"/>
                <w:lang w:eastAsia="ja-JP"/>
              </w:rPr>
              <w:t xml:space="preserve">for one or multiple SCells is configured by RRC according Rel-16 </w:t>
            </w:r>
            <w:r>
              <w:rPr>
                <w:rFonts w:eastAsia="等线"/>
                <w:i/>
                <w:szCs w:val="22"/>
              </w:rPr>
              <w:t>A-TRS triggering framework</w:t>
            </w:r>
          </w:p>
          <w:p w14:paraId="29AFDCF7" w14:textId="77777777" w:rsidR="00D939BE" w:rsidRDefault="00D939BE" w:rsidP="00D939BE">
            <w:pPr>
              <w:pStyle w:val="afa"/>
              <w:numPr>
                <w:ilvl w:val="3"/>
                <w:numId w:val="28"/>
              </w:numPr>
              <w:overflowPunct/>
              <w:autoSpaceDE/>
              <w:autoSpaceDN/>
              <w:adjustRightInd/>
              <w:spacing w:after="0" w:line="256" w:lineRule="auto"/>
              <w:ind w:firstLineChars="0" w:firstLine="440"/>
              <w:jc w:val="left"/>
              <w:textAlignment w:val="auto"/>
              <w:rPr>
                <w:rFonts w:eastAsia="等线"/>
                <w:i/>
                <w:strike/>
                <w:szCs w:val="22"/>
              </w:rPr>
            </w:pPr>
            <w:r>
              <w:rPr>
                <w:rFonts w:eastAsia="MS Mincho"/>
                <w:i/>
                <w:strike/>
                <w:szCs w:val="22"/>
                <w:lang w:eastAsia="ja-JP"/>
              </w:rPr>
              <w:t>SCell ID is configured as a part of</w:t>
            </w:r>
            <w:ins w:id="7" w:author="JL" w:date="2021-08-24T09:28:00Z">
              <w:r>
                <w:rPr>
                  <w:rFonts w:eastAsia="MS Mincho"/>
                  <w:i/>
                  <w:strike/>
                  <w:szCs w:val="22"/>
                  <w:lang w:eastAsia="ja-JP"/>
                </w:rPr>
                <w:t xml:space="preserve"> </w:t>
              </w:r>
            </w:ins>
            <w:r>
              <w:rPr>
                <w:rFonts w:eastAsia="MS Mincho"/>
                <w:i/>
                <w:strike/>
                <w:szCs w:val="22"/>
                <w:lang w:eastAsia="ja-JP"/>
              </w:rPr>
              <w:t>the temporary RS configuration. Some SCell IDs derived from the trigger state triggered by the new MAC-CE may not refer to to-be-activated SCells that are indicated by the new MAC-CE or the legacy SCell activation/de-activation MAC-CE</w:t>
            </w:r>
          </w:p>
          <w:p w14:paraId="5ABCB94F"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等线"/>
                <w:i/>
                <w:szCs w:val="22"/>
              </w:rPr>
              <w:t>FFS: The value zero of the MAC-CE indication means no temporary RS is triggered by the MAC-CE for all to-be-activated SCells</w:t>
            </w:r>
          </w:p>
          <w:p w14:paraId="4A50E346" w14:textId="18573012" w:rsidR="00D939BE" w:rsidRPr="00D939BE" w:rsidRDefault="00D939BE" w:rsidP="005772DC">
            <w:pPr>
              <w:pStyle w:val="afa"/>
              <w:numPr>
                <w:ilvl w:val="0"/>
                <w:numId w:val="28"/>
              </w:numPr>
              <w:overflowPunct/>
              <w:autoSpaceDE/>
              <w:autoSpaceDN/>
              <w:adjustRightInd/>
              <w:spacing w:after="0" w:line="256" w:lineRule="auto"/>
              <w:ind w:left="751" w:firstLineChars="0" w:firstLine="440"/>
              <w:jc w:val="left"/>
              <w:textAlignment w:val="auto"/>
            </w:pPr>
            <w:r>
              <w:rPr>
                <w:rFonts w:eastAsia="等线"/>
                <w:i/>
                <w:szCs w:val="22"/>
              </w:rPr>
              <w:t>Note: The down-selection targets at a RAN1 consensus on MAC-CE functionality and the list of RRC parameters for this feature. Any MAC-CE signaling design above are reference concept, its final MAC-CE signaling design is up to RAN2.</w:t>
            </w:r>
          </w:p>
        </w:tc>
      </w:tr>
    </w:tbl>
    <w:p w14:paraId="6AB7AF34" w14:textId="2117C33F" w:rsidR="00D939BE" w:rsidRDefault="00D939BE" w:rsidP="005772DC">
      <w:pPr>
        <w:rPr>
          <w:lang w:val="en-US"/>
        </w:rPr>
      </w:pPr>
    </w:p>
    <w:p w14:paraId="27AA1909" w14:textId="12B7081A" w:rsidR="004E64C8" w:rsidRDefault="004E64C8" w:rsidP="005772DC">
      <w:pPr>
        <w:rPr>
          <w:lang w:val="en-US"/>
        </w:rPr>
      </w:pPr>
      <w:r>
        <w:rPr>
          <w:lang w:val="en-US"/>
        </w:rPr>
        <w:t>B</w:t>
      </w:r>
      <w:r>
        <w:rPr>
          <w:rFonts w:hint="eastAsia"/>
          <w:lang w:val="en-US"/>
        </w:rPr>
        <w:t>ased</w:t>
      </w:r>
      <w:r>
        <w:rPr>
          <w:lang w:val="en-US"/>
        </w:rPr>
        <w:t xml:space="preserve"> on RAN1 agreements in RAN1#106e, </w:t>
      </w:r>
      <w:r w:rsidR="00E77BC6">
        <w:rPr>
          <w:lang w:val="en-US"/>
        </w:rPr>
        <w:t>there are two alternatives to define the MAC CE for TRS activation</w:t>
      </w:r>
      <w:r w:rsidR="006B3372">
        <w:rPr>
          <w:lang w:val="en-US"/>
        </w:rPr>
        <w:t xml:space="preserve"> </w:t>
      </w:r>
      <w:r w:rsidR="006B3372">
        <w:rPr>
          <w:rFonts w:hint="eastAsia"/>
          <w:lang w:val="en-US"/>
        </w:rPr>
        <w:t>part</w:t>
      </w:r>
      <w:r w:rsidR="00E77BC6">
        <w:rPr>
          <w:lang w:val="en-US"/>
        </w:rPr>
        <w:t>.</w:t>
      </w:r>
    </w:p>
    <w:tbl>
      <w:tblPr>
        <w:tblStyle w:val="af3"/>
        <w:tblW w:w="0" w:type="auto"/>
        <w:tblLook w:val="04A0" w:firstRow="1" w:lastRow="0" w:firstColumn="1" w:lastColumn="0" w:noHBand="0" w:noVBand="1"/>
      </w:tblPr>
      <w:tblGrid>
        <w:gridCol w:w="2009"/>
        <w:gridCol w:w="4127"/>
        <w:gridCol w:w="3493"/>
      </w:tblGrid>
      <w:tr w:rsidR="00BF7E4D" w14:paraId="47F101AF" w14:textId="44E5500E" w:rsidTr="00BF7E4D">
        <w:tc>
          <w:tcPr>
            <w:tcW w:w="2009" w:type="dxa"/>
            <w:shd w:val="clear" w:color="auto" w:fill="00B050"/>
          </w:tcPr>
          <w:p w14:paraId="5919B1C6" w14:textId="229856DE" w:rsidR="00BF7E4D" w:rsidRPr="00E77BC6" w:rsidRDefault="00BF7E4D" w:rsidP="005772DC">
            <w:pPr>
              <w:rPr>
                <w:b/>
                <w:lang w:val="en-US"/>
              </w:rPr>
            </w:pPr>
            <w:r w:rsidRPr="00E77BC6">
              <w:rPr>
                <w:b/>
                <w:lang w:val="en-US"/>
              </w:rPr>
              <w:lastRenderedPageBreak/>
              <w:t xml:space="preserve">Alternatives </w:t>
            </w:r>
          </w:p>
        </w:tc>
        <w:tc>
          <w:tcPr>
            <w:tcW w:w="4127" w:type="dxa"/>
            <w:shd w:val="clear" w:color="auto" w:fill="00B050"/>
          </w:tcPr>
          <w:p w14:paraId="49C5E50D" w14:textId="0D10C636" w:rsidR="00BF7E4D" w:rsidRPr="00E77BC6" w:rsidRDefault="00BF7E4D" w:rsidP="005772DC">
            <w:pPr>
              <w:rPr>
                <w:b/>
                <w:lang w:val="en-US"/>
              </w:rPr>
            </w:pPr>
            <w:r w:rsidRPr="00E77BC6">
              <w:rPr>
                <w:b/>
                <w:lang w:val="en-US"/>
              </w:rPr>
              <w:t xml:space="preserve">Comments </w:t>
            </w:r>
          </w:p>
        </w:tc>
        <w:tc>
          <w:tcPr>
            <w:tcW w:w="3493" w:type="dxa"/>
            <w:shd w:val="clear" w:color="auto" w:fill="00B050"/>
          </w:tcPr>
          <w:p w14:paraId="2C3D0D91" w14:textId="0CE9D96A" w:rsidR="00BF7E4D" w:rsidRPr="00E77BC6" w:rsidRDefault="00BF7E4D" w:rsidP="005772DC">
            <w:pPr>
              <w:rPr>
                <w:b/>
                <w:lang w:val="en-US"/>
              </w:rPr>
            </w:pPr>
            <w:r>
              <w:rPr>
                <w:b/>
                <w:lang w:val="en-US"/>
              </w:rPr>
              <w:t>Pros./Cons.</w:t>
            </w:r>
          </w:p>
        </w:tc>
      </w:tr>
      <w:tr w:rsidR="00BF7E4D" w14:paraId="770FEA90" w14:textId="3D3E3D68" w:rsidTr="00BF7E4D">
        <w:tc>
          <w:tcPr>
            <w:tcW w:w="2009" w:type="dxa"/>
          </w:tcPr>
          <w:p w14:paraId="03DA67E0" w14:textId="7248E82E" w:rsidR="00BF7E4D" w:rsidRDefault="00BF7E4D" w:rsidP="005772DC">
            <w:pPr>
              <w:rPr>
                <w:lang w:val="en-US"/>
              </w:rPr>
            </w:pPr>
            <w:r w:rsidRPr="00E77BC6">
              <w:rPr>
                <w:lang w:val="en-US"/>
              </w:rPr>
              <w:t>Alt 1: Bitmap approach in MAC-CE</w:t>
            </w:r>
          </w:p>
        </w:tc>
        <w:tc>
          <w:tcPr>
            <w:tcW w:w="4127" w:type="dxa"/>
          </w:tcPr>
          <w:p w14:paraId="6CCFB2EC" w14:textId="27F5BA6A" w:rsidR="00BF7E4D" w:rsidRDefault="00BF7E4D" w:rsidP="005772DC">
            <w:pPr>
              <w:rPr>
                <w:lang w:val="en-US"/>
              </w:rPr>
            </w:pPr>
            <w:r>
              <w:rPr>
                <w:lang w:val="en-US"/>
              </w:rPr>
              <w:t xml:space="preserve">The MAC CE will include </w:t>
            </w:r>
            <w:r w:rsidRPr="00E77BC6">
              <w:rPr>
                <w:highlight w:val="yellow"/>
                <w:lang w:val="en-US"/>
              </w:rPr>
              <w:t>temporary RS index</w:t>
            </w:r>
            <w:r>
              <w:rPr>
                <w:lang w:val="en-US"/>
              </w:rPr>
              <w:t xml:space="preserve"> for each SCell, i.e. Z bit block.</w:t>
            </w:r>
          </w:p>
        </w:tc>
        <w:tc>
          <w:tcPr>
            <w:tcW w:w="3493" w:type="dxa"/>
          </w:tcPr>
          <w:p w14:paraId="2DEE9BE9" w14:textId="276B2196" w:rsidR="00BF7E4D" w:rsidRDefault="00BF7E4D" w:rsidP="005772DC">
            <w:pPr>
              <w:rPr>
                <w:lang w:val="en-US"/>
              </w:rPr>
            </w:pPr>
            <w:r>
              <w:rPr>
                <w:lang w:val="en-US"/>
              </w:rPr>
              <w:t xml:space="preserve">Pros: </w:t>
            </w:r>
            <w:r w:rsidR="0041098E">
              <w:rPr>
                <w:lang w:val="en-US"/>
              </w:rPr>
              <w:t>N</w:t>
            </w:r>
            <w:r>
              <w:rPr>
                <w:lang w:val="en-US"/>
              </w:rPr>
              <w:t xml:space="preserve">o need of </w:t>
            </w:r>
            <w:r w:rsidR="0041098E">
              <w:rPr>
                <w:lang w:val="en-US"/>
              </w:rPr>
              <w:t>pre-confguartion in RRC signaling.</w:t>
            </w:r>
          </w:p>
          <w:p w14:paraId="17C68E6F" w14:textId="17EBA315" w:rsidR="00BF7E4D" w:rsidRDefault="00BF7E4D" w:rsidP="005772DC">
            <w:pPr>
              <w:rPr>
                <w:lang w:val="en-US"/>
              </w:rPr>
            </w:pPr>
            <w:r>
              <w:rPr>
                <w:lang w:val="en-US"/>
              </w:rPr>
              <w:t>Cons:</w:t>
            </w:r>
            <w:r w:rsidR="0041098E">
              <w:rPr>
                <w:lang w:val="en-US"/>
              </w:rPr>
              <w:t xml:space="preserve"> The new MAC CE is needed.</w:t>
            </w:r>
          </w:p>
        </w:tc>
      </w:tr>
      <w:tr w:rsidR="00BF7E4D" w14:paraId="5BEF5D90" w14:textId="3752EF06" w:rsidTr="00BF7E4D">
        <w:tc>
          <w:tcPr>
            <w:tcW w:w="2009" w:type="dxa"/>
          </w:tcPr>
          <w:p w14:paraId="38A686A1" w14:textId="649F4BCA" w:rsidR="00BF7E4D" w:rsidRDefault="00BF7E4D" w:rsidP="005772DC">
            <w:pPr>
              <w:rPr>
                <w:lang w:val="en-US"/>
              </w:rPr>
            </w:pPr>
            <w:r w:rsidRPr="00E77BC6">
              <w:rPr>
                <w:lang w:val="en-US"/>
              </w:rPr>
              <w:t>Alt 2: Reuse A-TRS triggering framework</w:t>
            </w:r>
          </w:p>
        </w:tc>
        <w:tc>
          <w:tcPr>
            <w:tcW w:w="4127" w:type="dxa"/>
          </w:tcPr>
          <w:p w14:paraId="6787B31D" w14:textId="2485BD5F" w:rsidR="00BF7E4D" w:rsidRDefault="00BF7E4D" w:rsidP="005772DC">
            <w:pPr>
              <w:rPr>
                <w:lang w:val="en-US"/>
              </w:rPr>
            </w:pPr>
            <w:r>
              <w:rPr>
                <w:lang w:val="en-US"/>
              </w:rPr>
              <w:t xml:space="preserve">The MAC CE will include </w:t>
            </w:r>
            <w:r w:rsidRPr="00E77BC6">
              <w:rPr>
                <w:highlight w:val="yellow"/>
                <w:lang w:val="en-US"/>
              </w:rPr>
              <w:t>temporary RS trigger state index</w:t>
            </w:r>
            <w:r>
              <w:rPr>
                <w:lang w:val="en-US"/>
              </w:rPr>
              <w:t xml:space="preserve"> for UE, and the</w:t>
            </w:r>
            <w:r w:rsidRPr="00E77BC6">
              <w:rPr>
                <w:highlight w:val="yellow"/>
                <w:lang w:val="en-US"/>
              </w:rPr>
              <w:t xml:space="preserve"> </w:t>
            </w:r>
            <w:r w:rsidRPr="00F92439">
              <w:rPr>
                <w:highlight w:val="yellow"/>
                <w:lang w:val="en-US"/>
              </w:rPr>
              <w:t>temporary RS trigger state index r</w:t>
            </w:r>
            <w:r w:rsidRPr="00E77BC6">
              <w:rPr>
                <w:lang w:val="en-US"/>
              </w:rPr>
              <w:t xml:space="preserve">efers to the entry number in list of </w:t>
            </w:r>
            <w:r>
              <w:rPr>
                <w:lang w:val="en-US"/>
              </w:rPr>
              <w:t>TRS trigger state configuration. Each state will contains each SCell’s TRS trigger state and which TRS is triggered.</w:t>
            </w:r>
          </w:p>
        </w:tc>
        <w:tc>
          <w:tcPr>
            <w:tcW w:w="3493" w:type="dxa"/>
          </w:tcPr>
          <w:p w14:paraId="6AD27B83" w14:textId="6F198515" w:rsidR="00BF7E4D" w:rsidRDefault="00BF7E4D" w:rsidP="005772DC">
            <w:pPr>
              <w:rPr>
                <w:lang w:val="en-US"/>
              </w:rPr>
            </w:pPr>
            <w:r>
              <w:rPr>
                <w:lang w:val="en-US"/>
              </w:rPr>
              <w:t>Pros:</w:t>
            </w:r>
            <w:r w:rsidRPr="00E77BC6">
              <w:rPr>
                <w:lang w:val="en-US"/>
              </w:rPr>
              <w:t xml:space="preserve"> Reuse A-TRS triggering framework</w:t>
            </w:r>
            <w:r>
              <w:rPr>
                <w:lang w:val="en-US"/>
              </w:rPr>
              <w:t>.</w:t>
            </w:r>
          </w:p>
          <w:p w14:paraId="1113003D" w14:textId="77777777" w:rsidR="00BF7E4D" w:rsidRDefault="00BF7E4D" w:rsidP="005772DC">
            <w:pPr>
              <w:rPr>
                <w:lang w:val="en-US"/>
              </w:rPr>
            </w:pPr>
            <w:r>
              <w:rPr>
                <w:lang w:val="en-US"/>
              </w:rPr>
              <w:t xml:space="preserve">Cons: </w:t>
            </w:r>
          </w:p>
          <w:p w14:paraId="288CF230" w14:textId="77777777" w:rsidR="00BF7E4D" w:rsidRDefault="00BF7E4D" w:rsidP="00BF7E4D">
            <w:pPr>
              <w:pStyle w:val="afa"/>
              <w:numPr>
                <w:ilvl w:val="0"/>
                <w:numId w:val="28"/>
              </w:numPr>
              <w:ind w:firstLineChars="0"/>
              <w:rPr>
                <w:lang w:val="en-US"/>
              </w:rPr>
            </w:pPr>
            <w:r w:rsidRPr="00BF7E4D">
              <w:rPr>
                <w:lang w:val="en-US"/>
              </w:rPr>
              <w:t>the temporary RS trigger state index will be huge</w:t>
            </w:r>
            <w:r>
              <w:rPr>
                <w:lang w:val="en-US"/>
              </w:rPr>
              <w:t>.</w:t>
            </w:r>
          </w:p>
          <w:p w14:paraId="4BB4BE06" w14:textId="77777777" w:rsidR="00BF7E4D" w:rsidRDefault="00BF7E4D" w:rsidP="00BF7E4D">
            <w:pPr>
              <w:pStyle w:val="afa"/>
              <w:numPr>
                <w:ilvl w:val="0"/>
                <w:numId w:val="28"/>
              </w:numPr>
              <w:ind w:firstLineChars="0"/>
              <w:rPr>
                <w:lang w:val="en-US"/>
              </w:rPr>
            </w:pPr>
            <w:r>
              <w:rPr>
                <w:lang w:val="en-US"/>
              </w:rPr>
              <w:t>The new MAC CE is needed.</w:t>
            </w:r>
          </w:p>
          <w:p w14:paraId="03A88396" w14:textId="50CCFA9F" w:rsidR="00BF7E4D" w:rsidRPr="00BF7E4D" w:rsidRDefault="00BF7E4D" w:rsidP="00BF7E4D">
            <w:pPr>
              <w:pStyle w:val="afa"/>
              <w:numPr>
                <w:ilvl w:val="0"/>
                <w:numId w:val="28"/>
              </w:numPr>
              <w:ind w:firstLineChars="0"/>
              <w:rPr>
                <w:lang w:val="en-US"/>
              </w:rPr>
            </w:pPr>
            <w:r>
              <w:rPr>
                <w:lang w:val="en-US"/>
              </w:rPr>
              <w:t xml:space="preserve">The RRC needs to configure the list of </w:t>
            </w:r>
            <w:r w:rsidRPr="00BF7E4D">
              <w:rPr>
                <w:lang w:val="en-US"/>
              </w:rPr>
              <w:t>temporary RS trigger state</w:t>
            </w:r>
            <w:r>
              <w:rPr>
                <w:lang w:val="en-US"/>
              </w:rPr>
              <w:t xml:space="preserve">. The network should ensure to configure all possible case of TRS trigger of each </w:t>
            </w:r>
            <w:r>
              <w:rPr>
                <w:rFonts w:hint="eastAsia"/>
                <w:lang w:val="en-US"/>
              </w:rPr>
              <w:t>S</w:t>
            </w:r>
            <w:r>
              <w:rPr>
                <w:lang w:val="en-US"/>
              </w:rPr>
              <w:t>C</w:t>
            </w:r>
            <w:r>
              <w:rPr>
                <w:rFonts w:hint="eastAsia"/>
                <w:lang w:val="en-US"/>
              </w:rPr>
              <w:t>ell</w:t>
            </w:r>
            <w:r>
              <w:rPr>
                <w:lang w:val="en-US"/>
              </w:rPr>
              <w:t xml:space="preserve"> and each TRS in one SCell.</w:t>
            </w:r>
          </w:p>
        </w:tc>
      </w:tr>
    </w:tbl>
    <w:p w14:paraId="3DC44E06" w14:textId="77777777" w:rsidR="00E77BC6" w:rsidRDefault="00E77BC6" w:rsidP="005772DC">
      <w:pPr>
        <w:rPr>
          <w:lang w:val="en-US"/>
        </w:rPr>
      </w:pPr>
    </w:p>
    <w:p w14:paraId="5AD7065B" w14:textId="44D111B2" w:rsidR="0041098E" w:rsidRPr="00D23E5B" w:rsidRDefault="0041098E" w:rsidP="0041098E">
      <w:pPr>
        <w:rPr>
          <w:rFonts w:eastAsiaTheme="minorEastAsia"/>
          <w:b/>
        </w:rPr>
      </w:pPr>
      <w:r w:rsidRPr="00D23E5B">
        <w:rPr>
          <w:b/>
          <w:lang w:val="en-US"/>
        </w:rPr>
        <w:t>Q</w:t>
      </w:r>
      <w:r>
        <w:rPr>
          <w:b/>
          <w:lang w:val="en-US"/>
        </w:rPr>
        <w:t>5</w:t>
      </w:r>
      <w:r w:rsidRPr="00D23E5B">
        <w:rPr>
          <w:b/>
          <w:lang w:val="en-US"/>
        </w:rPr>
        <w:t xml:space="preserve">: </w:t>
      </w:r>
      <w:r>
        <w:rPr>
          <w:b/>
          <w:lang w:val="en-US"/>
        </w:rPr>
        <w:t>Wh</w:t>
      </w:r>
      <w:r w:rsidR="008A3438">
        <w:rPr>
          <w:b/>
          <w:lang w:val="en-US"/>
        </w:rPr>
        <w:t>ich</w:t>
      </w:r>
      <w:r>
        <w:rPr>
          <w:b/>
          <w:lang w:val="en-US"/>
        </w:rPr>
        <w:t xml:space="preserve"> Alternative </w:t>
      </w:r>
      <w:r w:rsidRPr="00D23E5B">
        <w:rPr>
          <w:b/>
          <w:lang w:val="en-US"/>
        </w:rPr>
        <w:t xml:space="preserve">do </w:t>
      </w:r>
      <w:r w:rsidRPr="00D23E5B">
        <w:rPr>
          <w:b/>
          <w:bCs/>
        </w:rPr>
        <w:t xml:space="preserve">companies </w:t>
      </w:r>
      <w:r w:rsidRPr="00D23E5B">
        <w:rPr>
          <w:b/>
          <w:lang w:val="en-US"/>
        </w:rPr>
        <w:t xml:space="preserve">prefer </w:t>
      </w:r>
      <w:r>
        <w:rPr>
          <w:b/>
          <w:lang w:val="en-US"/>
        </w:rPr>
        <w:t>for TRS activation</w:t>
      </w:r>
      <w:r w:rsidR="006B3372">
        <w:rPr>
          <w:b/>
          <w:lang w:val="en-US"/>
        </w:rPr>
        <w:t xml:space="preserve"> part</w:t>
      </w:r>
      <w:r w:rsidR="00B9315D">
        <w:rPr>
          <w:b/>
          <w:lang w:val="en-US"/>
        </w:rPr>
        <w:t xml:space="preserve"> in the new MAC CE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5B9E12FC" w:rsidR="0041098E" w:rsidRDefault="0041098E" w:rsidP="0041098E">
            <w:pPr>
              <w:pStyle w:val="a8"/>
              <w:jc w:val="center"/>
              <w:rPr>
                <w:sz w:val="20"/>
                <w:szCs w:val="20"/>
                <w:lang w:eastAsia="en-US"/>
              </w:rPr>
            </w:pPr>
            <w:r>
              <w:rPr>
                <w:sz w:val="20"/>
                <w:szCs w:val="20"/>
              </w:rPr>
              <w:t>Alt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a8"/>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77777777" w:rsidR="0041098E" w:rsidRDefault="0041098E"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77777777" w:rsidR="0041098E" w:rsidRDefault="0041098E"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12BA9" w14:textId="77777777" w:rsidR="0041098E" w:rsidRDefault="0041098E" w:rsidP="00216ED1">
            <w:pPr>
              <w:rPr>
                <w:rFonts w:ascii="Arial" w:hAnsi="Arial" w:cs="Arial"/>
                <w:sz w:val="21"/>
                <w:szCs w:val="22"/>
                <w:lang w:eastAsia="en-US"/>
              </w:rPr>
            </w:pP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77777777" w:rsidR="0041098E" w:rsidRDefault="0041098E" w:rsidP="00216ED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77777777" w:rsidR="0041098E" w:rsidRDefault="0041098E" w:rsidP="00216ED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A4C36E" w14:textId="77777777" w:rsidR="0041098E" w:rsidRPr="003112A8" w:rsidRDefault="0041098E" w:rsidP="00216ED1">
            <w:pPr>
              <w:rPr>
                <w:rFonts w:ascii="Arial" w:eastAsia="等线" w:hAnsi="Arial" w:cs="Arial"/>
                <w:sz w:val="21"/>
                <w:szCs w:val="22"/>
              </w:rPr>
            </w:pP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77777777" w:rsidR="0041098E" w:rsidRDefault="0041098E"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77777777" w:rsidR="0041098E" w:rsidRDefault="0041098E"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B85A1" w14:textId="77777777" w:rsidR="0041098E" w:rsidRPr="003112A8" w:rsidRDefault="0041098E" w:rsidP="00216ED1">
            <w:pPr>
              <w:rPr>
                <w:rFonts w:ascii="Arial" w:hAnsi="Arial" w:cs="Arial"/>
                <w:sz w:val="21"/>
                <w:szCs w:val="22"/>
              </w:rPr>
            </w:pPr>
          </w:p>
        </w:tc>
      </w:tr>
      <w:tr w:rsidR="0041098E"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77777777" w:rsidR="0041098E" w:rsidRDefault="0041098E"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77777777" w:rsidR="0041098E" w:rsidRDefault="0041098E"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77777777" w:rsidR="0041098E" w:rsidRPr="003112A8" w:rsidRDefault="0041098E" w:rsidP="00216ED1">
            <w:pPr>
              <w:rPr>
                <w:rFonts w:ascii="Arial" w:hAnsi="Arial" w:cs="Arial"/>
                <w:sz w:val="21"/>
                <w:szCs w:val="22"/>
              </w:rPr>
            </w:pPr>
          </w:p>
        </w:tc>
      </w:tr>
      <w:tr w:rsidR="0041098E"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77777777" w:rsidR="0041098E" w:rsidRDefault="0041098E"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77777777" w:rsidR="0041098E" w:rsidRDefault="0041098E"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AFDDC" w14:textId="77777777" w:rsidR="0041098E" w:rsidRDefault="0041098E" w:rsidP="00216ED1">
            <w:pPr>
              <w:rPr>
                <w:rFonts w:ascii="Arial" w:hAnsi="Arial" w:cs="Arial"/>
                <w:sz w:val="21"/>
                <w:szCs w:val="22"/>
                <w:lang w:eastAsia="en-US"/>
              </w:rPr>
            </w:pPr>
          </w:p>
        </w:tc>
      </w:tr>
      <w:tr w:rsidR="0041098E"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77777777" w:rsidR="0041098E" w:rsidRDefault="0041098E"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77777777" w:rsidR="0041098E" w:rsidRDefault="0041098E"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74BEE" w14:textId="77777777" w:rsidR="0041098E" w:rsidRDefault="0041098E" w:rsidP="00216ED1">
            <w:pPr>
              <w:rPr>
                <w:rFonts w:ascii="Arial" w:hAnsi="Arial" w:cs="Arial"/>
                <w:sz w:val="21"/>
                <w:szCs w:val="22"/>
              </w:rPr>
            </w:pPr>
          </w:p>
        </w:tc>
      </w:tr>
      <w:tr w:rsidR="0041098E"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77777777" w:rsidR="0041098E" w:rsidRDefault="0041098E"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77777777" w:rsidR="0041098E" w:rsidRDefault="0041098E"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77777777" w:rsidR="0041098E" w:rsidRDefault="0041098E" w:rsidP="00216ED1">
            <w:pPr>
              <w:rPr>
                <w:rFonts w:ascii="Arial" w:hAnsi="Arial" w:cs="Arial"/>
                <w:sz w:val="21"/>
                <w:szCs w:val="22"/>
                <w:lang w:eastAsia="en-US"/>
              </w:rPr>
            </w:pPr>
          </w:p>
        </w:tc>
      </w:tr>
      <w:tr w:rsidR="0041098E" w14:paraId="309A88D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63A85900" w14:textId="77777777" w:rsidR="0041098E" w:rsidRDefault="0041098E"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6B3176" w14:textId="77777777" w:rsidR="0041098E" w:rsidRDefault="0041098E"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55B40" w14:textId="77777777" w:rsidR="0041098E" w:rsidRDefault="0041098E" w:rsidP="00216ED1">
            <w:pPr>
              <w:rPr>
                <w:rFonts w:ascii="Arial" w:hAnsi="Arial" w:cs="Arial"/>
                <w:sz w:val="21"/>
                <w:szCs w:val="22"/>
                <w:lang w:eastAsia="en-US"/>
              </w:rPr>
            </w:pPr>
          </w:p>
        </w:tc>
      </w:tr>
      <w:tr w:rsidR="0041098E"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77777777" w:rsidR="0041098E" w:rsidRDefault="0041098E"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77777777" w:rsidR="0041098E" w:rsidRDefault="0041098E"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95BC6" w14:textId="77777777" w:rsidR="0041098E" w:rsidRDefault="0041098E" w:rsidP="00216ED1">
            <w:pPr>
              <w:rPr>
                <w:rFonts w:ascii="Arial" w:hAnsi="Arial" w:cs="Arial"/>
                <w:sz w:val="20"/>
                <w:lang w:eastAsia="en-US"/>
              </w:rPr>
            </w:pPr>
          </w:p>
        </w:tc>
      </w:tr>
      <w:tr w:rsidR="0041098E"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77777777" w:rsidR="0041098E" w:rsidRDefault="0041098E"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77777777" w:rsidR="0041098E" w:rsidRPr="00483719" w:rsidRDefault="0041098E"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1A2080" w14:textId="77777777" w:rsidR="0041098E" w:rsidRDefault="0041098E" w:rsidP="00216ED1">
            <w:pPr>
              <w:rPr>
                <w:rFonts w:ascii="Arial" w:hAnsi="Arial" w:cs="Arial"/>
                <w:sz w:val="20"/>
                <w:lang w:eastAsia="en-US"/>
              </w:rPr>
            </w:pPr>
          </w:p>
        </w:tc>
      </w:tr>
      <w:tr w:rsidR="0041098E"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77777777" w:rsidR="0041098E" w:rsidRDefault="0041098E"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77777777" w:rsidR="0041098E" w:rsidRDefault="0041098E"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1AF28" w14:textId="77777777" w:rsidR="0041098E" w:rsidRDefault="0041098E" w:rsidP="00216ED1">
            <w:pPr>
              <w:rPr>
                <w:rFonts w:ascii="Arial" w:hAnsi="Arial" w:cs="Arial"/>
                <w:sz w:val="20"/>
                <w:lang w:eastAsia="en-US"/>
              </w:rPr>
            </w:pPr>
          </w:p>
        </w:tc>
      </w:tr>
      <w:tr w:rsidR="0041098E"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77777777" w:rsidR="0041098E" w:rsidRDefault="0041098E"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77777777" w:rsidR="0041098E" w:rsidRDefault="0041098E"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77777777" w:rsidR="0041098E" w:rsidRDefault="0041098E" w:rsidP="00216ED1">
            <w:pPr>
              <w:rPr>
                <w:rFonts w:ascii="Arial" w:eastAsia="等线" w:hAnsi="Arial" w:cs="Arial"/>
                <w:sz w:val="20"/>
                <w:lang w:eastAsia="en-US"/>
              </w:rPr>
            </w:pPr>
          </w:p>
        </w:tc>
      </w:tr>
      <w:tr w:rsidR="0041098E"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77777777" w:rsidR="0041098E" w:rsidRDefault="0041098E"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77777777" w:rsidR="0041098E" w:rsidRDefault="0041098E"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1A14A6" w14:textId="77777777" w:rsidR="0041098E" w:rsidRDefault="0041098E" w:rsidP="00216ED1">
            <w:pPr>
              <w:rPr>
                <w:rFonts w:ascii="Arial" w:hAnsi="Arial" w:cs="Arial"/>
                <w:sz w:val="20"/>
              </w:rPr>
            </w:pPr>
          </w:p>
        </w:tc>
      </w:tr>
      <w:tr w:rsidR="0041098E"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77777777" w:rsidR="0041098E" w:rsidRDefault="0041098E"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77777777" w:rsidR="0041098E" w:rsidRDefault="0041098E"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77777777" w:rsidR="0041098E" w:rsidRDefault="0041098E" w:rsidP="00216ED1">
            <w:pPr>
              <w:rPr>
                <w:rFonts w:ascii="Arial" w:eastAsia="等线" w:hAnsi="Arial" w:cs="Arial"/>
                <w:lang w:eastAsia="en-US"/>
              </w:rPr>
            </w:pPr>
          </w:p>
        </w:tc>
      </w:tr>
      <w:tr w:rsidR="0041098E"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77777777" w:rsidR="0041098E" w:rsidRPr="007339BF" w:rsidRDefault="0041098E"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77777777" w:rsidR="0041098E" w:rsidRPr="007339BF" w:rsidRDefault="0041098E"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77777777" w:rsidR="0041098E" w:rsidRPr="00D17973" w:rsidRDefault="0041098E" w:rsidP="00216ED1">
            <w:pPr>
              <w:jc w:val="left"/>
              <w:rPr>
                <w:rFonts w:ascii="Arial" w:eastAsia="Yu Mincho" w:hAnsi="Arial" w:cs="Arial"/>
                <w:sz w:val="20"/>
                <w:lang w:val="en-US"/>
              </w:rPr>
            </w:pPr>
          </w:p>
        </w:tc>
      </w:tr>
      <w:tr w:rsidR="0041098E"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77777777" w:rsidR="0041098E" w:rsidRPr="007339BF" w:rsidRDefault="0041098E"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7777777" w:rsidR="0041098E" w:rsidRPr="007339BF" w:rsidRDefault="0041098E"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0A91A" w14:textId="77777777" w:rsidR="0041098E" w:rsidRDefault="0041098E" w:rsidP="00216ED1">
            <w:pPr>
              <w:jc w:val="left"/>
              <w:rPr>
                <w:rFonts w:ascii="Arial" w:eastAsia="Yu Mincho" w:hAnsi="Arial" w:cs="Arial"/>
                <w:sz w:val="20"/>
                <w:lang w:eastAsia="ja-JP"/>
              </w:rPr>
            </w:pPr>
          </w:p>
        </w:tc>
      </w:tr>
    </w:tbl>
    <w:p w14:paraId="2AE97A0E" w14:textId="77777777" w:rsidR="0041098E" w:rsidRDefault="0041098E" w:rsidP="0041098E">
      <w:pPr>
        <w:rPr>
          <w:lang w:val="en-US"/>
        </w:rPr>
      </w:pPr>
    </w:p>
    <w:p w14:paraId="13864C82" w14:textId="62FEF3A5" w:rsidR="00E77BC6" w:rsidRDefault="0041098E" w:rsidP="00E77BC6">
      <w:pPr>
        <w:rPr>
          <w:lang w:val="en-US"/>
        </w:rPr>
      </w:pPr>
      <w:r>
        <w:rPr>
          <w:lang w:val="en-US"/>
        </w:rPr>
        <w:lastRenderedPageBreak/>
        <w:t>If Alt1 is chosen, please see the below text for Q6a.</w:t>
      </w:r>
    </w:p>
    <w:p w14:paraId="69D5DEAD" w14:textId="1B908350" w:rsidR="0041098E" w:rsidRDefault="0041098E" w:rsidP="00E77BC6">
      <w:pPr>
        <w:rPr>
          <w:lang w:val="en-US"/>
        </w:rPr>
      </w:pPr>
      <w:r>
        <w:rPr>
          <w:lang w:val="en-US"/>
        </w:rPr>
        <w:t>In RAN1#105e, RAN1 agreed that the number of temporary RS bursts and TRS triggering offset are indicated in MAC CE and FFS to which field in MAC CE is used.</w:t>
      </w:r>
    </w:p>
    <w:p w14:paraId="131BF58E" w14:textId="5B6F950C" w:rsidR="0041098E" w:rsidRDefault="0041098E" w:rsidP="00E77BC6">
      <w:pPr>
        <w:rPr>
          <w:lang w:val="en-US"/>
        </w:rPr>
      </w:pPr>
      <w:r>
        <w:rPr>
          <w:lang w:val="en-US"/>
        </w:rPr>
        <w:t>In RAN1#106e,</w:t>
      </w:r>
      <w:r w:rsidR="00866EB2">
        <w:rPr>
          <w:lang w:val="en-US"/>
        </w:rPr>
        <w:t xml:space="preserve"> RAN1 agreed that </w:t>
      </w:r>
      <w:r w:rsidR="00866EB2" w:rsidRPr="00866EB2">
        <w:rPr>
          <w:lang w:val="en-US"/>
        </w:rPr>
        <w:t>Z-bit block in the bitmap corresponds to a SCell</w:t>
      </w:r>
      <w:r w:rsidR="00866EB2">
        <w:rPr>
          <w:lang w:val="en-US"/>
        </w:rPr>
        <w:t xml:space="preserve"> indicate temporary configuration index will be indicated in MAC CE.</w:t>
      </w:r>
    </w:p>
    <w:p w14:paraId="62B5C52C" w14:textId="769CEF21" w:rsidR="00866EB2" w:rsidRPr="00866EB2" w:rsidRDefault="00866EB2" w:rsidP="00E77BC6">
      <w:pPr>
        <w:rPr>
          <w:lang w:val="en-US"/>
        </w:rPr>
      </w:pPr>
      <w:r>
        <w:rPr>
          <w:lang w:val="en-US"/>
        </w:rPr>
        <w:t>So how to indicate these information in MAC CE is not clear.</w:t>
      </w:r>
    </w:p>
    <w:tbl>
      <w:tblPr>
        <w:tblStyle w:val="af3"/>
        <w:tblW w:w="0" w:type="auto"/>
        <w:tblLook w:val="04A0" w:firstRow="1" w:lastRow="0" w:firstColumn="1" w:lastColumn="0" w:noHBand="0" w:noVBand="1"/>
      </w:tblPr>
      <w:tblGrid>
        <w:gridCol w:w="9629"/>
      </w:tblGrid>
      <w:tr w:rsidR="0041098E" w14:paraId="50953536" w14:textId="77777777" w:rsidTr="0041098E">
        <w:tc>
          <w:tcPr>
            <w:tcW w:w="9629" w:type="dxa"/>
          </w:tcPr>
          <w:p w14:paraId="1B557C65" w14:textId="77777777" w:rsidR="0041098E" w:rsidRDefault="0041098E" w:rsidP="0041098E">
            <w:pPr>
              <w:rPr>
                <w:rFonts w:eastAsia="Malgun Gothic"/>
                <w:iCs/>
                <w:highlight w:val="green"/>
              </w:rPr>
            </w:pPr>
            <w:r>
              <w:rPr>
                <w:rFonts w:eastAsia="Malgun Gothic"/>
                <w:b/>
                <w:iCs/>
                <w:highlight w:val="green"/>
              </w:rPr>
              <w:t>Agreement</w:t>
            </w:r>
          </w:p>
          <w:p w14:paraId="3991FB0B" w14:textId="77777777" w:rsidR="0041098E" w:rsidRDefault="0041098E" w:rsidP="0041098E">
            <w:pPr>
              <w:rPr>
                <w:rFonts w:eastAsia="Malgun Gothic"/>
                <w:iCs/>
              </w:rPr>
            </w:pPr>
            <w:r>
              <w:rPr>
                <w:rFonts w:eastAsia="Malgun Gothic"/>
                <w:iCs/>
              </w:rPr>
              <w:t>For efficient activation of a Scell (in known Scell case), at least the number of temporary RS bursts is indicated by a field in new MAC-CE</w:t>
            </w:r>
          </w:p>
          <w:p w14:paraId="3058B25C"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The number of temporary RS bursts is RRC configurable.</w:t>
            </w:r>
          </w:p>
          <w:p w14:paraId="55BF3356"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FFS: which field in MAC-CE is used and how this field is associated with the number of bursts</w:t>
            </w:r>
          </w:p>
          <w:p w14:paraId="7EDA64AF" w14:textId="54C97982" w:rsidR="0041098E" w:rsidRP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For the purpose of designing temporary RS Scell activation, there is no RAN1 specification impact for the case where the number of indicated temporary RS bursts is smaller than what is expected by the UE</w:t>
            </w:r>
          </w:p>
          <w:p w14:paraId="0727492A" w14:textId="732573DA" w:rsidR="0041098E" w:rsidRDefault="0041098E" w:rsidP="0041098E">
            <w:pPr>
              <w:rPr>
                <w:rFonts w:eastAsia="Malgun Gothic"/>
                <w:iCs/>
                <w:highlight w:val="green"/>
              </w:rPr>
            </w:pPr>
            <w:r>
              <w:rPr>
                <w:rFonts w:eastAsia="Malgun Gothic"/>
                <w:b/>
                <w:iCs/>
                <w:highlight w:val="green"/>
              </w:rPr>
              <w:t>Agreement</w:t>
            </w:r>
          </w:p>
          <w:p w14:paraId="092E7CFE" w14:textId="77777777" w:rsidR="0041098E" w:rsidRDefault="0041098E" w:rsidP="0041098E">
            <w:pPr>
              <w:rPr>
                <w:rFonts w:eastAsia="Malgun Gothic"/>
                <w:i/>
              </w:rPr>
            </w:pPr>
            <w:r>
              <w:rPr>
                <w:rFonts w:eastAsia="Malgun Gothic"/>
                <w:i/>
              </w:rPr>
              <w:t>For efficient activation of a Scell (in known Scell case), the triggering offset of temporary RS is indicated by a field in new MAC-CE</w:t>
            </w:r>
          </w:p>
          <w:p w14:paraId="577DE09B" w14:textId="77777777" w:rsidR="0041098E" w:rsidRDefault="0041098E" w:rsidP="0041098E">
            <w:pPr>
              <w:numPr>
                <w:ilvl w:val="0"/>
                <w:numId w:val="23"/>
              </w:numPr>
              <w:overflowPunct/>
              <w:adjustRightInd/>
              <w:snapToGrid w:val="0"/>
              <w:spacing w:after="0" w:line="240" w:lineRule="auto"/>
              <w:ind w:left="720"/>
              <w:textAlignment w:val="auto"/>
              <w:rPr>
                <w:i/>
              </w:rPr>
            </w:pPr>
            <w:r>
              <w:rPr>
                <w:rFonts w:eastAsia="Malgun Gothic"/>
                <w:i/>
              </w:rPr>
              <w:t xml:space="preserve">The </w:t>
            </w:r>
            <w:r>
              <w:rPr>
                <w:rFonts w:eastAsia="Malgun Gothic"/>
                <w:i/>
                <w:color w:val="FF0000"/>
              </w:rPr>
              <w:t xml:space="preserve">candidate </w:t>
            </w:r>
            <w:r>
              <w:rPr>
                <w:rFonts w:eastAsia="Malgun Gothic"/>
                <w:i/>
              </w:rPr>
              <w:t>value</w:t>
            </w:r>
            <w:r>
              <w:rPr>
                <w:rFonts w:eastAsia="Malgun Gothic"/>
                <w:i/>
                <w:color w:val="FF0000"/>
              </w:rPr>
              <w:t>(s)</w:t>
            </w:r>
            <w:r>
              <w:rPr>
                <w:rFonts w:eastAsia="Malgun Gothic"/>
                <w:i/>
              </w:rPr>
              <w:t xml:space="preserve"> of triggering offset</w:t>
            </w:r>
            <w:r>
              <w:rPr>
                <w:rFonts w:eastAsia="Malgun Gothic"/>
                <w:i/>
                <w:color w:val="FF0000"/>
              </w:rPr>
              <w:t>(s)</w:t>
            </w:r>
            <w:r>
              <w:rPr>
                <w:rFonts w:eastAsia="Malgun Gothic"/>
                <w:i/>
              </w:rPr>
              <w:t xml:space="preserve"> is RRC configurable</w:t>
            </w:r>
          </w:p>
          <w:p w14:paraId="255F3587" w14:textId="34AE0871" w:rsidR="0041098E" w:rsidRPr="0041098E" w:rsidRDefault="0041098E" w:rsidP="005772DC">
            <w:pPr>
              <w:numPr>
                <w:ilvl w:val="0"/>
                <w:numId w:val="23"/>
              </w:numPr>
              <w:overflowPunct/>
              <w:adjustRightInd/>
              <w:snapToGrid w:val="0"/>
              <w:spacing w:after="0" w:line="240" w:lineRule="auto"/>
              <w:ind w:left="720"/>
              <w:textAlignment w:val="auto"/>
              <w:rPr>
                <w:rFonts w:eastAsia="Malgun Gothic"/>
                <w:i/>
              </w:rPr>
            </w:pPr>
            <w:r>
              <w:rPr>
                <w:rFonts w:eastAsia="Malgun Gothic"/>
                <w:i/>
              </w:rPr>
              <w:t xml:space="preserve">FFS: which field in MAC-CE is used and how this field is associated with the </w:t>
            </w:r>
            <w:r>
              <w:rPr>
                <w:rFonts w:ascii="Times New Roman Italic" w:eastAsia="Malgun Gothic" w:hAnsi="Times New Roman Italic"/>
                <w:i/>
              </w:rPr>
              <w:t>value of triggering offset</w:t>
            </w:r>
          </w:p>
        </w:tc>
      </w:tr>
    </w:tbl>
    <w:p w14:paraId="5C571325" w14:textId="77777777" w:rsidR="00E77BC6" w:rsidRPr="00E77BC6" w:rsidRDefault="00E77BC6" w:rsidP="005772DC"/>
    <w:p w14:paraId="5677D73A" w14:textId="3F2AEE18" w:rsidR="00E77BC6" w:rsidRDefault="00866EB2" w:rsidP="005772DC">
      <w:pPr>
        <w:rPr>
          <w:lang w:val="en-US"/>
        </w:rPr>
      </w:pPr>
      <w:r w:rsidRPr="00557387">
        <w:rPr>
          <w:b/>
          <w:lang w:val="en-US"/>
        </w:rPr>
        <w:t>Option 1</w:t>
      </w:r>
      <w:r>
        <w:rPr>
          <w:lang w:val="en-US"/>
        </w:rPr>
        <w:t>: The number of temporary RS bursts and TRS triggering offset are configured per temporary RS in RRC signaling and only temp</w:t>
      </w:r>
      <w:r w:rsidR="000E3B90">
        <w:rPr>
          <w:lang w:val="en-US"/>
        </w:rPr>
        <w:t>orary configuration index is included in MAC CE</w:t>
      </w:r>
      <w:r w:rsidR="006B3372">
        <w:rPr>
          <w:lang w:val="en-US"/>
        </w:rPr>
        <w:t xml:space="preserve"> for TRS activation part</w:t>
      </w:r>
      <w:r w:rsidR="000E3B90">
        <w:rPr>
          <w:lang w:val="en-US"/>
        </w:rPr>
        <w:t>. The number of temporary RS bursts and TRS triggering offset are indicated in MAC CE implicitly via temporary configuration index.</w:t>
      </w:r>
    </w:p>
    <w:p w14:paraId="177FF0F8" w14:textId="552E374C" w:rsidR="00866EB2" w:rsidRDefault="00866EB2" w:rsidP="005772DC">
      <w:pPr>
        <w:rPr>
          <w:lang w:val="en-US"/>
        </w:rPr>
      </w:pPr>
      <w:r w:rsidRPr="00557387">
        <w:rPr>
          <w:b/>
          <w:lang w:val="en-US"/>
        </w:rPr>
        <w:t>Option 2</w:t>
      </w:r>
      <w:r>
        <w:rPr>
          <w:lang w:val="en-US"/>
        </w:rPr>
        <w:t>:</w:t>
      </w:r>
      <w:r w:rsidR="000E3B90" w:rsidRPr="000E3B90">
        <w:rPr>
          <w:lang w:val="en-US"/>
        </w:rPr>
        <w:t xml:space="preserve"> </w:t>
      </w:r>
      <w:r w:rsidR="000E3B90">
        <w:rPr>
          <w:lang w:val="en-US"/>
        </w:rPr>
        <w:t>The number of temporary RS bursts and TRS triggering offset are configured per UE in RRC signaling. The number of temporary RS bursts and TRS triggering offset are indicated explicitly</w:t>
      </w:r>
      <w:r w:rsidR="002F05FD">
        <w:rPr>
          <w:lang w:val="en-US"/>
        </w:rPr>
        <w:t xml:space="preserve"> alone with temporary configuration index in MAC CE for TRS activation part</w:t>
      </w:r>
      <w:r w:rsidR="000E3B90">
        <w:rPr>
          <w:lang w:val="en-US"/>
        </w:rPr>
        <w:t>.</w:t>
      </w:r>
    </w:p>
    <w:p w14:paraId="73A22EC7" w14:textId="176B1CFD" w:rsidR="00557387" w:rsidRPr="00D23E5B" w:rsidRDefault="00557387" w:rsidP="00557387">
      <w:pPr>
        <w:rPr>
          <w:rFonts w:eastAsiaTheme="minorEastAsia"/>
          <w:b/>
        </w:rPr>
      </w:pPr>
      <w:r w:rsidRPr="00D23E5B">
        <w:rPr>
          <w:b/>
          <w:lang w:val="en-US"/>
        </w:rPr>
        <w:t>Q</w:t>
      </w:r>
      <w:r>
        <w:rPr>
          <w:b/>
          <w:lang w:val="en-US"/>
        </w:rPr>
        <w:t>6a</w:t>
      </w:r>
      <w:r w:rsidRPr="00D23E5B">
        <w:rPr>
          <w:b/>
          <w:lang w:val="en-US"/>
        </w:rPr>
        <w:t xml:space="preserve">: </w:t>
      </w:r>
      <w:r>
        <w:rPr>
          <w:rFonts w:hint="eastAsia"/>
          <w:b/>
          <w:lang w:val="en-US"/>
        </w:rPr>
        <w:t>Which</w:t>
      </w:r>
      <w:r>
        <w:rPr>
          <w:b/>
          <w:lang w:val="en-US"/>
        </w:rPr>
        <w:t xml:space="preserve"> option </w:t>
      </w:r>
      <w:r w:rsidRPr="00D23E5B">
        <w:rPr>
          <w:b/>
          <w:lang w:val="en-US"/>
        </w:rPr>
        <w:t xml:space="preserve">do </w:t>
      </w:r>
      <w:r w:rsidRPr="00D23E5B">
        <w:rPr>
          <w:b/>
          <w:bCs/>
        </w:rPr>
        <w:t xml:space="preserve">companies </w:t>
      </w:r>
      <w:r w:rsidRPr="00D23E5B">
        <w:rPr>
          <w:b/>
          <w:lang w:val="en-US"/>
        </w:rPr>
        <w:t xml:space="preserve">prefer </w:t>
      </w:r>
      <w:r>
        <w:rPr>
          <w:b/>
          <w:lang w:val="en-US"/>
        </w:rPr>
        <w:t>for information included in MAC CE, if Alt1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7B0A558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E98B92" w14:textId="77777777" w:rsidR="00557387" w:rsidRDefault="00557387"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D9C1C82" w14:textId="77777777" w:rsidR="00557387" w:rsidRDefault="00557387" w:rsidP="00216ED1">
            <w:pPr>
              <w:pStyle w:val="a8"/>
              <w:jc w:val="center"/>
              <w:rPr>
                <w:sz w:val="20"/>
                <w:szCs w:val="20"/>
                <w:lang w:eastAsia="en-US"/>
              </w:rPr>
            </w:pPr>
            <w:r>
              <w:rPr>
                <w:rFonts w:hint="eastAsia"/>
                <w:sz w:val="20"/>
                <w:szCs w:val="20"/>
              </w:rPr>
              <w:t>option</w:t>
            </w:r>
            <w:r>
              <w:rPr>
                <w:sz w:val="20"/>
                <w:szCs w:val="20"/>
                <w:lang w:eastAsia="en-US"/>
              </w:rPr>
              <w:t>?</w:t>
            </w:r>
          </w:p>
          <w:p w14:paraId="58FE711B" w14:textId="77777777" w:rsidR="00557387" w:rsidRDefault="00557387" w:rsidP="00216ED1">
            <w:pPr>
              <w:pStyle w:val="a8"/>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45F665" w14:textId="77777777" w:rsidR="00557387" w:rsidRDefault="00557387" w:rsidP="00216ED1">
            <w:pPr>
              <w:pStyle w:val="a8"/>
              <w:jc w:val="center"/>
              <w:rPr>
                <w:lang w:eastAsia="en-US"/>
              </w:rPr>
            </w:pPr>
            <w:r>
              <w:rPr>
                <w:sz w:val="20"/>
                <w:szCs w:val="20"/>
                <w:lang w:eastAsia="en-US"/>
              </w:rPr>
              <w:t>Comments</w:t>
            </w:r>
          </w:p>
        </w:tc>
      </w:tr>
      <w:tr w:rsidR="00557387" w14:paraId="4562FC0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F4DBE"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D6530E"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3D228A" w14:textId="77777777" w:rsidR="00557387" w:rsidRDefault="00557387" w:rsidP="00216ED1">
            <w:pPr>
              <w:rPr>
                <w:rFonts w:ascii="Arial" w:hAnsi="Arial" w:cs="Arial"/>
                <w:sz w:val="21"/>
                <w:szCs w:val="22"/>
                <w:lang w:eastAsia="en-US"/>
              </w:rPr>
            </w:pPr>
          </w:p>
        </w:tc>
      </w:tr>
      <w:tr w:rsidR="00557387" w14:paraId="288B1A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C3234" w14:textId="77777777" w:rsidR="00557387" w:rsidRDefault="00557387" w:rsidP="00216ED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EA033" w14:textId="77777777" w:rsidR="00557387" w:rsidRDefault="00557387" w:rsidP="00216ED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49DEB" w14:textId="77777777" w:rsidR="00557387" w:rsidRPr="003112A8" w:rsidRDefault="00557387" w:rsidP="00216ED1">
            <w:pPr>
              <w:rPr>
                <w:rFonts w:ascii="Arial" w:eastAsia="等线" w:hAnsi="Arial" w:cs="Arial"/>
                <w:sz w:val="21"/>
                <w:szCs w:val="22"/>
              </w:rPr>
            </w:pPr>
          </w:p>
        </w:tc>
      </w:tr>
      <w:tr w:rsidR="00557387" w14:paraId="579BE38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750B71"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4F080"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B417A" w14:textId="77777777" w:rsidR="00557387" w:rsidRPr="003112A8" w:rsidRDefault="00557387" w:rsidP="00216ED1">
            <w:pPr>
              <w:rPr>
                <w:rFonts w:ascii="Arial" w:hAnsi="Arial" w:cs="Arial"/>
                <w:sz w:val="21"/>
                <w:szCs w:val="22"/>
              </w:rPr>
            </w:pPr>
          </w:p>
        </w:tc>
      </w:tr>
      <w:tr w:rsidR="00557387" w14:paraId="30BCE43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37AD9"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3C8609"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EEF1BD" w14:textId="77777777" w:rsidR="00557387" w:rsidRPr="003112A8" w:rsidRDefault="00557387" w:rsidP="00216ED1">
            <w:pPr>
              <w:rPr>
                <w:rFonts w:ascii="Arial" w:hAnsi="Arial" w:cs="Arial"/>
                <w:sz w:val="21"/>
                <w:szCs w:val="22"/>
              </w:rPr>
            </w:pPr>
          </w:p>
        </w:tc>
      </w:tr>
      <w:tr w:rsidR="00557387" w14:paraId="0E7618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BAB88"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4057EC"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79D891" w14:textId="77777777" w:rsidR="00557387" w:rsidRDefault="00557387" w:rsidP="00216ED1">
            <w:pPr>
              <w:rPr>
                <w:rFonts w:ascii="Arial" w:hAnsi="Arial" w:cs="Arial"/>
                <w:sz w:val="21"/>
                <w:szCs w:val="22"/>
                <w:lang w:eastAsia="en-US"/>
              </w:rPr>
            </w:pPr>
          </w:p>
        </w:tc>
      </w:tr>
      <w:tr w:rsidR="00557387" w14:paraId="58A6C3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9F808B"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340B0"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5AB3A" w14:textId="77777777" w:rsidR="00557387" w:rsidRDefault="00557387" w:rsidP="00216ED1">
            <w:pPr>
              <w:rPr>
                <w:rFonts w:ascii="Arial" w:hAnsi="Arial" w:cs="Arial"/>
                <w:sz w:val="21"/>
                <w:szCs w:val="22"/>
              </w:rPr>
            </w:pPr>
          </w:p>
        </w:tc>
      </w:tr>
      <w:tr w:rsidR="00557387" w14:paraId="03CF7C2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ADF4E8"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92412"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09C4CC" w14:textId="77777777" w:rsidR="00557387" w:rsidRDefault="00557387" w:rsidP="00216ED1">
            <w:pPr>
              <w:rPr>
                <w:rFonts w:ascii="Arial" w:hAnsi="Arial" w:cs="Arial"/>
                <w:sz w:val="21"/>
                <w:szCs w:val="22"/>
                <w:lang w:eastAsia="en-US"/>
              </w:rPr>
            </w:pPr>
          </w:p>
        </w:tc>
      </w:tr>
      <w:tr w:rsidR="00557387" w14:paraId="25BE86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9D9FCC4" w14:textId="77777777" w:rsidR="00557387" w:rsidRDefault="00557387"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C2D1EE" w14:textId="77777777" w:rsidR="00557387" w:rsidRDefault="00557387"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C726D" w14:textId="77777777" w:rsidR="00557387" w:rsidRDefault="00557387" w:rsidP="00216ED1">
            <w:pPr>
              <w:rPr>
                <w:rFonts w:ascii="Arial" w:hAnsi="Arial" w:cs="Arial"/>
                <w:sz w:val="21"/>
                <w:szCs w:val="22"/>
                <w:lang w:eastAsia="en-US"/>
              </w:rPr>
            </w:pPr>
          </w:p>
        </w:tc>
      </w:tr>
      <w:tr w:rsidR="00557387" w14:paraId="0D9950E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28FB2"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F4D26"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F6818" w14:textId="77777777" w:rsidR="00557387" w:rsidRDefault="00557387" w:rsidP="00216ED1">
            <w:pPr>
              <w:rPr>
                <w:rFonts w:ascii="Arial" w:hAnsi="Arial" w:cs="Arial"/>
                <w:sz w:val="20"/>
                <w:lang w:eastAsia="en-US"/>
              </w:rPr>
            </w:pPr>
          </w:p>
        </w:tc>
      </w:tr>
      <w:tr w:rsidR="00557387" w14:paraId="1CE3AA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DC0EB28"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D0A3D70" w14:textId="77777777" w:rsidR="00557387" w:rsidRPr="00483719"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3DEB6" w14:textId="77777777" w:rsidR="00557387" w:rsidRDefault="00557387" w:rsidP="00216ED1">
            <w:pPr>
              <w:rPr>
                <w:rFonts w:ascii="Arial" w:hAnsi="Arial" w:cs="Arial"/>
                <w:sz w:val="20"/>
                <w:lang w:eastAsia="en-US"/>
              </w:rPr>
            </w:pPr>
          </w:p>
        </w:tc>
      </w:tr>
      <w:tr w:rsidR="00557387" w14:paraId="1F5C446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7C8C0"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7D4B09"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B47794" w14:textId="77777777" w:rsidR="00557387" w:rsidRDefault="00557387" w:rsidP="00216ED1">
            <w:pPr>
              <w:rPr>
                <w:rFonts w:ascii="Arial" w:hAnsi="Arial" w:cs="Arial"/>
                <w:sz w:val="20"/>
                <w:lang w:eastAsia="en-US"/>
              </w:rPr>
            </w:pPr>
          </w:p>
        </w:tc>
      </w:tr>
      <w:tr w:rsidR="00557387" w14:paraId="21673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902E1" w14:textId="77777777" w:rsidR="00557387" w:rsidRDefault="00557387"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B034F3" w14:textId="77777777" w:rsidR="00557387" w:rsidRDefault="00557387"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EC257E" w14:textId="77777777" w:rsidR="00557387" w:rsidRDefault="00557387" w:rsidP="00216ED1">
            <w:pPr>
              <w:rPr>
                <w:rFonts w:ascii="Arial" w:eastAsia="等线" w:hAnsi="Arial" w:cs="Arial"/>
                <w:sz w:val="20"/>
                <w:lang w:eastAsia="en-US"/>
              </w:rPr>
            </w:pPr>
          </w:p>
        </w:tc>
      </w:tr>
      <w:tr w:rsidR="00557387" w14:paraId="38284B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FB855"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6F5CF5"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192A" w14:textId="77777777" w:rsidR="00557387" w:rsidRDefault="00557387" w:rsidP="00216ED1">
            <w:pPr>
              <w:rPr>
                <w:rFonts w:ascii="Arial" w:hAnsi="Arial" w:cs="Arial"/>
                <w:sz w:val="20"/>
              </w:rPr>
            </w:pPr>
          </w:p>
        </w:tc>
      </w:tr>
      <w:tr w:rsidR="00557387" w14:paraId="3E12335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BE523" w14:textId="77777777" w:rsidR="00557387" w:rsidRDefault="00557387"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F25878" w14:textId="77777777" w:rsidR="00557387" w:rsidRDefault="00557387"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38A4AC" w14:textId="77777777" w:rsidR="00557387" w:rsidRDefault="00557387" w:rsidP="00216ED1">
            <w:pPr>
              <w:rPr>
                <w:rFonts w:ascii="Arial" w:eastAsia="等线" w:hAnsi="Arial" w:cs="Arial"/>
                <w:lang w:eastAsia="en-US"/>
              </w:rPr>
            </w:pPr>
          </w:p>
        </w:tc>
      </w:tr>
      <w:tr w:rsidR="00557387" w:rsidRPr="007339BF" w14:paraId="45F37B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48C781"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A8877"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F20696" w14:textId="77777777" w:rsidR="00557387" w:rsidRPr="00D17973" w:rsidRDefault="00557387" w:rsidP="00216ED1">
            <w:pPr>
              <w:jc w:val="left"/>
              <w:rPr>
                <w:rFonts w:ascii="Arial" w:eastAsia="Yu Mincho" w:hAnsi="Arial" w:cs="Arial"/>
                <w:sz w:val="20"/>
                <w:lang w:val="en-US"/>
              </w:rPr>
            </w:pPr>
          </w:p>
        </w:tc>
      </w:tr>
      <w:tr w:rsidR="00557387" w:rsidRPr="007339BF" w14:paraId="54C7094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DBF410"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2ED259"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484D37" w14:textId="77777777" w:rsidR="00557387" w:rsidRDefault="00557387" w:rsidP="00216ED1">
            <w:pPr>
              <w:jc w:val="left"/>
              <w:rPr>
                <w:rFonts w:ascii="Arial" w:eastAsia="Yu Mincho" w:hAnsi="Arial" w:cs="Arial"/>
                <w:sz w:val="20"/>
                <w:lang w:eastAsia="ja-JP"/>
              </w:rPr>
            </w:pPr>
          </w:p>
        </w:tc>
      </w:tr>
    </w:tbl>
    <w:p w14:paraId="72BAC705" w14:textId="77777777" w:rsidR="00557387" w:rsidRDefault="00557387" w:rsidP="00557387">
      <w:pPr>
        <w:rPr>
          <w:lang w:val="en-US"/>
        </w:rPr>
      </w:pPr>
    </w:p>
    <w:p w14:paraId="30836DAD" w14:textId="6183545B" w:rsidR="002F05FD" w:rsidRPr="00E77BC6" w:rsidRDefault="0041098E" w:rsidP="0041098E">
      <w:pPr>
        <w:rPr>
          <w:lang w:val="en-US"/>
        </w:rPr>
      </w:pPr>
      <w:r>
        <w:rPr>
          <w:lang w:val="en-US"/>
        </w:rPr>
        <w:t xml:space="preserve">If Alt2 is chosen, </w:t>
      </w:r>
      <w:r w:rsidR="002F05FD">
        <w:rPr>
          <w:rFonts w:hint="eastAsia"/>
          <w:lang w:val="en-US"/>
        </w:rPr>
        <w:t>o</w:t>
      </w:r>
      <w:r w:rsidR="002F05FD">
        <w:rPr>
          <w:lang w:val="en-US"/>
        </w:rPr>
        <w:t xml:space="preserve">nly </w:t>
      </w:r>
      <w:r w:rsidR="00C570B4" w:rsidRPr="00C570B4">
        <w:rPr>
          <w:lang w:val="en-US"/>
        </w:rPr>
        <w:t>temporary RS trigger state index is included in MAC CE for TRS activation part for all SCells.</w:t>
      </w:r>
    </w:p>
    <w:p w14:paraId="28231435" w14:textId="315A13CB" w:rsidR="00557387" w:rsidRPr="00D23E5B" w:rsidRDefault="00557387" w:rsidP="00557387">
      <w:pPr>
        <w:rPr>
          <w:rFonts w:eastAsiaTheme="minorEastAsia"/>
          <w:b/>
        </w:rPr>
      </w:pPr>
      <w:r w:rsidRPr="00D23E5B">
        <w:rPr>
          <w:b/>
          <w:lang w:val="en-US"/>
        </w:rPr>
        <w:t>Q</w:t>
      </w:r>
      <w:r>
        <w:rPr>
          <w:b/>
          <w:lang w:val="en-US"/>
        </w:rPr>
        <w:t>6</w:t>
      </w:r>
      <w:r w:rsidR="0084379B">
        <w:rPr>
          <w:b/>
          <w:lang w:val="en-US"/>
        </w:rPr>
        <w:t>b</w:t>
      </w:r>
      <w:r w:rsidRPr="00D23E5B">
        <w:rPr>
          <w:b/>
          <w:lang w:val="en-US"/>
        </w:rPr>
        <w:t xml:space="preserve">: </w:t>
      </w:r>
      <w:r w:rsidR="00C570B4">
        <w:rPr>
          <w:b/>
          <w:lang w:val="en-US"/>
        </w:rPr>
        <w:t>D</w:t>
      </w:r>
      <w:r w:rsidRPr="00D23E5B">
        <w:rPr>
          <w:b/>
          <w:lang w:val="en-US"/>
        </w:rPr>
        <w:t xml:space="preserve">o </w:t>
      </w:r>
      <w:r w:rsidRPr="00D23E5B">
        <w:rPr>
          <w:b/>
          <w:bCs/>
        </w:rPr>
        <w:t xml:space="preserve">companies </w:t>
      </w:r>
      <w:r w:rsidR="00C570B4">
        <w:rPr>
          <w:b/>
          <w:bCs/>
        </w:rPr>
        <w:t>agr</w:t>
      </w:r>
      <w:r w:rsidR="00C570B4" w:rsidRPr="00C570B4">
        <w:rPr>
          <w:rFonts w:eastAsiaTheme="minorEastAsia"/>
          <w:b/>
        </w:rPr>
        <w:t xml:space="preserve">ee </w:t>
      </w:r>
      <w:r w:rsidR="00C570B4" w:rsidRPr="00C570B4">
        <w:rPr>
          <w:rFonts w:eastAsiaTheme="minorEastAsia" w:hint="eastAsia"/>
          <w:b/>
        </w:rPr>
        <w:t>o</w:t>
      </w:r>
      <w:r w:rsidR="00C570B4" w:rsidRPr="00C570B4">
        <w:rPr>
          <w:rFonts w:eastAsiaTheme="minorEastAsia"/>
          <w:b/>
        </w:rPr>
        <w:t xml:space="preserve">nly temporary RS trigger state index is included in MAC CE for TRS activation part for all </w:t>
      </w:r>
      <w:proofErr w:type="spellStart"/>
      <w:r w:rsidR="00C570B4" w:rsidRPr="00C570B4">
        <w:rPr>
          <w:rFonts w:eastAsiaTheme="minorEastAsia"/>
          <w:b/>
        </w:rPr>
        <w:t>SCells</w:t>
      </w:r>
      <w:proofErr w:type="spellEnd"/>
      <w:r w:rsidR="00B9315D">
        <w:rPr>
          <w:rFonts w:eastAsiaTheme="minorEastAsia"/>
          <w:b/>
        </w:rPr>
        <w:t xml:space="preserve"> configured with TRS</w:t>
      </w:r>
      <w:r w:rsidRPr="00C570B4">
        <w:rPr>
          <w:rFonts w:eastAsiaTheme="minorEastAsia"/>
          <w:b/>
        </w:rPr>
        <w:t>, if Alt</w:t>
      </w:r>
      <w:r w:rsidR="00C570B4" w:rsidRPr="00C570B4">
        <w:rPr>
          <w:rFonts w:eastAsiaTheme="minorEastAsia"/>
          <w:b/>
        </w:rPr>
        <w:t>2</w:t>
      </w:r>
      <w:r w:rsidRPr="00C570B4">
        <w:rPr>
          <w:rFonts w:eastAsiaTheme="minorEastAsia"/>
          <w:b/>
        </w:rPr>
        <w:t xml:space="preserve">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1296BA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CB0CFE" w14:textId="77777777" w:rsidR="00557387" w:rsidRDefault="00557387"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CBE6103" w14:textId="21028EDF" w:rsidR="00557387" w:rsidRDefault="00C570B4" w:rsidP="00216ED1">
            <w:pPr>
              <w:pStyle w:val="a8"/>
              <w:jc w:val="center"/>
              <w:rPr>
                <w:sz w:val="20"/>
                <w:szCs w:val="20"/>
                <w:lang w:eastAsia="en-US"/>
              </w:rPr>
            </w:pPr>
            <w:r>
              <w:rPr>
                <w:sz w:val="20"/>
                <w:szCs w:val="20"/>
              </w:rPr>
              <w:t>Agree</w:t>
            </w:r>
            <w:r w:rsidR="00557387">
              <w:rPr>
                <w:sz w:val="20"/>
                <w:szCs w:val="20"/>
                <w:lang w:eastAsia="en-US"/>
              </w:rPr>
              <w:t>?</w:t>
            </w:r>
          </w:p>
          <w:p w14:paraId="0E9C89C8" w14:textId="72E4EDFC" w:rsidR="00557387" w:rsidRDefault="00557387" w:rsidP="00216ED1">
            <w:pPr>
              <w:pStyle w:val="a8"/>
              <w:jc w:val="center"/>
              <w:rPr>
                <w:sz w:val="20"/>
                <w:szCs w:val="20"/>
                <w:lang w:eastAsia="en-US"/>
              </w:rPr>
            </w:pPr>
            <w:r>
              <w:rPr>
                <w:sz w:val="20"/>
                <w:szCs w:val="20"/>
                <w:lang w:eastAsia="en-US"/>
              </w:rPr>
              <w:t>(</w:t>
            </w:r>
            <w:r w:rsidR="00C570B4">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65E8165" w14:textId="77777777" w:rsidR="00557387" w:rsidRDefault="00557387" w:rsidP="00216ED1">
            <w:pPr>
              <w:pStyle w:val="a8"/>
              <w:jc w:val="center"/>
              <w:rPr>
                <w:lang w:eastAsia="en-US"/>
              </w:rPr>
            </w:pPr>
            <w:r>
              <w:rPr>
                <w:sz w:val="20"/>
                <w:szCs w:val="20"/>
                <w:lang w:eastAsia="en-US"/>
              </w:rPr>
              <w:t>Comments</w:t>
            </w:r>
          </w:p>
        </w:tc>
      </w:tr>
      <w:tr w:rsidR="00557387" w14:paraId="23AA602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F3CD8"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1DFD45"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89E886" w14:textId="77777777" w:rsidR="00557387" w:rsidRDefault="00557387" w:rsidP="00216ED1">
            <w:pPr>
              <w:rPr>
                <w:rFonts w:ascii="Arial" w:hAnsi="Arial" w:cs="Arial"/>
                <w:sz w:val="21"/>
                <w:szCs w:val="22"/>
                <w:lang w:eastAsia="en-US"/>
              </w:rPr>
            </w:pPr>
          </w:p>
        </w:tc>
      </w:tr>
      <w:tr w:rsidR="00557387" w14:paraId="29E2A4D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8A1B2" w14:textId="77777777" w:rsidR="00557387" w:rsidRDefault="00557387" w:rsidP="00216ED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A01376" w14:textId="77777777" w:rsidR="00557387" w:rsidRDefault="00557387" w:rsidP="00216ED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1781FE" w14:textId="77777777" w:rsidR="00557387" w:rsidRPr="003112A8" w:rsidRDefault="00557387" w:rsidP="00216ED1">
            <w:pPr>
              <w:rPr>
                <w:rFonts w:ascii="Arial" w:eastAsia="等线" w:hAnsi="Arial" w:cs="Arial"/>
                <w:sz w:val="21"/>
                <w:szCs w:val="22"/>
              </w:rPr>
            </w:pPr>
          </w:p>
        </w:tc>
      </w:tr>
      <w:tr w:rsidR="00557387" w14:paraId="659510B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BD04E"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3439C"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D59A80" w14:textId="77777777" w:rsidR="00557387" w:rsidRPr="003112A8" w:rsidRDefault="00557387" w:rsidP="00216ED1">
            <w:pPr>
              <w:rPr>
                <w:rFonts w:ascii="Arial" w:hAnsi="Arial" w:cs="Arial"/>
                <w:sz w:val="21"/>
                <w:szCs w:val="22"/>
              </w:rPr>
            </w:pPr>
          </w:p>
        </w:tc>
      </w:tr>
      <w:tr w:rsidR="00557387" w14:paraId="5BE93C0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B0269C"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6037D"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0C3EC" w14:textId="77777777" w:rsidR="00557387" w:rsidRPr="003112A8" w:rsidRDefault="00557387" w:rsidP="00216ED1">
            <w:pPr>
              <w:rPr>
                <w:rFonts w:ascii="Arial" w:hAnsi="Arial" w:cs="Arial"/>
                <w:sz w:val="21"/>
                <w:szCs w:val="22"/>
              </w:rPr>
            </w:pPr>
          </w:p>
        </w:tc>
      </w:tr>
      <w:tr w:rsidR="00557387" w14:paraId="104DA3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1C0BA"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B58AA"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C55B55" w14:textId="77777777" w:rsidR="00557387" w:rsidRDefault="00557387" w:rsidP="00216ED1">
            <w:pPr>
              <w:rPr>
                <w:rFonts w:ascii="Arial" w:hAnsi="Arial" w:cs="Arial"/>
                <w:sz w:val="21"/>
                <w:szCs w:val="22"/>
                <w:lang w:eastAsia="en-US"/>
              </w:rPr>
            </w:pPr>
          </w:p>
        </w:tc>
      </w:tr>
      <w:tr w:rsidR="00557387" w14:paraId="1868300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6BA0C"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CC082C"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62411A" w14:textId="77777777" w:rsidR="00557387" w:rsidRDefault="00557387" w:rsidP="00216ED1">
            <w:pPr>
              <w:rPr>
                <w:rFonts w:ascii="Arial" w:hAnsi="Arial" w:cs="Arial"/>
                <w:sz w:val="21"/>
                <w:szCs w:val="22"/>
              </w:rPr>
            </w:pPr>
          </w:p>
        </w:tc>
      </w:tr>
      <w:tr w:rsidR="00557387" w14:paraId="42FD9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065A9F"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F71CF"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DE957" w14:textId="77777777" w:rsidR="00557387" w:rsidRDefault="00557387" w:rsidP="00216ED1">
            <w:pPr>
              <w:rPr>
                <w:rFonts w:ascii="Arial" w:hAnsi="Arial" w:cs="Arial"/>
                <w:sz w:val="21"/>
                <w:szCs w:val="22"/>
                <w:lang w:eastAsia="en-US"/>
              </w:rPr>
            </w:pPr>
          </w:p>
        </w:tc>
      </w:tr>
      <w:tr w:rsidR="00557387" w14:paraId="144169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4D55EAA" w14:textId="77777777" w:rsidR="00557387" w:rsidRDefault="00557387"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89D607F" w14:textId="77777777" w:rsidR="00557387" w:rsidRDefault="00557387"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8BBF94" w14:textId="77777777" w:rsidR="00557387" w:rsidRDefault="00557387" w:rsidP="00216ED1">
            <w:pPr>
              <w:rPr>
                <w:rFonts w:ascii="Arial" w:hAnsi="Arial" w:cs="Arial"/>
                <w:sz w:val="21"/>
                <w:szCs w:val="22"/>
                <w:lang w:eastAsia="en-US"/>
              </w:rPr>
            </w:pPr>
          </w:p>
        </w:tc>
      </w:tr>
      <w:tr w:rsidR="00557387" w14:paraId="4E55C48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E2FAA"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74EFE"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9E55FE" w14:textId="77777777" w:rsidR="00557387" w:rsidRDefault="00557387" w:rsidP="00216ED1">
            <w:pPr>
              <w:rPr>
                <w:rFonts w:ascii="Arial" w:hAnsi="Arial" w:cs="Arial"/>
                <w:sz w:val="20"/>
                <w:lang w:eastAsia="en-US"/>
              </w:rPr>
            </w:pPr>
          </w:p>
        </w:tc>
      </w:tr>
      <w:tr w:rsidR="00557387" w14:paraId="7BEDC3E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B60F496"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1940943" w14:textId="77777777" w:rsidR="00557387" w:rsidRPr="00483719"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44954" w14:textId="77777777" w:rsidR="00557387" w:rsidRDefault="00557387" w:rsidP="00216ED1">
            <w:pPr>
              <w:rPr>
                <w:rFonts w:ascii="Arial" w:hAnsi="Arial" w:cs="Arial"/>
                <w:sz w:val="20"/>
                <w:lang w:eastAsia="en-US"/>
              </w:rPr>
            </w:pPr>
          </w:p>
        </w:tc>
      </w:tr>
      <w:tr w:rsidR="00557387" w14:paraId="3215AF1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14B15"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0A2"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185F" w14:textId="77777777" w:rsidR="00557387" w:rsidRDefault="00557387" w:rsidP="00216ED1">
            <w:pPr>
              <w:rPr>
                <w:rFonts w:ascii="Arial" w:hAnsi="Arial" w:cs="Arial"/>
                <w:sz w:val="20"/>
                <w:lang w:eastAsia="en-US"/>
              </w:rPr>
            </w:pPr>
          </w:p>
        </w:tc>
      </w:tr>
      <w:tr w:rsidR="00557387" w14:paraId="66692B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B7A4D" w14:textId="77777777" w:rsidR="00557387" w:rsidRDefault="00557387"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F8721" w14:textId="77777777" w:rsidR="00557387" w:rsidRDefault="00557387"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AFEECE" w14:textId="77777777" w:rsidR="00557387" w:rsidRDefault="00557387" w:rsidP="00216ED1">
            <w:pPr>
              <w:rPr>
                <w:rFonts w:ascii="Arial" w:eastAsia="等线" w:hAnsi="Arial" w:cs="Arial"/>
                <w:sz w:val="20"/>
                <w:lang w:eastAsia="en-US"/>
              </w:rPr>
            </w:pPr>
          </w:p>
        </w:tc>
      </w:tr>
      <w:tr w:rsidR="00557387" w14:paraId="47D5295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F1A56"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24EA0"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F33DC" w14:textId="77777777" w:rsidR="00557387" w:rsidRDefault="00557387" w:rsidP="00216ED1">
            <w:pPr>
              <w:rPr>
                <w:rFonts w:ascii="Arial" w:hAnsi="Arial" w:cs="Arial"/>
                <w:sz w:val="20"/>
              </w:rPr>
            </w:pPr>
          </w:p>
        </w:tc>
      </w:tr>
      <w:tr w:rsidR="00557387" w14:paraId="38D4AEC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F7460" w14:textId="77777777" w:rsidR="00557387" w:rsidRDefault="00557387"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07732" w14:textId="77777777" w:rsidR="00557387" w:rsidRDefault="00557387"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9775C" w14:textId="77777777" w:rsidR="00557387" w:rsidRDefault="00557387" w:rsidP="00216ED1">
            <w:pPr>
              <w:rPr>
                <w:rFonts w:ascii="Arial" w:eastAsia="等线" w:hAnsi="Arial" w:cs="Arial"/>
                <w:lang w:eastAsia="en-US"/>
              </w:rPr>
            </w:pPr>
          </w:p>
        </w:tc>
      </w:tr>
      <w:tr w:rsidR="00557387" w:rsidRPr="007339BF" w14:paraId="7315587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11401"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A947CD"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44A5A" w14:textId="77777777" w:rsidR="00557387" w:rsidRPr="00D17973" w:rsidRDefault="00557387" w:rsidP="00216ED1">
            <w:pPr>
              <w:jc w:val="left"/>
              <w:rPr>
                <w:rFonts w:ascii="Arial" w:eastAsia="Yu Mincho" w:hAnsi="Arial" w:cs="Arial"/>
                <w:sz w:val="20"/>
                <w:lang w:val="en-US"/>
              </w:rPr>
            </w:pPr>
          </w:p>
        </w:tc>
      </w:tr>
      <w:tr w:rsidR="00557387" w:rsidRPr="007339BF" w14:paraId="53ACF8B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EF3A5A"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9E4ADD"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AAD4A8" w14:textId="77777777" w:rsidR="00557387" w:rsidRDefault="00557387" w:rsidP="00216ED1">
            <w:pPr>
              <w:jc w:val="left"/>
              <w:rPr>
                <w:rFonts w:ascii="Arial" w:eastAsia="Yu Mincho" w:hAnsi="Arial" w:cs="Arial"/>
                <w:sz w:val="20"/>
                <w:lang w:eastAsia="ja-JP"/>
              </w:rPr>
            </w:pPr>
          </w:p>
        </w:tc>
      </w:tr>
    </w:tbl>
    <w:p w14:paraId="2DCF3DFB" w14:textId="77777777" w:rsidR="00557387" w:rsidRDefault="00557387" w:rsidP="00557387">
      <w:pPr>
        <w:rPr>
          <w:lang w:val="en-US"/>
        </w:rPr>
      </w:pPr>
    </w:p>
    <w:p w14:paraId="5C0BC03B" w14:textId="68937517" w:rsidR="005772DC" w:rsidRDefault="005772DC" w:rsidP="005772DC">
      <w:pPr>
        <w:pStyle w:val="2"/>
        <w:rPr>
          <w:b/>
          <w:i/>
          <w:sz w:val="24"/>
          <w:u w:val="single"/>
        </w:rPr>
      </w:pPr>
      <w:bookmarkStart w:id="8" w:name="_Hlk46936119"/>
      <w:r>
        <w:rPr>
          <w:b/>
          <w:i/>
          <w:sz w:val="24"/>
          <w:u w:val="single"/>
          <w:lang w:val="en-US"/>
        </w:rPr>
        <w:t>Issue</w:t>
      </w:r>
      <w:r>
        <w:rPr>
          <w:b/>
          <w:i/>
          <w:sz w:val="24"/>
          <w:u w:val="single"/>
        </w:rPr>
        <w:t xml:space="preserve"> 3</w:t>
      </w:r>
      <w:r>
        <w:rPr>
          <w:rFonts w:hint="eastAsia"/>
          <w:b/>
          <w:i/>
          <w:sz w:val="24"/>
          <w:u w:val="single"/>
        </w:rPr>
        <w:t xml:space="preserve">: </w:t>
      </w:r>
      <w:r>
        <w:rPr>
          <w:b/>
          <w:i/>
          <w:sz w:val="24"/>
          <w:u w:val="single"/>
        </w:rPr>
        <w:t xml:space="preserve">RRC configurations </w:t>
      </w:r>
      <w:r>
        <w:rPr>
          <w:rFonts w:hint="eastAsia"/>
          <w:b/>
          <w:i/>
          <w:sz w:val="24"/>
          <w:u w:val="single"/>
        </w:rPr>
        <w:t>f</w:t>
      </w:r>
      <w:r>
        <w:rPr>
          <w:b/>
          <w:i/>
          <w:sz w:val="24"/>
          <w:u w:val="single"/>
        </w:rPr>
        <w:t>or TRS based SCell activation</w:t>
      </w:r>
    </w:p>
    <w:tbl>
      <w:tblPr>
        <w:tblStyle w:val="af3"/>
        <w:tblW w:w="0" w:type="auto"/>
        <w:tblLook w:val="04A0" w:firstRow="1" w:lastRow="0" w:firstColumn="1" w:lastColumn="0" w:noHBand="0" w:noVBand="1"/>
      </w:tblPr>
      <w:tblGrid>
        <w:gridCol w:w="9629"/>
      </w:tblGrid>
      <w:tr w:rsidR="00F92439" w14:paraId="5016C644" w14:textId="77777777" w:rsidTr="00F92439">
        <w:tc>
          <w:tcPr>
            <w:tcW w:w="9629" w:type="dxa"/>
          </w:tcPr>
          <w:p w14:paraId="14C10056" w14:textId="77777777" w:rsidR="00F92439" w:rsidRDefault="00F92439" w:rsidP="00F92439">
            <w:pPr>
              <w:spacing w:beforeLines="50" w:before="120"/>
              <w:rPr>
                <w:rFonts w:eastAsia="等线"/>
                <w:iCs/>
                <w:highlight w:val="green"/>
                <w:lang w:val="en-US"/>
              </w:rPr>
            </w:pPr>
            <w:r>
              <w:rPr>
                <w:rFonts w:eastAsia="等线"/>
                <w:b/>
                <w:iCs/>
                <w:highlight w:val="green"/>
              </w:rPr>
              <w:t>Agreement</w:t>
            </w:r>
            <w:r>
              <w:rPr>
                <w:rFonts w:eastAsia="等线"/>
                <w:iCs/>
                <w:highlight w:val="green"/>
              </w:rPr>
              <w:t xml:space="preserve"> </w:t>
            </w:r>
            <w:r>
              <w:rPr>
                <w:rFonts w:eastAsia="等线" w:hint="eastAsia"/>
                <w:iCs/>
                <w:lang w:val="en-US"/>
              </w:rPr>
              <w:t xml:space="preserve"> (containing the common part of Alt1 and Alt2 in the next agreement)</w:t>
            </w:r>
          </w:p>
          <w:p w14:paraId="4B36B0B8" w14:textId="77777777" w:rsidR="00F92439" w:rsidRDefault="00F92439" w:rsidP="00F92439">
            <w:pPr>
              <w:spacing w:beforeLines="50" w:before="120"/>
              <w:rPr>
                <w:rFonts w:eastAsia="等线"/>
                <w:i/>
              </w:rPr>
            </w:pPr>
            <w:r>
              <w:rPr>
                <w:rFonts w:eastAsia="等线"/>
                <w:i/>
              </w:rPr>
              <w:lastRenderedPageBreak/>
              <w:t xml:space="preserve">To trigger temporary RS, </w:t>
            </w:r>
          </w:p>
          <w:p w14:paraId="0C2655A5" w14:textId="77777777" w:rsidR="00F92439" w:rsidRDefault="00F92439" w:rsidP="00F92439">
            <w:pPr>
              <w:pStyle w:val="afa"/>
              <w:numPr>
                <w:ilvl w:val="0"/>
                <w:numId w:val="27"/>
              </w:numPr>
              <w:overflowPunct/>
              <w:autoSpaceDE/>
              <w:autoSpaceDN/>
              <w:adjustRightInd/>
              <w:spacing w:beforeLines="50" w:before="120" w:after="0" w:line="256" w:lineRule="auto"/>
              <w:ind w:firstLineChars="0" w:firstLine="440"/>
              <w:jc w:val="left"/>
              <w:textAlignment w:val="auto"/>
              <w:rPr>
                <w:rFonts w:eastAsia="等线"/>
                <w:i/>
              </w:rPr>
            </w:pPr>
            <w:r>
              <w:rPr>
                <w:rFonts w:eastAsia="等线"/>
                <w:i/>
              </w:rPr>
              <w:t>MAC-CE at least provides the following information:</w:t>
            </w:r>
          </w:p>
          <w:p w14:paraId="35B04367" w14:textId="77777777" w:rsidR="00F92439" w:rsidRDefault="00F92439" w:rsidP="00F92439">
            <w:pPr>
              <w:pStyle w:val="afa"/>
              <w:numPr>
                <w:ilvl w:val="0"/>
                <w:numId w:val="28"/>
              </w:numPr>
              <w:overflowPunct/>
              <w:autoSpaceDE/>
              <w:autoSpaceDN/>
              <w:adjustRightInd/>
              <w:spacing w:after="0" w:line="256" w:lineRule="auto"/>
              <w:ind w:left="751" w:firstLineChars="0" w:firstLine="440"/>
              <w:jc w:val="left"/>
              <w:textAlignment w:val="auto"/>
              <w:rPr>
                <w:rFonts w:eastAsia="等线"/>
                <w:i/>
              </w:rPr>
            </w:pPr>
            <w:r>
              <w:rPr>
                <w:rFonts w:eastAsia="等线"/>
                <w:i/>
                <w:szCs w:val="22"/>
              </w:rPr>
              <w:t>temporary RSs are to be triggered on</w:t>
            </w:r>
            <w:r>
              <w:rPr>
                <w:rFonts w:eastAsia="等线" w:hint="eastAsia"/>
                <w:i/>
                <w:szCs w:val="22"/>
                <w:lang w:val="en-US"/>
              </w:rPr>
              <w:t xml:space="preserve"> </w:t>
            </w:r>
            <w:r>
              <w:rPr>
                <w:rFonts w:eastAsia="等线"/>
                <w:i/>
                <w:szCs w:val="22"/>
              </w:rPr>
              <w:t>X out of Y (Y≥X) to-be-activated SCells, respectively, while no temporary RS is to be triggered on the other to-be-activated SCells.</w:t>
            </w:r>
          </w:p>
          <w:p w14:paraId="4616A38E" w14:textId="77777777" w:rsidR="00F92439" w:rsidRPr="00F92439" w:rsidRDefault="00F92439" w:rsidP="00F92439">
            <w:pPr>
              <w:pStyle w:val="afa"/>
              <w:numPr>
                <w:ilvl w:val="0"/>
                <w:numId w:val="29"/>
              </w:numPr>
              <w:overflowPunct/>
              <w:autoSpaceDE/>
              <w:autoSpaceDN/>
              <w:adjustRightInd/>
              <w:spacing w:beforeLines="50" w:before="120" w:after="0" w:line="256" w:lineRule="auto"/>
              <w:ind w:firstLineChars="0" w:firstLine="440"/>
              <w:jc w:val="left"/>
              <w:textAlignment w:val="auto"/>
              <w:rPr>
                <w:rFonts w:eastAsia="等线"/>
                <w:i/>
                <w:highlight w:val="yellow"/>
              </w:rPr>
            </w:pPr>
            <w:r w:rsidRPr="00F92439">
              <w:rPr>
                <w:rFonts w:eastAsia="等线" w:hint="eastAsia"/>
                <w:i/>
                <w:highlight w:val="yellow"/>
              </w:rPr>
              <w:t>T</w:t>
            </w:r>
            <w:r w:rsidRPr="00F92439">
              <w:rPr>
                <w:rFonts w:eastAsia="等线"/>
                <w:i/>
                <w:highlight w:val="yellow"/>
              </w:rPr>
              <w:t xml:space="preserve">he following information can be provided by RRC for </w:t>
            </w:r>
            <w:r w:rsidRPr="00F92439">
              <w:rPr>
                <w:rFonts w:eastAsia="等线"/>
                <w:i/>
                <w:szCs w:val="22"/>
                <w:highlight w:val="yellow"/>
              </w:rPr>
              <w:t>temporary RS for each SCell</w:t>
            </w:r>
          </w:p>
          <w:p w14:paraId="6D8D4FF5" w14:textId="77777777" w:rsidR="00F92439" w:rsidRPr="00F92439" w:rsidRDefault="00F92439" w:rsidP="00F92439">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highlight w:val="yellow"/>
              </w:rPr>
            </w:pPr>
            <w:r w:rsidRPr="00F92439">
              <w:rPr>
                <w:rFonts w:eastAsia="等线"/>
                <w:i/>
                <w:szCs w:val="22"/>
                <w:highlight w:val="yellow"/>
              </w:rPr>
              <w:t>The number of RS bursts and the gap length between the RS bursts (Opt 2.3.3)</w:t>
            </w:r>
          </w:p>
          <w:p w14:paraId="61414DE2" w14:textId="77777777" w:rsidR="00F92439" w:rsidRPr="00F92439" w:rsidRDefault="00F92439" w:rsidP="00F92439">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highlight w:val="yellow"/>
              </w:rPr>
            </w:pPr>
            <w:r w:rsidRPr="00F92439">
              <w:rPr>
                <w:rFonts w:eastAsia="等线"/>
                <w:i/>
                <w:szCs w:val="22"/>
                <w:highlight w:val="yellow"/>
              </w:rPr>
              <w:t>Triggering offset of temporary RS (Opt 2.3.4)</w:t>
            </w:r>
          </w:p>
          <w:p w14:paraId="2155B5E3" w14:textId="77777777" w:rsidR="00F92439" w:rsidRPr="00F92439" w:rsidRDefault="00F92439" w:rsidP="00F92439">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highlight w:val="yellow"/>
              </w:rPr>
            </w:pPr>
            <w:r w:rsidRPr="00F92439">
              <w:rPr>
                <w:rFonts w:eastAsia="等线"/>
                <w:i/>
                <w:szCs w:val="22"/>
                <w:highlight w:val="yellow"/>
              </w:rPr>
              <w:t>QCL information (Opt 2.3.5)</w:t>
            </w:r>
          </w:p>
          <w:p w14:paraId="702F96AF" w14:textId="77777777" w:rsidR="00F92439" w:rsidRDefault="00F92439" w:rsidP="00F92439">
            <w:pPr>
              <w:pStyle w:val="afa"/>
              <w:spacing w:line="256" w:lineRule="auto"/>
              <w:ind w:left="331" w:firstLine="440"/>
              <w:rPr>
                <w:rFonts w:eastAsia="等线"/>
                <w:i/>
                <w:strike/>
                <w:color w:val="C00000"/>
                <w:szCs w:val="22"/>
              </w:rPr>
            </w:pPr>
            <w:r>
              <w:rPr>
                <w:rFonts w:eastAsia="等线"/>
                <w:i/>
                <w:szCs w:val="22"/>
              </w:rPr>
              <w:t>FFS: the maximum number of temporary RS per cell/per UE</w:t>
            </w:r>
          </w:p>
          <w:p w14:paraId="6CB4B3E1" w14:textId="77777777" w:rsidR="00F92439" w:rsidRDefault="00F92439" w:rsidP="00F92439">
            <w:pPr>
              <w:pStyle w:val="afa"/>
              <w:spacing w:beforeLines="50" w:before="120" w:line="256" w:lineRule="auto"/>
              <w:ind w:left="420" w:firstLine="440"/>
              <w:rPr>
                <w:rFonts w:eastAsia="等线"/>
                <w:i/>
                <w:szCs w:val="22"/>
              </w:rPr>
            </w:pPr>
            <w:r>
              <w:rPr>
                <w:rFonts w:eastAsia="等线" w:hint="eastAsia"/>
                <w:i/>
              </w:rPr>
              <w:t xml:space="preserve">Note: </w:t>
            </w:r>
            <w:r>
              <w:rPr>
                <w:rFonts w:eastAsia="等线"/>
                <w:i/>
              </w:rPr>
              <w:t>R</w:t>
            </w:r>
            <w:r>
              <w:rPr>
                <w:rFonts w:eastAsia="等线" w:hint="eastAsia"/>
                <w:i/>
              </w:rPr>
              <w:t>eusing A-TRS triggering framework</w:t>
            </w:r>
            <w:r>
              <w:rPr>
                <w:rFonts w:eastAsia="等线"/>
                <w:i/>
              </w:rPr>
              <w:t xml:space="preserve"> is not precluded</w:t>
            </w:r>
            <w:r>
              <w:rPr>
                <w:rFonts w:eastAsia="等线" w:hint="eastAsia"/>
                <w:i/>
              </w:rPr>
              <w:t>.</w:t>
            </w:r>
          </w:p>
          <w:p w14:paraId="71F7F249" w14:textId="2F25E2DF" w:rsidR="00F92439" w:rsidRPr="00F92439" w:rsidRDefault="00F92439" w:rsidP="005772DC">
            <w:pPr>
              <w:pStyle w:val="afa"/>
              <w:numPr>
                <w:ilvl w:val="0"/>
                <w:numId w:val="29"/>
              </w:numPr>
              <w:overflowPunct/>
              <w:autoSpaceDE/>
              <w:autoSpaceDN/>
              <w:adjustRightInd/>
              <w:spacing w:beforeLines="50" w:before="120" w:after="0" w:line="256" w:lineRule="auto"/>
              <w:ind w:firstLineChars="0" w:firstLine="440"/>
              <w:jc w:val="left"/>
              <w:textAlignment w:val="auto"/>
              <w:rPr>
                <w:rFonts w:eastAsia="等线"/>
                <w:i/>
              </w:rPr>
            </w:pPr>
            <w:r w:rsidRPr="00F92439">
              <w:rPr>
                <w:rFonts w:eastAsia="等线"/>
                <w:i/>
                <w:highlight w:val="yellow"/>
              </w:rPr>
              <w:t>Information for 0, 1, or more temporary RS can be provided for each configured SCell</w:t>
            </w:r>
          </w:p>
        </w:tc>
      </w:tr>
    </w:tbl>
    <w:p w14:paraId="58C390D9" w14:textId="77777777" w:rsidR="00F92439" w:rsidRDefault="00F92439" w:rsidP="005772DC"/>
    <w:p w14:paraId="49DA8EDE" w14:textId="0DAD9F43" w:rsidR="005772DC" w:rsidRDefault="00F92439" w:rsidP="005772DC">
      <w:r>
        <w:t>Based on</w:t>
      </w:r>
      <w:r w:rsidR="005772DC">
        <w:t xml:space="preserve"> </w:t>
      </w:r>
      <w:r w:rsidR="005772DC">
        <w:rPr>
          <w:rFonts w:hint="eastAsia"/>
        </w:rPr>
        <w:t>RAN</w:t>
      </w:r>
      <w:r w:rsidR="005772DC">
        <w:t>1#10</w:t>
      </w:r>
      <w:r>
        <w:t>6</w:t>
      </w:r>
      <w:r w:rsidR="005772DC">
        <w:t>e</w:t>
      </w:r>
      <w:r>
        <w:t xml:space="preserve"> agreements</w:t>
      </w:r>
      <w:r w:rsidR="005772DC">
        <w:t xml:space="preserve">, RAN1 agreed that </w:t>
      </w:r>
      <w:r w:rsidR="004A7238">
        <w:rPr>
          <w:rFonts w:hint="eastAsia"/>
        </w:rPr>
        <w:t>following</w:t>
      </w:r>
      <w:r w:rsidR="004A7238">
        <w:t xml:space="preserve"> parameters are configured for temporary RS </w:t>
      </w:r>
      <w:r>
        <w:t>in RRC signanling.</w:t>
      </w:r>
    </w:p>
    <w:p w14:paraId="791BA864" w14:textId="7B3E70CD" w:rsidR="00F92439" w:rsidRPr="00F92439" w:rsidRDefault="00F92439" w:rsidP="00F92439">
      <w:pPr>
        <w:pStyle w:val="afa"/>
        <w:numPr>
          <w:ilvl w:val="0"/>
          <w:numId w:val="32"/>
        </w:numPr>
        <w:ind w:firstLineChars="0"/>
      </w:pPr>
      <w:r w:rsidRPr="00F92439">
        <w:t>The number of temporary RS bursts;</w:t>
      </w:r>
    </w:p>
    <w:p w14:paraId="257A5F29" w14:textId="7313A53A" w:rsidR="00F92439" w:rsidRPr="00F92439" w:rsidRDefault="00F92439" w:rsidP="00F92439">
      <w:pPr>
        <w:pStyle w:val="afa"/>
        <w:numPr>
          <w:ilvl w:val="0"/>
          <w:numId w:val="32"/>
        </w:numPr>
        <w:ind w:firstLineChars="0"/>
      </w:pPr>
      <w:r w:rsidRPr="00F92439">
        <w:t>gap length between the RS bursts;</w:t>
      </w:r>
    </w:p>
    <w:p w14:paraId="71FD4EFC" w14:textId="0F754097" w:rsidR="00F92439" w:rsidRPr="00F92439" w:rsidRDefault="00F92439" w:rsidP="00F92439">
      <w:pPr>
        <w:pStyle w:val="afa"/>
        <w:numPr>
          <w:ilvl w:val="0"/>
          <w:numId w:val="32"/>
        </w:numPr>
        <w:ind w:firstLineChars="0"/>
      </w:pPr>
      <w:r w:rsidRPr="00F92439">
        <w:t>The candidate value(s) of triggering offset(s);</w:t>
      </w:r>
    </w:p>
    <w:p w14:paraId="7287B111" w14:textId="25479DE7" w:rsidR="00F92439" w:rsidRPr="00F92439" w:rsidRDefault="00F92439" w:rsidP="00F92439">
      <w:pPr>
        <w:pStyle w:val="afa"/>
        <w:numPr>
          <w:ilvl w:val="0"/>
          <w:numId w:val="32"/>
        </w:numPr>
        <w:ind w:firstLineChars="0"/>
      </w:pPr>
      <w:r>
        <w:t>A list of temporary RS;</w:t>
      </w:r>
    </w:p>
    <w:p w14:paraId="62E95C84" w14:textId="29D0772E" w:rsidR="005772DC" w:rsidRDefault="005772DC">
      <w:pPr>
        <w:rPr>
          <w:b/>
        </w:rPr>
      </w:pPr>
    </w:p>
    <w:p w14:paraId="130AA0A5" w14:textId="26AF7265" w:rsidR="00086697" w:rsidRPr="00F92439" w:rsidRDefault="00086697" w:rsidP="00086697">
      <w:r w:rsidRPr="00086697">
        <w:t xml:space="preserve">Based on </w:t>
      </w:r>
      <w:r>
        <w:t xml:space="preserve">Q6a, it is not clear the </w:t>
      </w:r>
      <w:r w:rsidRPr="00F92439">
        <w:t>number of temporary RS bursts</w:t>
      </w:r>
      <w:r w:rsidR="00CC5EB0">
        <w:t xml:space="preserve"> and</w:t>
      </w:r>
      <w:r w:rsidRPr="00F92439">
        <w:t xml:space="preserve"> triggering offset</w:t>
      </w:r>
      <w:r w:rsidR="00CC5EB0">
        <w:t xml:space="preserve"> are configured per TRS or per SCell.</w:t>
      </w:r>
    </w:p>
    <w:p w14:paraId="3D78E851" w14:textId="340A0C2A" w:rsidR="00086697" w:rsidRDefault="009C3745">
      <w:pPr>
        <w:rPr>
          <w:b/>
          <w:bCs/>
        </w:rPr>
      </w:pPr>
      <w:r w:rsidRPr="00B9315D">
        <w:rPr>
          <w:b/>
          <w:bCs/>
        </w:rPr>
        <w:t>Q</w:t>
      </w:r>
      <w:r w:rsidRPr="00B9315D">
        <w:rPr>
          <w:rFonts w:hint="eastAsia"/>
          <w:b/>
          <w:bCs/>
        </w:rPr>
        <w:t>7</w:t>
      </w:r>
      <w:r w:rsidRPr="00B9315D">
        <w:rPr>
          <w:b/>
          <w:bCs/>
        </w:rPr>
        <w:t xml:space="preserve">: </w:t>
      </w:r>
      <w:r w:rsidR="00B9315D" w:rsidRPr="00B9315D">
        <w:rPr>
          <w:rFonts w:hint="eastAsia"/>
          <w:b/>
          <w:bCs/>
        </w:rPr>
        <w:t>C</w:t>
      </w:r>
      <w:r w:rsidR="00B9315D" w:rsidRPr="00B9315D">
        <w:rPr>
          <w:b/>
          <w:bCs/>
        </w:rPr>
        <w:t xml:space="preserve">ompanies are invited to provided their opinion on whether the following parameters are configured per </w:t>
      </w:r>
      <w:proofErr w:type="spellStart"/>
      <w:r w:rsidR="00B9315D" w:rsidRPr="00B9315D">
        <w:rPr>
          <w:b/>
          <w:bCs/>
        </w:rPr>
        <w:t>SCell</w:t>
      </w:r>
      <w:proofErr w:type="spellEnd"/>
      <w:r w:rsidR="00B9315D" w:rsidRPr="00B9315D">
        <w:rPr>
          <w:b/>
          <w:bCs/>
        </w:rPr>
        <w:t xml:space="preserve"> or Per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2040"/>
        <w:gridCol w:w="2126"/>
        <w:gridCol w:w="1985"/>
        <w:gridCol w:w="1979"/>
      </w:tblGrid>
      <w:tr w:rsidR="009C3745" w14:paraId="58187B9F" w14:textId="077E9DC4" w:rsidTr="009C3745">
        <w:tc>
          <w:tcPr>
            <w:tcW w:w="1386" w:type="dxa"/>
            <w:tcBorders>
              <w:top w:val="single" w:sz="4" w:space="0" w:color="auto"/>
              <w:left w:val="single" w:sz="4" w:space="0" w:color="auto"/>
              <w:bottom w:val="single" w:sz="4" w:space="0" w:color="auto"/>
              <w:right w:val="single" w:sz="4" w:space="0" w:color="auto"/>
            </w:tcBorders>
            <w:shd w:val="clear" w:color="auto" w:fill="80C687"/>
            <w:vAlign w:val="center"/>
          </w:tcPr>
          <w:p w14:paraId="421922D7" w14:textId="77777777" w:rsidR="009C3745" w:rsidRDefault="009C3745" w:rsidP="0005095B">
            <w:pPr>
              <w:pStyle w:val="a8"/>
              <w:jc w:val="center"/>
              <w:rPr>
                <w:sz w:val="20"/>
                <w:szCs w:val="20"/>
                <w:lang w:eastAsia="en-US"/>
              </w:rPr>
            </w:pPr>
            <w:r>
              <w:rPr>
                <w:sz w:val="20"/>
                <w:szCs w:val="20"/>
                <w:lang w:eastAsia="en-US"/>
              </w:rPr>
              <w:t>Company</w:t>
            </w:r>
          </w:p>
        </w:tc>
        <w:tc>
          <w:tcPr>
            <w:tcW w:w="2040" w:type="dxa"/>
            <w:tcBorders>
              <w:top w:val="single" w:sz="4" w:space="0" w:color="auto"/>
              <w:left w:val="single" w:sz="4" w:space="0" w:color="auto"/>
              <w:bottom w:val="single" w:sz="4" w:space="0" w:color="auto"/>
              <w:right w:val="single" w:sz="4" w:space="0" w:color="auto"/>
            </w:tcBorders>
            <w:shd w:val="clear" w:color="auto" w:fill="80C687"/>
            <w:vAlign w:val="center"/>
          </w:tcPr>
          <w:p w14:paraId="595A795B" w14:textId="504C0208" w:rsidR="009C3745" w:rsidRDefault="009C3745" w:rsidP="0005095B">
            <w:pPr>
              <w:pStyle w:val="a8"/>
              <w:jc w:val="center"/>
              <w:rPr>
                <w:sz w:val="20"/>
                <w:szCs w:val="20"/>
                <w:lang w:eastAsia="en-US"/>
              </w:rPr>
            </w:pPr>
            <w:r>
              <w:rPr>
                <w:sz w:val="20"/>
                <w:szCs w:val="20"/>
                <w:lang w:eastAsia="en-US"/>
              </w:rPr>
              <w:t>N</w:t>
            </w:r>
            <w:r>
              <w:rPr>
                <w:rFonts w:hint="eastAsia"/>
                <w:sz w:val="20"/>
                <w:szCs w:val="20"/>
                <w:lang w:eastAsia="en-US"/>
              </w:rPr>
              <w:t>umber</w:t>
            </w:r>
            <w:r>
              <w:rPr>
                <w:sz w:val="20"/>
                <w:szCs w:val="20"/>
                <w:lang w:eastAsia="en-US"/>
              </w:rPr>
              <w:t xml:space="preserve"> of burst</w:t>
            </w:r>
          </w:p>
          <w:p w14:paraId="7EEE7D6F" w14:textId="20740D9A" w:rsidR="009C3745" w:rsidRDefault="009C3745" w:rsidP="0005095B">
            <w:pPr>
              <w:pStyle w:val="a8"/>
              <w:jc w:val="center"/>
              <w:rPr>
                <w:sz w:val="20"/>
                <w:szCs w:val="20"/>
                <w:lang w:eastAsia="en-US"/>
              </w:rPr>
            </w:pPr>
            <w:r>
              <w:rPr>
                <w:sz w:val="20"/>
                <w:szCs w:val="20"/>
                <w:lang w:eastAsia="en-US"/>
              </w:rPr>
              <w:t>(per SCell/per TR</w:t>
            </w:r>
            <w:r w:rsidR="00AB1158">
              <w:rPr>
                <w:sz w:val="20"/>
                <w:szCs w:val="20"/>
                <w:lang w:eastAsia="en-US"/>
              </w:rPr>
              <w:t>S</w:t>
            </w:r>
            <w:r>
              <w:rPr>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80C687"/>
          </w:tcPr>
          <w:p w14:paraId="09B07143" w14:textId="4563E87D" w:rsidR="009C3745" w:rsidRPr="009C3745" w:rsidRDefault="009C3745" w:rsidP="009C3745">
            <w:pPr>
              <w:rPr>
                <w:rFonts w:ascii="Arial" w:eastAsia="等线" w:hAnsi="Arial"/>
                <w:kern w:val="2"/>
                <w:sz w:val="20"/>
                <w:lang w:val="en-US" w:eastAsia="en-US"/>
              </w:rPr>
            </w:pPr>
            <w:r w:rsidRPr="009C3745">
              <w:rPr>
                <w:rFonts w:ascii="Arial" w:eastAsia="等线" w:hAnsi="Arial"/>
                <w:kern w:val="2"/>
                <w:sz w:val="20"/>
                <w:lang w:val="en-US" w:eastAsia="en-US"/>
              </w:rPr>
              <w:t xml:space="preserve">gap length </w:t>
            </w:r>
          </w:p>
          <w:p w14:paraId="1E4F0250" w14:textId="1F3A9E65" w:rsidR="009C3745" w:rsidRPr="009C3745" w:rsidRDefault="009C3745" w:rsidP="009C3745">
            <w:pPr>
              <w:rPr>
                <w:rFonts w:ascii="Arial" w:eastAsia="等线" w:hAnsi="Arial"/>
                <w:kern w:val="2"/>
                <w:sz w:val="20"/>
                <w:lang w:val="en-US" w:eastAsia="en-US"/>
              </w:rPr>
            </w:pPr>
            <w:r w:rsidRPr="009C3745">
              <w:rPr>
                <w:rFonts w:ascii="Arial" w:eastAsia="等线" w:hAnsi="Arial"/>
                <w:kern w:val="2"/>
                <w:sz w:val="20"/>
                <w:lang w:val="en-US" w:eastAsia="en-US"/>
              </w:rPr>
              <w:t>(per SCell/per TR</w:t>
            </w:r>
            <w:r w:rsidR="00AB1158">
              <w:rPr>
                <w:rFonts w:ascii="Arial" w:eastAsia="等线" w:hAnsi="Arial"/>
                <w:kern w:val="2"/>
                <w:sz w:val="20"/>
                <w:lang w:val="en-US" w:eastAsia="en-US"/>
              </w:rPr>
              <w:t>S</w:t>
            </w:r>
            <w:r w:rsidRPr="009C3745">
              <w:rPr>
                <w:rFonts w:ascii="Arial" w:eastAsia="等线" w:hAnsi="Arial"/>
                <w:kern w:val="2"/>
                <w:sz w:val="20"/>
                <w:lang w:val="en-US" w:eastAsia="en-US"/>
              </w:rPr>
              <w:t>)</w:t>
            </w:r>
          </w:p>
        </w:tc>
        <w:tc>
          <w:tcPr>
            <w:tcW w:w="1985" w:type="dxa"/>
            <w:tcBorders>
              <w:top w:val="single" w:sz="4" w:space="0" w:color="auto"/>
              <w:left w:val="single" w:sz="4" w:space="0" w:color="auto"/>
              <w:bottom w:val="single" w:sz="4" w:space="0" w:color="auto"/>
              <w:right w:val="single" w:sz="4" w:space="0" w:color="auto"/>
            </w:tcBorders>
            <w:shd w:val="clear" w:color="auto" w:fill="80C687"/>
          </w:tcPr>
          <w:p w14:paraId="527E0BF3" w14:textId="77777777" w:rsidR="009C3745" w:rsidRPr="009C3745" w:rsidRDefault="009C3745" w:rsidP="0005095B">
            <w:pPr>
              <w:pStyle w:val="a8"/>
              <w:jc w:val="center"/>
              <w:rPr>
                <w:sz w:val="20"/>
                <w:szCs w:val="20"/>
                <w:lang w:eastAsia="en-US"/>
              </w:rPr>
            </w:pPr>
            <w:r w:rsidRPr="009C3745">
              <w:rPr>
                <w:sz w:val="20"/>
                <w:szCs w:val="20"/>
                <w:lang w:eastAsia="en-US"/>
              </w:rPr>
              <w:t>triggering offset</w:t>
            </w:r>
          </w:p>
          <w:p w14:paraId="1174B1F3" w14:textId="26DB4D2D" w:rsidR="009C3745" w:rsidRPr="009C3745" w:rsidRDefault="009C3745" w:rsidP="0005095B">
            <w:pPr>
              <w:pStyle w:val="a8"/>
              <w:jc w:val="center"/>
              <w:rPr>
                <w:sz w:val="20"/>
                <w:szCs w:val="20"/>
                <w:lang w:eastAsia="en-US"/>
              </w:rPr>
            </w:pPr>
            <w:r>
              <w:rPr>
                <w:sz w:val="20"/>
                <w:szCs w:val="20"/>
                <w:lang w:eastAsia="en-US"/>
              </w:rPr>
              <w:t>(per SCell/per TR</w:t>
            </w:r>
            <w:r w:rsidR="00AB1158">
              <w:rPr>
                <w:sz w:val="20"/>
                <w:szCs w:val="20"/>
                <w:lang w:eastAsia="en-US"/>
              </w:rPr>
              <w:t>S</w:t>
            </w:r>
            <w:r>
              <w:rPr>
                <w:sz w:val="20"/>
                <w:szCs w:val="20"/>
                <w:lang w:eastAsia="en-US"/>
              </w:rPr>
              <w:t>)</w:t>
            </w:r>
          </w:p>
        </w:tc>
        <w:tc>
          <w:tcPr>
            <w:tcW w:w="1979" w:type="dxa"/>
            <w:tcBorders>
              <w:top w:val="single" w:sz="4" w:space="0" w:color="auto"/>
              <w:left w:val="single" w:sz="4" w:space="0" w:color="auto"/>
              <w:bottom w:val="single" w:sz="4" w:space="0" w:color="auto"/>
              <w:right w:val="single" w:sz="4" w:space="0" w:color="auto"/>
            </w:tcBorders>
            <w:shd w:val="clear" w:color="auto" w:fill="80C687"/>
          </w:tcPr>
          <w:p w14:paraId="73B9631F" w14:textId="77777777" w:rsidR="009C3745" w:rsidRPr="009C3745" w:rsidRDefault="009C3745" w:rsidP="0005095B">
            <w:pPr>
              <w:pStyle w:val="a8"/>
              <w:jc w:val="center"/>
              <w:rPr>
                <w:sz w:val="20"/>
                <w:szCs w:val="20"/>
                <w:lang w:eastAsia="en-US"/>
              </w:rPr>
            </w:pPr>
            <w:r w:rsidRPr="009C3745">
              <w:rPr>
                <w:rFonts w:hint="eastAsia"/>
                <w:sz w:val="20"/>
                <w:szCs w:val="20"/>
                <w:lang w:eastAsia="en-US"/>
              </w:rPr>
              <w:t>Q</w:t>
            </w:r>
            <w:r w:rsidRPr="009C3745">
              <w:rPr>
                <w:sz w:val="20"/>
                <w:szCs w:val="20"/>
                <w:lang w:eastAsia="en-US"/>
              </w:rPr>
              <w:t>CL info</w:t>
            </w:r>
          </w:p>
          <w:p w14:paraId="1F7724F9" w14:textId="462C91F0" w:rsidR="009C3745" w:rsidRPr="009C3745" w:rsidRDefault="009C3745" w:rsidP="0005095B">
            <w:pPr>
              <w:pStyle w:val="a8"/>
              <w:jc w:val="center"/>
              <w:rPr>
                <w:sz w:val="20"/>
                <w:szCs w:val="20"/>
                <w:lang w:eastAsia="en-US"/>
              </w:rPr>
            </w:pPr>
            <w:r>
              <w:rPr>
                <w:sz w:val="20"/>
                <w:szCs w:val="20"/>
                <w:lang w:eastAsia="en-US"/>
              </w:rPr>
              <w:t>(per SCell/per TR</w:t>
            </w:r>
            <w:r w:rsidR="00AB1158">
              <w:rPr>
                <w:sz w:val="20"/>
                <w:szCs w:val="20"/>
                <w:lang w:eastAsia="en-US"/>
              </w:rPr>
              <w:t>S</w:t>
            </w:r>
            <w:r>
              <w:rPr>
                <w:sz w:val="20"/>
                <w:szCs w:val="20"/>
                <w:lang w:eastAsia="en-US"/>
              </w:rPr>
              <w:t>)</w:t>
            </w:r>
          </w:p>
        </w:tc>
      </w:tr>
      <w:tr w:rsidR="009C3745" w14:paraId="4CA09F7E" w14:textId="38D223D9"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E4B6452"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6D54644B"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9988E86" w14:textId="77777777" w:rsidR="009C3745" w:rsidRDefault="009C3745" w:rsidP="0005095B">
            <w:pPr>
              <w:rPr>
                <w:rFonts w:ascii="Arial" w:hAnsi="Arial" w:cs="Arial"/>
                <w:sz w:val="21"/>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33CB9B0F" w14:textId="77777777" w:rsidR="009C3745" w:rsidRDefault="009C3745" w:rsidP="0005095B">
            <w:pPr>
              <w:rPr>
                <w:rFonts w:ascii="Arial" w:hAnsi="Arial" w:cs="Arial"/>
                <w:sz w:val="21"/>
                <w:szCs w:val="22"/>
                <w:lang w:eastAsia="en-US"/>
              </w:rPr>
            </w:pPr>
          </w:p>
        </w:tc>
        <w:tc>
          <w:tcPr>
            <w:tcW w:w="1979" w:type="dxa"/>
            <w:tcBorders>
              <w:top w:val="single" w:sz="4" w:space="0" w:color="auto"/>
              <w:left w:val="single" w:sz="4" w:space="0" w:color="auto"/>
              <w:bottom w:val="single" w:sz="4" w:space="0" w:color="auto"/>
              <w:right w:val="single" w:sz="4" w:space="0" w:color="auto"/>
            </w:tcBorders>
          </w:tcPr>
          <w:p w14:paraId="70B608EE" w14:textId="77777777" w:rsidR="009C3745" w:rsidRDefault="009C3745" w:rsidP="0005095B">
            <w:pPr>
              <w:rPr>
                <w:rFonts w:ascii="Arial" w:hAnsi="Arial" w:cs="Arial"/>
                <w:sz w:val="21"/>
                <w:szCs w:val="22"/>
                <w:lang w:eastAsia="en-US"/>
              </w:rPr>
            </w:pPr>
          </w:p>
        </w:tc>
      </w:tr>
      <w:tr w:rsidR="009C3745" w:rsidRPr="003112A8" w14:paraId="6200DF1E" w14:textId="12818F25"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913856E" w14:textId="77777777" w:rsidR="009C3745" w:rsidRDefault="009C3745" w:rsidP="0005095B">
            <w:pPr>
              <w:jc w:val="center"/>
              <w:rPr>
                <w:rFonts w:ascii="Arial" w:eastAsia="Malgun Gothic" w:hAnsi="Arial" w:cs="Arial"/>
                <w:sz w:val="20"/>
                <w:lang w:eastAsia="ko-KR"/>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CF2B2F1" w14:textId="77777777" w:rsidR="009C3745" w:rsidRDefault="009C3745" w:rsidP="0005095B">
            <w:pPr>
              <w:jc w:val="center"/>
              <w:rPr>
                <w:rFonts w:ascii="Arial" w:eastAsia="Malgun Gothic" w:hAnsi="Arial" w:cs="Arial"/>
                <w:sz w:val="20"/>
                <w:lang w:eastAsia="ko-KR"/>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C78331" w14:textId="77777777" w:rsidR="009C3745" w:rsidRPr="003112A8" w:rsidRDefault="009C3745" w:rsidP="0005095B">
            <w:pPr>
              <w:rPr>
                <w:rFonts w:ascii="Arial" w:eastAsia="等线" w:hAnsi="Arial" w:cs="Arial"/>
                <w:sz w:val="21"/>
                <w:szCs w:val="22"/>
              </w:rPr>
            </w:pPr>
          </w:p>
        </w:tc>
        <w:tc>
          <w:tcPr>
            <w:tcW w:w="1985" w:type="dxa"/>
            <w:tcBorders>
              <w:top w:val="single" w:sz="4" w:space="0" w:color="auto"/>
              <w:left w:val="single" w:sz="4" w:space="0" w:color="auto"/>
              <w:bottom w:val="single" w:sz="4" w:space="0" w:color="auto"/>
              <w:right w:val="single" w:sz="4" w:space="0" w:color="auto"/>
            </w:tcBorders>
          </w:tcPr>
          <w:p w14:paraId="4B9912F4" w14:textId="77777777" w:rsidR="009C3745" w:rsidRPr="003112A8" w:rsidRDefault="009C3745" w:rsidP="0005095B">
            <w:pPr>
              <w:rPr>
                <w:rFonts w:ascii="Arial" w:eastAsia="等线" w:hAnsi="Arial" w:cs="Arial"/>
                <w:sz w:val="21"/>
                <w:szCs w:val="22"/>
              </w:rPr>
            </w:pPr>
          </w:p>
        </w:tc>
        <w:tc>
          <w:tcPr>
            <w:tcW w:w="1979" w:type="dxa"/>
            <w:tcBorders>
              <w:top w:val="single" w:sz="4" w:space="0" w:color="auto"/>
              <w:left w:val="single" w:sz="4" w:space="0" w:color="auto"/>
              <w:bottom w:val="single" w:sz="4" w:space="0" w:color="auto"/>
              <w:right w:val="single" w:sz="4" w:space="0" w:color="auto"/>
            </w:tcBorders>
          </w:tcPr>
          <w:p w14:paraId="0F5D3B83" w14:textId="77777777" w:rsidR="009C3745" w:rsidRPr="003112A8" w:rsidRDefault="009C3745" w:rsidP="0005095B">
            <w:pPr>
              <w:rPr>
                <w:rFonts w:ascii="Arial" w:eastAsia="等线" w:hAnsi="Arial" w:cs="Arial"/>
                <w:sz w:val="21"/>
                <w:szCs w:val="22"/>
              </w:rPr>
            </w:pPr>
          </w:p>
        </w:tc>
      </w:tr>
      <w:tr w:rsidR="009C3745" w:rsidRPr="003112A8" w14:paraId="7EAE7B49" w14:textId="06C0C57E"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67C6673"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D7340D6"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8B43A2" w14:textId="77777777" w:rsidR="009C3745" w:rsidRPr="003112A8" w:rsidRDefault="009C3745" w:rsidP="0005095B">
            <w:pPr>
              <w:rPr>
                <w:rFonts w:ascii="Arial" w:hAnsi="Arial" w:cs="Arial"/>
                <w:sz w:val="21"/>
                <w:szCs w:val="22"/>
              </w:rPr>
            </w:pPr>
          </w:p>
        </w:tc>
        <w:tc>
          <w:tcPr>
            <w:tcW w:w="1985" w:type="dxa"/>
            <w:tcBorders>
              <w:top w:val="single" w:sz="4" w:space="0" w:color="auto"/>
              <w:left w:val="single" w:sz="4" w:space="0" w:color="auto"/>
              <w:bottom w:val="single" w:sz="4" w:space="0" w:color="auto"/>
              <w:right w:val="single" w:sz="4" w:space="0" w:color="auto"/>
            </w:tcBorders>
          </w:tcPr>
          <w:p w14:paraId="2083BF1D" w14:textId="77777777" w:rsidR="009C3745" w:rsidRPr="003112A8" w:rsidRDefault="009C3745" w:rsidP="0005095B">
            <w:pPr>
              <w:rPr>
                <w:rFonts w:ascii="Arial" w:hAnsi="Arial" w:cs="Arial"/>
                <w:sz w:val="21"/>
                <w:szCs w:val="22"/>
              </w:rPr>
            </w:pPr>
          </w:p>
        </w:tc>
        <w:tc>
          <w:tcPr>
            <w:tcW w:w="1979" w:type="dxa"/>
            <w:tcBorders>
              <w:top w:val="single" w:sz="4" w:space="0" w:color="auto"/>
              <w:left w:val="single" w:sz="4" w:space="0" w:color="auto"/>
              <w:bottom w:val="single" w:sz="4" w:space="0" w:color="auto"/>
              <w:right w:val="single" w:sz="4" w:space="0" w:color="auto"/>
            </w:tcBorders>
          </w:tcPr>
          <w:p w14:paraId="2C652F64" w14:textId="77777777" w:rsidR="009C3745" w:rsidRPr="003112A8" w:rsidRDefault="009C3745" w:rsidP="0005095B">
            <w:pPr>
              <w:rPr>
                <w:rFonts w:ascii="Arial" w:hAnsi="Arial" w:cs="Arial"/>
                <w:sz w:val="21"/>
                <w:szCs w:val="22"/>
              </w:rPr>
            </w:pPr>
          </w:p>
        </w:tc>
      </w:tr>
      <w:tr w:rsidR="009C3745" w:rsidRPr="003112A8" w14:paraId="404172B2" w14:textId="40D7E725"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06BC8CC5"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A710EC0"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4FA388" w14:textId="77777777" w:rsidR="009C3745" w:rsidRPr="003112A8" w:rsidRDefault="009C3745" w:rsidP="0005095B">
            <w:pPr>
              <w:rPr>
                <w:rFonts w:ascii="Arial" w:hAnsi="Arial" w:cs="Arial"/>
                <w:sz w:val="21"/>
                <w:szCs w:val="22"/>
              </w:rPr>
            </w:pPr>
          </w:p>
        </w:tc>
        <w:tc>
          <w:tcPr>
            <w:tcW w:w="1985" w:type="dxa"/>
            <w:tcBorders>
              <w:top w:val="single" w:sz="4" w:space="0" w:color="auto"/>
              <w:left w:val="single" w:sz="4" w:space="0" w:color="auto"/>
              <w:bottom w:val="single" w:sz="4" w:space="0" w:color="auto"/>
              <w:right w:val="single" w:sz="4" w:space="0" w:color="auto"/>
            </w:tcBorders>
          </w:tcPr>
          <w:p w14:paraId="44C55466" w14:textId="77777777" w:rsidR="009C3745" w:rsidRPr="003112A8" w:rsidRDefault="009C3745" w:rsidP="0005095B">
            <w:pPr>
              <w:rPr>
                <w:rFonts w:ascii="Arial" w:hAnsi="Arial" w:cs="Arial"/>
                <w:sz w:val="21"/>
                <w:szCs w:val="22"/>
              </w:rPr>
            </w:pPr>
          </w:p>
        </w:tc>
        <w:tc>
          <w:tcPr>
            <w:tcW w:w="1979" w:type="dxa"/>
            <w:tcBorders>
              <w:top w:val="single" w:sz="4" w:space="0" w:color="auto"/>
              <w:left w:val="single" w:sz="4" w:space="0" w:color="auto"/>
              <w:bottom w:val="single" w:sz="4" w:space="0" w:color="auto"/>
              <w:right w:val="single" w:sz="4" w:space="0" w:color="auto"/>
            </w:tcBorders>
          </w:tcPr>
          <w:p w14:paraId="35CB4BC9" w14:textId="77777777" w:rsidR="009C3745" w:rsidRPr="003112A8" w:rsidRDefault="009C3745" w:rsidP="0005095B">
            <w:pPr>
              <w:rPr>
                <w:rFonts w:ascii="Arial" w:hAnsi="Arial" w:cs="Arial"/>
                <w:sz w:val="21"/>
                <w:szCs w:val="22"/>
              </w:rPr>
            </w:pPr>
          </w:p>
        </w:tc>
      </w:tr>
      <w:tr w:rsidR="009C3745" w14:paraId="61DEF958" w14:textId="5327339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9D9EBC9"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8373EAF"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6C900C" w14:textId="77777777" w:rsidR="009C3745" w:rsidRDefault="009C3745" w:rsidP="0005095B">
            <w:pPr>
              <w:rPr>
                <w:rFonts w:ascii="Arial" w:hAnsi="Arial" w:cs="Arial"/>
                <w:sz w:val="21"/>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7C85E3ED" w14:textId="77777777" w:rsidR="009C3745" w:rsidRDefault="009C3745" w:rsidP="0005095B">
            <w:pPr>
              <w:rPr>
                <w:rFonts w:ascii="Arial" w:hAnsi="Arial" w:cs="Arial"/>
                <w:sz w:val="21"/>
                <w:szCs w:val="22"/>
                <w:lang w:eastAsia="en-US"/>
              </w:rPr>
            </w:pPr>
          </w:p>
        </w:tc>
        <w:tc>
          <w:tcPr>
            <w:tcW w:w="1979" w:type="dxa"/>
            <w:tcBorders>
              <w:top w:val="single" w:sz="4" w:space="0" w:color="auto"/>
              <w:left w:val="single" w:sz="4" w:space="0" w:color="auto"/>
              <w:bottom w:val="single" w:sz="4" w:space="0" w:color="auto"/>
              <w:right w:val="single" w:sz="4" w:space="0" w:color="auto"/>
            </w:tcBorders>
          </w:tcPr>
          <w:p w14:paraId="21F2EBF8" w14:textId="77777777" w:rsidR="009C3745" w:rsidRDefault="009C3745" w:rsidP="0005095B">
            <w:pPr>
              <w:rPr>
                <w:rFonts w:ascii="Arial" w:hAnsi="Arial" w:cs="Arial"/>
                <w:sz w:val="21"/>
                <w:szCs w:val="22"/>
                <w:lang w:eastAsia="en-US"/>
              </w:rPr>
            </w:pPr>
          </w:p>
        </w:tc>
      </w:tr>
      <w:tr w:rsidR="009C3745" w14:paraId="7AAD28D4" w14:textId="7F5340D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2108EC5" w14:textId="77777777" w:rsidR="009C3745" w:rsidRDefault="009C3745" w:rsidP="0005095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041E154" w14:textId="77777777" w:rsidR="009C3745" w:rsidRDefault="009C3745" w:rsidP="0005095B">
            <w:pPr>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A6E0B1D" w14:textId="77777777" w:rsidR="009C3745" w:rsidRDefault="009C3745" w:rsidP="0005095B">
            <w:pPr>
              <w:rPr>
                <w:rFonts w:ascii="Arial" w:hAnsi="Arial" w:cs="Arial"/>
                <w:sz w:val="21"/>
                <w:szCs w:val="22"/>
              </w:rPr>
            </w:pPr>
          </w:p>
        </w:tc>
        <w:tc>
          <w:tcPr>
            <w:tcW w:w="1985" w:type="dxa"/>
            <w:tcBorders>
              <w:top w:val="single" w:sz="4" w:space="0" w:color="auto"/>
              <w:left w:val="single" w:sz="4" w:space="0" w:color="auto"/>
              <w:bottom w:val="single" w:sz="4" w:space="0" w:color="auto"/>
              <w:right w:val="single" w:sz="4" w:space="0" w:color="auto"/>
            </w:tcBorders>
          </w:tcPr>
          <w:p w14:paraId="2B70BA6D" w14:textId="77777777" w:rsidR="009C3745" w:rsidRDefault="009C3745" w:rsidP="0005095B">
            <w:pPr>
              <w:rPr>
                <w:rFonts w:ascii="Arial" w:hAnsi="Arial" w:cs="Arial"/>
                <w:sz w:val="21"/>
                <w:szCs w:val="22"/>
              </w:rPr>
            </w:pPr>
          </w:p>
        </w:tc>
        <w:tc>
          <w:tcPr>
            <w:tcW w:w="1979" w:type="dxa"/>
            <w:tcBorders>
              <w:top w:val="single" w:sz="4" w:space="0" w:color="auto"/>
              <w:left w:val="single" w:sz="4" w:space="0" w:color="auto"/>
              <w:bottom w:val="single" w:sz="4" w:space="0" w:color="auto"/>
              <w:right w:val="single" w:sz="4" w:space="0" w:color="auto"/>
            </w:tcBorders>
          </w:tcPr>
          <w:p w14:paraId="37EB5757" w14:textId="77777777" w:rsidR="009C3745" w:rsidRDefault="009C3745" w:rsidP="0005095B">
            <w:pPr>
              <w:rPr>
                <w:rFonts w:ascii="Arial" w:hAnsi="Arial" w:cs="Arial"/>
                <w:sz w:val="21"/>
                <w:szCs w:val="22"/>
              </w:rPr>
            </w:pPr>
          </w:p>
        </w:tc>
      </w:tr>
      <w:tr w:rsidR="009C3745" w14:paraId="5EF75601" w14:textId="5A827959"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004504A"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08909B7"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467B5C" w14:textId="77777777" w:rsidR="009C3745" w:rsidRDefault="009C3745" w:rsidP="0005095B">
            <w:pPr>
              <w:rPr>
                <w:rFonts w:ascii="Arial" w:hAnsi="Arial" w:cs="Arial"/>
                <w:sz w:val="21"/>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626C2F8B" w14:textId="77777777" w:rsidR="009C3745" w:rsidRDefault="009C3745" w:rsidP="0005095B">
            <w:pPr>
              <w:rPr>
                <w:rFonts w:ascii="Arial" w:hAnsi="Arial" w:cs="Arial"/>
                <w:sz w:val="21"/>
                <w:szCs w:val="22"/>
                <w:lang w:eastAsia="en-US"/>
              </w:rPr>
            </w:pPr>
          </w:p>
        </w:tc>
        <w:tc>
          <w:tcPr>
            <w:tcW w:w="1979" w:type="dxa"/>
            <w:tcBorders>
              <w:top w:val="single" w:sz="4" w:space="0" w:color="auto"/>
              <w:left w:val="single" w:sz="4" w:space="0" w:color="auto"/>
              <w:bottom w:val="single" w:sz="4" w:space="0" w:color="auto"/>
              <w:right w:val="single" w:sz="4" w:space="0" w:color="auto"/>
            </w:tcBorders>
          </w:tcPr>
          <w:p w14:paraId="5A7635E1" w14:textId="77777777" w:rsidR="009C3745" w:rsidRDefault="009C3745" w:rsidP="0005095B">
            <w:pPr>
              <w:rPr>
                <w:rFonts w:ascii="Arial" w:hAnsi="Arial" w:cs="Arial"/>
                <w:sz w:val="21"/>
                <w:szCs w:val="22"/>
                <w:lang w:eastAsia="en-US"/>
              </w:rPr>
            </w:pPr>
          </w:p>
        </w:tc>
      </w:tr>
      <w:tr w:rsidR="009C3745" w14:paraId="27A17CD9" w14:textId="03FDDDD2" w:rsidTr="009C3745">
        <w:tc>
          <w:tcPr>
            <w:tcW w:w="1386" w:type="dxa"/>
            <w:tcBorders>
              <w:top w:val="single" w:sz="4" w:space="0" w:color="auto"/>
              <w:left w:val="single" w:sz="4" w:space="0" w:color="auto"/>
              <w:bottom w:val="single" w:sz="4" w:space="0" w:color="auto"/>
              <w:right w:val="single" w:sz="4" w:space="0" w:color="auto"/>
            </w:tcBorders>
            <w:shd w:val="clear" w:color="auto" w:fill="auto"/>
          </w:tcPr>
          <w:p w14:paraId="51AB5F8B" w14:textId="77777777" w:rsidR="009C3745" w:rsidRDefault="009C3745" w:rsidP="0005095B">
            <w:pPr>
              <w:jc w:val="center"/>
              <w:rPr>
                <w:rFonts w:ascii="Arial" w:hAnsi="Arial" w:cs="Arial"/>
                <w:sz w:val="20"/>
                <w:lang w:val="en-US"/>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367D4903" w14:textId="77777777" w:rsidR="009C3745" w:rsidRDefault="009C3745" w:rsidP="0005095B">
            <w:pPr>
              <w:jc w:val="center"/>
              <w:rPr>
                <w:rFonts w:ascii="Arial" w:hAnsi="Arial" w:cs="Arial"/>
                <w:sz w:val="20"/>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66D90B" w14:textId="77777777" w:rsidR="009C3745" w:rsidRDefault="009C3745" w:rsidP="0005095B">
            <w:pPr>
              <w:rPr>
                <w:rFonts w:ascii="Arial" w:hAnsi="Arial" w:cs="Arial"/>
                <w:sz w:val="21"/>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2D3DECDF" w14:textId="77777777" w:rsidR="009C3745" w:rsidRDefault="009C3745" w:rsidP="0005095B">
            <w:pPr>
              <w:rPr>
                <w:rFonts w:ascii="Arial" w:hAnsi="Arial" w:cs="Arial"/>
                <w:sz w:val="21"/>
                <w:szCs w:val="22"/>
                <w:lang w:eastAsia="en-US"/>
              </w:rPr>
            </w:pPr>
          </w:p>
        </w:tc>
        <w:tc>
          <w:tcPr>
            <w:tcW w:w="1979" w:type="dxa"/>
            <w:tcBorders>
              <w:top w:val="single" w:sz="4" w:space="0" w:color="auto"/>
              <w:left w:val="single" w:sz="4" w:space="0" w:color="auto"/>
              <w:bottom w:val="single" w:sz="4" w:space="0" w:color="auto"/>
              <w:right w:val="single" w:sz="4" w:space="0" w:color="auto"/>
            </w:tcBorders>
          </w:tcPr>
          <w:p w14:paraId="3D33760A" w14:textId="77777777" w:rsidR="009C3745" w:rsidRDefault="009C3745" w:rsidP="0005095B">
            <w:pPr>
              <w:rPr>
                <w:rFonts w:ascii="Arial" w:hAnsi="Arial" w:cs="Arial"/>
                <w:sz w:val="21"/>
                <w:szCs w:val="22"/>
                <w:lang w:eastAsia="en-US"/>
              </w:rPr>
            </w:pPr>
          </w:p>
        </w:tc>
      </w:tr>
      <w:tr w:rsidR="009C3745" w14:paraId="50BA3AA8" w14:textId="7A4432AC"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93F626D"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FAFE863"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72C9F2"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8C94A0F"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2558F6E8" w14:textId="77777777" w:rsidR="009C3745" w:rsidRDefault="009C3745" w:rsidP="0005095B">
            <w:pPr>
              <w:rPr>
                <w:rFonts w:ascii="Arial" w:hAnsi="Arial" w:cs="Arial"/>
                <w:sz w:val="20"/>
                <w:lang w:eastAsia="en-US"/>
              </w:rPr>
            </w:pPr>
          </w:p>
        </w:tc>
      </w:tr>
      <w:tr w:rsidR="009C3745" w14:paraId="7F52B3F8" w14:textId="6104F706" w:rsidTr="009C3745">
        <w:tc>
          <w:tcPr>
            <w:tcW w:w="1386" w:type="dxa"/>
            <w:tcBorders>
              <w:top w:val="single" w:sz="4" w:space="0" w:color="auto"/>
              <w:left w:val="single" w:sz="4" w:space="0" w:color="auto"/>
              <w:bottom w:val="single" w:sz="4" w:space="0" w:color="auto"/>
              <w:right w:val="single" w:sz="4" w:space="0" w:color="auto"/>
            </w:tcBorders>
            <w:shd w:val="clear" w:color="auto" w:fill="auto"/>
          </w:tcPr>
          <w:p w14:paraId="13690E89" w14:textId="77777777" w:rsidR="009C3745" w:rsidRDefault="009C3745" w:rsidP="0005095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405F4688" w14:textId="77777777" w:rsidR="009C3745" w:rsidRPr="00483719"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21A20E"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4A69B2E"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16858BBB" w14:textId="77777777" w:rsidR="009C3745" w:rsidRDefault="009C3745" w:rsidP="0005095B">
            <w:pPr>
              <w:rPr>
                <w:rFonts w:ascii="Arial" w:hAnsi="Arial" w:cs="Arial"/>
                <w:sz w:val="20"/>
                <w:lang w:eastAsia="en-US"/>
              </w:rPr>
            </w:pPr>
          </w:p>
        </w:tc>
      </w:tr>
      <w:tr w:rsidR="009C3745" w14:paraId="7E8F3B33" w14:textId="1C4E43A7"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2CF3CD6"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35DAE72"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F9F094"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5FB2E5F"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0186126C" w14:textId="77777777" w:rsidR="009C3745" w:rsidRDefault="009C3745" w:rsidP="0005095B">
            <w:pPr>
              <w:rPr>
                <w:rFonts w:ascii="Arial" w:hAnsi="Arial" w:cs="Arial"/>
                <w:sz w:val="20"/>
                <w:lang w:eastAsia="en-US"/>
              </w:rPr>
            </w:pPr>
          </w:p>
        </w:tc>
      </w:tr>
      <w:tr w:rsidR="009C3745" w14:paraId="763546BB" w14:textId="0F7D67EB"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7DF00C6" w14:textId="77777777" w:rsidR="009C3745" w:rsidRDefault="009C3745" w:rsidP="0005095B">
            <w:pPr>
              <w:jc w:val="center"/>
              <w:rPr>
                <w:rFonts w:ascii="Arial" w:eastAsia="Yu Mincho"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12D7F7A" w14:textId="77777777" w:rsidR="009C3745" w:rsidRDefault="009C3745" w:rsidP="0005095B">
            <w:pPr>
              <w:jc w:val="center"/>
              <w:rPr>
                <w:rFonts w:ascii="Arial" w:eastAsia="Yu Mincho"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803319" w14:textId="77777777" w:rsidR="009C3745" w:rsidRDefault="009C3745" w:rsidP="0005095B">
            <w:pPr>
              <w:rPr>
                <w:rFonts w:ascii="Arial" w:eastAsia="等线"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9CD9F23" w14:textId="77777777" w:rsidR="009C3745" w:rsidRDefault="009C3745" w:rsidP="0005095B">
            <w:pPr>
              <w:rPr>
                <w:rFonts w:ascii="Arial" w:eastAsia="等线"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59085C11" w14:textId="77777777" w:rsidR="009C3745" w:rsidRDefault="009C3745" w:rsidP="0005095B">
            <w:pPr>
              <w:rPr>
                <w:rFonts w:ascii="Arial" w:eastAsia="等线" w:hAnsi="Arial" w:cs="Arial"/>
                <w:sz w:val="20"/>
                <w:lang w:eastAsia="en-US"/>
              </w:rPr>
            </w:pPr>
          </w:p>
        </w:tc>
      </w:tr>
      <w:tr w:rsidR="009C3745" w14:paraId="7E81FB74" w14:textId="30C0D84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4E76F6A" w14:textId="77777777" w:rsidR="009C3745" w:rsidRDefault="009C3745" w:rsidP="0005095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6DAA1C88" w14:textId="77777777" w:rsidR="009C3745" w:rsidRDefault="009C3745" w:rsidP="0005095B">
            <w:pPr>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158452" w14:textId="77777777" w:rsidR="009C3745" w:rsidRDefault="009C3745" w:rsidP="0005095B">
            <w:pPr>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3B4BB6A1" w14:textId="77777777" w:rsidR="009C3745" w:rsidRDefault="009C3745" w:rsidP="0005095B">
            <w:pPr>
              <w:rPr>
                <w:rFonts w:ascii="Arial" w:hAnsi="Arial" w:cs="Arial"/>
                <w:sz w:val="20"/>
              </w:rPr>
            </w:pPr>
          </w:p>
        </w:tc>
        <w:tc>
          <w:tcPr>
            <w:tcW w:w="1979" w:type="dxa"/>
            <w:tcBorders>
              <w:top w:val="single" w:sz="4" w:space="0" w:color="auto"/>
              <w:left w:val="single" w:sz="4" w:space="0" w:color="auto"/>
              <w:bottom w:val="single" w:sz="4" w:space="0" w:color="auto"/>
              <w:right w:val="single" w:sz="4" w:space="0" w:color="auto"/>
            </w:tcBorders>
          </w:tcPr>
          <w:p w14:paraId="7135BA5C" w14:textId="77777777" w:rsidR="009C3745" w:rsidRDefault="009C3745" w:rsidP="0005095B">
            <w:pPr>
              <w:rPr>
                <w:rFonts w:ascii="Arial" w:hAnsi="Arial" w:cs="Arial"/>
                <w:sz w:val="20"/>
              </w:rPr>
            </w:pPr>
          </w:p>
        </w:tc>
      </w:tr>
      <w:tr w:rsidR="009C3745" w14:paraId="3CFBE12E" w14:textId="353B5FD2"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B987DC9" w14:textId="77777777" w:rsidR="009C3745" w:rsidRDefault="009C3745" w:rsidP="0005095B">
            <w:pPr>
              <w:jc w:val="center"/>
              <w:rPr>
                <w:rFonts w:ascii="Arial" w:eastAsia="Malgun Gothic" w:hAnsi="Arial" w:cs="Arial"/>
                <w:sz w:val="21"/>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41E708C" w14:textId="77777777" w:rsidR="009C3745" w:rsidRDefault="009C3745" w:rsidP="0005095B">
            <w:pPr>
              <w:jc w:val="center"/>
              <w:rPr>
                <w:rFonts w:ascii="Arial" w:eastAsia="Malgun Gothic" w:hAnsi="Arial" w:cs="Arial"/>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D06D40" w14:textId="77777777" w:rsidR="009C3745" w:rsidRDefault="009C3745" w:rsidP="0005095B">
            <w:pPr>
              <w:rPr>
                <w:rFonts w:ascii="Arial" w:eastAsia="等线" w:hAnsi="Arial" w:cs="Arial"/>
                <w:lang w:eastAsia="en-US"/>
              </w:rPr>
            </w:pPr>
          </w:p>
        </w:tc>
        <w:tc>
          <w:tcPr>
            <w:tcW w:w="1985" w:type="dxa"/>
            <w:tcBorders>
              <w:top w:val="single" w:sz="4" w:space="0" w:color="auto"/>
              <w:left w:val="single" w:sz="4" w:space="0" w:color="auto"/>
              <w:bottom w:val="single" w:sz="4" w:space="0" w:color="auto"/>
              <w:right w:val="single" w:sz="4" w:space="0" w:color="auto"/>
            </w:tcBorders>
          </w:tcPr>
          <w:p w14:paraId="32F29A80" w14:textId="77777777" w:rsidR="009C3745" w:rsidRDefault="009C3745" w:rsidP="0005095B">
            <w:pPr>
              <w:rPr>
                <w:rFonts w:ascii="Arial" w:eastAsia="等线" w:hAnsi="Arial" w:cs="Arial"/>
                <w:lang w:eastAsia="en-US"/>
              </w:rPr>
            </w:pPr>
          </w:p>
        </w:tc>
        <w:tc>
          <w:tcPr>
            <w:tcW w:w="1979" w:type="dxa"/>
            <w:tcBorders>
              <w:top w:val="single" w:sz="4" w:space="0" w:color="auto"/>
              <w:left w:val="single" w:sz="4" w:space="0" w:color="auto"/>
              <w:bottom w:val="single" w:sz="4" w:space="0" w:color="auto"/>
              <w:right w:val="single" w:sz="4" w:space="0" w:color="auto"/>
            </w:tcBorders>
          </w:tcPr>
          <w:p w14:paraId="41D7D3A1" w14:textId="77777777" w:rsidR="009C3745" w:rsidRDefault="009C3745" w:rsidP="0005095B">
            <w:pPr>
              <w:rPr>
                <w:rFonts w:ascii="Arial" w:eastAsia="等线" w:hAnsi="Arial" w:cs="Arial"/>
                <w:lang w:eastAsia="en-US"/>
              </w:rPr>
            </w:pPr>
          </w:p>
        </w:tc>
      </w:tr>
      <w:tr w:rsidR="009C3745" w:rsidRPr="00D17973" w14:paraId="257C7501" w14:textId="0FDEA740"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5FA6CA4" w14:textId="77777777" w:rsidR="009C3745" w:rsidRPr="007339BF" w:rsidRDefault="009C3745" w:rsidP="0005095B">
            <w:pPr>
              <w:jc w:val="center"/>
              <w:rPr>
                <w:rFonts w:ascii="Arial" w:eastAsia="Yu Mincho"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3269BA2" w14:textId="77777777" w:rsidR="009C3745" w:rsidRPr="007339BF" w:rsidRDefault="009C3745" w:rsidP="0005095B">
            <w:pPr>
              <w:jc w:val="center"/>
              <w:rPr>
                <w:rFonts w:ascii="Arial" w:eastAsia="Yu Mincho"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2D5757" w14:textId="77777777" w:rsidR="009C3745" w:rsidRPr="00D17973" w:rsidRDefault="009C3745" w:rsidP="0005095B">
            <w:pPr>
              <w:jc w:val="left"/>
              <w:rPr>
                <w:rFonts w:ascii="Arial" w:eastAsia="Yu Mincho" w:hAnsi="Arial" w:cs="Arial"/>
                <w:sz w:val="20"/>
                <w:lang w:val="en-US"/>
              </w:rPr>
            </w:pPr>
          </w:p>
        </w:tc>
        <w:tc>
          <w:tcPr>
            <w:tcW w:w="1985" w:type="dxa"/>
            <w:tcBorders>
              <w:top w:val="single" w:sz="4" w:space="0" w:color="auto"/>
              <w:left w:val="single" w:sz="4" w:space="0" w:color="auto"/>
              <w:bottom w:val="single" w:sz="4" w:space="0" w:color="auto"/>
              <w:right w:val="single" w:sz="4" w:space="0" w:color="auto"/>
            </w:tcBorders>
          </w:tcPr>
          <w:p w14:paraId="34DB1E2A" w14:textId="77777777" w:rsidR="009C3745" w:rsidRPr="00D17973" w:rsidRDefault="009C3745" w:rsidP="0005095B">
            <w:pPr>
              <w:jc w:val="left"/>
              <w:rPr>
                <w:rFonts w:ascii="Arial" w:eastAsia="Yu Mincho" w:hAnsi="Arial" w:cs="Arial"/>
                <w:sz w:val="20"/>
                <w:lang w:val="en-US"/>
              </w:rPr>
            </w:pPr>
          </w:p>
        </w:tc>
        <w:tc>
          <w:tcPr>
            <w:tcW w:w="1979" w:type="dxa"/>
            <w:tcBorders>
              <w:top w:val="single" w:sz="4" w:space="0" w:color="auto"/>
              <w:left w:val="single" w:sz="4" w:space="0" w:color="auto"/>
              <w:bottom w:val="single" w:sz="4" w:space="0" w:color="auto"/>
              <w:right w:val="single" w:sz="4" w:space="0" w:color="auto"/>
            </w:tcBorders>
          </w:tcPr>
          <w:p w14:paraId="6BC2FAF8" w14:textId="77777777" w:rsidR="009C3745" w:rsidRPr="00D17973" w:rsidRDefault="009C3745" w:rsidP="0005095B">
            <w:pPr>
              <w:jc w:val="left"/>
              <w:rPr>
                <w:rFonts w:ascii="Arial" w:eastAsia="Yu Mincho" w:hAnsi="Arial" w:cs="Arial"/>
                <w:sz w:val="20"/>
                <w:lang w:val="en-US"/>
              </w:rPr>
            </w:pPr>
          </w:p>
        </w:tc>
      </w:tr>
      <w:tr w:rsidR="009C3745" w14:paraId="45ED676D" w14:textId="3222E931"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2A17D62" w14:textId="77777777" w:rsidR="009C3745" w:rsidRPr="007339BF" w:rsidRDefault="009C3745" w:rsidP="0005095B">
            <w:pPr>
              <w:jc w:val="center"/>
              <w:rPr>
                <w:rFonts w:ascii="Arial" w:eastAsia="Yu Mincho"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853E028" w14:textId="77777777" w:rsidR="009C3745" w:rsidRPr="007339BF" w:rsidRDefault="009C3745" w:rsidP="0005095B">
            <w:pPr>
              <w:jc w:val="center"/>
              <w:rPr>
                <w:rFonts w:ascii="Arial" w:eastAsia="Yu Mincho"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CB4A47" w14:textId="77777777" w:rsidR="009C3745" w:rsidRDefault="009C3745" w:rsidP="0005095B">
            <w:pPr>
              <w:jc w:val="left"/>
              <w:rPr>
                <w:rFonts w:ascii="Arial" w:eastAsia="Yu Mincho" w:hAnsi="Arial" w:cs="Arial"/>
                <w:sz w:val="20"/>
                <w:lang w:eastAsia="ja-JP"/>
              </w:rPr>
            </w:pPr>
          </w:p>
        </w:tc>
        <w:tc>
          <w:tcPr>
            <w:tcW w:w="1985" w:type="dxa"/>
            <w:tcBorders>
              <w:top w:val="single" w:sz="4" w:space="0" w:color="auto"/>
              <w:left w:val="single" w:sz="4" w:space="0" w:color="auto"/>
              <w:bottom w:val="single" w:sz="4" w:space="0" w:color="auto"/>
              <w:right w:val="single" w:sz="4" w:space="0" w:color="auto"/>
            </w:tcBorders>
          </w:tcPr>
          <w:p w14:paraId="6D5DAAA7" w14:textId="77777777" w:rsidR="009C3745" w:rsidRDefault="009C3745" w:rsidP="0005095B">
            <w:pPr>
              <w:jc w:val="left"/>
              <w:rPr>
                <w:rFonts w:ascii="Arial" w:eastAsia="Yu Mincho" w:hAnsi="Arial" w:cs="Arial"/>
                <w:sz w:val="20"/>
                <w:lang w:eastAsia="ja-JP"/>
              </w:rPr>
            </w:pPr>
          </w:p>
        </w:tc>
        <w:tc>
          <w:tcPr>
            <w:tcW w:w="1979" w:type="dxa"/>
            <w:tcBorders>
              <w:top w:val="single" w:sz="4" w:space="0" w:color="auto"/>
              <w:left w:val="single" w:sz="4" w:space="0" w:color="auto"/>
              <w:bottom w:val="single" w:sz="4" w:space="0" w:color="auto"/>
              <w:right w:val="single" w:sz="4" w:space="0" w:color="auto"/>
            </w:tcBorders>
          </w:tcPr>
          <w:p w14:paraId="0058C243" w14:textId="77777777" w:rsidR="009C3745" w:rsidRDefault="009C3745" w:rsidP="0005095B">
            <w:pPr>
              <w:jc w:val="left"/>
              <w:rPr>
                <w:rFonts w:ascii="Arial" w:eastAsia="Yu Mincho" w:hAnsi="Arial" w:cs="Arial"/>
                <w:sz w:val="20"/>
                <w:lang w:eastAsia="ja-JP"/>
              </w:rPr>
            </w:pPr>
          </w:p>
        </w:tc>
      </w:tr>
    </w:tbl>
    <w:p w14:paraId="7C1F71C2" w14:textId="77777777" w:rsidR="009C3745" w:rsidRPr="009C3745" w:rsidRDefault="009C3745"/>
    <w:p w14:paraId="7F8E6DA9" w14:textId="0BE9012F" w:rsidR="009C3745" w:rsidRDefault="00DC3BB2">
      <w:r>
        <w:t xml:space="preserve">Currently, </w:t>
      </w:r>
      <w:r w:rsidR="006F2141" w:rsidRPr="006F2141">
        <w:t>trs-Info in NZP-CSI-RS-ResourceSet</w:t>
      </w:r>
      <w:r w:rsidR="006F2141">
        <w:t xml:space="preserve"> is configured to indicate TRS configuration in R15. It is not clear how to configure temporary RS for SCell activation. </w:t>
      </w:r>
    </w:p>
    <w:p w14:paraId="51AA8E7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NZP-CSI-RS-ResourceSet ::=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p>
    <w:p w14:paraId="1728EC63"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nzp-CSI-ResourceSetId               NZP-CSI-RS-ResourceSetId,</w:t>
      </w:r>
    </w:p>
    <w:p w14:paraId="1801546E"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nzp-CSI-RS-Resources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993366"/>
          <w:sz w:val="16"/>
          <w:lang w:eastAsia="en-GB"/>
        </w:rPr>
        <w:t>SIZE</w:t>
      </w:r>
      <w:r w:rsidRPr="006F2141">
        <w:rPr>
          <w:rFonts w:ascii="Courier New" w:eastAsia="Times New Roman" w:hAnsi="Courier New"/>
          <w:noProof/>
          <w:sz w:val="16"/>
          <w:lang w:eastAsia="en-GB"/>
        </w:rPr>
        <w:t xml:space="preserve"> (1..maxNrofNZP-CSI-RS-ResourcesPerSet))</w:t>
      </w:r>
      <w:r w:rsidRPr="006F2141">
        <w:rPr>
          <w:rFonts w:ascii="Courier New" w:eastAsia="Times New Roman" w:hAnsi="Courier New"/>
          <w:noProof/>
          <w:color w:val="993366"/>
          <w:sz w:val="16"/>
          <w:lang w:eastAsia="en-GB"/>
        </w:rPr>
        <w:t xml:space="preserve"> OF</w:t>
      </w:r>
      <w:r w:rsidRPr="006F2141">
        <w:rPr>
          <w:rFonts w:ascii="Courier New" w:eastAsia="Times New Roman" w:hAnsi="Courier New"/>
          <w:noProof/>
          <w:sz w:val="16"/>
          <w:lang w:eastAsia="en-GB"/>
        </w:rPr>
        <w:t xml:space="preserve"> NZP-CSI-RS-ResourceId,</w:t>
      </w:r>
    </w:p>
    <w:p w14:paraId="0610B7D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repetition                          </w:t>
      </w:r>
      <w:r w:rsidRPr="006F2141">
        <w:rPr>
          <w:rFonts w:ascii="Courier New" w:eastAsia="Times New Roman" w:hAnsi="Courier New"/>
          <w:noProof/>
          <w:color w:val="993366"/>
          <w:sz w:val="16"/>
          <w:lang w:eastAsia="en-GB"/>
        </w:rPr>
        <w:t>ENUMERATED</w:t>
      </w:r>
      <w:r w:rsidRPr="006F2141">
        <w:rPr>
          <w:rFonts w:ascii="Courier New" w:eastAsia="Times New Roman" w:hAnsi="Courier New"/>
          <w:noProof/>
          <w:sz w:val="16"/>
          <w:lang w:eastAsia="en-GB"/>
        </w:rPr>
        <w:t xml:space="preserve"> { on, off }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4A6A39B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(0..6)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6835875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w:t>
      </w:r>
      <w:r w:rsidRPr="006F2141">
        <w:rPr>
          <w:rFonts w:ascii="Courier New" w:eastAsia="Times New Roman" w:hAnsi="Courier New"/>
          <w:noProof/>
          <w:sz w:val="16"/>
          <w:highlight w:val="yellow"/>
          <w:lang w:eastAsia="en-GB"/>
        </w:rPr>
        <w:t xml:space="preserve">trs-Info                            </w:t>
      </w:r>
      <w:r w:rsidRPr="006F2141">
        <w:rPr>
          <w:rFonts w:ascii="Courier New" w:eastAsia="Times New Roman" w:hAnsi="Courier New"/>
          <w:noProof/>
          <w:color w:val="993366"/>
          <w:sz w:val="16"/>
          <w:highlight w:val="yellow"/>
          <w:lang w:eastAsia="en-GB"/>
        </w:rPr>
        <w:t>ENUMERATED</w:t>
      </w:r>
      <w:r w:rsidRPr="006F2141">
        <w:rPr>
          <w:rFonts w:ascii="Courier New" w:eastAsia="Times New Roman" w:hAnsi="Courier New"/>
          <w:noProof/>
          <w:sz w:val="16"/>
          <w:highlight w:val="yellow"/>
          <w:lang w:eastAsia="en-GB"/>
        </w:rPr>
        <w:t xml:space="preserve"> {true}                                                       </w:t>
      </w:r>
      <w:r w:rsidRPr="006F2141">
        <w:rPr>
          <w:rFonts w:ascii="Courier New" w:eastAsia="Times New Roman" w:hAnsi="Courier New"/>
          <w:noProof/>
          <w:color w:val="993366"/>
          <w:sz w:val="16"/>
          <w:highlight w:val="yellow"/>
          <w:lang w:eastAsia="en-GB"/>
        </w:rPr>
        <w:t>OPTIONAL</w:t>
      </w:r>
      <w:r w:rsidRPr="006F2141">
        <w:rPr>
          <w:rFonts w:ascii="Courier New" w:eastAsia="Times New Roman" w:hAnsi="Courier New"/>
          <w:noProof/>
          <w:sz w:val="16"/>
          <w:highlight w:val="yellow"/>
          <w:lang w:eastAsia="en-GB"/>
        </w:rPr>
        <w:t xml:space="preserve">,   </w:t>
      </w:r>
      <w:r w:rsidRPr="006F2141">
        <w:rPr>
          <w:rFonts w:ascii="Courier New" w:eastAsia="Times New Roman" w:hAnsi="Courier New"/>
          <w:noProof/>
          <w:color w:val="808080"/>
          <w:sz w:val="16"/>
          <w:highlight w:val="yellow"/>
          <w:lang w:eastAsia="en-GB"/>
        </w:rPr>
        <w:t>-- Need R</w:t>
      </w:r>
    </w:p>
    <w:p w14:paraId="6896B8C0"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793A7FE7"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5449BF2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aperiodicTriggeringOffset-r16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(0..31)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2C37D75F"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754E2FED"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w:t>
      </w:r>
    </w:p>
    <w:p w14:paraId="69548C6E" w14:textId="77777777" w:rsidR="006F2141" w:rsidRDefault="006F2141"/>
    <w:p w14:paraId="34B4F0C2" w14:textId="1FC3F4FF" w:rsidR="006F2141" w:rsidRDefault="006F2141">
      <w:r w:rsidRPr="00D775F2">
        <w:rPr>
          <w:b/>
        </w:rPr>
        <w:t>Option 1</w:t>
      </w:r>
      <w:r>
        <w:t xml:space="preserve">: </w:t>
      </w:r>
      <w:r w:rsidR="008A3438">
        <w:t>B</w:t>
      </w:r>
      <w:r>
        <w:t xml:space="preserve">ased on extension of </w:t>
      </w:r>
      <w:r w:rsidRPr="006F2141">
        <w:t xml:space="preserve">NZP-CSI-RS-ResourceSet to configure temporary RS for SCell activiaton, </w:t>
      </w:r>
      <w:r w:rsidR="008A3438">
        <w:t>i.e</w:t>
      </w:r>
      <w:r w:rsidRPr="006F2141">
        <w:t>. includ</w:t>
      </w:r>
      <w:r w:rsidR="00B9315D">
        <w:t>ing</w:t>
      </w:r>
      <w:r w:rsidRPr="006F2141">
        <w:t xml:space="preserve"> the temporary RS related new parameters in NZP-CSI-RS-ResourceSet.</w:t>
      </w:r>
    </w:p>
    <w:p w14:paraId="5E8863B6" w14:textId="349FBCDB" w:rsidR="006F2141" w:rsidRDefault="006F2141">
      <w:r w:rsidRPr="00D775F2">
        <w:rPr>
          <w:b/>
        </w:rPr>
        <w:t>Option 2</w:t>
      </w:r>
      <w:r>
        <w:t xml:space="preserve">: Define </w:t>
      </w:r>
      <w:r w:rsidR="00B9315D">
        <w:t xml:space="preserve">a </w:t>
      </w:r>
      <w:r>
        <w:t>new</w:t>
      </w:r>
      <w:r w:rsidR="008A3438">
        <w:t xml:space="preserve"> IE</w:t>
      </w:r>
      <w:proofErr w:type="gramStart"/>
      <w:r>
        <w:t>, .</w:t>
      </w:r>
      <w:proofErr w:type="spellStart"/>
      <w:r>
        <w:t>e</w:t>
      </w:r>
      <w:proofErr w:type="gramEnd"/>
      <w:r>
        <w:t>.g</w:t>
      </w:r>
      <w:proofErr w:type="spellEnd"/>
      <w:r>
        <w:t xml:space="preserve"> </w:t>
      </w:r>
      <w:proofErr w:type="spellStart"/>
      <w:r w:rsidRPr="006F2141">
        <w:t>temporaryRS</w:t>
      </w:r>
      <w:proofErr w:type="spellEnd"/>
      <w:r w:rsidRPr="006F2141">
        <w:t>-Config</w:t>
      </w:r>
      <w:r w:rsidR="008A3438">
        <w:t>,</w:t>
      </w:r>
      <w:r>
        <w:t xml:space="preserve"> to configure </w:t>
      </w:r>
      <w:r w:rsidRPr="006F2141">
        <w:t>temporary RS for SCell activiaton</w:t>
      </w:r>
      <w:r>
        <w:t>.</w:t>
      </w:r>
    </w:p>
    <w:p w14:paraId="7E3FCE63" w14:textId="77777777" w:rsidR="006F2141" w:rsidRPr="00086697" w:rsidRDefault="006F2141"/>
    <w:p w14:paraId="0883C914" w14:textId="077FB515" w:rsidR="00D34976" w:rsidRDefault="0084379B" w:rsidP="0084379B">
      <w:pPr>
        <w:rPr>
          <w:b/>
          <w:bCs/>
        </w:rPr>
      </w:pPr>
      <w:r w:rsidRPr="00D23E5B">
        <w:rPr>
          <w:b/>
          <w:lang w:val="en-US"/>
        </w:rPr>
        <w:t>Q</w:t>
      </w:r>
      <w:r w:rsidR="009C3745">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sidR="006F2141">
        <w:rPr>
          <w:b/>
          <w:bCs/>
        </w:rPr>
        <w:t xml:space="preserve">to introduce </w:t>
      </w:r>
      <w:r w:rsidRPr="0084379B">
        <w:rPr>
          <w:rFonts w:hint="eastAsia"/>
          <w:b/>
          <w:bCs/>
        </w:rPr>
        <w:t>a</w:t>
      </w:r>
      <w:r w:rsidRPr="0084379B">
        <w:rPr>
          <w:b/>
          <w:bCs/>
        </w:rPr>
        <w:t xml:space="preserve"> new IE</w:t>
      </w:r>
      <w:r>
        <w:rPr>
          <w:b/>
          <w:bCs/>
        </w:rPr>
        <w:t>, e.g. temporaryRS-Config,</w:t>
      </w:r>
      <w:r w:rsidRPr="0084379B">
        <w:rPr>
          <w:b/>
          <w:bCs/>
        </w:rPr>
        <w:t xml:space="preserve"> to configure </w:t>
      </w:r>
      <w:r>
        <w:rPr>
          <w:b/>
          <w:bCs/>
        </w:rPr>
        <w:t>tempory RS for SCell activation</w:t>
      </w:r>
      <w:r w:rsidRPr="0084379B">
        <w:rPr>
          <w:b/>
          <w:bCs/>
        </w:rPr>
        <w:t>?</w:t>
      </w:r>
      <w:r w:rsidR="00664672">
        <w:rPr>
          <w:b/>
          <w:bCs/>
        </w:rPr>
        <w:t xml:space="preserve"> </w:t>
      </w:r>
      <w:r w:rsidR="00D34976">
        <w:rPr>
          <w:b/>
          <w:bCs/>
        </w:rPr>
        <w:t xml:space="preserve">And one list of temporaryRS-Config is configed in </w:t>
      </w:r>
      <w:r w:rsidR="00D34976" w:rsidRPr="00D34976">
        <w:rPr>
          <w:b/>
          <w:bCs/>
        </w:rPr>
        <w:t>CSI-MeasConfig IE for one SCell.</w:t>
      </w:r>
    </w:p>
    <w:p w14:paraId="16EC2FDF" w14:textId="7858FA35" w:rsidR="0084379B" w:rsidRDefault="00664672" w:rsidP="0084379B">
      <w:pPr>
        <w:rPr>
          <w:b/>
          <w:bCs/>
        </w:rPr>
      </w:pPr>
      <w:r>
        <w:rPr>
          <w:b/>
          <w:bCs/>
        </w:rPr>
        <w:t>The temporaryRS-Config IE includes</w:t>
      </w:r>
      <w:r>
        <w:rPr>
          <w:rFonts w:hint="eastAsia"/>
          <w:b/>
          <w:bCs/>
        </w:rPr>
        <w:t>:</w:t>
      </w:r>
    </w:p>
    <w:p w14:paraId="5A328178" w14:textId="4745869E" w:rsidR="00086697" w:rsidRPr="00F92439" w:rsidRDefault="00664672" w:rsidP="00596396">
      <w:pPr>
        <w:pStyle w:val="afa"/>
        <w:numPr>
          <w:ilvl w:val="0"/>
          <w:numId w:val="32"/>
        </w:numPr>
        <w:ind w:firstLineChars="0"/>
      </w:pPr>
      <w:r w:rsidRPr="00F92439">
        <w:t>The number of temporary RS bursts</w:t>
      </w:r>
      <w:r w:rsidR="009C3745">
        <w:t xml:space="preserve">, </w:t>
      </w:r>
      <w:r w:rsidRPr="00F92439">
        <w:t>gap length between the RS bursts</w:t>
      </w:r>
      <w:r w:rsidR="009C3745">
        <w:t>, t</w:t>
      </w:r>
      <w:r w:rsidRPr="00F92439">
        <w:t>he candidate value(s) of triggering offset(s);</w:t>
      </w:r>
      <w:r w:rsidR="00596396">
        <w:t xml:space="preserve"> </w:t>
      </w:r>
      <w:r w:rsidR="00086697">
        <w:rPr>
          <w:rFonts w:hint="eastAsia"/>
        </w:rPr>
        <w:t>Q</w:t>
      </w:r>
      <w:r w:rsidR="00086697">
        <w:t>CL information</w:t>
      </w:r>
      <w:r w:rsidR="00596396">
        <w:t xml:space="preserve"> if agree per TRS configuration;</w:t>
      </w:r>
    </w:p>
    <w:p w14:paraId="747A8A85" w14:textId="0357E614" w:rsidR="00664672" w:rsidRPr="00664672" w:rsidRDefault="0076486B" w:rsidP="00664672">
      <w:pPr>
        <w:pStyle w:val="afa"/>
        <w:numPr>
          <w:ilvl w:val="0"/>
          <w:numId w:val="32"/>
        </w:numPr>
        <w:ind w:firstLineChars="0"/>
        <w:rPr>
          <w:rFonts w:eastAsia="等线"/>
          <w:b/>
        </w:rPr>
      </w:pPr>
      <w:r>
        <w:t>T</w:t>
      </w:r>
      <w:r w:rsidR="00664672" w:rsidRPr="00F92439">
        <w:t>emporary RS</w:t>
      </w:r>
      <w:r w:rsidR="00664672">
        <w:t xml:space="preserve"> configuration; FFS based on </w:t>
      </w:r>
      <w:r w:rsidR="00664672" w:rsidRPr="006F115B">
        <w:t>NZP-CSI-RS-Resource</w:t>
      </w:r>
      <w:r w:rsidR="00664672">
        <w:t xml:space="preserve"> or </w:t>
      </w:r>
      <w:r w:rsidR="00664672" w:rsidRPr="006F115B">
        <w:t>NZP-CSI-RS-</w:t>
      </w:r>
      <w:proofErr w:type="spellStart"/>
      <w:r w:rsidR="00664672" w:rsidRPr="006F115B">
        <w:t>ResourceSet</w:t>
      </w:r>
      <w:proofErr w:type="spellEnd"/>
      <w:r w:rsidR="00D775F2">
        <w:t xml:space="preserve"> (This FFS is up to RAN1)</w:t>
      </w:r>
      <w:r w:rsidR="00664672">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4379B" w14:paraId="24C9321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DF53CB9" w14:textId="77777777" w:rsidR="0084379B" w:rsidRDefault="0084379B" w:rsidP="0005095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42786AF" w14:textId="77777777" w:rsidR="0084379B" w:rsidRDefault="0084379B" w:rsidP="0005095B">
            <w:pPr>
              <w:pStyle w:val="a8"/>
              <w:jc w:val="center"/>
              <w:rPr>
                <w:sz w:val="20"/>
                <w:szCs w:val="20"/>
                <w:lang w:eastAsia="en-US"/>
              </w:rPr>
            </w:pPr>
            <w:r>
              <w:rPr>
                <w:sz w:val="20"/>
                <w:szCs w:val="20"/>
              </w:rPr>
              <w:t>Agree</w:t>
            </w:r>
            <w:r>
              <w:rPr>
                <w:sz w:val="20"/>
                <w:szCs w:val="20"/>
                <w:lang w:eastAsia="en-US"/>
              </w:rPr>
              <w:t>?</w:t>
            </w:r>
          </w:p>
          <w:p w14:paraId="3B66BC9E" w14:textId="77777777" w:rsidR="0084379B" w:rsidRDefault="0084379B" w:rsidP="0005095B">
            <w:pPr>
              <w:pStyle w:val="a8"/>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F5ED974" w14:textId="77777777" w:rsidR="0084379B" w:rsidRDefault="0084379B" w:rsidP="0005095B">
            <w:pPr>
              <w:pStyle w:val="a8"/>
              <w:jc w:val="center"/>
              <w:rPr>
                <w:lang w:eastAsia="en-US"/>
              </w:rPr>
            </w:pPr>
            <w:r>
              <w:rPr>
                <w:sz w:val="20"/>
                <w:szCs w:val="20"/>
                <w:lang w:eastAsia="en-US"/>
              </w:rPr>
              <w:t>Comments</w:t>
            </w:r>
          </w:p>
        </w:tc>
      </w:tr>
      <w:tr w:rsidR="0084379B" w14:paraId="283051E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93C5C4" w14:textId="77777777" w:rsidR="0084379B" w:rsidRDefault="0084379B"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16E47E" w14:textId="77777777" w:rsidR="0084379B" w:rsidRDefault="0084379B"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488C05" w14:textId="77777777" w:rsidR="0084379B" w:rsidRDefault="0084379B" w:rsidP="0005095B">
            <w:pPr>
              <w:rPr>
                <w:rFonts w:ascii="Arial" w:hAnsi="Arial" w:cs="Arial"/>
                <w:sz w:val="21"/>
                <w:szCs w:val="22"/>
                <w:lang w:eastAsia="en-US"/>
              </w:rPr>
            </w:pPr>
          </w:p>
        </w:tc>
      </w:tr>
      <w:tr w:rsidR="0084379B" w14:paraId="5E89A9D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C35D64" w14:textId="77777777" w:rsidR="0084379B" w:rsidRDefault="0084379B" w:rsidP="0005095B">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E2A7EF" w14:textId="77777777" w:rsidR="0084379B" w:rsidRDefault="0084379B" w:rsidP="0005095B">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1572A" w14:textId="77777777" w:rsidR="0084379B" w:rsidRPr="003112A8" w:rsidRDefault="0084379B" w:rsidP="0005095B">
            <w:pPr>
              <w:rPr>
                <w:rFonts w:ascii="Arial" w:eastAsia="等线" w:hAnsi="Arial" w:cs="Arial"/>
                <w:sz w:val="21"/>
                <w:szCs w:val="22"/>
              </w:rPr>
            </w:pPr>
          </w:p>
        </w:tc>
      </w:tr>
      <w:tr w:rsidR="0084379B" w14:paraId="721A5583"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59729" w14:textId="77777777" w:rsidR="0084379B" w:rsidRDefault="0084379B"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C4FBFA" w14:textId="77777777" w:rsidR="0084379B" w:rsidRDefault="0084379B"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0377DD" w14:textId="77777777" w:rsidR="0084379B" w:rsidRPr="003112A8" w:rsidRDefault="0084379B" w:rsidP="0005095B">
            <w:pPr>
              <w:rPr>
                <w:rFonts w:ascii="Arial" w:hAnsi="Arial" w:cs="Arial"/>
                <w:sz w:val="21"/>
                <w:szCs w:val="22"/>
              </w:rPr>
            </w:pPr>
          </w:p>
        </w:tc>
      </w:tr>
      <w:tr w:rsidR="0084379B" w14:paraId="1D8DFC5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4F8915" w14:textId="77777777" w:rsidR="0084379B" w:rsidRDefault="0084379B"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4AECA1" w14:textId="77777777" w:rsidR="0084379B" w:rsidRDefault="0084379B"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64BC05" w14:textId="77777777" w:rsidR="0084379B" w:rsidRPr="003112A8" w:rsidRDefault="0084379B" w:rsidP="0005095B">
            <w:pPr>
              <w:rPr>
                <w:rFonts w:ascii="Arial" w:hAnsi="Arial" w:cs="Arial"/>
                <w:sz w:val="21"/>
                <w:szCs w:val="22"/>
              </w:rPr>
            </w:pPr>
          </w:p>
        </w:tc>
      </w:tr>
      <w:tr w:rsidR="0084379B" w14:paraId="0090ADE3"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1728AA" w14:textId="77777777" w:rsidR="0084379B" w:rsidRDefault="0084379B"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7FFA64" w14:textId="77777777" w:rsidR="0084379B" w:rsidRDefault="0084379B"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B5B940" w14:textId="77777777" w:rsidR="0084379B" w:rsidRDefault="0084379B" w:rsidP="0005095B">
            <w:pPr>
              <w:rPr>
                <w:rFonts w:ascii="Arial" w:hAnsi="Arial" w:cs="Arial"/>
                <w:sz w:val="21"/>
                <w:szCs w:val="22"/>
                <w:lang w:eastAsia="en-US"/>
              </w:rPr>
            </w:pPr>
          </w:p>
        </w:tc>
      </w:tr>
      <w:tr w:rsidR="0084379B" w14:paraId="72AE731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6B8494" w14:textId="77777777" w:rsidR="0084379B" w:rsidRDefault="0084379B"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C9F490" w14:textId="77777777" w:rsidR="0084379B" w:rsidRDefault="0084379B" w:rsidP="0005095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B8129A" w14:textId="77777777" w:rsidR="0084379B" w:rsidRDefault="0084379B" w:rsidP="0005095B">
            <w:pPr>
              <w:rPr>
                <w:rFonts w:ascii="Arial" w:hAnsi="Arial" w:cs="Arial"/>
                <w:sz w:val="21"/>
                <w:szCs w:val="22"/>
              </w:rPr>
            </w:pPr>
          </w:p>
        </w:tc>
      </w:tr>
      <w:tr w:rsidR="0084379B" w14:paraId="7547627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8113D7" w14:textId="77777777" w:rsidR="0084379B" w:rsidRDefault="0084379B"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E2EFA7" w14:textId="77777777" w:rsidR="0084379B" w:rsidRDefault="0084379B"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10BDA0" w14:textId="77777777" w:rsidR="0084379B" w:rsidRDefault="0084379B" w:rsidP="0005095B">
            <w:pPr>
              <w:rPr>
                <w:rFonts w:ascii="Arial" w:hAnsi="Arial" w:cs="Arial"/>
                <w:sz w:val="21"/>
                <w:szCs w:val="22"/>
                <w:lang w:eastAsia="en-US"/>
              </w:rPr>
            </w:pPr>
          </w:p>
        </w:tc>
      </w:tr>
      <w:tr w:rsidR="0084379B" w14:paraId="3AEEE4B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4E984F2F" w14:textId="77777777" w:rsidR="0084379B" w:rsidRDefault="0084379B" w:rsidP="0005095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229883" w14:textId="77777777" w:rsidR="0084379B" w:rsidRDefault="0084379B" w:rsidP="0005095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41BCA4" w14:textId="77777777" w:rsidR="0084379B" w:rsidRDefault="0084379B" w:rsidP="0005095B">
            <w:pPr>
              <w:rPr>
                <w:rFonts w:ascii="Arial" w:hAnsi="Arial" w:cs="Arial"/>
                <w:sz w:val="21"/>
                <w:szCs w:val="22"/>
                <w:lang w:eastAsia="en-US"/>
              </w:rPr>
            </w:pPr>
          </w:p>
        </w:tc>
      </w:tr>
      <w:tr w:rsidR="0084379B" w14:paraId="2F264F8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C984DD" w14:textId="77777777" w:rsidR="0084379B" w:rsidRDefault="0084379B"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FB158F" w14:textId="77777777" w:rsidR="0084379B" w:rsidRDefault="0084379B"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76F1C8" w14:textId="77777777" w:rsidR="0084379B" w:rsidRDefault="0084379B" w:rsidP="0005095B">
            <w:pPr>
              <w:rPr>
                <w:rFonts w:ascii="Arial" w:hAnsi="Arial" w:cs="Arial"/>
                <w:sz w:val="20"/>
                <w:lang w:eastAsia="en-US"/>
              </w:rPr>
            </w:pPr>
          </w:p>
        </w:tc>
      </w:tr>
      <w:tr w:rsidR="0084379B" w14:paraId="22A12CC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BC6185A" w14:textId="77777777" w:rsidR="0084379B" w:rsidRDefault="0084379B"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9A12FE1" w14:textId="77777777" w:rsidR="0084379B" w:rsidRPr="00483719" w:rsidRDefault="0084379B"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695E5" w14:textId="77777777" w:rsidR="0084379B" w:rsidRDefault="0084379B" w:rsidP="0005095B">
            <w:pPr>
              <w:rPr>
                <w:rFonts w:ascii="Arial" w:hAnsi="Arial" w:cs="Arial"/>
                <w:sz w:val="20"/>
                <w:lang w:eastAsia="en-US"/>
              </w:rPr>
            </w:pPr>
          </w:p>
        </w:tc>
      </w:tr>
      <w:tr w:rsidR="0084379B" w14:paraId="449BC85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3FF682" w14:textId="77777777" w:rsidR="0084379B" w:rsidRDefault="0084379B"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E0AABF" w14:textId="77777777" w:rsidR="0084379B" w:rsidRDefault="0084379B"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035334" w14:textId="77777777" w:rsidR="0084379B" w:rsidRDefault="0084379B" w:rsidP="0005095B">
            <w:pPr>
              <w:rPr>
                <w:rFonts w:ascii="Arial" w:hAnsi="Arial" w:cs="Arial"/>
                <w:sz w:val="20"/>
                <w:lang w:eastAsia="en-US"/>
              </w:rPr>
            </w:pPr>
          </w:p>
        </w:tc>
      </w:tr>
      <w:tr w:rsidR="0084379B" w14:paraId="051803D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623C6D" w14:textId="77777777" w:rsidR="0084379B" w:rsidRDefault="0084379B" w:rsidP="0005095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4F49D" w14:textId="77777777" w:rsidR="0084379B" w:rsidRDefault="0084379B" w:rsidP="0005095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193520" w14:textId="77777777" w:rsidR="0084379B" w:rsidRDefault="0084379B" w:rsidP="0005095B">
            <w:pPr>
              <w:rPr>
                <w:rFonts w:ascii="Arial" w:eastAsia="等线" w:hAnsi="Arial" w:cs="Arial"/>
                <w:sz w:val="20"/>
                <w:lang w:eastAsia="en-US"/>
              </w:rPr>
            </w:pPr>
          </w:p>
        </w:tc>
      </w:tr>
      <w:tr w:rsidR="0084379B" w14:paraId="42876FB3"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80249" w14:textId="77777777" w:rsidR="0084379B" w:rsidRDefault="0084379B"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5C6052" w14:textId="77777777" w:rsidR="0084379B" w:rsidRDefault="0084379B" w:rsidP="0005095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7ED4D" w14:textId="77777777" w:rsidR="0084379B" w:rsidRDefault="0084379B" w:rsidP="0005095B">
            <w:pPr>
              <w:rPr>
                <w:rFonts w:ascii="Arial" w:hAnsi="Arial" w:cs="Arial"/>
                <w:sz w:val="20"/>
              </w:rPr>
            </w:pPr>
          </w:p>
        </w:tc>
      </w:tr>
      <w:tr w:rsidR="0084379B" w14:paraId="6E35AAE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D4FFDD" w14:textId="77777777" w:rsidR="0084379B" w:rsidRDefault="0084379B" w:rsidP="0005095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68B951" w14:textId="77777777" w:rsidR="0084379B" w:rsidRDefault="0084379B" w:rsidP="0005095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9A582D" w14:textId="77777777" w:rsidR="0084379B" w:rsidRDefault="0084379B" w:rsidP="0005095B">
            <w:pPr>
              <w:rPr>
                <w:rFonts w:ascii="Arial" w:eastAsia="等线" w:hAnsi="Arial" w:cs="Arial"/>
                <w:lang w:eastAsia="en-US"/>
              </w:rPr>
            </w:pPr>
          </w:p>
        </w:tc>
      </w:tr>
      <w:tr w:rsidR="0084379B" w:rsidRPr="007339BF" w14:paraId="71A5168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B84F1" w14:textId="77777777" w:rsidR="0084379B" w:rsidRPr="007339BF" w:rsidRDefault="0084379B" w:rsidP="0005095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57DD9B" w14:textId="77777777" w:rsidR="0084379B" w:rsidRPr="007339BF" w:rsidRDefault="0084379B" w:rsidP="0005095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DD44CD" w14:textId="77777777" w:rsidR="0084379B" w:rsidRPr="00D17973" w:rsidRDefault="0084379B" w:rsidP="0005095B">
            <w:pPr>
              <w:jc w:val="left"/>
              <w:rPr>
                <w:rFonts w:ascii="Arial" w:eastAsia="Yu Mincho" w:hAnsi="Arial" w:cs="Arial"/>
                <w:sz w:val="20"/>
                <w:lang w:val="en-US"/>
              </w:rPr>
            </w:pPr>
          </w:p>
        </w:tc>
      </w:tr>
      <w:tr w:rsidR="0084379B" w:rsidRPr="007339BF" w14:paraId="54B4289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D4F3E" w14:textId="77777777" w:rsidR="0084379B" w:rsidRPr="007339BF" w:rsidRDefault="0084379B" w:rsidP="0005095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B5EB71" w14:textId="77777777" w:rsidR="0084379B" w:rsidRPr="007339BF" w:rsidRDefault="0084379B" w:rsidP="0005095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1639CD" w14:textId="77777777" w:rsidR="0084379B" w:rsidRDefault="0084379B" w:rsidP="0005095B">
            <w:pPr>
              <w:jc w:val="left"/>
              <w:rPr>
                <w:rFonts w:ascii="Arial" w:eastAsia="Yu Mincho" w:hAnsi="Arial" w:cs="Arial"/>
                <w:sz w:val="20"/>
                <w:lang w:eastAsia="ja-JP"/>
              </w:rPr>
            </w:pPr>
          </w:p>
        </w:tc>
      </w:tr>
    </w:tbl>
    <w:p w14:paraId="1E860EC3" w14:textId="77777777" w:rsidR="0084379B" w:rsidRDefault="0084379B" w:rsidP="0084379B">
      <w:pPr>
        <w:rPr>
          <w:lang w:val="en-US"/>
        </w:rPr>
      </w:pPr>
    </w:p>
    <w:p w14:paraId="45BF5596" w14:textId="7FBB18FF" w:rsidR="00216ED1" w:rsidRDefault="00357299">
      <w:pPr>
        <w:rPr>
          <w:rFonts w:eastAsia="等线" w:cs="Arial"/>
        </w:rPr>
      </w:pPr>
      <w:r w:rsidRPr="00357299">
        <w:rPr>
          <w:rFonts w:eastAsia="等线" w:cs="Arial"/>
        </w:rPr>
        <w:t>In [2]</w:t>
      </w:r>
      <w:r>
        <w:rPr>
          <w:rFonts w:eastAsia="等线" w:cs="Arial"/>
        </w:rPr>
        <w:t>, RAN4 LS indicates 2 RS burst are required for AGC and time/frequency tracking respectively. It is not clear how to configure the 2 TRS burst in RRC signalling.</w:t>
      </w:r>
    </w:p>
    <w:tbl>
      <w:tblPr>
        <w:tblStyle w:val="af3"/>
        <w:tblW w:w="0" w:type="auto"/>
        <w:tblLook w:val="04A0" w:firstRow="1" w:lastRow="0" w:firstColumn="1" w:lastColumn="0" w:noHBand="0" w:noVBand="1"/>
      </w:tblPr>
      <w:tblGrid>
        <w:gridCol w:w="9629"/>
      </w:tblGrid>
      <w:tr w:rsidR="00357299" w14:paraId="3BDD423B" w14:textId="77777777" w:rsidTr="00357299">
        <w:tc>
          <w:tcPr>
            <w:tcW w:w="9629" w:type="dxa"/>
          </w:tcPr>
          <w:p w14:paraId="3242B131" w14:textId="77777777" w:rsidR="00357299" w:rsidRPr="00075922" w:rsidRDefault="00357299" w:rsidP="00357299">
            <w:pPr>
              <w:numPr>
                <w:ilvl w:val="0"/>
                <w:numId w:val="33"/>
              </w:numPr>
              <w:overflowPunct/>
              <w:snapToGrid w:val="0"/>
              <w:spacing w:line="240" w:lineRule="auto"/>
              <w:textAlignment w:val="auto"/>
              <w:rPr>
                <w:rFonts w:ascii="Arial" w:hAnsi="Arial" w:cs="Arial"/>
                <w:iCs/>
              </w:rPr>
            </w:pPr>
            <w:r w:rsidRPr="00075922">
              <w:rPr>
                <w:rFonts w:ascii="Arial" w:hAnsi="Arial" w:cs="Arial"/>
                <w:iCs/>
              </w:rPr>
              <w:t xml:space="preserve">SCell to be activated is </w:t>
            </w:r>
            <w:r w:rsidRPr="00075922">
              <w:rPr>
                <w:rFonts w:ascii="Arial" w:hAnsi="Arial" w:cs="Arial"/>
                <w:iCs/>
                <w:u w:val="single"/>
              </w:rPr>
              <w:t>known</w:t>
            </w:r>
            <w:r w:rsidRPr="00075922">
              <w:rPr>
                <w:rFonts w:ascii="Arial" w:hAnsi="Arial" w:cs="Arial"/>
                <w:iCs/>
              </w:rPr>
              <w:t xml:space="preserve"> and belongs to </w:t>
            </w:r>
            <w:r w:rsidRPr="00075922">
              <w:rPr>
                <w:rFonts w:ascii="Arial" w:hAnsi="Arial" w:cs="Arial"/>
                <w:iCs/>
                <w:u w:val="single"/>
              </w:rPr>
              <w:t>FR1</w:t>
            </w:r>
            <w:r w:rsidRPr="00075922">
              <w:rPr>
                <w:rFonts w:ascii="Arial" w:hAnsi="Arial" w:cs="Arial"/>
                <w:iCs/>
              </w:rPr>
              <w:t xml:space="preserve"> and if SCell measurement cycle is larger than 160ms,</w:t>
            </w:r>
          </w:p>
          <w:p w14:paraId="439483E3" w14:textId="77777777" w:rsidR="00357299" w:rsidRPr="00075922" w:rsidRDefault="00357299" w:rsidP="00357299">
            <w:pPr>
              <w:snapToGrid w:val="0"/>
              <w:ind w:leftChars="200" w:left="440" w:firstLineChars="100" w:firstLine="220"/>
              <w:rPr>
                <w:rFonts w:ascii="Arial" w:hAnsi="Arial" w:cs="Arial"/>
              </w:rPr>
            </w:pPr>
            <w:r w:rsidRPr="00075922">
              <w:rPr>
                <w:rFonts w:ascii="Arial" w:hAnsi="Arial" w:cs="Arial"/>
              </w:rPr>
              <w:t>It is confirmed in [</w:t>
            </w:r>
            <w:r w:rsidRPr="00075922">
              <w:rPr>
                <w:rFonts w:ascii="Arial" w:hAnsi="Arial" w:cs="Arial"/>
                <w:iCs/>
              </w:rPr>
              <w:t>R4-2104067</w:t>
            </w:r>
            <w:r w:rsidRPr="00075922">
              <w:rPr>
                <w:rFonts w:ascii="Arial" w:hAnsi="Arial" w:cs="Arial"/>
              </w:rPr>
              <w:t xml:space="preserve">] [R4-2105799] that </w:t>
            </w:r>
          </w:p>
          <w:p w14:paraId="33946233"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AGC</w:t>
            </w:r>
          </w:p>
          <w:p w14:paraId="5E8803FC" w14:textId="77777777" w:rsidR="00357299" w:rsidRPr="00075922"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ascii="Arial" w:hAnsi="Arial" w:cs="Arial"/>
                <w:iCs/>
              </w:rPr>
            </w:pPr>
            <w:r w:rsidRPr="009A1D23">
              <w:rPr>
                <w:rFonts w:ascii="Arial" w:hAnsi="Arial" w:cs="Arial"/>
                <w:iCs/>
                <w:shd w:val="clear" w:color="auto" w:fill="FFE599" w:themeFill="accent4" w:themeFillTint="66"/>
              </w:rPr>
              <w:t>1 burst (2-slot with four CSI-RS resources) is required</w:t>
            </w:r>
          </w:p>
          <w:p w14:paraId="230DC300"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time/frequency tracking</w:t>
            </w:r>
          </w:p>
          <w:p w14:paraId="50432B34" w14:textId="61FE926B" w:rsidR="00357299"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eastAsia="等线" w:cs="Arial"/>
              </w:rPr>
            </w:pPr>
            <w:r w:rsidRPr="009A1D23">
              <w:rPr>
                <w:rFonts w:ascii="Arial" w:hAnsi="Arial" w:cs="Arial"/>
                <w:iCs/>
                <w:shd w:val="clear" w:color="auto" w:fill="FFE599" w:themeFill="accent4" w:themeFillTint="66"/>
              </w:rPr>
              <w:t xml:space="preserve">1 separate burst (2-slot with four CSI-RS resources) </w:t>
            </w:r>
            <w:r w:rsidRPr="00357299">
              <w:rPr>
                <w:rFonts w:ascii="Arial" w:hAnsi="Arial" w:cs="Arial"/>
                <w:iCs/>
                <w:shd w:val="clear" w:color="auto" w:fill="FFE599" w:themeFill="accent4" w:themeFillTint="66"/>
              </w:rPr>
              <w:t>is required in addition to the one burst required for AGC</w:t>
            </w:r>
          </w:p>
        </w:tc>
      </w:tr>
    </w:tbl>
    <w:p w14:paraId="4E881933" w14:textId="05592FE1" w:rsidR="00357299" w:rsidRDefault="00357299">
      <w:pPr>
        <w:rPr>
          <w:rFonts w:eastAsia="等线" w:cs="Arial"/>
        </w:rPr>
      </w:pPr>
    </w:p>
    <w:p w14:paraId="72DB6C89" w14:textId="27CBCE58" w:rsidR="00357299" w:rsidRPr="00357299" w:rsidRDefault="00357299">
      <w:pPr>
        <w:rPr>
          <w:rFonts w:eastAsia="等线" w:cs="Arial"/>
        </w:rPr>
      </w:pPr>
      <w:r w:rsidRPr="00D775F2">
        <w:rPr>
          <w:rFonts w:eastAsia="等线" w:cs="Arial"/>
          <w:b/>
        </w:rPr>
        <w:t>Option 1</w:t>
      </w:r>
      <w:r>
        <w:rPr>
          <w:rFonts w:eastAsia="等线" w:cs="Arial"/>
        </w:rPr>
        <w:t xml:space="preserve">: One burst for TRS configuration is configured and one indication is configured </w:t>
      </w:r>
      <w:r w:rsidR="008A3438">
        <w:rPr>
          <w:rFonts w:eastAsia="等线" w:cs="Arial"/>
        </w:rPr>
        <w:t xml:space="preserve">to indicate </w:t>
      </w:r>
      <w:r>
        <w:rPr>
          <w:rFonts w:eastAsia="等线" w:cs="Arial"/>
        </w:rPr>
        <w:t>whether there is another burst repet</w:t>
      </w:r>
      <w:r w:rsidR="008A3438">
        <w:rPr>
          <w:rFonts w:eastAsia="等线" w:cs="Arial"/>
        </w:rPr>
        <w:t>i</w:t>
      </w:r>
      <w:r>
        <w:rPr>
          <w:rFonts w:eastAsia="等线" w:cs="Arial"/>
        </w:rPr>
        <w:t>tion.</w:t>
      </w:r>
    </w:p>
    <w:p w14:paraId="52A89453" w14:textId="69277D56" w:rsidR="00357299" w:rsidRDefault="00357299">
      <w:pPr>
        <w:rPr>
          <w:rFonts w:eastAsia="等线" w:cs="Arial"/>
        </w:rPr>
      </w:pPr>
      <w:r w:rsidRPr="00D775F2">
        <w:rPr>
          <w:rFonts w:eastAsia="等线" w:cs="Arial"/>
          <w:b/>
        </w:rPr>
        <w:t>Option 2</w:t>
      </w:r>
      <w:r>
        <w:rPr>
          <w:rFonts w:eastAsia="等线" w:cs="Arial"/>
        </w:rPr>
        <w:t>:</w:t>
      </w:r>
      <w:r w:rsidRPr="00357299">
        <w:rPr>
          <w:rFonts w:eastAsia="等线" w:cs="Arial"/>
        </w:rPr>
        <w:t xml:space="preserve"> </w:t>
      </w:r>
      <w:r>
        <w:rPr>
          <w:rFonts w:eastAsia="等线" w:cs="Arial"/>
        </w:rPr>
        <w:t xml:space="preserve">Two </w:t>
      </w:r>
      <w:r w:rsidR="008A3438">
        <w:rPr>
          <w:rFonts w:eastAsia="等线" w:cs="Arial"/>
        </w:rPr>
        <w:t xml:space="preserve">separate </w:t>
      </w:r>
      <w:r>
        <w:rPr>
          <w:rFonts w:eastAsia="等线" w:cs="Arial"/>
        </w:rPr>
        <w:t xml:space="preserve">burst for TRS configuration are </w:t>
      </w:r>
      <w:r w:rsidR="00B9315D">
        <w:rPr>
          <w:rFonts w:eastAsia="等线" w:cs="Arial"/>
        </w:rPr>
        <w:t>configured</w:t>
      </w:r>
      <w:r>
        <w:rPr>
          <w:rFonts w:eastAsia="等线" w:cs="Arial"/>
        </w:rPr>
        <w:t xml:space="preserve"> to indicate two TRS burst</w:t>
      </w:r>
      <w:r w:rsidR="00B9315D">
        <w:rPr>
          <w:rFonts w:eastAsia="等线" w:cs="Arial"/>
        </w:rPr>
        <w:t>s</w:t>
      </w:r>
      <w:r>
        <w:rPr>
          <w:rFonts w:eastAsia="等线" w:cs="Arial"/>
        </w:rPr>
        <w:t>.</w:t>
      </w:r>
    </w:p>
    <w:p w14:paraId="37A8D5D9" w14:textId="2B002A81" w:rsidR="00357299" w:rsidRDefault="00357299">
      <w:pPr>
        <w:rPr>
          <w:rFonts w:eastAsia="等线" w:cs="Arial"/>
        </w:rPr>
      </w:pPr>
      <w:r w:rsidRPr="00D23E5B">
        <w:rPr>
          <w:b/>
          <w:lang w:val="en-US"/>
        </w:rPr>
        <w:t>Q</w:t>
      </w:r>
      <w:r w:rsidR="00D14EA3">
        <w:rPr>
          <w:b/>
          <w:lang w:val="en-US"/>
        </w:rPr>
        <w:t>9</w:t>
      </w:r>
      <w:r w:rsidRPr="00D23E5B">
        <w:rPr>
          <w:b/>
          <w:lang w:val="en-US"/>
        </w:rPr>
        <w:t xml:space="preserve">: </w:t>
      </w:r>
      <w:r>
        <w:rPr>
          <w:rFonts w:hint="eastAsia"/>
          <w:b/>
          <w:lang w:val="en-US"/>
        </w:rPr>
        <w:t>Which</w:t>
      </w:r>
      <w:r>
        <w:rPr>
          <w:b/>
          <w:lang w:val="en-US"/>
        </w:rPr>
        <w:t xml:space="preserve"> option d</w:t>
      </w:r>
      <w:r w:rsidRPr="00D23E5B">
        <w:rPr>
          <w:b/>
          <w:lang w:val="en-US"/>
        </w:rPr>
        <w:t xml:space="preserve">o </w:t>
      </w:r>
      <w:r w:rsidRPr="00D23E5B">
        <w:rPr>
          <w:b/>
          <w:bCs/>
        </w:rPr>
        <w:t xml:space="preserve">companies </w:t>
      </w:r>
      <w:r>
        <w:rPr>
          <w:b/>
          <w:bCs/>
        </w:rPr>
        <w:t>prefer to configure 2 burst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57299" w14:paraId="6071388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10B96F" w14:textId="77777777" w:rsidR="00357299" w:rsidRDefault="00357299" w:rsidP="0005095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BA6B9B5" w14:textId="77777777" w:rsidR="00357299" w:rsidRDefault="00357299" w:rsidP="0005095B">
            <w:pPr>
              <w:pStyle w:val="a8"/>
              <w:jc w:val="center"/>
              <w:rPr>
                <w:sz w:val="20"/>
                <w:szCs w:val="20"/>
                <w:lang w:eastAsia="en-US"/>
              </w:rPr>
            </w:pPr>
            <w:r>
              <w:rPr>
                <w:sz w:val="20"/>
                <w:szCs w:val="20"/>
              </w:rPr>
              <w:t>Agree</w:t>
            </w:r>
            <w:r>
              <w:rPr>
                <w:sz w:val="20"/>
                <w:szCs w:val="20"/>
                <w:lang w:eastAsia="en-US"/>
              </w:rPr>
              <w:t>?</w:t>
            </w:r>
          </w:p>
          <w:p w14:paraId="362F1B30" w14:textId="65FB363D" w:rsidR="00357299" w:rsidRDefault="00357299" w:rsidP="0005095B">
            <w:pPr>
              <w:pStyle w:val="a8"/>
              <w:jc w:val="center"/>
              <w:rPr>
                <w:sz w:val="20"/>
                <w:szCs w:val="20"/>
                <w:lang w:eastAsia="en-US"/>
              </w:rPr>
            </w:pPr>
            <w:r>
              <w:rPr>
                <w:sz w:val="20"/>
                <w:szCs w:val="20"/>
                <w:lang w:eastAsia="en-US"/>
              </w:rPr>
              <w:t>(option 1</w:t>
            </w:r>
            <w:r>
              <w:rPr>
                <w:sz w:val="20"/>
                <w:szCs w:val="20"/>
              </w:rPr>
              <w:t>/2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32D063" w14:textId="77777777" w:rsidR="00357299" w:rsidRDefault="00357299" w:rsidP="0005095B">
            <w:pPr>
              <w:pStyle w:val="a8"/>
              <w:jc w:val="center"/>
              <w:rPr>
                <w:lang w:eastAsia="en-US"/>
              </w:rPr>
            </w:pPr>
            <w:r>
              <w:rPr>
                <w:sz w:val="20"/>
                <w:szCs w:val="20"/>
                <w:lang w:eastAsia="en-US"/>
              </w:rPr>
              <w:t>Comments</w:t>
            </w:r>
          </w:p>
        </w:tc>
      </w:tr>
      <w:tr w:rsidR="00357299" w14:paraId="1B43AD1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92C00D" w14:textId="77777777" w:rsidR="00357299" w:rsidRDefault="00357299"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E9C3A" w14:textId="77777777" w:rsidR="00357299" w:rsidRDefault="00357299"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C06F5" w14:textId="77777777" w:rsidR="00357299" w:rsidRDefault="00357299" w:rsidP="0005095B">
            <w:pPr>
              <w:rPr>
                <w:rFonts w:ascii="Arial" w:hAnsi="Arial" w:cs="Arial"/>
                <w:sz w:val="21"/>
                <w:szCs w:val="22"/>
                <w:lang w:eastAsia="en-US"/>
              </w:rPr>
            </w:pPr>
          </w:p>
        </w:tc>
      </w:tr>
      <w:tr w:rsidR="00357299" w:rsidRPr="003112A8" w14:paraId="7D08D0D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40BCC" w14:textId="77777777" w:rsidR="00357299" w:rsidRDefault="00357299" w:rsidP="0005095B">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54CAD" w14:textId="77777777" w:rsidR="00357299" w:rsidRDefault="00357299" w:rsidP="0005095B">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6B7232" w14:textId="77777777" w:rsidR="00357299" w:rsidRPr="003112A8" w:rsidRDefault="00357299" w:rsidP="0005095B">
            <w:pPr>
              <w:rPr>
                <w:rFonts w:ascii="Arial" w:eastAsia="等线" w:hAnsi="Arial" w:cs="Arial"/>
                <w:sz w:val="21"/>
                <w:szCs w:val="22"/>
              </w:rPr>
            </w:pPr>
          </w:p>
        </w:tc>
      </w:tr>
      <w:tr w:rsidR="00357299" w:rsidRPr="003112A8" w14:paraId="338FAB9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0986D" w14:textId="77777777" w:rsidR="00357299" w:rsidRDefault="00357299"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48304" w14:textId="77777777" w:rsidR="00357299" w:rsidRDefault="00357299"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2D5C5" w14:textId="77777777" w:rsidR="00357299" w:rsidRPr="003112A8" w:rsidRDefault="00357299" w:rsidP="0005095B">
            <w:pPr>
              <w:rPr>
                <w:rFonts w:ascii="Arial" w:hAnsi="Arial" w:cs="Arial"/>
                <w:sz w:val="21"/>
                <w:szCs w:val="22"/>
              </w:rPr>
            </w:pPr>
          </w:p>
        </w:tc>
      </w:tr>
      <w:tr w:rsidR="00357299" w:rsidRPr="003112A8" w14:paraId="5D705B0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60B68" w14:textId="77777777" w:rsidR="00357299" w:rsidRDefault="00357299"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068ED" w14:textId="77777777" w:rsidR="00357299" w:rsidRDefault="00357299"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262544" w14:textId="77777777" w:rsidR="00357299" w:rsidRPr="003112A8" w:rsidRDefault="00357299" w:rsidP="0005095B">
            <w:pPr>
              <w:rPr>
                <w:rFonts w:ascii="Arial" w:hAnsi="Arial" w:cs="Arial"/>
                <w:sz w:val="21"/>
                <w:szCs w:val="22"/>
              </w:rPr>
            </w:pPr>
          </w:p>
        </w:tc>
      </w:tr>
      <w:tr w:rsidR="00357299" w14:paraId="2D10FA0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0CD4C" w14:textId="77777777" w:rsidR="00357299" w:rsidRDefault="00357299"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B0A777" w14:textId="77777777" w:rsidR="00357299" w:rsidRDefault="00357299"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54550" w14:textId="77777777" w:rsidR="00357299" w:rsidRDefault="00357299" w:rsidP="0005095B">
            <w:pPr>
              <w:rPr>
                <w:rFonts w:ascii="Arial" w:hAnsi="Arial" w:cs="Arial"/>
                <w:sz w:val="21"/>
                <w:szCs w:val="22"/>
                <w:lang w:eastAsia="en-US"/>
              </w:rPr>
            </w:pPr>
          </w:p>
        </w:tc>
      </w:tr>
      <w:tr w:rsidR="00357299" w14:paraId="14DE0A8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4FB4A" w14:textId="77777777" w:rsidR="00357299" w:rsidRDefault="00357299"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3945C8" w14:textId="77777777" w:rsidR="00357299" w:rsidRDefault="00357299" w:rsidP="0005095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70C43" w14:textId="77777777" w:rsidR="00357299" w:rsidRDefault="00357299" w:rsidP="0005095B">
            <w:pPr>
              <w:rPr>
                <w:rFonts w:ascii="Arial" w:hAnsi="Arial" w:cs="Arial"/>
                <w:sz w:val="21"/>
                <w:szCs w:val="22"/>
              </w:rPr>
            </w:pPr>
          </w:p>
        </w:tc>
      </w:tr>
      <w:tr w:rsidR="00357299" w14:paraId="36EFD67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46D2FC" w14:textId="77777777" w:rsidR="00357299" w:rsidRDefault="00357299"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8D448" w14:textId="77777777" w:rsidR="00357299" w:rsidRDefault="00357299"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94939E" w14:textId="77777777" w:rsidR="00357299" w:rsidRDefault="00357299" w:rsidP="0005095B">
            <w:pPr>
              <w:rPr>
                <w:rFonts w:ascii="Arial" w:hAnsi="Arial" w:cs="Arial"/>
                <w:sz w:val="21"/>
                <w:szCs w:val="22"/>
                <w:lang w:eastAsia="en-US"/>
              </w:rPr>
            </w:pPr>
          </w:p>
        </w:tc>
      </w:tr>
      <w:tr w:rsidR="00357299" w14:paraId="6C05A99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2A0434D4" w14:textId="77777777" w:rsidR="00357299" w:rsidRDefault="00357299" w:rsidP="0005095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E6B846D" w14:textId="77777777" w:rsidR="00357299" w:rsidRDefault="00357299" w:rsidP="0005095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C43A83" w14:textId="77777777" w:rsidR="00357299" w:rsidRDefault="00357299" w:rsidP="0005095B">
            <w:pPr>
              <w:rPr>
                <w:rFonts w:ascii="Arial" w:hAnsi="Arial" w:cs="Arial"/>
                <w:sz w:val="21"/>
                <w:szCs w:val="22"/>
                <w:lang w:eastAsia="en-US"/>
              </w:rPr>
            </w:pPr>
          </w:p>
        </w:tc>
      </w:tr>
      <w:tr w:rsidR="00357299" w14:paraId="6F53145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85615" w14:textId="77777777" w:rsidR="00357299" w:rsidRDefault="00357299"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1B3513" w14:textId="77777777" w:rsidR="00357299" w:rsidRDefault="00357299"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D004C0" w14:textId="77777777" w:rsidR="00357299" w:rsidRDefault="00357299" w:rsidP="0005095B">
            <w:pPr>
              <w:rPr>
                <w:rFonts w:ascii="Arial" w:hAnsi="Arial" w:cs="Arial"/>
                <w:sz w:val="20"/>
                <w:lang w:eastAsia="en-US"/>
              </w:rPr>
            </w:pPr>
          </w:p>
        </w:tc>
      </w:tr>
      <w:tr w:rsidR="00357299" w14:paraId="18B177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140183B" w14:textId="77777777" w:rsidR="00357299" w:rsidRDefault="00357299"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EE8C56" w14:textId="77777777" w:rsidR="00357299" w:rsidRPr="00483719" w:rsidRDefault="00357299"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AB794" w14:textId="77777777" w:rsidR="00357299" w:rsidRDefault="00357299" w:rsidP="0005095B">
            <w:pPr>
              <w:rPr>
                <w:rFonts w:ascii="Arial" w:hAnsi="Arial" w:cs="Arial"/>
                <w:sz w:val="20"/>
                <w:lang w:eastAsia="en-US"/>
              </w:rPr>
            </w:pPr>
          </w:p>
        </w:tc>
      </w:tr>
      <w:tr w:rsidR="00357299" w14:paraId="233606F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4E589A" w14:textId="77777777" w:rsidR="00357299" w:rsidRDefault="00357299"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9F752" w14:textId="77777777" w:rsidR="00357299" w:rsidRDefault="00357299"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1C382" w14:textId="77777777" w:rsidR="00357299" w:rsidRDefault="00357299" w:rsidP="0005095B">
            <w:pPr>
              <w:rPr>
                <w:rFonts w:ascii="Arial" w:hAnsi="Arial" w:cs="Arial"/>
                <w:sz w:val="20"/>
                <w:lang w:eastAsia="en-US"/>
              </w:rPr>
            </w:pPr>
          </w:p>
        </w:tc>
      </w:tr>
      <w:tr w:rsidR="00357299" w14:paraId="7CE8AFF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679DD" w14:textId="77777777" w:rsidR="00357299" w:rsidRDefault="00357299" w:rsidP="0005095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DF357" w14:textId="77777777" w:rsidR="00357299" w:rsidRDefault="00357299" w:rsidP="0005095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D4B91" w14:textId="77777777" w:rsidR="00357299" w:rsidRDefault="00357299" w:rsidP="0005095B">
            <w:pPr>
              <w:rPr>
                <w:rFonts w:ascii="Arial" w:eastAsia="等线" w:hAnsi="Arial" w:cs="Arial"/>
                <w:sz w:val="20"/>
                <w:lang w:eastAsia="en-US"/>
              </w:rPr>
            </w:pPr>
          </w:p>
        </w:tc>
      </w:tr>
      <w:tr w:rsidR="00357299" w14:paraId="1434549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4BDEE" w14:textId="77777777" w:rsidR="00357299" w:rsidRDefault="00357299"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70358" w14:textId="77777777" w:rsidR="00357299" w:rsidRDefault="00357299" w:rsidP="0005095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77FD12" w14:textId="77777777" w:rsidR="00357299" w:rsidRDefault="00357299" w:rsidP="0005095B">
            <w:pPr>
              <w:rPr>
                <w:rFonts w:ascii="Arial" w:hAnsi="Arial" w:cs="Arial"/>
                <w:sz w:val="20"/>
              </w:rPr>
            </w:pPr>
          </w:p>
        </w:tc>
      </w:tr>
      <w:tr w:rsidR="00357299" w14:paraId="4C55DC8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CEB8F" w14:textId="77777777" w:rsidR="00357299" w:rsidRDefault="00357299" w:rsidP="0005095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059F39" w14:textId="77777777" w:rsidR="00357299" w:rsidRDefault="00357299" w:rsidP="0005095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A121E" w14:textId="77777777" w:rsidR="00357299" w:rsidRDefault="00357299" w:rsidP="0005095B">
            <w:pPr>
              <w:rPr>
                <w:rFonts w:ascii="Arial" w:eastAsia="等线" w:hAnsi="Arial" w:cs="Arial"/>
                <w:lang w:eastAsia="en-US"/>
              </w:rPr>
            </w:pPr>
          </w:p>
        </w:tc>
      </w:tr>
      <w:tr w:rsidR="00357299" w:rsidRPr="00D17973" w14:paraId="48A6A25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F9A912" w14:textId="77777777" w:rsidR="00357299" w:rsidRPr="007339BF" w:rsidRDefault="00357299" w:rsidP="0005095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7C758" w14:textId="77777777" w:rsidR="00357299" w:rsidRPr="007339BF" w:rsidRDefault="00357299" w:rsidP="0005095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75077" w14:textId="77777777" w:rsidR="00357299" w:rsidRPr="00D17973" w:rsidRDefault="00357299" w:rsidP="0005095B">
            <w:pPr>
              <w:jc w:val="left"/>
              <w:rPr>
                <w:rFonts w:ascii="Arial" w:eastAsia="Yu Mincho" w:hAnsi="Arial" w:cs="Arial"/>
                <w:sz w:val="20"/>
                <w:lang w:val="en-US"/>
              </w:rPr>
            </w:pPr>
          </w:p>
        </w:tc>
      </w:tr>
      <w:tr w:rsidR="00357299" w14:paraId="37F45412"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FF8BE" w14:textId="77777777" w:rsidR="00357299" w:rsidRPr="007339BF" w:rsidRDefault="00357299" w:rsidP="0005095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E66FE1" w14:textId="77777777" w:rsidR="00357299" w:rsidRPr="007339BF" w:rsidRDefault="00357299" w:rsidP="0005095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F094A" w14:textId="77777777" w:rsidR="00357299" w:rsidRDefault="00357299" w:rsidP="0005095B">
            <w:pPr>
              <w:jc w:val="left"/>
              <w:rPr>
                <w:rFonts w:ascii="Arial" w:eastAsia="Yu Mincho" w:hAnsi="Arial" w:cs="Arial"/>
                <w:sz w:val="20"/>
                <w:lang w:eastAsia="ja-JP"/>
              </w:rPr>
            </w:pPr>
          </w:p>
        </w:tc>
      </w:tr>
    </w:tbl>
    <w:p w14:paraId="4B3FA580" w14:textId="77777777" w:rsidR="00357299" w:rsidRDefault="00357299">
      <w:pPr>
        <w:rPr>
          <w:rFonts w:eastAsia="等线" w:cs="Arial"/>
        </w:rPr>
      </w:pPr>
    </w:p>
    <w:p w14:paraId="7EC47E9E" w14:textId="6B4773D5" w:rsidR="00CD0534" w:rsidRDefault="00CD0534" w:rsidP="00CD0534">
      <w:pPr>
        <w:pStyle w:val="2"/>
        <w:rPr>
          <w:b/>
          <w:i/>
          <w:sz w:val="24"/>
          <w:u w:val="single"/>
        </w:rPr>
      </w:pPr>
      <w:r>
        <w:rPr>
          <w:b/>
          <w:i/>
          <w:sz w:val="24"/>
          <w:u w:val="single"/>
          <w:lang w:val="en-US"/>
        </w:rPr>
        <w:t>Issue</w:t>
      </w:r>
      <w:r>
        <w:rPr>
          <w:b/>
          <w:i/>
          <w:sz w:val="24"/>
          <w:u w:val="single"/>
        </w:rPr>
        <w:t xml:space="preserve"> 4</w:t>
      </w:r>
      <w:r>
        <w:rPr>
          <w:rFonts w:hint="eastAsia"/>
          <w:b/>
          <w:i/>
          <w:sz w:val="24"/>
          <w:u w:val="single"/>
        </w:rPr>
        <w:t xml:space="preserve">: </w:t>
      </w:r>
      <w:r>
        <w:rPr>
          <w:b/>
          <w:i/>
          <w:sz w:val="24"/>
          <w:u w:val="single"/>
        </w:rPr>
        <w:t xml:space="preserve">UE capability </w:t>
      </w:r>
      <w:r>
        <w:rPr>
          <w:rFonts w:hint="eastAsia"/>
          <w:b/>
          <w:i/>
          <w:sz w:val="24"/>
          <w:u w:val="single"/>
        </w:rPr>
        <w:t>f</w:t>
      </w:r>
      <w:r>
        <w:rPr>
          <w:b/>
          <w:i/>
          <w:sz w:val="24"/>
          <w:u w:val="single"/>
        </w:rPr>
        <w:t>or TRS based SCell activation</w:t>
      </w:r>
    </w:p>
    <w:p w14:paraId="7EA727C9" w14:textId="0FA15EE0" w:rsidR="00ED2673" w:rsidRPr="00ED2673" w:rsidRDefault="00ED2673">
      <w:pPr>
        <w:rPr>
          <w:rFonts w:eastAsia="等线" w:cs="Arial"/>
        </w:rPr>
      </w:pPr>
      <w:r>
        <w:rPr>
          <w:rFonts w:eastAsia="等线" w:cs="Arial" w:hint="eastAsia"/>
        </w:rPr>
        <w:t>T</w:t>
      </w:r>
      <w:r>
        <w:rPr>
          <w:rFonts w:eastAsia="等线" w:cs="Arial"/>
        </w:rPr>
        <w:t xml:space="preserve">RS for SCell activation is introduced in R17, it is obvious new UE capability should be introduced to indicate </w:t>
      </w:r>
      <w:r w:rsidR="00B9315D">
        <w:rPr>
          <w:rFonts w:eastAsia="等线" w:cs="Arial"/>
        </w:rPr>
        <w:t xml:space="preserve">whether </w:t>
      </w:r>
      <w:r>
        <w:rPr>
          <w:rFonts w:eastAsia="等线" w:cs="Arial"/>
        </w:rPr>
        <w:t>UE support TRS for SCell activation or not.</w:t>
      </w:r>
    </w:p>
    <w:p w14:paraId="3418117C" w14:textId="54FCBB38" w:rsidR="00CD0534" w:rsidRDefault="007C7A38">
      <w:pPr>
        <w:rPr>
          <w:rFonts w:eastAsia="Batang" w:cs="Arial"/>
        </w:rPr>
      </w:pPr>
      <w:r w:rsidRPr="007C7A38">
        <w:rPr>
          <w:rFonts w:eastAsia="Batang" w:cs="Arial"/>
        </w:rPr>
        <w:t xml:space="preserve">Tempoery </w:t>
      </w:r>
      <w:r>
        <w:rPr>
          <w:rFonts w:eastAsia="Batang" w:cs="Arial"/>
        </w:rPr>
        <w:t>RS for SCell activation is one kind of TRS. The UE capability for TRS</w:t>
      </w:r>
      <w:r w:rsidR="00547703">
        <w:rPr>
          <w:rFonts w:eastAsia="Batang" w:cs="Arial"/>
        </w:rPr>
        <w:t xml:space="preserve"> in R15</w:t>
      </w:r>
      <w:r>
        <w:rPr>
          <w:rFonts w:eastAsia="Batang" w:cs="Arial"/>
        </w:rPr>
        <w:t xml:space="preserve"> is defined as below:</w:t>
      </w:r>
    </w:p>
    <w:p w14:paraId="58E64F9C"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CSI-RS-ForTracking ::=              </w:t>
      </w:r>
      <w:r w:rsidRPr="007C7A38">
        <w:rPr>
          <w:rFonts w:ascii="Courier New" w:eastAsia="Times New Roman" w:hAnsi="Courier New"/>
          <w:noProof/>
          <w:color w:val="993366"/>
          <w:sz w:val="16"/>
          <w:lang w:eastAsia="en-GB"/>
        </w:rPr>
        <w:t>SEQUENCE</w:t>
      </w:r>
      <w:r w:rsidRPr="007C7A38">
        <w:rPr>
          <w:rFonts w:ascii="Courier New" w:eastAsia="Times New Roman" w:hAnsi="Courier New"/>
          <w:noProof/>
          <w:sz w:val="16"/>
          <w:lang w:eastAsia="en-GB"/>
        </w:rPr>
        <w:t xml:space="preserve"> {</w:t>
      </w:r>
    </w:p>
    <w:p w14:paraId="1688F741"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maxBurstLength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w:t>
      </w:r>
    </w:p>
    <w:p w14:paraId="1F823B7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maxSimultaneousResourceSetsPerCC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(1..8),</w:t>
      </w:r>
    </w:p>
    <w:p w14:paraId="622F85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(1..64),</w:t>
      </w:r>
    </w:p>
    <w:p w14:paraId="5421F1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maxConfiguredResourceSetsAllCC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(1..256)</w:t>
      </w:r>
    </w:p>
    <w:p w14:paraId="353B499E"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w:t>
      </w:r>
    </w:p>
    <w:p w14:paraId="06469A67" w14:textId="21AD5B74" w:rsidR="007C7A38" w:rsidRDefault="007C7A38">
      <w:pPr>
        <w:rPr>
          <w:rFonts w:eastAsia="等线" w:cs="Arial"/>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C7A38" w:rsidRPr="00F27023" w14:paraId="03A3EA95" w14:textId="77777777" w:rsidTr="0005095B">
        <w:trPr>
          <w:cantSplit/>
          <w:tblHeader/>
        </w:trPr>
        <w:tc>
          <w:tcPr>
            <w:tcW w:w="6917" w:type="dxa"/>
          </w:tcPr>
          <w:p w14:paraId="41BD2D91" w14:textId="77777777" w:rsidR="007C7A38" w:rsidRPr="00F27023" w:rsidRDefault="007C7A38" w:rsidP="0005095B">
            <w:pPr>
              <w:pStyle w:val="TAL"/>
              <w:rPr>
                <w:b/>
                <w:bCs/>
                <w:i/>
                <w:iCs/>
              </w:rPr>
            </w:pPr>
            <w:r w:rsidRPr="00F27023">
              <w:rPr>
                <w:b/>
                <w:bCs/>
                <w:i/>
                <w:iCs/>
              </w:rPr>
              <w:t>csi-RS-ForTracking</w:t>
            </w:r>
          </w:p>
          <w:p w14:paraId="1189E739" w14:textId="77777777" w:rsidR="007C7A38" w:rsidRPr="00F27023" w:rsidRDefault="007C7A38" w:rsidP="0005095B">
            <w:pPr>
              <w:pStyle w:val="TAL"/>
              <w:rPr>
                <w:rFonts w:cs="Arial"/>
                <w:bCs/>
                <w:iCs/>
                <w:szCs w:val="18"/>
              </w:rPr>
            </w:pPr>
            <w:r w:rsidRPr="00F27023">
              <w:rPr>
                <w:rFonts w:cs="Arial"/>
                <w:bCs/>
                <w:iCs/>
                <w:szCs w:val="18"/>
              </w:rPr>
              <w:t>Indicates support of CSI-RS for tracking (i.e. TRS). This capability signalling comprises the following parameters:</w:t>
            </w:r>
          </w:p>
          <w:p w14:paraId="72783D7C"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r w:rsidRPr="007C7A38">
              <w:rPr>
                <w:rFonts w:ascii="Arial" w:hAnsi="Arial" w:cs="Arial"/>
                <w:i/>
                <w:sz w:val="18"/>
                <w:szCs w:val="18"/>
                <w:lang w:val="en-US"/>
              </w:rPr>
              <w:t>maxBurstLength</w:t>
            </w:r>
            <w:r w:rsidRPr="007C7A38">
              <w:rPr>
                <w:rFonts w:ascii="Arial" w:hAnsi="Arial" w:cs="Arial"/>
                <w:sz w:val="18"/>
                <w:szCs w:val="18"/>
                <w:lang w:val="en-US"/>
              </w:rPr>
              <w:t xml:space="preserve"> indicates the TRS burst length. Value 1 indicates 1 slot and value 2 indicates both of 1 slot and 2 slots. In this release UE is mandated to report value 2;</w:t>
            </w:r>
          </w:p>
          <w:p w14:paraId="09DBBEB4"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r w:rsidRPr="007C7A38">
              <w:rPr>
                <w:rFonts w:ascii="Arial" w:hAnsi="Arial" w:cs="Arial"/>
                <w:i/>
                <w:sz w:val="18"/>
                <w:szCs w:val="18"/>
                <w:lang w:val="en-US"/>
              </w:rPr>
              <w:t>maxSimultaneousResourceSetsPerCC</w:t>
            </w:r>
            <w:r w:rsidRPr="007C7A38">
              <w:rPr>
                <w:rFonts w:ascii="Arial" w:hAnsi="Arial" w:cs="Arial"/>
                <w:sz w:val="18"/>
                <w:szCs w:val="18"/>
                <w:lang w:val="en-US"/>
              </w:rPr>
              <w:t xml:space="preserve"> indicates the maximum number of TRS resource sets per CC which the UE can track simultaneously;</w:t>
            </w:r>
          </w:p>
          <w:p w14:paraId="4E2FAE38"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r w:rsidRPr="007C7A38">
              <w:rPr>
                <w:rFonts w:ascii="Arial" w:hAnsi="Arial" w:cs="Arial"/>
                <w:i/>
                <w:sz w:val="18"/>
                <w:szCs w:val="18"/>
                <w:lang w:val="en-US"/>
              </w:rPr>
              <w:t>maxConfiguredResourceSetsPerCC</w:t>
            </w:r>
            <w:r w:rsidRPr="007C7A38">
              <w:rPr>
                <w:rFonts w:ascii="Arial" w:hAnsi="Arial" w:cs="Arial"/>
                <w:sz w:val="18"/>
                <w:szCs w:val="18"/>
                <w:lang w:val="en-US"/>
              </w:rPr>
              <w:t xml:space="preserve"> indicates the maximum number of TRS resource sets configured to UE per CC. It is mandated to report at least 8 for FR1 and 16 for FR2;</w:t>
            </w:r>
          </w:p>
          <w:p w14:paraId="163B8857"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r w:rsidRPr="007C7A38">
              <w:rPr>
                <w:rFonts w:ascii="Arial" w:hAnsi="Arial" w:cs="Arial"/>
                <w:i/>
                <w:sz w:val="18"/>
                <w:szCs w:val="18"/>
                <w:lang w:val="en-US"/>
              </w:rPr>
              <w:t>maxConfiguredResourceSetsAllCC</w:t>
            </w:r>
            <w:r w:rsidRPr="007C7A38">
              <w:rPr>
                <w:rFonts w:ascii="Arial" w:hAnsi="Arial" w:cs="Arial"/>
                <w:sz w:val="18"/>
                <w:szCs w:val="18"/>
                <w:lang w:val="en-US"/>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04EA3DF6" w14:textId="77777777" w:rsidR="007C7A38" w:rsidRPr="00F27023" w:rsidRDefault="007C7A38" w:rsidP="0005095B">
            <w:pPr>
              <w:pStyle w:val="TAL"/>
            </w:pPr>
            <w:r w:rsidRPr="00F27023">
              <w:t xml:space="preserve">The UE is mandated to report </w:t>
            </w:r>
            <w:r w:rsidRPr="00F27023">
              <w:rPr>
                <w:i/>
                <w:iCs/>
              </w:rPr>
              <w:t>csi-RS-ForTracking</w:t>
            </w:r>
            <w:r w:rsidRPr="00F27023">
              <w:t>.</w:t>
            </w:r>
          </w:p>
          <w:p w14:paraId="2957BD5E" w14:textId="77777777" w:rsidR="007C7A38" w:rsidRPr="00F27023" w:rsidRDefault="007C7A38" w:rsidP="0005095B">
            <w:pPr>
              <w:pStyle w:val="TAL"/>
            </w:pPr>
          </w:p>
        </w:tc>
        <w:tc>
          <w:tcPr>
            <w:tcW w:w="709" w:type="dxa"/>
          </w:tcPr>
          <w:p w14:paraId="26087F10" w14:textId="77777777" w:rsidR="007C7A38" w:rsidRPr="00F27023" w:rsidRDefault="007C7A38" w:rsidP="0005095B">
            <w:pPr>
              <w:pStyle w:val="TAL"/>
              <w:jc w:val="center"/>
            </w:pPr>
            <w:r w:rsidRPr="00F27023">
              <w:rPr>
                <w:rFonts w:cs="Arial"/>
                <w:bCs/>
                <w:iCs/>
                <w:szCs w:val="18"/>
              </w:rPr>
              <w:t>Band</w:t>
            </w:r>
          </w:p>
        </w:tc>
        <w:tc>
          <w:tcPr>
            <w:tcW w:w="567" w:type="dxa"/>
          </w:tcPr>
          <w:p w14:paraId="2EFF6055" w14:textId="77777777" w:rsidR="007C7A38" w:rsidRPr="00F27023" w:rsidRDefault="007C7A38" w:rsidP="0005095B">
            <w:pPr>
              <w:pStyle w:val="TAL"/>
              <w:jc w:val="center"/>
            </w:pPr>
            <w:r w:rsidRPr="00F27023">
              <w:rPr>
                <w:rFonts w:cs="Arial"/>
                <w:bCs/>
                <w:iCs/>
                <w:szCs w:val="18"/>
              </w:rPr>
              <w:t>Yes</w:t>
            </w:r>
          </w:p>
        </w:tc>
        <w:tc>
          <w:tcPr>
            <w:tcW w:w="709" w:type="dxa"/>
          </w:tcPr>
          <w:p w14:paraId="161F565A" w14:textId="77777777" w:rsidR="007C7A38" w:rsidRPr="00F27023" w:rsidRDefault="007C7A38" w:rsidP="0005095B">
            <w:pPr>
              <w:pStyle w:val="TAL"/>
              <w:jc w:val="center"/>
            </w:pPr>
            <w:r w:rsidRPr="00F27023">
              <w:rPr>
                <w:bCs/>
                <w:iCs/>
              </w:rPr>
              <w:t>N/A</w:t>
            </w:r>
          </w:p>
        </w:tc>
        <w:tc>
          <w:tcPr>
            <w:tcW w:w="728" w:type="dxa"/>
          </w:tcPr>
          <w:p w14:paraId="4B407A62" w14:textId="77777777" w:rsidR="007C7A38" w:rsidRPr="00F27023" w:rsidRDefault="007C7A38" w:rsidP="0005095B">
            <w:pPr>
              <w:pStyle w:val="TAL"/>
              <w:jc w:val="center"/>
            </w:pPr>
            <w:r w:rsidRPr="00F27023">
              <w:rPr>
                <w:bCs/>
                <w:iCs/>
              </w:rPr>
              <w:t>N/A</w:t>
            </w:r>
          </w:p>
        </w:tc>
      </w:tr>
    </w:tbl>
    <w:p w14:paraId="129A3A59" w14:textId="7A954D78" w:rsidR="007C7A38" w:rsidRDefault="00547703">
      <w:pPr>
        <w:rPr>
          <w:rFonts w:eastAsia="等线" w:cs="Arial"/>
        </w:rPr>
      </w:pPr>
      <w:r>
        <w:rPr>
          <w:rFonts w:eastAsia="等线" w:cs="Arial"/>
        </w:rPr>
        <w:t>Now, it is not clear whether the new introduced temporary RS list for SCell activation will also be restricted by this UE capapbility.</w:t>
      </w:r>
    </w:p>
    <w:p w14:paraId="36423715" w14:textId="58F05934" w:rsidR="00547703" w:rsidRDefault="00547703" w:rsidP="00547703">
      <w:pPr>
        <w:rPr>
          <w:b/>
          <w:bCs/>
        </w:rPr>
      </w:pPr>
      <w:r w:rsidRPr="00D23E5B">
        <w:rPr>
          <w:b/>
          <w:lang w:val="en-US"/>
        </w:rPr>
        <w:t>Q</w:t>
      </w:r>
      <w:r w:rsidR="00D14EA3">
        <w:rPr>
          <w:b/>
          <w:lang w:val="en-US"/>
        </w:rPr>
        <w:t>10</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temporary RS for SCell activation is also restricted by UE capability: </w:t>
      </w:r>
      <w:r w:rsidRPr="007C7A38">
        <w:rPr>
          <w:b/>
          <w:bCs/>
        </w:rPr>
        <w:t>CSI-RS-ForTracking</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5895116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8AD724B" w14:textId="77777777" w:rsidR="00547703" w:rsidRDefault="00547703" w:rsidP="0005095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065DB8" w14:textId="77777777" w:rsidR="00547703" w:rsidRDefault="00547703" w:rsidP="0005095B">
            <w:pPr>
              <w:pStyle w:val="a8"/>
              <w:jc w:val="center"/>
              <w:rPr>
                <w:sz w:val="20"/>
                <w:szCs w:val="20"/>
                <w:lang w:eastAsia="en-US"/>
              </w:rPr>
            </w:pPr>
            <w:r>
              <w:rPr>
                <w:sz w:val="20"/>
                <w:szCs w:val="20"/>
              </w:rPr>
              <w:t>Agree</w:t>
            </w:r>
            <w:r>
              <w:rPr>
                <w:sz w:val="20"/>
                <w:szCs w:val="20"/>
                <w:lang w:eastAsia="en-US"/>
              </w:rPr>
              <w:t>?</w:t>
            </w:r>
          </w:p>
          <w:p w14:paraId="7C4637B4" w14:textId="77777777" w:rsidR="00547703" w:rsidRDefault="00547703" w:rsidP="0005095B">
            <w:pPr>
              <w:pStyle w:val="a8"/>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D3E8C1" w14:textId="77777777" w:rsidR="00547703" w:rsidRDefault="00547703" w:rsidP="0005095B">
            <w:pPr>
              <w:pStyle w:val="a8"/>
              <w:jc w:val="center"/>
              <w:rPr>
                <w:lang w:eastAsia="en-US"/>
              </w:rPr>
            </w:pPr>
            <w:r>
              <w:rPr>
                <w:sz w:val="20"/>
                <w:szCs w:val="20"/>
                <w:lang w:eastAsia="en-US"/>
              </w:rPr>
              <w:t>Comments</w:t>
            </w:r>
          </w:p>
        </w:tc>
      </w:tr>
      <w:tr w:rsidR="00547703" w14:paraId="340892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9555C"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CAC6C"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CF8AB2" w14:textId="77777777" w:rsidR="00547703" w:rsidRDefault="00547703" w:rsidP="0005095B">
            <w:pPr>
              <w:rPr>
                <w:rFonts w:ascii="Arial" w:hAnsi="Arial" w:cs="Arial"/>
                <w:sz w:val="21"/>
                <w:szCs w:val="22"/>
                <w:lang w:eastAsia="en-US"/>
              </w:rPr>
            </w:pPr>
          </w:p>
        </w:tc>
      </w:tr>
      <w:tr w:rsidR="00547703" w:rsidRPr="003112A8" w14:paraId="3B55645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6D555" w14:textId="77777777" w:rsidR="00547703" w:rsidRDefault="00547703" w:rsidP="0005095B">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2FFF6" w14:textId="77777777" w:rsidR="00547703" w:rsidRDefault="00547703" w:rsidP="0005095B">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2514B" w14:textId="77777777" w:rsidR="00547703" w:rsidRPr="003112A8" w:rsidRDefault="00547703" w:rsidP="0005095B">
            <w:pPr>
              <w:rPr>
                <w:rFonts w:ascii="Arial" w:eastAsia="等线" w:hAnsi="Arial" w:cs="Arial"/>
                <w:sz w:val="21"/>
                <w:szCs w:val="22"/>
              </w:rPr>
            </w:pPr>
          </w:p>
        </w:tc>
      </w:tr>
      <w:tr w:rsidR="00547703" w:rsidRPr="003112A8" w14:paraId="1CA54A3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6487F"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481E81"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72A0F" w14:textId="77777777" w:rsidR="00547703" w:rsidRPr="003112A8" w:rsidRDefault="00547703" w:rsidP="0005095B">
            <w:pPr>
              <w:rPr>
                <w:rFonts w:ascii="Arial" w:hAnsi="Arial" w:cs="Arial"/>
                <w:sz w:val="21"/>
                <w:szCs w:val="22"/>
              </w:rPr>
            </w:pPr>
          </w:p>
        </w:tc>
      </w:tr>
      <w:tr w:rsidR="00547703" w:rsidRPr="003112A8" w14:paraId="220ECBF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1C950B"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8E8CE8"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C065D0" w14:textId="77777777" w:rsidR="00547703" w:rsidRPr="003112A8" w:rsidRDefault="00547703" w:rsidP="0005095B">
            <w:pPr>
              <w:rPr>
                <w:rFonts w:ascii="Arial" w:hAnsi="Arial" w:cs="Arial"/>
                <w:sz w:val="21"/>
                <w:szCs w:val="22"/>
              </w:rPr>
            </w:pPr>
          </w:p>
        </w:tc>
      </w:tr>
      <w:tr w:rsidR="00547703" w14:paraId="770CF40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B439D8"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BEF42"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67E02" w14:textId="77777777" w:rsidR="00547703" w:rsidRDefault="00547703" w:rsidP="0005095B">
            <w:pPr>
              <w:rPr>
                <w:rFonts w:ascii="Arial" w:hAnsi="Arial" w:cs="Arial"/>
                <w:sz w:val="21"/>
                <w:szCs w:val="22"/>
                <w:lang w:eastAsia="en-US"/>
              </w:rPr>
            </w:pPr>
          </w:p>
        </w:tc>
      </w:tr>
      <w:tr w:rsidR="00547703" w14:paraId="6B10BCC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BBB6A" w14:textId="77777777" w:rsidR="00547703" w:rsidRDefault="00547703"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51B4F0" w14:textId="77777777" w:rsidR="00547703" w:rsidRDefault="00547703" w:rsidP="0005095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73673" w14:textId="77777777" w:rsidR="00547703" w:rsidRDefault="00547703" w:rsidP="0005095B">
            <w:pPr>
              <w:rPr>
                <w:rFonts w:ascii="Arial" w:hAnsi="Arial" w:cs="Arial"/>
                <w:sz w:val="21"/>
                <w:szCs w:val="22"/>
              </w:rPr>
            </w:pPr>
          </w:p>
        </w:tc>
      </w:tr>
      <w:tr w:rsidR="00547703" w14:paraId="7CA50793"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6364A"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FDB096"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C667F" w14:textId="77777777" w:rsidR="00547703" w:rsidRDefault="00547703" w:rsidP="0005095B">
            <w:pPr>
              <w:rPr>
                <w:rFonts w:ascii="Arial" w:hAnsi="Arial" w:cs="Arial"/>
                <w:sz w:val="21"/>
                <w:szCs w:val="22"/>
                <w:lang w:eastAsia="en-US"/>
              </w:rPr>
            </w:pPr>
          </w:p>
        </w:tc>
      </w:tr>
      <w:tr w:rsidR="00547703" w14:paraId="4891DB5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22092E7" w14:textId="77777777" w:rsidR="00547703" w:rsidRDefault="00547703" w:rsidP="0005095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B0958A" w14:textId="77777777" w:rsidR="00547703" w:rsidRDefault="00547703" w:rsidP="0005095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659F02" w14:textId="77777777" w:rsidR="00547703" w:rsidRDefault="00547703" w:rsidP="0005095B">
            <w:pPr>
              <w:rPr>
                <w:rFonts w:ascii="Arial" w:hAnsi="Arial" w:cs="Arial"/>
                <w:sz w:val="21"/>
                <w:szCs w:val="22"/>
                <w:lang w:eastAsia="en-US"/>
              </w:rPr>
            </w:pPr>
          </w:p>
        </w:tc>
      </w:tr>
      <w:tr w:rsidR="00547703" w14:paraId="3BAD7CF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809EC"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1657F"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F8CE9" w14:textId="77777777" w:rsidR="00547703" w:rsidRDefault="00547703" w:rsidP="0005095B">
            <w:pPr>
              <w:rPr>
                <w:rFonts w:ascii="Arial" w:hAnsi="Arial" w:cs="Arial"/>
                <w:sz w:val="20"/>
                <w:lang w:eastAsia="en-US"/>
              </w:rPr>
            </w:pPr>
          </w:p>
        </w:tc>
      </w:tr>
      <w:tr w:rsidR="00547703" w14:paraId="5C5773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09A00406" w14:textId="77777777" w:rsidR="00547703" w:rsidRDefault="00547703"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C70A0F" w14:textId="77777777" w:rsidR="00547703" w:rsidRPr="00483719"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D9BDEA" w14:textId="77777777" w:rsidR="00547703" w:rsidRDefault="00547703" w:rsidP="0005095B">
            <w:pPr>
              <w:rPr>
                <w:rFonts w:ascii="Arial" w:hAnsi="Arial" w:cs="Arial"/>
                <w:sz w:val="20"/>
                <w:lang w:eastAsia="en-US"/>
              </w:rPr>
            </w:pPr>
          </w:p>
        </w:tc>
      </w:tr>
      <w:tr w:rsidR="00547703" w14:paraId="28BFD63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4B627"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CAB24"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E6E06" w14:textId="77777777" w:rsidR="00547703" w:rsidRDefault="00547703" w:rsidP="0005095B">
            <w:pPr>
              <w:rPr>
                <w:rFonts w:ascii="Arial" w:hAnsi="Arial" w:cs="Arial"/>
                <w:sz w:val="20"/>
                <w:lang w:eastAsia="en-US"/>
              </w:rPr>
            </w:pPr>
          </w:p>
        </w:tc>
      </w:tr>
      <w:tr w:rsidR="00547703" w14:paraId="67A9FCB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8AB7F4" w14:textId="77777777" w:rsidR="00547703" w:rsidRDefault="00547703" w:rsidP="0005095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FE4A7" w14:textId="77777777" w:rsidR="00547703" w:rsidRDefault="00547703" w:rsidP="0005095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3D2C8" w14:textId="77777777" w:rsidR="00547703" w:rsidRDefault="00547703" w:rsidP="0005095B">
            <w:pPr>
              <w:rPr>
                <w:rFonts w:ascii="Arial" w:eastAsia="等线" w:hAnsi="Arial" w:cs="Arial"/>
                <w:sz w:val="20"/>
                <w:lang w:eastAsia="en-US"/>
              </w:rPr>
            </w:pPr>
          </w:p>
        </w:tc>
      </w:tr>
      <w:tr w:rsidR="00547703" w14:paraId="70AAD6C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13CA4" w14:textId="77777777" w:rsidR="00547703" w:rsidRDefault="00547703"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04DF2" w14:textId="77777777" w:rsidR="00547703" w:rsidRDefault="00547703" w:rsidP="0005095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0B2C2F" w14:textId="77777777" w:rsidR="00547703" w:rsidRDefault="00547703" w:rsidP="0005095B">
            <w:pPr>
              <w:rPr>
                <w:rFonts w:ascii="Arial" w:hAnsi="Arial" w:cs="Arial"/>
                <w:sz w:val="20"/>
              </w:rPr>
            </w:pPr>
          </w:p>
        </w:tc>
      </w:tr>
      <w:tr w:rsidR="00547703" w14:paraId="4E08EAD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F3423" w14:textId="77777777" w:rsidR="00547703" w:rsidRDefault="00547703" w:rsidP="0005095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800F70" w14:textId="77777777" w:rsidR="00547703" w:rsidRDefault="00547703" w:rsidP="0005095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D04AB" w14:textId="77777777" w:rsidR="00547703" w:rsidRDefault="00547703" w:rsidP="0005095B">
            <w:pPr>
              <w:rPr>
                <w:rFonts w:ascii="Arial" w:eastAsia="等线" w:hAnsi="Arial" w:cs="Arial"/>
                <w:lang w:eastAsia="en-US"/>
              </w:rPr>
            </w:pPr>
          </w:p>
        </w:tc>
      </w:tr>
      <w:tr w:rsidR="00547703" w:rsidRPr="00D17973" w14:paraId="20B9393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50D78" w14:textId="77777777" w:rsidR="00547703" w:rsidRPr="007339BF" w:rsidRDefault="00547703" w:rsidP="0005095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2A19D" w14:textId="77777777" w:rsidR="00547703" w:rsidRPr="007339BF" w:rsidRDefault="00547703" w:rsidP="0005095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7EE8E3" w14:textId="77777777" w:rsidR="00547703" w:rsidRPr="00D17973" w:rsidRDefault="00547703" w:rsidP="0005095B">
            <w:pPr>
              <w:jc w:val="left"/>
              <w:rPr>
                <w:rFonts w:ascii="Arial" w:eastAsia="Yu Mincho" w:hAnsi="Arial" w:cs="Arial"/>
                <w:sz w:val="20"/>
                <w:lang w:val="en-US"/>
              </w:rPr>
            </w:pPr>
          </w:p>
        </w:tc>
      </w:tr>
      <w:tr w:rsidR="00547703" w14:paraId="204C075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3AF7D" w14:textId="77777777" w:rsidR="00547703" w:rsidRPr="007339BF" w:rsidRDefault="00547703" w:rsidP="0005095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0526F" w14:textId="77777777" w:rsidR="00547703" w:rsidRPr="007339BF" w:rsidRDefault="00547703" w:rsidP="0005095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4844" w14:textId="77777777" w:rsidR="00547703" w:rsidRDefault="00547703" w:rsidP="0005095B">
            <w:pPr>
              <w:jc w:val="left"/>
              <w:rPr>
                <w:rFonts w:ascii="Arial" w:eastAsia="Yu Mincho" w:hAnsi="Arial" w:cs="Arial"/>
                <w:sz w:val="20"/>
                <w:lang w:eastAsia="ja-JP"/>
              </w:rPr>
            </w:pPr>
          </w:p>
        </w:tc>
      </w:tr>
    </w:tbl>
    <w:p w14:paraId="055F3735" w14:textId="1FC13ACB" w:rsidR="00547703" w:rsidRDefault="00547703">
      <w:pPr>
        <w:rPr>
          <w:rFonts w:eastAsia="等线" w:cs="Arial"/>
        </w:rPr>
      </w:pPr>
    </w:p>
    <w:p w14:paraId="5B07B198" w14:textId="0931DD9A" w:rsidR="00547703" w:rsidRDefault="00547703" w:rsidP="00547703">
      <w:pPr>
        <w:rPr>
          <w:b/>
          <w:bCs/>
        </w:rPr>
      </w:pPr>
      <w:r w:rsidRPr="00D23E5B">
        <w:rPr>
          <w:b/>
          <w:lang w:val="en-US"/>
        </w:rPr>
        <w:t>Q</w:t>
      </w:r>
      <w:r>
        <w:rPr>
          <w:b/>
          <w:lang w:val="en-US"/>
        </w:rPr>
        <w:t>1</w:t>
      </w:r>
      <w:r w:rsidR="00D14EA3">
        <w:rPr>
          <w:b/>
          <w:lang w:val="en-US"/>
        </w:rPr>
        <w:t>1</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new UE capability is introduced to indicate </w:t>
      </w:r>
      <w:r w:rsidR="00B9315D">
        <w:rPr>
          <w:b/>
          <w:bCs/>
        </w:rPr>
        <w:t>whether</w:t>
      </w:r>
      <w:r>
        <w:rPr>
          <w:b/>
          <w:bCs/>
        </w:rPr>
        <w:t xml:space="preserve"> UE support temporary RS for SCell activation</w:t>
      </w:r>
      <w:r w:rsidR="008A3438">
        <w:rPr>
          <w:b/>
          <w:bCs/>
        </w:rPr>
        <w:t xml:space="preserve"> </w:t>
      </w:r>
      <w:r>
        <w:rPr>
          <w:b/>
          <w:bCs/>
        </w:rPr>
        <w:t>or not?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06B6DE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34F147" w14:textId="77777777" w:rsidR="00547703" w:rsidRDefault="00547703" w:rsidP="0005095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719218F" w14:textId="77777777" w:rsidR="00547703" w:rsidRDefault="00547703" w:rsidP="0005095B">
            <w:pPr>
              <w:pStyle w:val="a8"/>
              <w:jc w:val="center"/>
              <w:rPr>
                <w:sz w:val="20"/>
                <w:szCs w:val="20"/>
                <w:lang w:eastAsia="en-US"/>
              </w:rPr>
            </w:pPr>
            <w:r>
              <w:rPr>
                <w:sz w:val="20"/>
                <w:szCs w:val="20"/>
              </w:rPr>
              <w:t>Agree</w:t>
            </w:r>
            <w:r>
              <w:rPr>
                <w:sz w:val="20"/>
                <w:szCs w:val="20"/>
                <w:lang w:eastAsia="en-US"/>
              </w:rPr>
              <w:t>?</w:t>
            </w:r>
          </w:p>
          <w:p w14:paraId="1A2952F4" w14:textId="77777777" w:rsidR="00547703" w:rsidRDefault="00547703" w:rsidP="0005095B">
            <w:pPr>
              <w:pStyle w:val="a8"/>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60129D" w14:textId="77777777" w:rsidR="00547703" w:rsidRDefault="00547703" w:rsidP="0005095B">
            <w:pPr>
              <w:pStyle w:val="a8"/>
              <w:jc w:val="center"/>
              <w:rPr>
                <w:lang w:eastAsia="en-US"/>
              </w:rPr>
            </w:pPr>
            <w:r>
              <w:rPr>
                <w:sz w:val="20"/>
                <w:szCs w:val="20"/>
                <w:lang w:eastAsia="en-US"/>
              </w:rPr>
              <w:t>Comments</w:t>
            </w:r>
          </w:p>
        </w:tc>
      </w:tr>
      <w:tr w:rsidR="00547703" w14:paraId="5502BD2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E99DF"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B1BE5A"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E06154" w14:textId="77777777" w:rsidR="00547703" w:rsidRDefault="00547703" w:rsidP="0005095B">
            <w:pPr>
              <w:rPr>
                <w:rFonts w:ascii="Arial" w:hAnsi="Arial" w:cs="Arial"/>
                <w:sz w:val="21"/>
                <w:szCs w:val="22"/>
                <w:lang w:eastAsia="en-US"/>
              </w:rPr>
            </w:pPr>
          </w:p>
        </w:tc>
      </w:tr>
      <w:tr w:rsidR="00547703" w:rsidRPr="003112A8" w14:paraId="72B4F5D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FD271" w14:textId="77777777" w:rsidR="00547703" w:rsidRDefault="00547703" w:rsidP="0005095B">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91F42" w14:textId="77777777" w:rsidR="00547703" w:rsidRDefault="00547703" w:rsidP="0005095B">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0D129" w14:textId="77777777" w:rsidR="00547703" w:rsidRPr="003112A8" w:rsidRDefault="00547703" w:rsidP="0005095B">
            <w:pPr>
              <w:rPr>
                <w:rFonts w:ascii="Arial" w:eastAsia="等线" w:hAnsi="Arial" w:cs="Arial"/>
                <w:sz w:val="21"/>
                <w:szCs w:val="22"/>
              </w:rPr>
            </w:pPr>
          </w:p>
        </w:tc>
      </w:tr>
      <w:tr w:rsidR="00547703" w:rsidRPr="003112A8" w14:paraId="7A12044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486BA9"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7068A"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B54D" w14:textId="77777777" w:rsidR="00547703" w:rsidRPr="003112A8" w:rsidRDefault="00547703" w:rsidP="0005095B">
            <w:pPr>
              <w:rPr>
                <w:rFonts w:ascii="Arial" w:hAnsi="Arial" w:cs="Arial"/>
                <w:sz w:val="21"/>
                <w:szCs w:val="22"/>
              </w:rPr>
            </w:pPr>
          </w:p>
        </w:tc>
      </w:tr>
      <w:tr w:rsidR="00547703" w:rsidRPr="003112A8" w14:paraId="5B46EE5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B895D"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17FA4"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A7BA9" w14:textId="77777777" w:rsidR="00547703" w:rsidRPr="003112A8" w:rsidRDefault="00547703" w:rsidP="0005095B">
            <w:pPr>
              <w:rPr>
                <w:rFonts w:ascii="Arial" w:hAnsi="Arial" w:cs="Arial"/>
                <w:sz w:val="21"/>
                <w:szCs w:val="22"/>
              </w:rPr>
            </w:pPr>
          </w:p>
        </w:tc>
      </w:tr>
      <w:tr w:rsidR="00547703" w14:paraId="3155D6F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35C2C"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3DD87"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639D7" w14:textId="77777777" w:rsidR="00547703" w:rsidRDefault="00547703" w:rsidP="0005095B">
            <w:pPr>
              <w:rPr>
                <w:rFonts w:ascii="Arial" w:hAnsi="Arial" w:cs="Arial"/>
                <w:sz w:val="21"/>
                <w:szCs w:val="22"/>
                <w:lang w:eastAsia="en-US"/>
              </w:rPr>
            </w:pPr>
          </w:p>
        </w:tc>
      </w:tr>
      <w:tr w:rsidR="00547703" w14:paraId="7F67716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527FC" w14:textId="77777777" w:rsidR="00547703" w:rsidRDefault="00547703"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BCF5B" w14:textId="77777777" w:rsidR="00547703" w:rsidRDefault="00547703" w:rsidP="0005095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EA39C" w14:textId="77777777" w:rsidR="00547703" w:rsidRDefault="00547703" w:rsidP="0005095B">
            <w:pPr>
              <w:rPr>
                <w:rFonts w:ascii="Arial" w:hAnsi="Arial" w:cs="Arial"/>
                <w:sz w:val="21"/>
                <w:szCs w:val="22"/>
              </w:rPr>
            </w:pPr>
          </w:p>
        </w:tc>
      </w:tr>
      <w:tr w:rsidR="00547703" w14:paraId="63F9422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A064"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0F9EB"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05AD3" w14:textId="77777777" w:rsidR="00547703" w:rsidRDefault="00547703" w:rsidP="0005095B">
            <w:pPr>
              <w:rPr>
                <w:rFonts w:ascii="Arial" w:hAnsi="Arial" w:cs="Arial"/>
                <w:sz w:val="21"/>
                <w:szCs w:val="22"/>
                <w:lang w:eastAsia="en-US"/>
              </w:rPr>
            </w:pPr>
          </w:p>
        </w:tc>
      </w:tr>
      <w:tr w:rsidR="00547703" w14:paraId="0C256A0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C6C4C93" w14:textId="77777777" w:rsidR="00547703" w:rsidRDefault="00547703" w:rsidP="0005095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1C2A542" w14:textId="77777777" w:rsidR="00547703" w:rsidRDefault="00547703" w:rsidP="0005095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A8035" w14:textId="77777777" w:rsidR="00547703" w:rsidRDefault="00547703" w:rsidP="0005095B">
            <w:pPr>
              <w:rPr>
                <w:rFonts w:ascii="Arial" w:hAnsi="Arial" w:cs="Arial"/>
                <w:sz w:val="21"/>
                <w:szCs w:val="22"/>
                <w:lang w:eastAsia="en-US"/>
              </w:rPr>
            </w:pPr>
          </w:p>
        </w:tc>
      </w:tr>
      <w:tr w:rsidR="00547703" w14:paraId="6C78B8A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61D3FB"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E0F90"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D6D1" w14:textId="77777777" w:rsidR="00547703" w:rsidRDefault="00547703" w:rsidP="0005095B">
            <w:pPr>
              <w:rPr>
                <w:rFonts w:ascii="Arial" w:hAnsi="Arial" w:cs="Arial"/>
                <w:sz w:val="20"/>
                <w:lang w:eastAsia="en-US"/>
              </w:rPr>
            </w:pPr>
          </w:p>
        </w:tc>
      </w:tr>
      <w:tr w:rsidR="00547703" w14:paraId="485B42C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E520A95" w14:textId="77777777" w:rsidR="00547703" w:rsidRDefault="00547703"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CDD74" w14:textId="77777777" w:rsidR="00547703" w:rsidRPr="00483719"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789790" w14:textId="77777777" w:rsidR="00547703" w:rsidRDefault="00547703" w:rsidP="0005095B">
            <w:pPr>
              <w:rPr>
                <w:rFonts w:ascii="Arial" w:hAnsi="Arial" w:cs="Arial"/>
                <w:sz w:val="20"/>
                <w:lang w:eastAsia="en-US"/>
              </w:rPr>
            </w:pPr>
          </w:p>
        </w:tc>
      </w:tr>
      <w:tr w:rsidR="00547703" w14:paraId="1A42362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1DD9D4"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3A9ECA"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EA8021" w14:textId="77777777" w:rsidR="00547703" w:rsidRDefault="00547703" w:rsidP="0005095B">
            <w:pPr>
              <w:rPr>
                <w:rFonts w:ascii="Arial" w:hAnsi="Arial" w:cs="Arial"/>
                <w:sz w:val="20"/>
                <w:lang w:eastAsia="en-US"/>
              </w:rPr>
            </w:pPr>
          </w:p>
        </w:tc>
      </w:tr>
      <w:tr w:rsidR="00547703" w14:paraId="05E3612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51B0F" w14:textId="77777777" w:rsidR="00547703" w:rsidRDefault="00547703" w:rsidP="0005095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8C0FED" w14:textId="77777777" w:rsidR="00547703" w:rsidRDefault="00547703" w:rsidP="0005095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4BCC24" w14:textId="77777777" w:rsidR="00547703" w:rsidRDefault="00547703" w:rsidP="0005095B">
            <w:pPr>
              <w:rPr>
                <w:rFonts w:ascii="Arial" w:eastAsia="等线" w:hAnsi="Arial" w:cs="Arial"/>
                <w:sz w:val="20"/>
                <w:lang w:eastAsia="en-US"/>
              </w:rPr>
            </w:pPr>
          </w:p>
        </w:tc>
      </w:tr>
      <w:tr w:rsidR="00547703" w14:paraId="698BE94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2504E" w14:textId="77777777" w:rsidR="00547703" w:rsidRDefault="00547703"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C34F" w14:textId="77777777" w:rsidR="00547703" w:rsidRDefault="00547703" w:rsidP="0005095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149B06" w14:textId="77777777" w:rsidR="00547703" w:rsidRDefault="00547703" w:rsidP="0005095B">
            <w:pPr>
              <w:rPr>
                <w:rFonts w:ascii="Arial" w:hAnsi="Arial" w:cs="Arial"/>
                <w:sz w:val="20"/>
              </w:rPr>
            </w:pPr>
          </w:p>
        </w:tc>
      </w:tr>
      <w:tr w:rsidR="00547703" w14:paraId="742F92C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8045AB" w14:textId="77777777" w:rsidR="00547703" w:rsidRDefault="00547703" w:rsidP="0005095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FD8FE8" w14:textId="77777777" w:rsidR="00547703" w:rsidRDefault="00547703" w:rsidP="0005095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868880" w14:textId="77777777" w:rsidR="00547703" w:rsidRDefault="00547703" w:rsidP="0005095B">
            <w:pPr>
              <w:rPr>
                <w:rFonts w:ascii="Arial" w:eastAsia="等线" w:hAnsi="Arial" w:cs="Arial"/>
                <w:lang w:eastAsia="en-US"/>
              </w:rPr>
            </w:pPr>
          </w:p>
        </w:tc>
      </w:tr>
      <w:tr w:rsidR="00547703" w:rsidRPr="00D17973" w14:paraId="4A37BE8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FCFDC" w14:textId="77777777" w:rsidR="00547703" w:rsidRPr="007339BF" w:rsidRDefault="00547703" w:rsidP="0005095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7621D5" w14:textId="77777777" w:rsidR="00547703" w:rsidRPr="007339BF" w:rsidRDefault="00547703" w:rsidP="0005095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CCC56" w14:textId="77777777" w:rsidR="00547703" w:rsidRPr="00D17973" w:rsidRDefault="00547703" w:rsidP="0005095B">
            <w:pPr>
              <w:jc w:val="left"/>
              <w:rPr>
                <w:rFonts w:ascii="Arial" w:eastAsia="Yu Mincho" w:hAnsi="Arial" w:cs="Arial"/>
                <w:sz w:val="20"/>
                <w:lang w:val="en-US"/>
              </w:rPr>
            </w:pPr>
          </w:p>
        </w:tc>
      </w:tr>
      <w:tr w:rsidR="00547703" w14:paraId="2AFA2B3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63A15" w14:textId="77777777" w:rsidR="00547703" w:rsidRPr="007339BF" w:rsidRDefault="00547703" w:rsidP="0005095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3F1211" w14:textId="77777777" w:rsidR="00547703" w:rsidRPr="007339BF" w:rsidRDefault="00547703" w:rsidP="0005095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4F93B" w14:textId="77777777" w:rsidR="00547703" w:rsidRDefault="00547703" w:rsidP="0005095B">
            <w:pPr>
              <w:jc w:val="left"/>
              <w:rPr>
                <w:rFonts w:ascii="Arial" w:eastAsia="Yu Mincho" w:hAnsi="Arial" w:cs="Arial"/>
                <w:sz w:val="20"/>
                <w:lang w:eastAsia="ja-JP"/>
              </w:rPr>
            </w:pPr>
          </w:p>
        </w:tc>
      </w:tr>
    </w:tbl>
    <w:p w14:paraId="5A58D491" w14:textId="77777777" w:rsidR="00547703" w:rsidRDefault="00547703" w:rsidP="00547703">
      <w:pPr>
        <w:rPr>
          <w:rFonts w:eastAsia="等线" w:cs="Arial"/>
        </w:rPr>
      </w:pPr>
    </w:p>
    <w:p w14:paraId="52F93019" w14:textId="77777777" w:rsidR="00547703" w:rsidRPr="00547703" w:rsidRDefault="00547703">
      <w:pPr>
        <w:rPr>
          <w:rFonts w:eastAsia="等线" w:cs="Arial"/>
        </w:rPr>
      </w:pPr>
    </w:p>
    <w:p w14:paraId="3EF9E7E5" w14:textId="77777777" w:rsidR="00BE1F33" w:rsidRDefault="00580D17">
      <w:pPr>
        <w:pStyle w:val="1"/>
        <w:numPr>
          <w:ilvl w:val="0"/>
          <w:numId w:val="4"/>
        </w:numPr>
      </w:pPr>
      <w:r>
        <w:t>Conclusions</w:t>
      </w:r>
    </w:p>
    <w:p w14:paraId="144200FB" w14:textId="77777777" w:rsidR="00BE1F33" w:rsidRDefault="00580D17">
      <w:pPr>
        <w:rPr>
          <w:rFonts w:eastAsia="Batang" w:cs="Arial"/>
        </w:rPr>
      </w:pPr>
      <w:r>
        <w:rPr>
          <w:rFonts w:eastAsia="Batang" w:cs="Arial"/>
        </w:rPr>
        <w:t>Based on the discussion above, we propose:</w:t>
      </w:r>
    </w:p>
    <w:p w14:paraId="12F68DC1" w14:textId="54B98E37" w:rsidR="001B44AD" w:rsidRDefault="001B44AD" w:rsidP="001B44AD">
      <w:pPr>
        <w:rPr>
          <w:b/>
          <w:lang w:val="en-US"/>
        </w:rPr>
      </w:pPr>
    </w:p>
    <w:bookmarkEnd w:id="8"/>
    <w:p w14:paraId="14A985E2" w14:textId="77777777" w:rsidR="00BE1F33" w:rsidRDefault="00580D17">
      <w:pPr>
        <w:pStyle w:val="1"/>
        <w:numPr>
          <w:ilvl w:val="0"/>
          <w:numId w:val="4"/>
        </w:numPr>
      </w:pPr>
      <w:r>
        <w:t>Reference</w:t>
      </w:r>
    </w:p>
    <w:p w14:paraId="53786AB2" w14:textId="77777777" w:rsidR="00DB2673" w:rsidRDefault="00580D17" w:rsidP="00DB2673">
      <w:r w:rsidRPr="00DB2673">
        <w:rPr>
          <w:rFonts w:hint="eastAsia"/>
        </w:rPr>
        <w:t>[</w:t>
      </w:r>
      <w:r w:rsidRPr="00DB2673">
        <w:t>1]</w:t>
      </w:r>
      <w:r w:rsidRPr="00DB2673">
        <w:tab/>
      </w:r>
      <w:hyperlink r:id="rId20" w:history="1">
        <w:r w:rsidR="00DB2673" w:rsidRPr="00DB2673">
          <w:t>R2-2107984</w:t>
        </w:r>
      </w:hyperlink>
      <w:r w:rsidR="00DB2673">
        <w:tab/>
        <w:t>MAC CE for scell activation and temporary RS</w:t>
      </w:r>
      <w:r w:rsidR="00DB2673">
        <w:tab/>
        <w:t>Nokia, Nokia Shanghai Bell</w:t>
      </w:r>
      <w:r w:rsidR="00DB2673">
        <w:tab/>
        <w:t>discussion</w:t>
      </w:r>
      <w:r w:rsidR="00DB2673">
        <w:tab/>
        <w:t>Rel-17</w:t>
      </w:r>
      <w:r w:rsidR="00DB2673">
        <w:tab/>
        <w:t>LTE_NR_DC_enh2-Core</w:t>
      </w:r>
    </w:p>
    <w:p w14:paraId="4DA22187" w14:textId="16C528F7" w:rsidR="00DB2673" w:rsidRDefault="00DB2673" w:rsidP="00DB2673">
      <w:r>
        <w:t>[2]</w:t>
      </w:r>
      <w:r>
        <w:tab/>
      </w:r>
      <w:hyperlink r:id="rId21" w:history="1">
        <w:r w:rsidRPr="00DB2673">
          <w:t>R2-2108450</w:t>
        </w:r>
      </w:hyperlink>
      <w:r>
        <w:tab/>
        <w:t>On RAN4 LS on Temporary RS for SCell activation</w:t>
      </w:r>
      <w:r>
        <w:tab/>
        <w:t>Huawei, HiSilicon</w:t>
      </w:r>
      <w:r>
        <w:tab/>
        <w:t>discussion</w:t>
      </w:r>
      <w:r>
        <w:tab/>
        <w:t>Rel-17</w:t>
      </w:r>
      <w:r>
        <w:tab/>
        <w:t>LTE_NR_DC_enh2-Core</w:t>
      </w:r>
    </w:p>
    <w:p w14:paraId="5FED2357" w14:textId="548A3253" w:rsidR="00DB2673" w:rsidRDefault="00DB2673" w:rsidP="00DB2673">
      <w:r>
        <w:t>[3]</w:t>
      </w:r>
      <w:r>
        <w:tab/>
      </w:r>
      <w:hyperlink r:id="rId22" w:history="1">
        <w:r w:rsidRPr="00DB2673">
          <w:t>R2-2107021</w:t>
        </w:r>
      </w:hyperlink>
      <w:r>
        <w:tab/>
        <w:t>Discussion on TRS activation for fast SCell activation</w:t>
      </w:r>
      <w:r>
        <w:tab/>
        <w:t>OPPO</w:t>
      </w:r>
      <w:r>
        <w:tab/>
        <w:t>discussion</w:t>
      </w:r>
      <w:r>
        <w:tab/>
        <w:t>Rel-17</w:t>
      </w:r>
      <w:r>
        <w:tab/>
        <w:t>LTE_NR_DC_enh2-Core</w:t>
      </w:r>
    </w:p>
    <w:sectPr w:rsidR="00DB2673">
      <w:footerReference w:type="default" r:id="rId2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22562" w14:textId="77777777" w:rsidR="00503332" w:rsidRDefault="00503332">
      <w:pPr>
        <w:spacing w:after="0" w:line="240" w:lineRule="auto"/>
      </w:pPr>
      <w:r>
        <w:separator/>
      </w:r>
    </w:p>
  </w:endnote>
  <w:endnote w:type="continuationSeparator" w:id="0">
    <w:p w14:paraId="200A0C00" w14:textId="77777777" w:rsidR="00503332" w:rsidRDefault="00503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default"/>
    <w:sig w:usb0="00000000" w:usb1="00000000"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New Roman Italic">
    <w:altName w:val="Nimbus Roman No9 L"/>
    <w:panose1 w:val="0202050305040509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05CB" w14:textId="5DC00082" w:rsidR="00D775F2" w:rsidRDefault="00D775F2">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37</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39</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87F94" w14:textId="77777777" w:rsidR="00503332" w:rsidRDefault="00503332">
      <w:pPr>
        <w:spacing w:after="0" w:line="240" w:lineRule="auto"/>
      </w:pPr>
      <w:r>
        <w:separator/>
      </w:r>
    </w:p>
  </w:footnote>
  <w:footnote w:type="continuationSeparator" w:id="0">
    <w:p w14:paraId="2ED8500D" w14:textId="77777777" w:rsidR="00503332" w:rsidRDefault="00503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A0BCE"/>
    <w:multiLevelType w:val="hybridMultilevel"/>
    <w:tmpl w:val="96E4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7F84"/>
    <w:multiLevelType w:val="hybridMultilevel"/>
    <w:tmpl w:val="FE000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A92B1B"/>
    <w:multiLevelType w:val="multilevel"/>
    <w:tmpl w:val="0EA92B1B"/>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335C77"/>
    <w:multiLevelType w:val="hybridMultilevel"/>
    <w:tmpl w:val="F8160096"/>
    <w:lvl w:ilvl="0" w:tplc="04090001">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15:restartNumberingAfterBreak="0">
    <w:nsid w:val="11116916"/>
    <w:multiLevelType w:val="hybridMultilevel"/>
    <w:tmpl w:val="4D6C9034"/>
    <w:lvl w:ilvl="0" w:tplc="E24652B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772304C"/>
    <w:multiLevelType w:val="multilevel"/>
    <w:tmpl w:val="177230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CC4074E"/>
    <w:multiLevelType w:val="hybridMultilevel"/>
    <w:tmpl w:val="18221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B5AC6"/>
    <w:multiLevelType w:val="hybridMultilevel"/>
    <w:tmpl w:val="887EE90A"/>
    <w:lvl w:ilvl="0" w:tplc="E8A482E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9250A2"/>
    <w:multiLevelType w:val="singleLevel"/>
    <w:tmpl w:val="399250A2"/>
    <w:lvl w:ilvl="0">
      <w:start w:val="1"/>
      <w:numFmt w:val="decimal"/>
      <w:suff w:val="space"/>
      <w:lvlText w:val="%1."/>
      <w:lvlJc w:val="left"/>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39B5B89"/>
    <w:multiLevelType w:val="hybridMultilevel"/>
    <w:tmpl w:val="0F7C8BAC"/>
    <w:lvl w:ilvl="0" w:tplc="A92A27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47C1ECB"/>
    <w:multiLevelType w:val="hybridMultilevel"/>
    <w:tmpl w:val="41249588"/>
    <w:lvl w:ilvl="0" w:tplc="C74EB83A">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A2630"/>
    <w:multiLevelType w:val="multilevel"/>
    <w:tmpl w:val="47EA2630"/>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455DBE"/>
    <w:multiLevelType w:val="hybridMultilevel"/>
    <w:tmpl w:val="8F18143E"/>
    <w:lvl w:ilvl="0" w:tplc="1E82CE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D157486"/>
    <w:multiLevelType w:val="hybridMultilevel"/>
    <w:tmpl w:val="37A292E4"/>
    <w:lvl w:ilvl="0" w:tplc="6C72E7DE">
      <w:start w:val="5"/>
      <w:numFmt w:val="bullet"/>
      <w:lvlText w:val=""/>
      <w:lvlJc w:val="left"/>
      <w:pPr>
        <w:ind w:left="840" w:hanging="420"/>
      </w:pPr>
      <w:rPr>
        <w:rFonts w:ascii="Wingdings" w:eastAsia="MS Mincho"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74C34A6"/>
    <w:multiLevelType w:val="multilevel"/>
    <w:tmpl w:val="574C34A6"/>
    <w:lvl w:ilvl="0">
      <w:start w:val="1"/>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5C39449F"/>
    <w:multiLevelType w:val="multilevel"/>
    <w:tmpl w:val="5C39449F"/>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921E48"/>
    <w:multiLevelType w:val="hybridMultilevel"/>
    <w:tmpl w:val="EDA6BBAA"/>
    <w:lvl w:ilvl="0" w:tplc="CD3273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3C65D17"/>
    <w:multiLevelType w:val="hybridMultilevel"/>
    <w:tmpl w:val="D0B40C1E"/>
    <w:lvl w:ilvl="0" w:tplc="DB60718C">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C0B1F5E"/>
    <w:multiLevelType w:val="hybridMultilevel"/>
    <w:tmpl w:val="2FB24070"/>
    <w:lvl w:ilvl="0" w:tplc="711E252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F207481"/>
    <w:multiLevelType w:val="hybridMultilevel"/>
    <w:tmpl w:val="E6A8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29" w15:restartNumberingAfterBreak="0">
    <w:nsid w:val="74802BA9"/>
    <w:multiLevelType w:val="hybridMultilevel"/>
    <w:tmpl w:val="392A4826"/>
    <w:lvl w:ilvl="0" w:tplc="C74EB83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7CFD4278"/>
    <w:multiLevelType w:val="hybridMultilevel"/>
    <w:tmpl w:val="970C352A"/>
    <w:lvl w:ilvl="0" w:tplc="A5BC907E">
      <w:start w:val="1"/>
      <w:numFmt w:val="decimal"/>
      <w:lvlText w:val="(%1)"/>
      <w:lvlJc w:val="left"/>
      <w:pPr>
        <w:ind w:left="360" w:hanging="360"/>
      </w:pPr>
      <w:rPr>
        <w:rFonts w:ascii="Times New Roman" w:hAnsi="Times New Roman" w:cs="Times New Roman"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F2D3A1D"/>
    <w:multiLevelType w:val="multilevel"/>
    <w:tmpl w:val="7F2D3A1D"/>
    <w:lvl w:ilvl="0">
      <w:start w:val="1"/>
      <w:numFmt w:val="bullet"/>
      <w:lvlText w:val="-"/>
      <w:lvlJc w:val="left"/>
      <w:pPr>
        <w:ind w:left="1288" w:hanging="360"/>
      </w:pPr>
      <w:rPr>
        <w:rFonts w:ascii="Times New Roman" w:eastAsia="等线"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9"/>
  </w:num>
  <w:num w:numId="2">
    <w:abstractNumId w:val="28"/>
  </w:num>
  <w:num w:numId="3">
    <w:abstractNumId w:val="18"/>
  </w:num>
  <w:num w:numId="4">
    <w:abstractNumId w:val="30"/>
  </w:num>
  <w:num w:numId="5">
    <w:abstractNumId w:val="20"/>
  </w:num>
  <w:num w:numId="6">
    <w:abstractNumId w:val="10"/>
  </w:num>
  <w:num w:numId="7">
    <w:abstractNumId w:val="19"/>
  </w:num>
  <w:num w:numId="8">
    <w:abstractNumId w:val="32"/>
  </w:num>
  <w:num w:numId="9">
    <w:abstractNumId w:val="8"/>
  </w:num>
  <w:num w:numId="10">
    <w:abstractNumId w:val="26"/>
  </w:num>
  <w:num w:numId="11">
    <w:abstractNumId w:val="21"/>
  </w:num>
  <w:num w:numId="12">
    <w:abstractNumId w:val="12"/>
  </w:num>
  <w:num w:numId="13">
    <w:abstractNumId w:val="0"/>
  </w:num>
  <w:num w:numId="14">
    <w:abstractNumId w:val="27"/>
  </w:num>
  <w:num w:numId="15">
    <w:abstractNumId w:val="1"/>
  </w:num>
  <w:num w:numId="16">
    <w:abstractNumId w:val="6"/>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31"/>
  </w:num>
  <w:num w:numId="20">
    <w:abstractNumId w:val="11"/>
  </w:num>
  <w:num w:numId="21">
    <w:abstractNumId w:val="7"/>
  </w:num>
  <w:num w:numId="22">
    <w:abstractNumId w:val="3"/>
  </w:num>
  <w:num w:numId="23">
    <w:abstractNumId w:val="25"/>
  </w:num>
  <w:num w:numId="24">
    <w:abstractNumId w:val="24"/>
  </w:num>
  <w:num w:numId="25">
    <w:abstractNumId w:val="23"/>
  </w:num>
  <w:num w:numId="26">
    <w:abstractNumId w:val="17"/>
  </w:num>
  <w:num w:numId="27">
    <w:abstractNumId w:val="2"/>
  </w:num>
  <w:num w:numId="28">
    <w:abstractNumId w:val="14"/>
  </w:num>
  <w:num w:numId="29">
    <w:abstractNumId w:val="13"/>
  </w:num>
  <w:num w:numId="30">
    <w:abstractNumId w:val="5"/>
  </w:num>
  <w:num w:numId="31">
    <w:abstractNumId w:val="15"/>
  </w:num>
  <w:num w:numId="32">
    <w:abstractNumId w:val="29"/>
  </w:num>
  <w:num w:numId="3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hideSpellingErrors/>
  <w:hideGrammaticalErrors/>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gUAhF35ay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61EB"/>
    <w:rsid w:val="0008012B"/>
    <w:rsid w:val="00080FC6"/>
    <w:rsid w:val="00082F07"/>
    <w:rsid w:val="00083A7E"/>
    <w:rsid w:val="00083AF6"/>
    <w:rsid w:val="00083FCF"/>
    <w:rsid w:val="00084EEC"/>
    <w:rsid w:val="00085E97"/>
    <w:rsid w:val="00086697"/>
    <w:rsid w:val="00086771"/>
    <w:rsid w:val="00086B41"/>
    <w:rsid w:val="000874E0"/>
    <w:rsid w:val="00087566"/>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EBB"/>
    <w:rsid w:val="000E3B90"/>
    <w:rsid w:val="000E3D0F"/>
    <w:rsid w:val="000E4483"/>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E02"/>
    <w:rsid w:val="00104F85"/>
    <w:rsid w:val="00105656"/>
    <w:rsid w:val="00106D0F"/>
    <w:rsid w:val="001071CE"/>
    <w:rsid w:val="001072F6"/>
    <w:rsid w:val="001110CD"/>
    <w:rsid w:val="00111F3E"/>
    <w:rsid w:val="00112354"/>
    <w:rsid w:val="001127AE"/>
    <w:rsid w:val="0011350A"/>
    <w:rsid w:val="001141C8"/>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27CF"/>
    <w:rsid w:val="00162BC3"/>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56"/>
    <w:rsid w:val="001743FF"/>
    <w:rsid w:val="001755AE"/>
    <w:rsid w:val="001759D9"/>
    <w:rsid w:val="00176091"/>
    <w:rsid w:val="00176126"/>
    <w:rsid w:val="00176A05"/>
    <w:rsid w:val="00176AA5"/>
    <w:rsid w:val="0017728B"/>
    <w:rsid w:val="00177C1D"/>
    <w:rsid w:val="00180A76"/>
    <w:rsid w:val="0018121D"/>
    <w:rsid w:val="00182F7C"/>
    <w:rsid w:val="0018379C"/>
    <w:rsid w:val="00184F00"/>
    <w:rsid w:val="00185A7A"/>
    <w:rsid w:val="00185A98"/>
    <w:rsid w:val="00185C4F"/>
    <w:rsid w:val="001865C8"/>
    <w:rsid w:val="00186FCE"/>
    <w:rsid w:val="00187EC8"/>
    <w:rsid w:val="001905C3"/>
    <w:rsid w:val="00190A17"/>
    <w:rsid w:val="001913EB"/>
    <w:rsid w:val="001936D1"/>
    <w:rsid w:val="00194FCF"/>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523"/>
    <w:rsid w:val="001B2759"/>
    <w:rsid w:val="001B2B29"/>
    <w:rsid w:val="001B2D54"/>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043"/>
    <w:rsid w:val="001D52D0"/>
    <w:rsid w:val="001D5A9E"/>
    <w:rsid w:val="001D5B98"/>
    <w:rsid w:val="001D6900"/>
    <w:rsid w:val="001D69F0"/>
    <w:rsid w:val="001D7648"/>
    <w:rsid w:val="001D7753"/>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6BBD"/>
    <w:rsid w:val="001F7311"/>
    <w:rsid w:val="00200028"/>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B7"/>
    <w:rsid w:val="00222A14"/>
    <w:rsid w:val="00222E63"/>
    <w:rsid w:val="0022371A"/>
    <w:rsid w:val="00223B53"/>
    <w:rsid w:val="00223BA0"/>
    <w:rsid w:val="0022495C"/>
    <w:rsid w:val="00224ABA"/>
    <w:rsid w:val="002251FC"/>
    <w:rsid w:val="002274EA"/>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9A1"/>
    <w:rsid w:val="00260C6E"/>
    <w:rsid w:val="00261FF5"/>
    <w:rsid w:val="0026222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9D0"/>
    <w:rsid w:val="002970AB"/>
    <w:rsid w:val="002A0653"/>
    <w:rsid w:val="002A0F8E"/>
    <w:rsid w:val="002A15CE"/>
    <w:rsid w:val="002A37BB"/>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6F5B"/>
    <w:rsid w:val="002C7A5D"/>
    <w:rsid w:val="002C7D7F"/>
    <w:rsid w:val="002D0251"/>
    <w:rsid w:val="002D05F8"/>
    <w:rsid w:val="002D0E2E"/>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397F"/>
    <w:rsid w:val="002E4190"/>
    <w:rsid w:val="002E432E"/>
    <w:rsid w:val="002E47FF"/>
    <w:rsid w:val="002E4C42"/>
    <w:rsid w:val="002E61F6"/>
    <w:rsid w:val="002E637C"/>
    <w:rsid w:val="002E646D"/>
    <w:rsid w:val="002E6D28"/>
    <w:rsid w:val="002E6D37"/>
    <w:rsid w:val="002E6DD0"/>
    <w:rsid w:val="002E6E84"/>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2A8"/>
    <w:rsid w:val="00311612"/>
    <w:rsid w:val="0031173C"/>
    <w:rsid w:val="00311886"/>
    <w:rsid w:val="00311AD7"/>
    <w:rsid w:val="00311B12"/>
    <w:rsid w:val="0031245D"/>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F02"/>
    <w:rsid w:val="00330CA1"/>
    <w:rsid w:val="003314F2"/>
    <w:rsid w:val="00331C0D"/>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299"/>
    <w:rsid w:val="00357B25"/>
    <w:rsid w:val="00357BAC"/>
    <w:rsid w:val="0036060A"/>
    <w:rsid w:val="003615EF"/>
    <w:rsid w:val="00361624"/>
    <w:rsid w:val="003617C7"/>
    <w:rsid w:val="00361A63"/>
    <w:rsid w:val="003631B6"/>
    <w:rsid w:val="0036515F"/>
    <w:rsid w:val="0036550A"/>
    <w:rsid w:val="00366F8E"/>
    <w:rsid w:val="0036706C"/>
    <w:rsid w:val="00367101"/>
    <w:rsid w:val="003679A5"/>
    <w:rsid w:val="00367DBD"/>
    <w:rsid w:val="00367F97"/>
    <w:rsid w:val="00370025"/>
    <w:rsid w:val="0037079F"/>
    <w:rsid w:val="00370937"/>
    <w:rsid w:val="0037162B"/>
    <w:rsid w:val="003719BA"/>
    <w:rsid w:val="00371BE8"/>
    <w:rsid w:val="0037360D"/>
    <w:rsid w:val="003741C0"/>
    <w:rsid w:val="00374B10"/>
    <w:rsid w:val="00375954"/>
    <w:rsid w:val="0037625F"/>
    <w:rsid w:val="00376E58"/>
    <w:rsid w:val="003776B7"/>
    <w:rsid w:val="00377A6B"/>
    <w:rsid w:val="00380A8F"/>
    <w:rsid w:val="0038146B"/>
    <w:rsid w:val="00381D21"/>
    <w:rsid w:val="00382144"/>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5224"/>
    <w:rsid w:val="003F6360"/>
    <w:rsid w:val="003F6CB8"/>
    <w:rsid w:val="003F7BFF"/>
    <w:rsid w:val="004000D6"/>
    <w:rsid w:val="004003D0"/>
    <w:rsid w:val="00400C6C"/>
    <w:rsid w:val="00401991"/>
    <w:rsid w:val="00401D94"/>
    <w:rsid w:val="00402211"/>
    <w:rsid w:val="00402781"/>
    <w:rsid w:val="004032E2"/>
    <w:rsid w:val="004044A9"/>
    <w:rsid w:val="00404CE3"/>
    <w:rsid w:val="00404D39"/>
    <w:rsid w:val="004056A1"/>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082"/>
    <w:rsid w:val="00424279"/>
    <w:rsid w:val="00425061"/>
    <w:rsid w:val="00425328"/>
    <w:rsid w:val="00425A4F"/>
    <w:rsid w:val="00425B9F"/>
    <w:rsid w:val="0042676E"/>
    <w:rsid w:val="004274ED"/>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CA0"/>
    <w:rsid w:val="00451B2D"/>
    <w:rsid w:val="00452322"/>
    <w:rsid w:val="0045259F"/>
    <w:rsid w:val="004526BA"/>
    <w:rsid w:val="00453595"/>
    <w:rsid w:val="004544F7"/>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35D7"/>
    <w:rsid w:val="0046417E"/>
    <w:rsid w:val="00464938"/>
    <w:rsid w:val="0046506F"/>
    <w:rsid w:val="00465DA3"/>
    <w:rsid w:val="00466615"/>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73A5"/>
    <w:rsid w:val="00487E5B"/>
    <w:rsid w:val="004902CA"/>
    <w:rsid w:val="00490301"/>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B019C"/>
    <w:rsid w:val="004B0CE5"/>
    <w:rsid w:val="004B1B5C"/>
    <w:rsid w:val="004B2A19"/>
    <w:rsid w:val="004B301D"/>
    <w:rsid w:val="004B3EC9"/>
    <w:rsid w:val="004B48B7"/>
    <w:rsid w:val="004B6241"/>
    <w:rsid w:val="004B6A38"/>
    <w:rsid w:val="004B72BE"/>
    <w:rsid w:val="004B7684"/>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F50"/>
    <w:rsid w:val="004D6961"/>
    <w:rsid w:val="004E0148"/>
    <w:rsid w:val="004E0AA8"/>
    <w:rsid w:val="004E13D8"/>
    <w:rsid w:val="004E1CA5"/>
    <w:rsid w:val="004E3041"/>
    <w:rsid w:val="004E30D9"/>
    <w:rsid w:val="004E38C2"/>
    <w:rsid w:val="004E3F82"/>
    <w:rsid w:val="004E4141"/>
    <w:rsid w:val="004E4336"/>
    <w:rsid w:val="004E4558"/>
    <w:rsid w:val="004E45CB"/>
    <w:rsid w:val="004E473D"/>
    <w:rsid w:val="004E5F54"/>
    <w:rsid w:val="004E64C8"/>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332"/>
    <w:rsid w:val="005037C5"/>
    <w:rsid w:val="00503839"/>
    <w:rsid w:val="00503E70"/>
    <w:rsid w:val="00503F8E"/>
    <w:rsid w:val="005048A0"/>
    <w:rsid w:val="00504E79"/>
    <w:rsid w:val="0050538C"/>
    <w:rsid w:val="00505600"/>
    <w:rsid w:val="00505671"/>
    <w:rsid w:val="00505919"/>
    <w:rsid w:val="00505B9A"/>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C98"/>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9D"/>
    <w:rsid w:val="00551CCC"/>
    <w:rsid w:val="005532D8"/>
    <w:rsid w:val="005537F1"/>
    <w:rsid w:val="0055461E"/>
    <w:rsid w:val="005559AC"/>
    <w:rsid w:val="00555C2A"/>
    <w:rsid w:val="0055602C"/>
    <w:rsid w:val="00557387"/>
    <w:rsid w:val="005573D0"/>
    <w:rsid w:val="00557B00"/>
    <w:rsid w:val="00557BE0"/>
    <w:rsid w:val="005606ED"/>
    <w:rsid w:val="00561439"/>
    <w:rsid w:val="00562105"/>
    <w:rsid w:val="00562694"/>
    <w:rsid w:val="005628F8"/>
    <w:rsid w:val="00564147"/>
    <w:rsid w:val="005646F9"/>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1BCF"/>
    <w:rsid w:val="005924D3"/>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5792"/>
    <w:rsid w:val="005A6BBE"/>
    <w:rsid w:val="005B0953"/>
    <w:rsid w:val="005B2F1E"/>
    <w:rsid w:val="005B30ED"/>
    <w:rsid w:val="005B3674"/>
    <w:rsid w:val="005B3954"/>
    <w:rsid w:val="005B3D59"/>
    <w:rsid w:val="005B4BFD"/>
    <w:rsid w:val="005B58BB"/>
    <w:rsid w:val="005B6956"/>
    <w:rsid w:val="005B6D5D"/>
    <w:rsid w:val="005C0903"/>
    <w:rsid w:val="005C145B"/>
    <w:rsid w:val="005C1689"/>
    <w:rsid w:val="005C293F"/>
    <w:rsid w:val="005C2948"/>
    <w:rsid w:val="005C2AA9"/>
    <w:rsid w:val="005C2B2A"/>
    <w:rsid w:val="005C2FE5"/>
    <w:rsid w:val="005C3255"/>
    <w:rsid w:val="005C3B66"/>
    <w:rsid w:val="005C4E97"/>
    <w:rsid w:val="005C52F7"/>
    <w:rsid w:val="005C5647"/>
    <w:rsid w:val="005C678C"/>
    <w:rsid w:val="005C6A1C"/>
    <w:rsid w:val="005C77B2"/>
    <w:rsid w:val="005C7D8E"/>
    <w:rsid w:val="005D0CE2"/>
    <w:rsid w:val="005D2BD9"/>
    <w:rsid w:val="005D33B9"/>
    <w:rsid w:val="005D3943"/>
    <w:rsid w:val="005D47A3"/>
    <w:rsid w:val="005D484F"/>
    <w:rsid w:val="005D489C"/>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E0F"/>
    <w:rsid w:val="00621E20"/>
    <w:rsid w:val="0062250B"/>
    <w:rsid w:val="006226E3"/>
    <w:rsid w:val="0062276B"/>
    <w:rsid w:val="0062333C"/>
    <w:rsid w:val="006236C6"/>
    <w:rsid w:val="00623840"/>
    <w:rsid w:val="00624289"/>
    <w:rsid w:val="00624578"/>
    <w:rsid w:val="0062472A"/>
    <w:rsid w:val="006249F0"/>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CBA"/>
    <w:rsid w:val="006400AC"/>
    <w:rsid w:val="00640713"/>
    <w:rsid w:val="00640DF1"/>
    <w:rsid w:val="0064145C"/>
    <w:rsid w:val="00641607"/>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280A"/>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B4D"/>
    <w:rsid w:val="006A7D6D"/>
    <w:rsid w:val="006B13D4"/>
    <w:rsid w:val="006B1765"/>
    <w:rsid w:val="006B2794"/>
    <w:rsid w:val="006B28AC"/>
    <w:rsid w:val="006B2C7E"/>
    <w:rsid w:val="006B3372"/>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E41"/>
    <w:rsid w:val="006D1287"/>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3220"/>
    <w:rsid w:val="0070379A"/>
    <w:rsid w:val="00705210"/>
    <w:rsid w:val="00706449"/>
    <w:rsid w:val="007065D6"/>
    <w:rsid w:val="007066C6"/>
    <w:rsid w:val="00710D92"/>
    <w:rsid w:val="00711308"/>
    <w:rsid w:val="00711826"/>
    <w:rsid w:val="00711E49"/>
    <w:rsid w:val="00712DD0"/>
    <w:rsid w:val="007135A0"/>
    <w:rsid w:val="007139AD"/>
    <w:rsid w:val="00713D2C"/>
    <w:rsid w:val="00714015"/>
    <w:rsid w:val="007140D3"/>
    <w:rsid w:val="00714188"/>
    <w:rsid w:val="00714BB9"/>
    <w:rsid w:val="007153AB"/>
    <w:rsid w:val="007154A9"/>
    <w:rsid w:val="00715785"/>
    <w:rsid w:val="007158AA"/>
    <w:rsid w:val="0071590A"/>
    <w:rsid w:val="00715C33"/>
    <w:rsid w:val="00717526"/>
    <w:rsid w:val="00717ADC"/>
    <w:rsid w:val="0072033A"/>
    <w:rsid w:val="00720350"/>
    <w:rsid w:val="0072108D"/>
    <w:rsid w:val="007214AC"/>
    <w:rsid w:val="00723633"/>
    <w:rsid w:val="00724C87"/>
    <w:rsid w:val="00724F37"/>
    <w:rsid w:val="00725CD7"/>
    <w:rsid w:val="00726247"/>
    <w:rsid w:val="0072683D"/>
    <w:rsid w:val="00727C40"/>
    <w:rsid w:val="007305CE"/>
    <w:rsid w:val="00730623"/>
    <w:rsid w:val="00730B91"/>
    <w:rsid w:val="007310BD"/>
    <w:rsid w:val="0073133A"/>
    <w:rsid w:val="00731ECA"/>
    <w:rsid w:val="007321C1"/>
    <w:rsid w:val="007325CC"/>
    <w:rsid w:val="007329B8"/>
    <w:rsid w:val="0073316B"/>
    <w:rsid w:val="007339BF"/>
    <w:rsid w:val="00734039"/>
    <w:rsid w:val="00734E94"/>
    <w:rsid w:val="00735072"/>
    <w:rsid w:val="007366D6"/>
    <w:rsid w:val="0073742A"/>
    <w:rsid w:val="00737720"/>
    <w:rsid w:val="00737AFA"/>
    <w:rsid w:val="00737B5A"/>
    <w:rsid w:val="00743584"/>
    <w:rsid w:val="007437AF"/>
    <w:rsid w:val="007445FF"/>
    <w:rsid w:val="007457A2"/>
    <w:rsid w:val="0074762A"/>
    <w:rsid w:val="007476FC"/>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2BC1"/>
    <w:rsid w:val="00773A8C"/>
    <w:rsid w:val="00773D4E"/>
    <w:rsid w:val="007745E8"/>
    <w:rsid w:val="00774CA4"/>
    <w:rsid w:val="00774E22"/>
    <w:rsid w:val="007803EC"/>
    <w:rsid w:val="00780940"/>
    <w:rsid w:val="00781064"/>
    <w:rsid w:val="007819DA"/>
    <w:rsid w:val="0078246B"/>
    <w:rsid w:val="00783363"/>
    <w:rsid w:val="00783BAE"/>
    <w:rsid w:val="007841F1"/>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927"/>
    <w:rsid w:val="00793C5E"/>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36CD"/>
    <w:rsid w:val="007B3815"/>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B1A"/>
    <w:rsid w:val="007C46D1"/>
    <w:rsid w:val="007C577F"/>
    <w:rsid w:val="007C5B98"/>
    <w:rsid w:val="007C6C2C"/>
    <w:rsid w:val="007C6D9B"/>
    <w:rsid w:val="007C7A2A"/>
    <w:rsid w:val="007C7A38"/>
    <w:rsid w:val="007C7CA5"/>
    <w:rsid w:val="007D0768"/>
    <w:rsid w:val="007D108D"/>
    <w:rsid w:val="007D1DD8"/>
    <w:rsid w:val="007D21D0"/>
    <w:rsid w:val="007D34F1"/>
    <w:rsid w:val="007D3B07"/>
    <w:rsid w:val="007D3CD4"/>
    <w:rsid w:val="007D43EA"/>
    <w:rsid w:val="007D4AEA"/>
    <w:rsid w:val="007D4C8A"/>
    <w:rsid w:val="007D5207"/>
    <w:rsid w:val="007D6A06"/>
    <w:rsid w:val="007D6E36"/>
    <w:rsid w:val="007E0288"/>
    <w:rsid w:val="007E03D2"/>
    <w:rsid w:val="007E0C2C"/>
    <w:rsid w:val="007E0D03"/>
    <w:rsid w:val="007E1C75"/>
    <w:rsid w:val="007E1D6A"/>
    <w:rsid w:val="007E1DBC"/>
    <w:rsid w:val="007E1F2A"/>
    <w:rsid w:val="007E2CBD"/>
    <w:rsid w:val="007E3823"/>
    <w:rsid w:val="007E38F8"/>
    <w:rsid w:val="007E5784"/>
    <w:rsid w:val="007E5856"/>
    <w:rsid w:val="007F0152"/>
    <w:rsid w:val="007F10B1"/>
    <w:rsid w:val="007F162A"/>
    <w:rsid w:val="007F198D"/>
    <w:rsid w:val="007F238D"/>
    <w:rsid w:val="007F42D8"/>
    <w:rsid w:val="007F459D"/>
    <w:rsid w:val="007F47BF"/>
    <w:rsid w:val="007F480B"/>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6DF"/>
    <w:rsid w:val="0083193E"/>
    <w:rsid w:val="00832B33"/>
    <w:rsid w:val="00833B96"/>
    <w:rsid w:val="0083429F"/>
    <w:rsid w:val="00834464"/>
    <w:rsid w:val="008348E6"/>
    <w:rsid w:val="00834907"/>
    <w:rsid w:val="00834A66"/>
    <w:rsid w:val="00836773"/>
    <w:rsid w:val="00836C84"/>
    <w:rsid w:val="00840E63"/>
    <w:rsid w:val="00841E67"/>
    <w:rsid w:val="00841FA6"/>
    <w:rsid w:val="00842054"/>
    <w:rsid w:val="008420E1"/>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22B3"/>
    <w:rsid w:val="008525BF"/>
    <w:rsid w:val="00853059"/>
    <w:rsid w:val="00853508"/>
    <w:rsid w:val="00853E85"/>
    <w:rsid w:val="00854C91"/>
    <w:rsid w:val="0085519F"/>
    <w:rsid w:val="0085563E"/>
    <w:rsid w:val="008563A9"/>
    <w:rsid w:val="008565DD"/>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EC8"/>
    <w:rsid w:val="00866B40"/>
    <w:rsid w:val="00866D3E"/>
    <w:rsid w:val="00866EB2"/>
    <w:rsid w:val="0087099F"/>
    <w:rsid w:val="00870B06"/>
    <w:rsid w:val="0087212E"/>
    <w:rsid w:val="00872AA6"/>
    <w:rsid w:val="00873757"/>
    <w:rsid w:val="00874D4B"/>
    <w:rsid w:val="00874E4C"/>
    <w:rsid w:val="008754BC"/>
    <w:rsid w:val="008761E7"/>
    <w:rsid w:val="00877949"/>
    <w:rsid w:val="00877C89"/>
    <w:rsid w:val="008806EC"/>
    <w:rsid w:val="008810A7"/>
    <w:rsid w:val="00883167"/>
    <w:rsid w:val="00884210"/>
    <w:rsid w:val="00884AFA"/>
    <w:rsid w:val="00885825"/>
    <w:rsid w:val="00885943"/>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602D"/>
    <w:rsid w:val="0089655E"/>
    <w:rsid w:val="00896783"/>
    <w:rsid w:val="00896B52"/>
    <w:rsid w:val="0089749B"/>
    <w:rsid w:val="008976A4"/>
    <w:rsid w:val="00897838"/>
    <w:rsid w:val="008A078C"/>
    <w:rsid w:val="008A24B1"/>
    <w:rsid w:val="008A2E3C"/>
    <w:rsid w:val="008A3280"/>
    <w:rsid w:val="008A3438"/>
    <w:rsid w:val="008A36CD"/>
    <w:rsid w:val="008A399F"/>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7EE"/>
    <w:rsid w:val="008C4BFE"/>
    <w:rsid w:val="008C4F37"/>
    <w:rsid w:val="008C4FB2"/>
    <w:rsid w:val="008C53EC"/>
    <w:rsid w:val="008C5E40"/>
    <w:rsid w:val="008C5FA3"/>
    <w:rsid w:val="008C6038"/>
    <w:rsid w:val="008C6570"/>
    <w:rsid w:val="008C6B1D"/>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09DB"/>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2821"/>
    <w:rsid w:val="00903551"/>
    <w:rsid w:val="0090548D"/>
    <w:rsid w:val="009062B9"/>
    <w:rsid w:val="00906440"/>
    <w:rsid w:val="00906674"/>
    <w:rsid w:val="00910025"/>
    <w:rsid w:val="009109F3"/>
    <w:rsid w:val="009116DA"/>
    <w:rsid w:val="0091183B"/>
    <w:rsid w:val="00912815"/>
    <w:rsid w:val="009129E4"/>
    <w:rsid w:val="00912BD0"/>
    <w:rsid w:val="0091340F"/>
    <w:rsid w:val="00913782"/>
    <w:rsid w:val="00913786"/>
    <w:rsid w:val="00913D6B"/>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B5C"/>
    <w:rsid w:val="009A274E"/>
    <w:rsid w:val="009A2809"/>
    <w:rsid w:val="009A2D1C"/>
    <w:rsid w:val="009A2FA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6C85"/>
    <w:rsid w:val="009B745F"/>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407"/>
    <w:rsid w:val="009E483F"/>
    <w:rsid w:val="009E6001"/>
    <w:rsid w:val="009E60F7"/>
    <w:rsid w:val="009E68EC"/>
    <w:rsid w:val="009E70BE"/>
    <w:rsid w:val="009E794F"/>
    <w:rsid w:val="009F0B3E"/>
    <w:rsid w:val="009F1D19"/>
    <w:rsid w:val="009F2260"/>
    <w:rsid w:val="009F2366"/>
    <w:rsid w:val="009F23D0"/>
    <w:rsid w:val="009F32B6"/>
    <w:rsid w:val="009F3651"/>
    <w:rsid w:val="009F3B52"/>
    <w:rsid w:val="009F55E0"/>
    <w:rsid w:val="009F56CF"/>
    <w:rsid w:val="009F5BBE"/>
    <w:rsid w:val="009F5BD8"/>
    <w:rsid w:val="009F6699"/>
    <w:rsid w:val="009F66FD"/>
    <w:rsid w:val="009F6CEC"/>
    <w:rsid w:val="009F7CEA"/>
    <w:rsid w:val="00A00AB4"/>
    <w:rsid w:val="00A00CCB"/>
    <w:rsid w:val="00A010D9"/>
    <w:rsid w:val="00A013D7"/>
    <w:rsid w:val="00A01915"/>
    <w:rsid w:val="00A019CE"/>
    <w:rsid w:val="00A01D68"/>
    <w:rsid w:val="00A022F6"/>
    <w:rsid w:val="00A03ED3"/>
    <w:rsid w:val="00A044B7"/>
    <w:rsid w:val="00A04628"/>
    <w:rsid w:val="00A04B94"/>
    <w:rsid w:val="00A06763"/>
    <w:rsid w:val="00A0691E"/>
    <w:rsid w:val="00A06B7D"/>
    <w:rsid w:val="00A06DCB"/>
    <w:rsid w:val="00A06F25"/>
    <w:rsid w:val="00A10088"/>
    <w:rsid w:val="00A100AB"/>
    <w:rsid w:val="00A10797"/>
    <w:rsid w:val="00A108CF"/>
    <w:rsid w:val="00A1198C"/>
    <w:rsid w:val="00A1207B"/>
    <w:rsid w:val="00A12FC3"/>
    <w:rsid w:val="00A13303"/>
    <w:rsid w:val="00A1378F"/>
    <w:rsid w:val="00A14261"/>
    <w:rsid w:val="00A142C2"/>
    <w:rsid w:val="00A14640"/>
    <w:rsid w:val="00A146A3"/>
    <w:rsid w:val="00A14A1C"/>
    <w:rsid w:val="00A15440"/>
    <w:rsid w:val="00A1672A"/>
    <w:rsid w:val="00A16A3B"/>
    <w:rsid w:val="00A20CC6"/>
    <w:rsid w:val="00A219FB"/>
    <w:rsid w:val="00A21AA3"/>
    <w:rsid w:val="00A222B1"/>
    <w:rsid w:val="00A22ADF"/>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206"/>
    <w:rsid w:val="00A52F74"/>
    <w:rsid w:val="00A5310E"/>
    <w:rsid w:val="00A5318B"/>
    <w:rsid w:val="00A5321B"/>
    <w:rsid w:val="00A536F5"/>
    <w:rsid w:val="00A54531"/>
    <w:rsid w:val="00A5467F"/>
    <w:rsid w:val="00A5528F"/>
    <w:rsid w:val="00A55645"/>
    <w:rsid w:val="00A55D65"/>
    <w:rsid w:val="00A567BD"/>
    <w:rsid w:val="00A5757F"/>
    <w:rsid w:val="00A57BC7"/>
    <w:rsid w:val="00A60539"/>
    <w:rsid w:val="00A60700"/>
    <w:rsid w:val="00A61242"/>
    <w:rsid w:val="00A61662"/>
    <w:rsid w:val="00A61F25"/>
    <w:rsid w:val="00A62677"/>
    <w:rsid w:val="00A6324E"/>
    <w:rsid w:val="00A63BEF"/>
    <w:rsid w:val="00A64E73"/>
    <w:rsid w:val="00A650DD"/>
    <w:rsid w:val="00A6587D"/>
    <w:rsid w:val="00A65CAE"/>
    <w:rsid w:val="00A668CB"/>
    <w:rsid w:val="00A66BEF"/>
    <w:rsid w:val="00A66FAF"/>
    <w:rsid w:val="00A71121"/>
    <w:rsid w:val="00A7145A"/>
    <w:rsid w:val="00A714F5"/>
    <w:rsid w:val="00A72B38"/>
    <w:rsid w:val="00A72D7E"/>
    <w:rsid w:val="00A72E34"/>
    <w:rsid w:val="00A72EF2"/>
    <w:rsid w:val="00A73631"/>
    <w:rsid w:val="00A73949"/>
    <w:rsid w:val="00A74962"/>
    <w:rsid w:val="00A751B6"/>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34B"/>
    <w:rsid w:val="00AA0245"/>
    <w:rsid w:val="00AA02FB"/>
    <w:rsid w:val="00AA08B1"/>
    <w:rsid w:val="00AA26AB"/>
    <w:rsid w:val="00AA278C"/>
    <w:rsid w:val="00AA2DE6"/>
    <w:rsid w:val="00AA471B"/>
    <w:rsid w:val="00AA6F96"/>
    <w:rsid w:val="00AA7032"/>
    <w:rsid w:val="00AA7363"/>
    <w:rsid w:val="00AA7B42"/>
    <w:rsid w:val="00AB0271"/>
    <w:rsid w:val="00AB06A0"/>
    <w:rsid w:val="00AB0CCE"/>
    <w:rsid w:val="00AB1158"/>
    <w:rsid w:val="00AB15B3"/>
    <w:rsid w:val="00AB1D6E"/>
    <w:rsid w:val="00AB1F70"/>
    <w:rsid w:val="00AB23D2"/>
    <w:rsid w:val="00AB2AF5"/>
    <w:rsid w:val="00AB2EC6"/>
    <w:rsid w:val="00AB3857"/>
    <w:rsid w:val="00AB4074"/>
    <w:rsid w:val="00AB4907"/>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5236"/>
    <w:rsid w:val="00AC5D60"/>
    <w:rsid w:val="00AC66C7"/>
    <w:rsid w:val="00AC6ED3"/>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41A1"/>
    <w:rsid w:val="00B34AE7"/>
    <w:rsid w:val="00B34C46"/>
    <w:rsid w:val="00B34EB8"/>
    <w:rsid w:val="00B35CDB"/>
    <w:rsid w:val="00B36B39"/>
    <w:rsid w:val="00B403D8"/>
    <w:rsid w:val="00B4064A"/>
    <w:rsid w:val="00B41428"/>
    <w:rsid w:val="00B414B1"/>
    <w:rsid w:val="00B43013"/>
    <w:rsid w:val="00B432BD"/>
    <w:rsid w:val="00B43356"/>
    <w:rsid w:val="00B4534C"/>
    <w:rsid w:val="00B456E1"/>
    <w:rsid w:val="00B45C5F"/>
    <w:rsid w:val="00B4733C"/>
    <w:rsid w:val="00B47551"/>
    <w:rsid w:val="00B47CBA"/>
    <w:rsid w:val="00B504AE"/>
    <w:rsid w:val="00B52B73"/>
    <w:rsid w:val="00B52E9C"/>
    <w:rsid w:val="00B539B6"/>
    <w:rsid w:val="00B53BA2"/>
    <w:rsid w:val="00B54B2A"/>
    <w:rsid w:val="00B56DC8"/>
    <w:rsid w:val="00B570D7"/>
    <w:rsid w:val="00B57C54"/>
    <w:rsid w:val="00B609E0"/>
    <w:rsid w:val="00B61C50"/>
    <w:rsid w:val="00B62104"/>
    <w:rsid w:val="00B622E0"/>
    <w:rsid w:val="00B6280D"/>
    <w:rsid w:val="00B63F5C"/>
    <w:rsid w:val="00B64A6D"/>
    <w:rsid w:val="00B64B59"/>
    <w:rsid w:val="00B65151"/>
    <w:rsid w:val="00B655DC"/>
    <w:rsid w:val="00B6606B"/>
    <w:rsid w:val="00B6606E"/>
    <w:rsid w:val="00B6651B"/>
    <w:rsid w:val="00B66E68"/>
    <w:rsid w:val="00B67626"/>
    <w:rsid w:val="00B67AFC"/>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6C77"/>
    <w:rsid w:val="00B96DB7"/>
    <w:rsid w:val="00BA11E6"/>
    <w:rsid w:val="00BA2042"/>
    <w:rsid w:val="00BA20A7"/>
    <w:rsid w:val="00BA2AF2"/>
    <w:rsid w:val="00BA30BE"/>
    <w:rsid w:val="00BA3F95"/>
    <w:rsid w:val="00BA3FA7"/>
    <w:rsid w:val="00BA570F"/>
    <w:rsid w:val="00BA5C66"/>
    <w:rsid w:val="00BA5CA7"/>
    <w:rsid w:val="00BA5CA9"/>
    <w:rsid w:val="00BA73BD"/>
    <w:rsid w:val="00BB08BA"/>
    <w:rsid w:val="00BB0AB8"/>
    <w:rsid w:val="00BB1C7F"/>
    <w:rsid w:val="00BB28A8"/>
    <w:rsid w:val="00BB2ADE"/>
    <w:rsid w:val="00BB2CCB"/>
    <w:rsid w:val="00BB59AF"/>
    <w:rsid w:val="00BB61D9"/>
    <w:rsid w:val="00BB687F"/>
    <w:rsid w:val="00BB7EB3"/>
    <w:rsid w:val="00BC13A2"/>
    <w:rsid w:val="00BC268A"/>
    <w:rsid w:val="00BC3A08"/>
    <w:rsid w:val="00BC3E28"/>
    <w:rsid w:val="00BC45A1"/>
    <w:rsid w:val="00BC5FDD"/>
    <w:rsid w:val="00BC6004"/>
    <w:rsid w:val="00BC69EC"/>
    <w:rsid w:val="00BC72E2"/>
    <w:rsid w:val="00BC7505"/>
    <w:rsid w:val="00BD1309"/>
    <w:rsid w:val="00BD1A8F"/>
    <w:rsid w:val="00BD30EE"/>
    <w:rsid w:val="00BD3670"/>
    <w:rsid w:val="00BD3685"/>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5037"/>
    <w:rsid w:val="00BF5310"/>
    <w:rsid w:val="00BF6381"/>
    <w:rsid w:val="00BF6391"/>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37E3"/>
    <w:rsid w:val="00C63ABF"/>
    <w:rsid w:val="00C642BE"/>
    <w:rsid w:val="00C642CD"/>
    <w:rsid w:val="00C6457D"/>
    <w:rsid w:val="00C64DA5"/>
    <w:rsid w:val="00C65A09"/>
    <w:rsid w:val="00C65AD6"/>
    <w:rsid w:val="00C675FF"/>
    <w:rsid w:val="00C67998"/>
    <w:rsid w:val="00C67C3B"/>
    <w:rsid w:val="00C67D3A"/>
    <w:rsid w:val="00C70079"/>
    <w:rsid w:val="00C70EA4"/>
    <w:rsid w:val="00C71A97"/>
    <w:rsid w:val="00C71F22"/>
    <w:rsid w:val="00C720AC"/>
    <w:rsid w:val="00C721C5"/>
    <w:rsid w:val="00C723AC"/>
    <w:rsid w:val="00C7449D"/>
    <w:rsid w:val="00C75F06"/>
    <w:rsid w:val="00C76A28"/>
    <w:rsid w:val="00C8017E"/>
    <w:rsid w:val="00C80B3A"/>
    <w:rsid w:val="00C81671"/>
    <w:rsid w:val="00C82715"/>
    <w:rsid w:val="00C82CE7"/>
    <w:rsid w:val="00C82D0B"/>
    <w:rsid w:val="00C830DB"/>
    <w:rsid w:val="00C846AB"/>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62B"/>
    <w:rsid w:val="00CF6D36"/>
    <w:rsid w:val="00CF7514"/>
    <w:rsid w:val="00CF76F7"/>
    <w:rsid w:val="00D003C5"/>
    <w:rsid w:val="00D00558"/>
    <w:rsid w:val="00D00975"/>
    <w:rsid w:val="00D0120B"/>
    <w:rsid w:val="00D015F7"/>
    <w:rsid w:val="00D01814"/>
    <w:rsid w:val="00D01F76"/>
    <w:rsid w:val="00D02869"/>
    <w:rsid w:val="00D0372A"/>
    <w:rsid w:val="00D03D81"/>
    <w:rsid w:val="00D04130"/>
    <w:rsid w:val="00D041F7"/>
    <w:rsid w:val="00D0476A"/>
    <w:rsid w:val="00D0530D"/>
    <w:rsid w:val="00D05DB8"/>
    <w:rsid w:val="00D068C2"/>
    <w:rsid w:val="00D06EF0"/>
    <w:rsid w:val="00D07083"/>
    <w:rsid w:val="00D074AC"/>
    <w:rsid w:val="00D077FE"/>
    <w:rsid w:val="00D07A6C"/>
    <w:rsid w:val="00D11AC9"/>
    <w:rsid w:val="00D127B2"/>
    <w:rsid w:val="00D12C1F"/>
    <w:rsid w:val="00D12E9D"/>
    <w:rsid w:val="00D13F9E"/>
    <w:rsid w:val="00D147F4"/>
    <w:rsid w:val="00D14EA3"/>
    <w:rsid w:val="00D150C5"/>
    <w:rsid w:val="00D158FE"/>
    <w:rsid w:val="00D161E9"/>
    <w:rsid w:val="00D1632E"/>
    <w:rsid w:val="00D1654F"/>
    <w:rsid w:val="00D171E7"/>
    <w:rsid w:val="00D17973"/>
    <w:rsid w:val="00D2019D"/>
    <w:rsid w:val="00D202B3"/>
    <w:rsid w:val="00D202D2"/>
    <w:rsid w:val="00D2228E"/>
    <w:rsid w:val="00D22F6F"/>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7B53"/>
    <w:rsid w:val="00D67FA4"/>
    <w:rsid w:val="00D67FB4"/>
    <w:rsid w:val="00D7014D"/>
    <w:rsid w:val="00D706E2"/>
    <w:rsid w:val="00D71001"/>
    <w:rsid w:val="00D7203A"/>
    <w:rsid w:val="00D720A1"/>
    <w:rsid w:val="00D723DD"/>
    <w:rsid w:val="00D73887"/>
    <w:rsid w:val="00D73D72"/>
    <w:rsid w:val="00D748FF"/>
    <w:rsid w:val="00D7660A"/>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5DCD"/>
    <w:rsid w:val="00DD63F9"/>
    <w:rsid w:val="00DD655B"/>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C2E"/>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136F"/>
    <w:rsid w:val="00E31A11"/>
    <w:rsid w:val="00E31D2C"/>
    <w:rsid w:val="00E32C18"/>
    <w:rsid w:val="00E331B4"/>
    <w:rsid w:val="00E334A7"/>
    <w:rsid w:val="00E340AF"/>
    <w:rsid w:val="00E343B3"/>
    <w:rsid w:val="00E346B8"/>
    <w:rsid w:val="00E34C06"/>
    <w:rsid w:val="00E363F5"/>
    <w:rsid w:val="00E3669D"/>
    <w:rsid w:val="00E40590"/>
    <w:rsid w:val="00E40A44"/>
    <w:rsid w:val="00E41791"/>
    <w:rsid w:val="00E427F3"/>
    <w:rsid w:val="00E42CFF"/>
    <w:rsid w:val="00E42DAB"/>
    <w:rsid w:val="00E42F80"/>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99"/>
    <w:rsid w:val="00E574A5"/>
    <w:rsid w:val="00E57506"/>
    <w:rsid w:val="00E57C59"/>
    <w:rsid w:val="00E57EEB"/>
    <w:rsid w:val="00E60894"/>
    <w:rsid w:val="00E62BFE"/>
    <w:rsid w:val="00E637C6"/>
    <w:rsid w:val="00E63A5A"/>
    <w:rsid w:val="00E64518"/>
    <w:rsid w:val="00E6678C"/>
    <w:rsid w:val="00E66AEC"/>
    <w:rsid w:val="00E67198"/>
    <w:rsid w:val="00E7026A"/>
    <w:rsid w:val="00E706A9"/>
    <w:rsid w:val="00E70B06"/>
    <w:rsid w:val="00E7139C"/>
    <w:rsid w:val="00E71C7A"/>
    <w:rsid w:val="00E72312"/>
    <w:rsid w:val="00E7282A"/>
    <w:rsid w:val="00E735A4"/>
    <w:rsid w:val="00E74257"/>
    <w:rsid w:val="00E74464"/>
    <w:rsid w:val="00E74906"/>
    <w:rsid w:val="00E74D78"/>
    <w:rsid w:val="00E7538A"/>
    <w:rsid w:val="00E75C28"/>
    <w:rsid w:val="00E7664D"/>
    <w:rsid w:val="00E7692D"/>
    <w:rsid w:val="00E76B00"/>
    <w:rsid w:val="00E76E39"/>
    <w:rsid w:val="00E77BC6"/>
    <w:rsid w:val="00E77BF9"/>
    <w:rsid w:val="00E815B8"/>
    <w:rsid w:val="00E81D5A"/>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90237"/>
    <w:rsid w:val="00E90ADF"/>
    <w:rsid w:val="00E92078"/>
    <w:rsid w:val="00E92090"/>
    <w:rsid w:val="00E92255"/>
    <w:rsid w:val="00E93879"/>
    <w:rsid w:val="00E93DE3"/>
    <w:rsid w:val="00E94928"/>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819"/>
    <w:rsid w:val="00EB31B4"/>
    <w:rsid w:val="00EB3286"/>
    <w:rsid w:val="00EB40D9"/>
    <w:rsid w:val="00EB470B"/>
    <w:rsid w:val="00EB4CBE"/>
    <w:rsid w:val="00EB4DCB"/>
    <w:rsid w:val="00EB6206"/>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D098A"/>
    <w:rsid w:val="00ED0CAB"/>
    <w:rsid w:val="00ED11DE"/>
    <w:rsid w:val="00ED1E54"/>
    <w:rsid w:val="00ED2673"/>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A3D"/>
    <w:rsid w:val="00F12776"/>
    <w:rsid w:val="00F12DF7"/>
    <w:rsid w:val="00F130B2"/>
    <w:rsid w:val="00F13DDF"/>
    <w:rsid w:val="00F14E6E"/>
    <w:rsid w:val="00F163AC"/>
    <w:rsid w:val="00F171CD"/>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6099"/>
    <w:rsid w:val="00F2614D"/>
    <w:rsid w:val="00F27090"/>
    <w:rsid w:val="00F2789C"/>
    <w:rsid w:val="00F27EDE"/>
    <w:rsid w:val="00F30989"/>
    <w:rsid w:val="00F30D72"/>
    <w:rsid w:val="00F310F5"/>
    <w:rsid w:val="00F32DDB"/>
    <w:rsid w:val="00F33655"/>
    <w:rsid w:val="00F33B82"/>
    <w:rsid w:val="00F346BA"/>
    <w:rsid w:val="00F34E95"/>
    <w:rsid w:val="00F354D4"/>
    <w:rsid w:val="00F357CB"/>
    <w:rsid w:val="00F35BAC"/>
    <w:rsid w:val="00F361B3"/>
    <w:rsid w:val="00F3638C"/>
    <w:rsid w:val="00F4003D"/>
    <w:rsid w:val="00F40691"/>
    <w:rsid w:val="00F40766"/>
    <w:rsid w:val="00F40FE0"/>
    <w:rsid w:val="00F41130"/>
    <w:rsid w:val="00F4148E"/>
    <w:rsid w:val="00F41D0E"/>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A3D"/>
    <w:rsid w:val="00F55C2C"/>
    <w:rsid w:val="00F5727B"/>
    <w:rsid w:val="00F5775F"/>
    <w:rsid w:val="00F579FC"/>
    <w:rsid w:val="00F60B17"/>
    <w:rsid w:val="00F60C1A"/>
    <w:rsid w:val="00F60E9A"/>
    <w:rsid w:val="00F61109"/>
    <w:rsid w:val="00F611E4"/>
    <w:rsid w:val="00F62514"/>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A7F"/>
    <w:rsid w:val="00F91BBA"/>
    <w:rsid w:val="00F92257"/>
    <w:rsid w:val="00F92439"/>
    <w:rsid w:val="00F92837"/>
    <w:rsid w:val="00F92ED3"/>
    <w:rsid w:val="00F9305A"/>
    <w:rsid w:val="00F93CA7"/>
    <w:rsid w:val="00F93F0D"/>
    <w:rsid w:val="00F943A4"/>
    <w:rsid w:val="00F94EB8"/>
    <w:rsid w:val="00F95040"/>
    <w:rsid w:val="00F95B81"/>
    <w:rsid w:val="00F96A1E"/>
    <w:rsid w:val="00F97B9D"/>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F60"/>
    <w:rsid w:val="00FA7FD3"/>
    <w:rsid w:val="00FB00E0"/>
    <w:rsid w:val="00FB15BB"/>
    <w:rsid w:val="00FB1894"/>
    <w:rsid w:val="00FB310C"/>
    <w:rsid w:val="00FB3AF2"/>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961"/>
    <w:rsid w:val="00FC7DA2"/>
    <w:rsid w:val="00FD01A4"/>
    <w:rsid w:val="00FD0C62"/>
    <w:rsid w:val="00FD0FFC"/>
    <w:rsid w:val="00FD10D4"/>
    <w:rsid w:val="00FD1914"/>
    <w:rsid w:val="00FD24BB"/>
    <w:rsid w:val="00FD28B3"/>
    <w:rsid w:val="00FD3A2D"/>
    <w:rsid w:val="00FD415D"/>
    <w:rsid w:val="00FD65D7"/>
    <w:rsid w:val="00FD708C"/>
    <w:rsid w:val="00FD7C84"/>
    <w:rsid w:val="00FE11D3"/>
    <w:rsid w:val="00FE1DCB"/>
    <w:rsid w:val="00FE22ED"/>
    <w:rsid w:val="00FE3CB2"/>
    <w:rsid w:val="00FE456D"/>
    <w:rsid w:val="00FE47AC"/>
    <w:rsid w:val="00FE5A0C"/>
    <w:rsid w:val="00FE613B"/>
    <w:rsid w:val="00FE7696"/>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iPriority w:val="99"/>
    <w:semiHidden/>
    <w:unhideWhenUsed/>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9">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等线" w:hAnsi="宋体" w:cs="宋体"/>
      <w:sz w:val="21"/>
      <w:szCs w:val="21"/>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
    <w:uiPriority w:val="34"/>
    <w:qFormat/>
    <w:pPr>
      <w:ind w:firstLineChars="200" w:firstLine="420"/>
    </w:pPr>
  </w:style>
  <w:style w:type="character" w:styleId="afb">
    <w:name w:val="Unresolved Mention"/>
    <w:basedOn w:val="a0"/>
    <w:uiPriority w:val="99"/>
    <w:semiHidden/>
    <w:unhideWhenUsed/>
    <w:rsid w:val="00A00AB4"/>
    <w:rPr>
      <w:color w:val="605E5C"/>
      <w:shd w:val="clear" w:color="auto" w:fill="E1DFDD"/>
    </w:rPr>
  </w:style>
  <w:style w:type="paragraph" w:customStyle="1" w:styleId="B5">
    <w:name w:val="B5"/>
    <w:basedOn w:val="51"/>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51">
    <w:name w:val="List 5"/>
    <w:basedOn w:val="a"/>
    <w:uiPriority w:val="99"/>
    <w:semiHidden/>
    <w:unhideWhenUsed/>
    <w:rsid w:val="00490301"/>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5-e/Docs/R2-2108450.zip"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s://www.3gpp.org/ftp/TSG_RAN/WG2_RL2/TSGR2_115-e/Docs/R2-21079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10" Type="http://schemas.openxmlformats.org/officeDocument/2006/relationships/numbering" Target="numbering.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www.3gpp.org/ftp/TSG_RAN/WG2_RL2/TSGR2_115-e/Docs/R2-21070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LongProperties xmlns="http://schemas.microsoft.com/office/2006/metadata/long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2.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3.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5.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8.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9.xml><?xml version="1.0" encoding="utf-8"?>
<ds:datastoreItem xmlns:ds="http://schemas.openxmlformats.org/officeDocument/2006/customXml" ds:itemID="{23F50DC0-C7CA-4415-A932-4B8BA8A59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16</Pages>
  <Words>3110</Words>
  <Characters>17730</Characters>
  <Application>Microsoft Office Word</Application>
  <DocSecurity>0</DocSecurity>
  <Lines>147</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OPPO</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OPPO-Shukun</cp:lastModifiedBy>
  <cp:revision>114</cp:revision>
  <cp:lastPrinted>2019-12-04T11:04:00Z</cp:lastPrinted>
  <dcterms:created xsi:type="dcterms:W3CDTF">2021-08-03T07:25:00Z</dcterms:created>
  <dcterms:modified xsi:type="dcterms:W3CDTF">2021-09-23T01:13:00Z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NSCPROP_SA">
    <vt:lpwstr>C:\Users\sangkyu.baek\Downloads\R2-21xxxxx-Email report of Post114-e072MBS Delivery Mode 1 PTM PTP operation _v17 (TCL).docx</vt:lpwstr>
  </property>
  <property fmtid="{D5CDD505-2E9C-101B-9397-08002B2CF9AE}" pid="9" name="MSIP_Label_a7295cc1-d279-42ac-ab4d-3b0f4fece050_Enabled">
    <vt:lpwstr>true</vt:lpwstr>
  </property>
  <property fmtid="{D5CDD505-2E9C-101B-9397-08002B2CF9AE}" pid="10" name="MSIP_Label_a7295cc1-d279-42ac-ab4d-3b0f4fece050_SetDate">
    <vt:lpwstr>2021-07-20T02:28:59Z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e617a55e-d075-496b-a593-50f01581b5dd</vt:lpwstr>
  </property>
  <property fmtid="{D5CDD505-2E9C-101B-9397-08002B2CF9AE}" pid="15" name="MSIP_Label_a7295cc1-d279-42ac-ab4d-3b0f4fece050_ContentBits">
    <vt:lpwstr>0</vt:lpwstr>
  </property>
  <property fmtid="{D5CDD505-2E9C-101B-9397-08002B2CF9AE}" pid="16" name="_2015_ms_pID_7253432">
    <vt:lpwstr>tg==</vt:lpwstr>
  </property>
  <property fmtid="{D5CDD505-2E9C-101B-9397-08002B2CF9AE}" pid="17" name="CWM0f3959b0de194cd8b8f0a6432f6749cc">
    <vt:lpwstr>CWM+cEWvEZYT5Ko3Lohn1c7Yuy2NDtcg1eVAxLfSvCGus9KRrSRauhJsX2xfQWln0xfkvmtkdHWeBc5l97xu+bCcA==</vt:lpwstr>
  </property>
</Properties>
</file>