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704B60"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704B60">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704B60"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704B60">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lastRenderedPageBreak/>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We will support RACHless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Heading2"/>
        <w:rPr>
          <w:lang w:eastAsia="ko-KR"/>
        </w:rPr>
      </w:pPr>
      <w:bookmarkStart w:id="1" w:name="_Toc76574140"/>
      <w:bookmarkStart w:id="2" w:name="_Toc52796457"/>
      <w:bookmarkStart w:id="3" w:name="_Toc52751995"/>
      <w:bookmarkStart w:id="4" w:name="_Toc46490300"/>
      <w:bookmarkStart w:id="5" w:name="_Toc37296174"/>
      <w:bookmarkStart w:id="6" w:name="_Toc29239819"/>
      <w:r>
        <w:rPr>
          <w:lang w:eastAsia="ko-KR"/>
        </w:rPr>
        <w:lastRenderedPageBreak/>
        <w:t>5.1</w:t>
      </w:r>
      <w:r>
        <w:rPr>
          <w:lang w:eastAsia="ko-KR"/>
        </w:rPr>
        <w:tab/>
      </w:r>
      <w:commentRangeStart w:id="7"/>
      <w:r>
        <w:rPr>
          <w:lang w:eastAsia="ko-KR"/>
        </w:rPr>
        <w:t>Random Access procedure</w:t>
      </w:r>
      <w:bookmarkEnd w:id="1"/>
      <w:bookmarkEnd w:id="2"/>
      <w:bookmarkEnd w:id="3"/>
      <w:bookmarkEnd w:id="4"/>
      <w:bookmarkEnd w:id="5"/>
      <w:bookmarkEnd w:id="6"/>
      <w:commentRangeEnd w:id="7"/>
      <w:r w:rsidR="00906FAE">
        <w:rPr>
          <w:rStyle w:val="CommentReference"/>
          <w:rFonts w:ascii="Times New Roman" w:hAnsi="Times New Roman"/>
        </w:rPr>
        <w:commentReference w:id="7"/>
      </w:r>
    </w:p>
    <w:p w14:paraId="06B92A6C" w14:textId="77777777" w:rsidR="00130804" w:rsidRPr="00447D7D" w:rsidRDefault="00130804" w:rsidP="00130804">
      <w:pPr>
        <w:pStyle w:val="Heading3"/>
        <w:rPr>
          <w:rFonts w:eastAsia="Malgun Gothic"/>
          <w:lang w:eastAsia="ko-KR"/>
        </w:rPr>
      </w:pPr>
      <w:bookmarkStart w:id="8" w:name="_Toc37296176"/>
      <w:bookmarkStart w:id="9" w:name="_Toc46490302"/>
      <w:bookmarkStart w:id="10" w:name="_Toc52751997"/>
      <w:bookmarkStart w:id="11" w:name="_Toc52796459"/>
      <w:bookmarkStart w:id="12"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8"/>
      <w:bookmarkEnd w:id="9"/>
      <w:bookmarkEnd w:id="10"/>
      <w:bookmarkEnd w:id="11"/>
      <w:bookmarkEnd w:id="12"/>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handover</w:t>
      </w:r>
      <w:ins w:id="13" w:author="vivo" w:date="2021-09-15T16:25:00Z">
        <w:r>
          <w:rPr>
            <w:lang w:eastAsia="ko-KR"/>
          </w:rPr>
          <w:t xml:space="preserve"> or </w:t>
        </w:r>
        <w:commentRangeStart w:id="14"/>
        <w:r>
          <w:rPr>
            <w:lang w:eastAsia="ko-KR"/>
          </w:rPr>
          <w:t>SCG</w:t>
        </w:r>
      </w:ins>
      <w:commentRangeEnd w:id="14"/>
      <w:r w:rsidR="003D0163">
        <w:rPr>
          <w:rStyle w:val="CommentReference"/>
        </w:rPr>
        <w:commentReference w:id="14"/>
      </w:r>
      <w:ins w:id="15" w:author="vivo" w:date="2021-09-15T16:25:00Z">
        <w:r>
          <w:rPr>
            <w:lang w:eastAsia="ko-KR"/>
          </w:rPr>
          <w:t xml:space="preserve">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else if the Random Access procedure was initiated for handover</w:t>
      </w:r>
      <w:ins w:id="16" w:author="vivo" w:date="2021-09-15T16:26:00Z">
        <w:r w:rsidRPr="00130804">
          <w:rPr>
            <w:lang w:eastAsia="ko-KR"/>
          </w:rPr>
          <w:t xml:space="preserve"> </w:t>
        </w:r>
        <w:r>
          <w:rPr>
            <w:lang w:eastAsia="ko-KR"/>
          </w:rPr>
          <w:t>or SCG activation</w:t>
        </w:r>
      </w:ins>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542A048" w14:textId="77777777" w:rsidR="00130804" w:rsidRPr="00447D7D" w:rsidRDefault="00130804" w:rsidP="00130804">
      <w:pPr>
        <w:pStyle w:val="B2"/>
        <w:rPr>
          <w:lang w:eastAsia="ko-KR"/>
        </w:rPr>
      </w:pPr>
      <w:bookmarkStart w:id="17"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17"/>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Random Access procedure was initiated for </w:t>
      </w:r>
      <w:r w:rsidRPr="00447D7D">
        <w:rPr>
          <w:rFonts w:eastAsia="Malgun Gothic"/>
          <w:lang w:eastAsia="ko-KR"/>
        </w:rPr>
        <w:t xml:space="preserve">SpCell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else if the Random Access procedure was initiated for handover</w:t>
      </w:r>
      <w:ins w:id="18" w:author="vivo" w:date="2021-09-15T16:26:00Z">
        <w:r w:rsidRPr="00130804">
          <w:rPr>
            <w:lang w:eastAsia="ko-KR"/>
          </w:rPr>
          <w:t xml:space="preserve"> </w:t>
        </w:r>
        <w:r>
          <w:rPr>
            <w:lang w:eastAsia="ko-KR"/>
          </w:rPr>
          <w:t>or SCG activation</w:t>
        </w:r>
      </w:ins>
      <w:r w:rsidRPr="00447D7D">
        <w:rPr>
          <w:lang w:eastAsia="ko-KR"/>
        </w:rPr>
        <w:t>; 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Heading2"/>
        <w:rPr>
          <w:ins w:id="19" w:author="vivo" w:date="2021-09-15T15:18:00Z"/>
        </w:rPr>
      </w:pPr>
      <w:ins w:id="20" w:author="vivo" w:date="2021-09-15T15:18:00Z">
        <w:r w:rsidRPr="00447D7D">
          <w:lastRenderedPageBreak/>
          <w:t>5.</w:t>
        </w:r>
      </w:ins>
      <w:ins w:id="21" w:author="vivo" w:date="2021-09-16T17:01:00Z">
        <w:r w:rsidR="00E4598A">
          <w:t>X</w:t>
        </w:r>
      </w:ins>
      <w:ins w:id="22" w:author="vivo" w:date="2021-09-15T15:18:00Z">
        <w:r w:rsidRPr="00447D7D">
          <w:tab/>
        </w:r>
        <w:r w:rsidRPr="00447D7D">
          <w:rPr>
            <w:lang w:eastAsia="ko-KR"/>
          </w:rPr>
          <w:t>Activation/Deactivation of S</w:t>
        </w:r>
        <w:r>
          <w:rPr>
            <w:lang w:eastAsia="ko-KR"/>
          </w:rPr>
          <w:t>CG</w:t>
        </w:r>
      </w:ins>
    </w:p>
    <w:p w14:paraId="3E614EDB" w14:textId="0C486316" w:rsidR="00433AF5" w:rsidRPr="002474AB" w:rsidRDefault="00051BDA" w:rsidP="00F71011">
      <w:pPr>
        <w:rPr>
          <w:ins w:id="23" w:author="vivo" w:date="2021-09-15T15:18:00Z"/>
        </w:rPr>
      </w:pPr>
      <w:ins w:id="24" w:author="vivo" w:date="2021-09-16T17:35:00Z">
        <w:r w:rsidRPr="002474AB">
          <w:rPr>
            <w:lang w:eastAsia="ko-KR"/>
          </w:rPr>
          <w:t>T</w:t>
        </w:r>
      </w:ins>
      <w:ins w:id="25" w:author="vivo" w:date="2021-09-16T17:36:00Z">
        <w:r w:rsidRPr="002474AB">
          <w:rPr>
            <w:lang w:eastAsia="ko-KR"/>
          </w:rPr>
          <w:t xml:space="preserve">he </w:t>
        </w:r>
      </w:ins>
      <w:ins w:id="26"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ins w:id="27" w:author="vivo" w:date="2021-09-16T17:36:00Z">
        <w:r w:rsidRPr="00F71011">
          <w:rPr>
            <w:i/>
          </w:rPr>
          <w:t>scg-State</w:t>
        </w:r>
      </w:ins>
      <w:ins w:id="28" w:author="vivo" w:date="2021-09-15T15:18:00Z">
        <w:r w:rsidR="00433AF5" w:rsidRPr="002474AB">
          <w:t xml:space="preserve"> is set to </w:t>
        </w:r>
      </w:ins>
      <w:ins w:id="29" w:author="vivo" w:date="2021-09-16T17:36:00Z">
        <w:r w:rsidRPr="002474AB">
          <w:rPr>
            <w:i/>
          </w:rPr>
          <w:t>de</w:t>
        </w:r>
      </w:ins>
      <w:ins w:id="30"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1" w:author="vivo" w:date="2021-09-15T15:18:00Z"/>
          <w:lang w:eastAsia="ko-KR"/>
        </w:rPr>
      </w:pPr>
      <w:ins w:id="32" w:author="vivo" w:date="2021-09-15T15:18:00Z">
        <w:r w:rsidRPr="002474AB">
          <w:rPr>
            <w:lang w:eastAsia="ko-KR"/>
          </w:rPr>
          <w:t>The configured SCG is activated and deactivated by:</w:t>
        </w:r>
      </w:ins>
    </w:p>
    <w:p w14:paraId="084D2CBA" w14:textId="19D59AAD" w:rsidR="00CD0386" w:rsidRPr="00F71011" w:rsidRDefault="00433AF5" w:rsidP="00433AF5">
      <w:pPr>
        <w:pStyle w:val="B1"/>
        <w:rPr>
          <w:ins w:id="33" w:author="vivo" w:date="2021-09-16T17:38:00Z"/>
          <w:lang w:eastAsia="zh-CN"/>
        </w:rPr>
      </w:pPr>
      <w:ins w:id="34" w:author="vivo" w:date="2021-09-15T15:18:00Z">
        <w:r w:rsidRPr="002474AB">
          <w:rPr>
            <w:lang w:eastAsia="ko-KR"/>
          </w:rPr>
          <w:t>-</w:t>
        </w:r>
      </w:ins>
      <w:ins w:id="35" w:author="vivo" w:date="2021-09-16T17:39:00Z">
        <w:r w:rsidR="00F11D99">
          <w:rPr>
            <w:lang w:eastAsia="ko-KR"/>
          </w:rPr>
          <w:t xml:space="preserve">  </w:t>
        </w:r>
      </w:ins>
      <w:ins w:id="36" w:author="vivo" w:date="2021-09-15T15:18:00Z">
        <w:r w:rsidRPr="002474AB">
          <w:rPr>
            <w:lang w:eastAsia="ko-KR"/>
          </w:rPr>
          <w:t xml:space="preserve">receiving the SCG Activation/Deactivation </w:t>
        </w:r>
      </w:ins>
      <w:ins w:id="37" w:author="vivo" w:date="2021-09-16T17:37:00Z">
        <w:r w:rsidR="00B17611" w:rsidRPr="002474AB">
          <w:rPr>
            <w:lang w:eastAsia="ko-KR"/>
          </w:rPr>
          <w:t xml:space="preserve">state configuration </w:t>
        </w:r>
      </w:ins>
      <w:ins w:id="38" w:author="vivo" w:date="2021-09-15T15:18:00Z">
        <w:r w:rsidRPr="00F71011">
          <w:rPr>
            <w:lang w:eastAsia="ko-KR"/>
          </w:rPr>
          <w:t xml:space="preserve">in RRC </w:t>
        </w:r>
      </w:ins>
      <w:ins w:id="39" w:author="vivo" w:date="2021-09-16T17:38:00Z">
        <w:r w:rsidR="00CD0386" w:rsidRPr="00F71011">
          <w:rPr>
            <w:lang w:eastAsia="zh-CN"/>
          </w:rPr>
          <w:t>signalling;</w:t>
        </w:r>
      </w:ins>
    </w:p>
    <w:p w14:paraId="540ABF99" w14:textId="34724C94" w:rsidR="00433AF5" w:rsidRPr="00F71011" w:rsidRDefault="00CD0386" w:rsidP="00433AF5">
      <w:pPr>
        <w:pStyle w:val="B1"/>
        <w:rPr>
          <w:ins w:id="40" w:author="vivo" w:date="2021-09-15T15:18:00Z"/>
          <w:color w:val="FF0000"/>
          <w:lang w:eastAsia="ko-KR"/>
        </w:rPr>
      </w:pPr>
      <w:commentRangeStart w:id="41"/>
      <w:ins w:id="42" w:author="vivo" w:date="2021-09-16T17:38:00Z">
        <w:r w:rsidRPr="00F71011">
          <w:rPr>
            <w:color w:val="FF0000"/>
            <w:lang w:eastAsia="ko-KR"/>
          </w:rPr>
          <w:t>-</w:t>
        </w:r>
        <w:r w:rsidR="00705933" w:rsidRPr="00F71011">
          <w:rPr>
            <w:color w:val="FF0000"/>
            <w:lang w:eastAsia="ko-KR"/>
          </w:rPr>
          <w:t xml:space="preserve"> </w:t>
        </w:r>
        <w:r w:rsidRPr="00F71011">
          <w:rPr>
            <w:color w:val="FF0000"/>
            <w:lang w:eastAsia="ko-KR"/>
          </w:rPr>
          <w:t xml:space="preserve"> FFS</w:t>
        </w:r>
      </w:ins>
      <w:ins w:id="43" w:author="vivo" w:date="2021-09-16T17:39:00Z">
        <w:r w:rsidR="006E0B1E" w:rsidRPr="00F71011">
          <w:rPr>
            <w:color w:val="FF0000"/>
            <w:lang w:eastAsia="ko-KR"/>
          </w:rPr>
          <w:t xml:space="preserve"> on</w:t>
        </w:r>
      </w:ins>
      <w:ins w:id="44" w:author="vivo" w:date="2021-09-16T17:38:00Z">
        <w:r w:rsidRPr="00F71011">
          <w:rPr>
            <w:color w:val="FF0000"/>
            <w:lang w:eastAsia="ko-KR"/>
          </w:rPr>
          <w:t xml:space="preserve"> </w:t>
        </w:r>
        <w:r w:rsidR="00493145" w:rsidRPr="00F71011">
          <w:rPr>
            <w:color w:val="FF0000"/>
            <w:lang w:eastAsia="ko-KR"/>
          </w:rPr>
          <w:t xml:space="preserve">receiving the </w:t>
        </w:r>
        <w:r w:rsidR="00493145" w:rsidRPr="00F71011">
          <w:rPr>
            <w:rFonts w:hint="eastAsia"/>
            <w:color w:val="FF0000"/>
            <w:lang w:eastAsia="ko-KR"/>
          </w:rPr>
          <w:t>lower</w:t>
        </w:r>
        <w:r w:rsidR="00493145" w:rsidRPr="00F71011">
          <w:rPr>
            <w:color w:val="FF0000"/>
            <w:lang w:eastAsia="ko-KR"/>
          </w:rPr>
          <w:t xml:space="preserve"> </w:t>
        </w:r>
        <w:r w:rsidR="00493145" w:rsidRPr="00F71011">
          <w:rPr>
            <w:rFonts w:hint="eastAsia"/>
            <w:color w:val="FF0000"/>
            <w:lang w:eastAsia="ko-KR"/>
          </w:rPr>
          <w:t>layer</w:t>
        </w:r>
        <w:r w:rsidR="00493145" w:rsidRPr="00F71011">
          <w:rPr>
            <w:color w:val="FF0000"/>
            <w:lang w:eastAsia="ko-KR"/>
          </w:rPr>
          <w:t xml:space="preserve"> </w:t>
        </w:r>
      </w:ins>
      <w:ins w:id="45" w:author="vivo" w:date="2021-09-16T17:39:00Z">
        <w:r w:rsidR="00F940B3" w:rsidRPr="00F71011">
          <w:rPr>
            <w:color w:val="FF0000"/>
            <w:lang w:eastAsia="ko-KR"/>
          </w:rPr>
          <w:t>signalling for SCG Activation/Deactivation</w:t>
        </w:r>
      </w:ins>
      <w:ins w:id="46" w:author="vivo" w:date="2021-09-15T15:18:00Z">
        <w:r w:rsidR="00433AF5" w:rsidRPr="00F71011">
          <w:rPr>
            <w:color w:val="FF0000"/>
            <w:lang w:eastAsia="ko-KR"/>
          </w:rPr>
          <w:t>.</w:t>
        </w:r>
      </w:ins>
      <w:commentRangeEnd w:id="41"/>
      <w:r w:rsidR="00217BC9">
        <w:rPr>
          <w:rStyle w:val="CommentReference"/>
        </w:rPr>
        <w:commentReference w:id="41"/>
      </w:r>
    </w:p>
    <w:p w14:paraId="64B93CD6" w14:textId="7F1E8D09" w:rsidR="00433AF5" w:rsidRPr="00447D7D" w:rsidRDefault="00433AF5" w:rsidP="00433AF5">
      <w:pPr>
        <w:rPr>
          <w:ins w:id="47" w:author="vivo" w:date="2021-09-15T15:18:00Z"/>
          <w:lang w:eastAsia="ko-KR"/>
        </w:rPr>
      </w:pPr>
      <w:ins w:id="48" w:author="vivo" w:date="2021-09-15T15:18:00Z">
        <w:r w:rsidRPr="00447D7D">
          <w:t xml:space="preserve">The </w:t>
        </w:r>
        <w:r w:rsidRPr="00447D7D">
          <w:rPr>
            <w:noProof/>
            <w:lang w:eastAsia="zh-CN"/>
          </w:rPr>
          <w:t>MAC entity</w:t>
        </w:r>
        <w:r w:rsidRPr="00447D7D">
          <w:t xml:space="preserve"> shall for </w:t>
        </w:r>
      </w:ins>
      <w:ins w:id="49" w:author="vivo" w:date="2021-09-15T16:48:00Z">
        <w:r w:rsidR="002F78BF">
          <w:t>the</w:t>
        </w:r>
      </w:ins>
      <w:ins w:id="50" w:author="vivo" w:date="2021-09-15T15:18:00Z">
        <w:r w:rsidRPr="00447D7D">
          <w:t xml:space="preserve"> configured S</w:t>
        </w:r>
        <w:r>
          <w:t>CG</w:t>
        </w:r>
        <w:r w:rsidRPr="00447D7D">
          <w:t>:</w:t>
        </w:r>
      </w:ins>
    </w:p>
    <w:p w14:paraId="315FC8E4" w14:textId="649ED4CE" w:rsidR="00433AF5" w:rsidRPr="00447D7D" w:rsidRDefault="00433AF5" w:rsidP="00433AF5">
      <w:pPr>
        <w:pStyle w:val="B1"/>
        <w:rPr>
          <w:ins w:id="51" w:author="vivo" w:date="2021-09-15T15:18:00Z"/>
        </w:rPr>
      </w:pPr>
      <w:ins w:id="52" w:author="vivo" w:date="2021-09-15T15:18:00Z">
        <w:r w:rsidRPr="00447D7D">
          <w:rPr>
            <w:lang w:eastAsia="ko-KR"/>
          </w:rPr>
          <w:t>1&gt;</w:t>
        </w:r>
        <w:r w:rsidRPr="00447D7D">
          <w:tab/>
          <w:t>if an SC</w:t>
        </w:r>
        <w:r>
          <w:t>G</w:t>
        </w:r>
        <w:r w:rsidRPr="00447D7D">
          <w:t xml:space="preserve"> is configured </w:t>
        </w:r>
        <w:commentRangeStart w:id="53"/>
        <w:r w:rsidRPr="00447D7D">
          <w:t>to</w:t>
        </w:r>
      </w:ins>
      <w:commentRangeEnd w:id="53"/>
      <w:r w:rsidR="00217BC9">
        <w:rPr>
          <w:rStyle w:val="CommentReference"/>
        </w:rPr>
        <w:commentReference w:id="53"/>
      </w:r>
      <w:ins w:id="54" w:author="vivo" w:date="2021-09-15T15:18:00Z">
        <w:r w:rsidRPr="00447D7D">
          <w:t xml:space="preserve"> </w:t>
        </w:r>
        <w:r w:rsidRPr="0074231F">
          <w:t>activated</w:t>
        </w:r>
        <w:r w:rsidRPr="00447D7D">
          <w:t xml:space="preserve"> </w:t>
        </w:r>
      </w:ins>
      <w:ins w:id="55" w:author="vivo" w:date="2021-09-16T17:56:00Z">
        <w:r w:rsidR="00305A87">
          <w:t xml:space="preserve">via RRC signalling </w:t>
        </w:r>
        <w:commentRangeStart w:id="56"/>
        <w:r w:rsidR="00305A87">
          <w:t>(upon RRC configuration or RRC resume)</w:t>
        </w:r>
      </w:ins>
      <w:commentRangeEnd w:id="56"/>
      <w:r w:rsidR="00217BC9">
        <w:rPr>
          <w:rStyle w:val="CommentReference"/>
        </w:rPr>
        <w:commentReference w:id="56"/>
      </w:r>
      <w:ins w:id="57" w:author="vivo" w:date="2021-09-15T15:18:00Z">
        <w:r w:rsidRPr="00447D7D">
          <w:t>:</w:t>
        </w:r>
      </w:ins>
    </w:p>
    <w:p w14:paraId="42AAA2ED" w14:textId="66B55525" w:rsidR="00433AF5" w:rsidRPr="00447D7D" w:rsidRDefault="00433AF5" w:rsidP="00433AF5">
      <w:pPr>
        <w:pStyle w:val="B2"/>
        <w:rPr>
          <w:ins w:id="58" w:author="vivo" w:date="2021-09-15T15:18:00Z"/>
          <w:lang w:eastAsia="ko-KR"/>
        </w:rPr>
      </w:pPr>
      <w:ins w:id="59" w:author="vivo" w:date="2021-09-15T15:18:00Z">
        <w:r w:rsidRPr="00447D7D">
          <w:rPr>
            <w:lang w:eastAsia="ko-KR"/>
          </w:rPr>
          <w:t>2&gt;</w:t>
        </w:r>
        <w:r w:rsidRPr="00447D7D">
          <w:rPr>
            <w:lang w:eastAsia="ko-KR"/>
          </w:rPr>
          <w:tab/>
        </w:r>
        <w:r w:rsidRPr="00447D7D">
          <w:t>activate the SC</w:t>
        </w:r>
      </w:ins>
      <w:ins w:id="60" w:author="vivo" w:date="2021-09-15T16:48:00Z">
        <w:r w:rsidR="002F78BF">
          <w:t>G</w:t>
        </w:r>
      </w:ins>
      <w:ins w:id="61" w:author="vivo" w:date="2021-09-15T15:18:00Z">
        <w:r w:rsidRPr="00447D7D">
          <w:t xml:space="preserve"> according to the timing defined in TS 38.</w:t>
        </w:r>
      </w:ins>
      <w:ins w:id="62" w:author="vivo" w:date="2021-09-16T18:19:00Z">
        <w:r w:rsidR="00953BD7">
          <w:t>xxx</w:t>
        </w:r>
      </w:ins>
      <w:ins w:id="63" w:author="vivo" w:date="2021-09-15T15:18:00Z">
        <w:r w:rsidRPr="00447D7D">
          <w:t xml:space="preserve"> [</w:t>
        </w:r>
      </w:ins>
      <w:ins w:id="64" w:author="vivo" w:date="2021-09-16T18:19:00Z">
        <w:r w:rsidR="00953BD7">
          <w:t>xx</w:t>
        </w:r>
      </w:ins>
      <w:ins w:id="65" w:author="vivo" w:date="2021-09-15T15:18:00Z">
        <w:r w:rsidRPr="00447D7D">
          <w:t>] for direct SC</w:t>
        </w:r>
        <w:r>
          <w:t>G</w:t>
        </w:r>
        <w:r w:rsidRPr="00447D7D">
          <w:t xml:space="preserve"> activation; i.e. apply normal </w:t>
        </w:r>
        <w:r>
          <w:t>SCG</w:t>
        </w:r>
        <w:r w:rsidRPr="00447D7D">
          <w:t xml:space="preserve"> operation</w:t>
        </w:r>
      </w:ins>
      <w:ins w:id="66" w:author="vivo" w:date="2021-09-16T18:11:00Z">
        <w:r w:rsidR="009D2DF2" w:rsidRPr="009D2DF2">
          <w:rPr>
            <w:lang w:eastAsia="ko-KR"/>
          </w:rPr>
          <w:t xml:space="preserve"> </w:t>
        </w:r>
        <w:r w:rsidR="009D2DF2">
          <w:rPr>
            <w:lang w:eastAsia="ko-KR"/>
          </w:rPr>
          <w:t>including:</w:t>
        </w:r>
      </w:ins>
    </w:p>
    <w:p w14:paraId="5A239859" w14:textId="1548CB66" w:rsidR="00433AF5" w:rsidRDefault="00433AF5" w:rsidP="00433AF5">
      <w:pPr>
        <w:pStyle w:val="B3"/>
        <w:rPr>
          <w:ins w:id="67" w:author="vivo" w:date="2021-09-15T15:18:00Z"/>
          <w:lang w:eastAsia="zh-CN"/>
        </w:rPr>
      </w:pPr>
      <w:ins w:id="68" w:author="vivo" w:date="2021-09-15T15:18:00Z">
        <w:r w:rsidRPr="00447D7D">
          <w:rPr>
            <w:lang w:eastAsia="ko-KR"/>
          </w:rPr>
          <w:t>3&gt;</w:t>
        </w:r>
        <w:r w:rsidRPr="00447D7D">
          <w:tab/>
          <w:t xml:space="preserve">transmit SRS on the </w:t>
        </w:r>
        <w:r>
          <w:t>P</w:t>
        </w:r>
      </w:ins>
      <w:ins w:id="69" w:author="vivo" w:date="2021-09-16T17:57:00Z">
        <w:r w:rsidR="00AE4C16">
          <w:t>S</w:t>
        </w:r>
      </w:ins>
      <w:ins w:id="70" w:author="vivo" w:date="2021-09-15T15:18:00Z">
        <w:r w:rsidRPr="00447D7D">
          <w:t>Cell</w:t>
        </w:r>
        <w:r>
          <w:t xml:space="preserve"> if configure</w:t>
        </w:r>
      </w:ins>
      <w:ins w:id="71" w:author="vivo" w:date="2021-09-16T18:11:00Z">
        <w:r w:rsidR="00522523">
          <w:rPr>
            <w:lang w:eastAsia="zh-CN"/>
          </w:rPr>
          <w:t>;</w:t>
        </w:r>
      </w:ins>
    </w:p>
    <w:p w14:paraId="22987895" w14:textId="1EE57D35" w:rsidR="00433AF5" w:rsidRDefault="00433AF5" w:rsidP="00433AF5">
      <w:pPr>
        <w:pStyle w:val="B3"/>
        <w:rPr>
          <w:ins w:id="72" w:author="vivo" w:date="2021-09-15T15:18:00Z"/>
          <w:lang w:eastAsia="zh-CN"/>
        </w:rPr>
      </w:pPr>
      <w:commentRangeStart w:id="73"/>
      <w:ins w:id="74" w:author="vivo" w:date="2021-09-15T15:18:00Z">
        <w:r w:rsidRPr="00447D7D">
          <w:rPr>
            <w:lang w:eastAsia="ko-KR"/>
          </w:rPr>
          <w:t>3&gt;</w:t>
        </w:r>
        <w:r w:rsidRPr="00447D7D">
          <w:tab/>
          <w:t xml:space="preserve">transmit on UL-SCH on the </w:t>
        </w:r>
        <w:r>
          <w:t>P</w:t>
        </w:r>
      </w:ins>
      <w:ins w:id="75" w:author="vivo" w:date="2021-09-16T17:57:00Z">
        <w:r w:rsidR="00AE4C16">
          <w:t>S</w:t>
        </w:r>
      </w:ins>
      <w:ins w:id="76" w:author="vivo" w:date="2021-09-15T15:18:00Z">
        <w:r w:rsidRPr="00447D7D">
          <w:t>Cell</w:t>
        </w:r>
      </w:ins>
      <w:ins w:id="77" w:author="vivo" w:date="2021-09-16T18:11:00Z">
        <w:r w:rsidR="00785111">
          <w:rPr>
            <w:lang w:eastAsia="zh-CN"/>
          </w:rPr>
          <w:t>;</w:t>
        </w:r>
      </w:ins>
      <w:commentRangeEnd w:id="73"/>
      <w:r w:rsidR="00CD0E52">
        <w:rPr>
          <w:rStyle w:val="CommentReference"/>
        </w:rPr>
        <w:commentReference w:id="73"/>
      </w:r>
    </w:p>
    <w:p w14:paraId="4E56B555" w14:textId="67A0DCCC" w:rsidR="00433AF5" w:rsidRDefault="00433AF5" w:rsidP="00433AF5">
      <w:pPr>
        <w:pStyle w:val="B3"/>
        <w:rPr>
          <w:ins w:id="78" w:author="vivo" w:date="2021-09-15T15:18:00Z"/>
          <w:lang w:eastAsia="zh-CN"/>
        </w:rPr>
      </w:pPr>
      <w:ins w:id="79" w:author="vivo" w:date="2021-09-15T15:18:00Z">
        <w:r w:rsidRPr="00447D7D">
          <w:rPr>
            <w:lang w:eastAsia="ko-KR"/>
          </w:rPr>
          <w:t>3&gt;</w:t>
        </w:r>
      </w:ins>
      <w:ins w:id="80" w:author="vivo" w:date="2021-09-16T18:11:00Z">
        <w:r w:rsidR="00496D58">
          <w:rPr>
            <w:lang w:eastAsia="ko-KR"/>
          </w:rPr>
          <w:t xml:space="preserve"> </w:t>
        </w:r>
      </w:ins>
      <w:ins w:id="81" w:author="vivo" w:date="2021-09-15T15:18:00Z">
        <w:r w:rsidRPr="00447D7D">
          <w:t xml:space="preserve">monitor the PDCCH on the </w:t>
        </w:r>
        <w:r>
          <w:t>P</w:t>
        </w:r>
      </w:ins>
      <w:ins w:id="82" w:author="vivo" w:date="2021-09-16T17:57:00Z">
        <w:r w:rsidR="00AE4C16">
          <w:t>S</w:t>
        </w:r>
      </w:ins>
      <w:ins w:id="83" w:author="vivo" w:date="2021-09-15T15:18:00Z">
        <w:r w:rsidRPr="00447D7D">
          <w:t>Cell</w:t>
        </w:r>
      </w:ins>
      <w:ins w:id="84" w:author="vivo" w:date="2021-09-16T18:12:00Z">
        <w:r w:rsidR="00690212">
          <w:rPr>
            <w:lang w:eastAsia="zh-CN"/>
          </w:rPr>
          <w:t>;</w:t>
        </w:r>
      </w:ins>
    </w:p>
    <w:p w14:paraId="6F776979" w14:textId="7BC0C450" w:rsidR="00433AF5" w:rsidRDefault="00D1638B" w:rsidP="00661F96">
      <w:pPr>
        <w:pStyle w:val="B3"/>
        <w:rPr>
          <w:ins w:id="85" w:author="vivo" w:date="2021-09-15T15:18:00Z"/>
          <w:lang w:eastAsia="ko-KR"/>
        </w:rPr>
      </w:pPr>
      <w:ins w:id="86" w:author="vivo" w:date="2021-09-16T18:12:00Z">
        <w:r>
          <w:rPr>
            <w:lang w:eastAsia="ko-KR"/>
          </w:rPr>
          <w:t>3</w:t>
        </w:r>
      </w:ins>
      <w:ins w:id="87" w:author="vivo" w:date="2021-09-15T15:18:00Z">
        <w:r w:rsidR="00433AF5" w:rsidRPr="00447D7D">
          <w:rPr>
            <w:lang w:eastAsia="ko-KR"/>
          </w:rPr>
          <w:t>&gt;</w:t>
        </w:r>
        <w:r w:rsidR="00433AF5" w:rsidRPr="00447D7D">
          <w:rPr>
            <w:lang w:eastAsia="ko-KR"/>
          </w:rPr>
          <w:tab/>
        </w:r>
      </w:ins>
      <w:ins w:id="88" w:author="vivo" w:date="2021-09-16T18:04:00Z">
        <w:r w:rsidR="00F05451">
          <w:rPr>
            <w:lang w:eastAsia="ko-KR"/>
          </w:rPr>
          <w:t xml:space="preserve">if the SCG </w:t>
        </w:r>
      </w:ins>
      <w:ins w:id="89" w:author="vivo" w:date="2021-09-16T18:12:00Z">
        <w:r w:rsidR="006936E7">
          <w:rPr>
            <w:lang w:eastAsia="ko-KR"/>
          </w:rPr>
          <w:t xml:space="preserve">is configured to activated </w:t>
        </w:r>
      </w:ins>
      <w:ins w:id="90" w:author="vivo" w:date="2021-09-16T18:13:00Z">
        <w:r w:rsidR="000C267B">
          <w:rPr>
            <w:lang w:eastAsia="ko-KR"/>
          </w:rPr>
          <w:t>in case of</w:t>
        </w:r>
      </w:ins>
      <w:ins w:id="91" w:author="vivo" w:date="2021-09-16T18:12:00Z">
        <w:r w:rsidR="006936E7">
          <w:rPr>
            <w:lang w:eastAsia="ko-KR"/>
          </w:rPr>
          <w:t xml:space="preserve"> SCG a</w:t>
        </w:r>
      </w:ins>
      <w:ins w:id="92" w:author="vivo" w:date="2021-09-16T18:13:00Z">
        <w:r w:rsidR="006936E7">
          <w:rPr>
            <w:lang w:eastAsia="ko-KR"/>
          </w:rPr>
          <w:t xml:space="preserve">ddition, </w:t>
        </w:r>
      </w:ins>
      <w:ins w:id="93" w:author="vivo" w:date="2021-09-15T15:18:00Z">
        <w:r w:rsidR="00433AF5">
          <w:rPr>
            <w:lang w:eastAsia="ko-KR"/>
          </w:rPr>
          <w:t>apply normal SCell activation</w:t>
        </w:r>
      </w:ins>
      <w:ins w:id="94" w:author="vivo" w:date="2021-09-16T18:13:00Z">
        <w:r w:rsidR="008F7265">
          <w:rPr>
            <w:lang w:eastAsia="ko-KR"/>
          </w:rPr>
          <w:t>/</w:t>
        </w:r>
      </w:ins>
      <w:ins w:id="95" w:author="vivo" w:date="2021-09-15T15:18:00Z">
        <w:r w:rsidR="00433AF5">
          <w:rPr>
            <w:lang w:eastAsia="ko-KR"/>
          </w:rPr>
          <w:t xml:space="preserve">deactivation operation based on </w:t>
        </w:r>
        <w:r w:rsidR="00433AF5" w:rsidRPr="00447D7D">
          <w:rPr>
            <w:i/>
            <w:iCs/>
            <w:lang w:eastAsia="ko-KR"/>
          </w:rPr>
          <w:t>sCellState</w:t>
        </w:r>
      </w:ins>
      <w:ins w:id="96" w:author="vivo" w:date="2021-09-16T18:16:00Z">
        <w:r w:rsidR="00C948CF" w:rsidRPr="00C948CF">
          <w:rPr>
            <w:lang w:eastAsia="ko-KR"/>
          </w:rPr>
          <w:t xml:space="preserve"> </w:t>
        </w:r>
        <w:r w:rsidR="00C948CF">
          <w:rPr>
            <w:lang w:eastAsia="ko-KR"/>
          </w:rPr>
          <w:t>according to clause 5.9</w:t>
        </w:r>
      </w:ins>
      <w:ins w:id="97" w:author="vivo" w:date="2021-09-15T15:18:00Z">
        <w:r w:rsidR="00433AF5">
          <w:rPr>
            <w:lang w:eastAsia="ko-KR"/>
          </w:rPr>
          <w:t>;</w:t>
        </w:r>
      </w:ins>
    </w:p>
    <w:p w14:paraId="531640DD" w14:textId="60DEBCF3" w:rsidR="00433AF5" w:rsidRDefault="00433AF5" w:rsidP="00D65793">
      <w:pPr>
        <w:pStyle w:val="B1"/>
        <w:numPr>
          <w:ilvl w:val="0"/>
          <w:numId w:val="4"/>
        </w:numPr>
        <w:rPr>
          <w:ins w:id="98" w:author="vivo" w:date="2021-09-15T16:44:00Z"/>
          <w:lang w:eastAsia="ko-KR"/>
        </w:rPr>
      </w:pPr>
      <w:ins w:id="99" w:author="vivo" w:date="2021-09-15T15:18:00Z">
        <w:r w:rsidRPr="00447D7D">
          <w:t>else if</w:t>
        </w:r>
      </w:ins>
      <w:ins w:id="100"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101" w:author="vivo" w:date="2021-09-16T17:51:00Z">
        <w:r w:rsidR="00E23368">
          <w:rPr>
            <w:lang w:eastAsia="zh-CN"/>
          </w:rPr>
          <w:t>via RRC signaling</w:t>
        </w:r>
      </w:ins>
      <w:ins w:id="102" w:author="pwj" w:date="2021-09-16T15:50:00Z">
        <w:r w:rsidR="00AB7EED">
          <w:rPr>
            <w:rFonts w:hint="eastAsia"/>
            <w:lang w:eastAsia="zh-CN"/>
          </w:rPr>
          <w:t>:</w:t>
        </w:r>
      </w:ins>
      <w:ins w:id="103" w:author="vivo" w:date="2021-09-15T15:18:00Z">
        <w:r w:rsidRPr="00447D7D">
          <w:rPr>
            <w:lang w:eastAsia="ko-KR"/>
          </w:rPr>
          <w:t xml:space="preserve"> </w:t>
        </w:r>
      </w:ins>
    </w:p>
    <w:p w14:paraId="37C32E18" w14:textId="38945A6D" w:rsidR="004C778E" w:rsidRDefault="004C778E" w:rsidP="004C778E">
      <w:pPr>
        <w:pStyle w:val="B2"/>
        <w:rPr>
          <w:ins w:id="104" w:author="vivo" w:date="2021-09-15T16:44:00Z"/>
          <w:lang w:eastAsia="ko-KR"/>
        </w:rPr>
      </w:pPr>
      <w:ins w:id="105" w:author="vivo" w:date="2021-09-15T16:44:00Z">
        <w:r w:rsidRPr="00447D7D">
          <w:rPr>
            <w:lang w:eastAsia="ko-KR"/>
          </w:rPr>
          <w:t>2&gt;</w:t>
        </w:r>
        <w:r w:rsidRPr="00447D7D">
          <w:rPr>
            <w:lang w:eastAsia="ko-KR"/>
          </w:rPr>
          <w:tab/>
        </w:r>
      </w:ins>
      <w:ins w:id="106" w:author="vivo" w:date="2021-09-15T16:49:00Z">
        <w:r w:rsidR="002F78BF">
          <w:rPr>
            <w:lang w:eastAsia="ko-KR"/>
          </w:rPr>
          <w:t>apply normal SCell deactivation operation</w:t>
        </w:r>
      </w:ins>
      <w:ins w:id="107" w:author="vivo" w:date="2021-09-16T17:54:00Z">
        <w:r w:rsidR="00B32F7E">
          <w:rPr>
            <w:lang w:eastAsia="ko-KR"/>
          </w:rPr>
          <w:t xml:space="preserve"> according to </w:t>
        </w:r>
      </w:ins>
      <w:ins w:id="108" w:author="vivo" w:date="2021-09-16T17:55:00Z">
        <w:r w:rsidR="00286C65">
          <w:rPr>
            <w:lang w:eastAsia="ko-KR"/>
          </w:rPr>
          <w:t xml:space="preserve">clause </w:t>
        </w:r>
      </w:ins>
      <w:ins w:id="109" w:author="vivo" w:date="2021-09-16T17:54:00Z">
        <w:r w:rsidR="00B32F7E">
          <w:rPr>
            <w:lang w:eastAsia="ko-KR"/>
          </w:rPr>
          <w:t>5.9</w:t>
        </w:r>
      </w:ins>
      <w:ins w:id="110" w:author="vivo" w:date="2021-09-15T16:44:00Z">
        <w:r>
          <w:rPr>
            <w:lang w:eastAsia="ko-KR"/>
          </w:rPr>
          <w:t>;</w:t>
        </w:r>
      </w:ins>
    </w:p>
    <w:p w14:paraId="17C34C82" w14:textId="33179878" w:rsidR="00433AF5" w:rsidRDefault="00433AF5" w:rsidP="00433AF5">
      <w:pPr>
        <w:pStyle w:val="B2"/>
        <w:rPr>
          <w:ins w:id="111" w:author="vivo" w:date="2021-09-15T15:18:00Z"/>
          <w:lang w:eastAsia="ko-KR"/>
        </w:rPr>
      </w:pPr>
      <w:ins w:id="112" w:author="vivo" w:date="2021-09-15T15:18:00Z">
        <w:r w:rsidRPr="00447D7D">
          <w:rPr>
            <w:lang w:eastAsia="ko-KR"/>
          </w:rPr>
          <w:t>2&gt;</w:t>
        </w:r>
        <w:r w:rsidRPr="00447D7D">
          <w:rPr>
            <w:lang w:eastAsia="ko-KR"/>
          </w:rPr>
          <w:tab/>
        </w:r>
      </w:ins>
      <w:ins w:id="113" w:author="vivo" w:date="2021-09-16T17:55:00Z">
        <w:r w:rsidR="009423A8">
          <w:rPr>
            <w:lang w:eastAsia="ko-KR"/>
          </w:rPr>
          <w:t>d</w:t>
        </w:r>
      </w:ins>
      <w:ins w:id="114" w:author="vivo" w:date="2021-09-15T15:18:00Z">
        <w:r>
          <w:rPr>
            <w:lang w:eastAsia="ko-KR"/>
          </w:rPr>
          <w:t>eactivate PS</w:t>
        </w:r>
      </w:ins>
      <w:ins w:id="115" w:author="vivo" w:date="2021-09-16T17:55:00Z">
        <w:r w:rsidR="00C926C4">
          <w:rPr>
            <w:lang w:eastAsia="ko-KR"/>
          </w:rPr>
          <w:t>C</w:t>
        </w:r>
      </w:ins>
      <w:ins w:id="116" w:author="vivo" w:date="2021-09-15T15:18:00Z">
        <w:r>
          <w:rPr>
            <w:lang w:eastAsia="ko-KR"/>
          </w:rPr>
          <w:t>ell</w:t>
        </w:r>
      </w:ins>
      <w:ins w:id="117"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18" w:author="vivo" w:date="2021-09-15T15:18:00Z">
        <w:r>
          <w:rPr>
            <w:lang w:eastAsia="ko-KR"/>
          </w:rPr>
          <w:t>,</w:t>
        </w:r>
        <w:r w:rsidRPr="006C1495">
          <w:t xml:space="preserve"> </w:t>
        </w:r>
        <w:r w:rsidRPr="00447D7D">
          <w:t>including</w:t>
        </w:r>
      </w:ins>
      <w:ins w:id="119" w:author="vivo" w:date="2021-09-16T17:55:00Z">
        <w:r w:rsidR="00680BAD">
          <w:t>:</w:t>
        </w:r>
      </w:ins>
    </w:p>
    <w:p w14:paraId="3A5AD21F" w14:textId="3F1CF4CB" w:rsidR="00433AF5" w:rsidRDefault="00433AF5" w:rsidP="00E614EC">
      <w:pPr>
        <w:pStyle w:val="B3"/>
        <w:rPr>
          <w:ins w:id="120" w:author="vivo" w:date="2021-09-15T15:18:00Z"/>
          <w:lang w:eastAsia="ko-KR"/>
        </w:rPr>
      </w:pPr>
      <w:ins w:id="121" w:author="vivo" w:date="2021-09-15T15:18:00Z">
        <w:r w:rsidRPr="00447D7D">
          <w:rPr>
            <w:lang w:eastAsia="ko-KR"/>
          </w:rPr>
          <w:t>3&gt;</w:t>
        </w:r>
        <w:r w:rsidRPr="00447D7D">
          <w:rPr>
            <w:lang w:eastAsia="ko-KR"/>
          </w:rPr>
          <w:tab/>
          <w:t xml:space="preserve">not transmit SRS on the </w:t>
        </w:r>
        <w:r>
          <w:rPr>
            <w:lang w:eastAsia="ko-KR"/>
          </w:rPr>
          <w:t>P</w:t>
        </w:r>
      </w:ins>
      <w:ins w:id="122" w:author="vivo" w:date="2021-09-16T17:57:00Z">
        <w:r w:rsidR="00EB15D4">
          <w:rPr>
            <w:lang w:eastAsia="ko-KR"/>
          </w:rPr>
          <w:t>S</w:t>
        </w:r>
      </w:ins>
      <w:ins w:id="123" w:author="vivo" w:date="2021-09-15T15:18:00Z">
        <w:r w:rsidRPr="00447D7D">
          <w:rPr>
            <w:lang w:eastAsia="ko-KR"/>
          </w:rPr>
          <w:t>Cell:</w:t>
        </w:r>
      </w:ins>
    </w:p>
    <w:p w14:paraId="05A710A4" w14:textId="7328BF73" w:rsidR="00DC26B3" w:rsidRDefault="00433AF5" w:rsidP="00E614EC">
      <w:pPr>
        <w:pStyle w:val="B3"/>
        <w:rPr>
          <w:ins w:id="124" w:author="vivo" w:date="2021-09-16T17:45:00Z"/>
          <w:lang w:eastAsia="ko-KR"/>
        </w:rPr>
      </w:pPr>
      <w:ins w:id="125" w:author="vivo" w:date="2021-09-15T15:18:00Z">
        <w:r w:rsidRPr="00447D7D">
          <w:rPr>
            <w:lang w:eastAsia="ko-KR"/>
          </w:rPr>
          <w:t>3&gt;</w:t>
        </w:r>
        <w:r w:rsidRPr="00447D7D">
          <w:rPr>
            <w:lang w:eastAsia="ko-KR"/>
          </w:rPr>
          <w:tab/>
          <w:t xml:space="preserve">not transmit on UL-SCH on the </w:t>
        </w:r>
        <w:r>
          <w:rPr>
            <w:lang w:eastAsia="ko-KR"/>
          </w:rPr>
          <w:t>P</w:t>
        </w:r>
      </w:ins>
      <w:ins w:id="126" w:author="vivo" w:date="2021-09-16T17:57:00Z">
        <w:r w:rsidR="00EB15D4">
          <w:rPr>
            <w:lang w:eastAsia="ko-KR"/>
          </w:rPr>
          <w:t>S</w:t>
        </w:r>
      </w:ins>
      <w:ins w:id="127" w:author="vivo" w:date="2021-09-15T15:18:00Z">
        <w:r w:rsidRPr="00447D7D">
          <w:rPr>
            <w:lang w:eastAsia="ko-KR"/>
          </w:rPr>
          <w:t>Cell:</w:t>
        </w:r>
      </w:ins>
    </w:p>
    <w:p w14:paraId="09D6DDB3" w14:textId="5F9B8CE0" w:rsidR="00CD7C9F" w:rsidRDefault="00433AF5" w:rsidP="00E614EC">
      <w:pPr>
        <w:pStyle w:val="B3"/>
        <w:rPr>
          <w:lang w:eastAsia="ko-KR"/>
        </w:rPr>
      </w:pPr>
      <w:ins w:id="128" w:author="vivo" w:date="2021-09-15T15:18:00Z">
        <w:r w:rsidRPr="00447D7D">
          <w:rPr>
            <w:lang w:eastAsia="ko-KR"/>
          </w:rPr>
          <w:t>3&gt;</w:t>
        </w:r>
        <w:r w:rsidRPr="00447D7D">
          <w:rPr>
            <w:lang w:eastAsia="ko-KR"/>
          </w:rPr>
          <w:tab/>
          <w:t xml:space="preserve">not monitor the PDCCH on the </w:t>
        </w:r>
        <w:r>
          <w:rPr>
            <w:lang w:eastAsia="ko-KR"/>
          </w:rPr>
          <w:t>P</w:t>
        </w:r>
      </w:ins>
      <w:ins w:id="129" w:author="vivo" w:date="2021-09-16T17:57:00Z">
        <w:r w:rsidR="00EB15D4">
          <w:rPr>
            <w:lang w:eastAsia="ko-KR"/>
          </w:rPr>
          <w:t>S</w:t>
        </w:r>
      </w:ins>
      <w:ins w:id="130" w:author="vivo" w:date="2021-09-15T15:18:00Z">
        <w:r w:rsidRPr="00447D7D">
          <w:rPr>
            <w:lang w:eastAsia="ko-KR"/>
          </w:rPr>
          <w:t>Cell</w:t>
        </w:r>
      </w:ins>
      <w:ins w:id="131" w:author="vivo" w:date="2021-09-16T17:45:00Z">
        <w:r w:rsidR="002F0EBD">
          <w:rPr>
            <w:lang w:eastAsia="ko-KR"/>
          </w:rPr>
          <w:t>.</w:t>
        </w:r>
      </w:ins>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lastRenderedPageBreak/>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We will support RACHless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Naveen Palle" w:date="2021-10-11T16:55:00Z" w:initials="NP">
    <w:p w14:paraId="39887564" w14:textId="0E65874B" w:rsidR="00906FAE" w:rsidRDefault="00906FAE">
      <w:pPr>
        <w:pStyle w:val="CommentText"/>
      </w:pPr>
      <w:r>
        <w:rPr>
          <w:rStyle w:val="CommentReference"/>
        </w:rPr>
        <w:annotationRef/>
      </w:r>
      <w:r w:rsidR="00704B60">
        <w:rPr>
          <w:noProof/>
        </w:rPr>
        <w:t xml:space="preserve">There was no TP on TA saving/maintenance...assume this will come up after later discussions...? </w:t>
      </w:r>
      <w:r w:rsidR="00704B60">
        <w:rPr>
          <w:noProof/>
        </w:rPr>
        <w:t>Otherwise, the UE needs to remember</w:t>
      </w:r>
      <w:r w:rsidR="00704B60">
        <w:rPr>
          <w:noProof/>
        </w:rPr>
        <w:t xml:space="preserve"> the TA in case of RACH-less </w:t>
      </w:r>
      <w:r w:rsidR="00704B60">
        <w:rPr>
          <w:noProof/>
        </w:rPr>
        <w:t>SCG re-activation.</w:t>
      </w:r>
    </w:p>
  </w:comment>
  <w:comment w:id="14" w:author="Apple - Naveen Palle" w:date="2021-10-11T16:47:00Z" w:initials="NP">
    <w:p w14:paraId="2FB1B2FA" w14:textId="797C9D1E" w:rsidR="003D0163" w:rsidRDefault="003D0163">
      <w:pPr>
        <w:pStyle w:val="CommentText"/>
      </w:pPr>
      <w:r>
        <w:rPr>
          <w:rStyle w:val="CommentReference"/>
        </w:rPr>
        <w:annotationRef/>
      </w:r>
      <w:r w:rsidR="00704B60">
        <w:rPr>
          <w:noProof/>
        </w:rPr>
        <w:t>editorial;: 'for' SCG activation</w:t>
      </w:r>
    </w:p>
  </w:comment>
  <w:comment w:id="41" w:author="Apple - Naveen Palle" w:date="2021-10-11T16:48:00Z" w:initials="NP">
    <w:p w14:paraId="31E01191" w14:textId="55A7956A" w:rsidR="00217BC9" w:rsidRDefault="00217BC9">
      <w:pPr>
        <w:pStyle w:val="CommentText"/>
      </w:pPr>
      <w:r>
        <w:rPr>
          <w:rStyle w:val="CommentReference"/>
        </w:rPr>
        <w:annotationRef/>
      </w:r>
      <w:r w:rsidR="00704B60">
        <w:rPr>
          <w:noProof/>
        </w:rPr>
        <w:t>We can remove this and add it if MAC CE based gets into Rel-17.</w:t>
      </w:r>
    </w:p>
  </w:comment>
  <w:comment w:id="53" w:author="Apple - Naveen Palle" w:date="2021-10-11T16:49:00Z" w:initials="NP">
    <w:p w14:paraId="28E35609" w14:textId="4896C9E8" w:rsidR="00217BC9" w:rsidRDefault="00217BC9">
      <w:pPr>
        <w:pStyle w:val="CommentText"/>
      </w:pPr>
      <w:r>
        <w:rPr>
          <w:rStyle w:val="CommentReference"/>
        </w:rPr>
        <w:annotationRef/>
      </w:r>
      <w:r w:rsidR="00704B60">
        <w:rPr>
          <w:noProof/>
        </w:rPr>
        <w:t>configured 'as' activated (editorial)</w:t>
      </w:r>
    </w:p>
  </w:comment>
  <w:comment w:id="56" w:author="Apple - Naveen Palle" w:date="2021-10-11T16:49:00Z" w:initials="NP">
    <w:p w14:paraId="354E7CE1" w14:textId="61468E57" w:rsidR="00217BC9" w:rsidRDefault="00217BC9">
      <w:pPr>
        <w:pStyle w:val="CommentText"/>
      </w:pPr>
      <w:r>
        <w:rPr>
          <w:rStyle w:val="CommentReference"/>
        </w:rPr>
        <w:annotationRef/>
      </w:r>
      <w:r w:rsidR="00704B60">
        <w:rPr>
          <w:noProof/>
        </w:rPr>
        <w:t xml:space="preserve">this part is not needed, otherwise we </w:t>
      </w:r>
      <w:r w:rsidR="00704B60">
        <w:rPr>
          <w:noProof/>
        </w:rPr>
        <w:t xml:space="preserve">might </w:t>
      </w:r>
      <w:r w:rsidR="00704B60">
        <w:rPr>
          <w:noProof/>
        </w:rPr>
        <w:t>need to update this</w:t>
      </w:r>
      <w:r w:rsidR="00704B60">
        <w:rPr>
          <w:noProof/>
        </w:rPr>
        <w:t xml:space="preserve"> later</w:t>
      </w:r>
    </w:p>
  </w:comment>
  <w:comment w:id="73" w:author="Apple - Naveen Palle" w:date="2021-10-11T16:52:00Z" w:initials="NP">
    <w:p w14:paraId="05FF6158" w14:textId="4E39D53F" w:rsidR="00CD0E52" w:rsidRDefault="00CD0E52">
      <w:pPr>
        <w:pStyle w:val="CommentText"/>
      </w:pPr>
      <w:r>
        <w:rPr>
          <w:rStyle w:val="CommentReference"/>
        </w:rPr>
        <w:annotationRef/>
      </w:r>
      <w:r w:rsidR="00704B60">
        <w:rPr>
          <w:noProof/>
        </w:rPr>
        <w:t>if th</w:t>
      </w:r>
      <w:r w:rsidR="00704B60">
        <w:rPr>
          <w:noProof/>
        </w:rPr>
        <w:t>e intention is to</w:t>
      </w:r>
      <w:r w:rsidR="00704B60">
        <w:rPr>
          <w:noProof/>
        </w:rPr>
        <w:t xml:space="preserve"> prevent UE from transmitting in </w:t>
      </w:r>
      <w:r w:rsidR="00704B60">
        <w:rPr>
          <w:noProof/>
        </w:rPr>
        <w:t>UL-SCH from CG, maybe its better to explicitly say that</w:t>
      </w:r>
      <w:r w:rsidR="00704B60">
        <w:rPr>
          <w:noProof/>
        </w:rPr>
        <w:t xml:space="preserve"> 'consdier CGs are not valid'...?  otherwise U</w:t>
      </w:r>
      <w:r w:rsidR="00704B60">
        <w:rPr>
          <w:noProof/>
        </w:rPr>
        <w:t>L-SCH is anyway trigger</w:t>
      </w:r>
      <w:r w:rsidR="00704B60">
        <w:rPr>
          <w:noProof/>
        </w:rPr>
        <w:t xml:space="preserve">ed from PDCCH UL grants. </w:t>
      </w:r>
      <w:r w:rsidR="00704B60">
        <w:rPr>
          <w:noProof/>
        </w:rPr>
        <w:t>Since</w:t>
      </w:r>
      <w:r w:rsidR="00704B60">
        <w:rPr>
          <w:noProof/>
        </w:rPr>
        <w:t xml:space="preserve"> we have not mentioned that UE cannot transmit </w:t>
      </w:r>
      <w:r w:rsidR="00704B60">
        <w:rPr>
          <w:noProof/>
        </w:rPr>
        <w:t>on PUCC</w:t>
      </w:r>
      <w:r w:rsidR="00704B60">
        <w:rPr>
          <w:noProof/>
        </w:rPr>
        <w:t>H (which is a</w:t>
      </w:r>
      <w:r w:rsidR="00704B60">
        <w:rPr>
          <w:noProof/>
        </w:rPr>
        <w:t>lso not possi</w:t>
      </w:r>
      <w:r w:rsidR="00704B60">
        <w:rPr>
          <w:noProof/>
        </w:rPr>
        <w:t>ble w</w:t>
      </w:r>
      <w:r w:rsidR="00704B60">
        <w:rPr>
          <w:noProof/>
        </w:rPr>
        <w:t>it</w:t>
      </w:r>
      <w:r w:rsidR="00704B60">
        <w:rPr>
          <w:noProof/>
        </w:rPr>
        <w:t>h no PDCCH monitiring anyway)</w:t>
      </w:r>
      <w:r w:rsidR="00704B60">
        <w:rPr>
          <w:noProof/>
        </w:rPr>
        <w:t>, the same theme can be follo</w:t>
      </w:r>
      <w:r w:rsidR="00704B60">
        <w:rPr>
          <w:noProof/>
        </w:rPr>
        <w:t>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87564" w15:done="0"/>
  <w15:commentEx w15:paraId="2FB1B2FA" w15:done="0"/>
  <w15:commentEx w15:paraId="31E01191" w15:done="0"/>
  <w15:commentEx w15:paraId="28E35609" w15:done="0"/>
  <w15:commentEx w15:paraId="354E7CE1" w15:done="0"/>
  <w15:commentEx w15:paraId="05FF61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EB0F" w16cex:dateUtc="2021-10-11T23:55:00Z"/>
  <w16cex:commentExtensible w16cex:durableId="250EE915" w16cex:dateUtc="2021-10-11T23:47:00Z"/>
  <w16cex:commentExtensible w16cex:durableId="250EE979" w16cex:dateUtc="2021-10-11T23:48:00Z"/>
  <w16cex:commentExtensible w16cex:durableId="250EE996" w16cex:dateUtc="2021-10-11T23:49:00Z"/>
  <w16cex:commentExtensible w16cex:durableId="250EE9B1" w16cex:dateUtc="2021-10-11T23:49:00Z"/>
  <w16cex:commentExtensible w16cex:durableId="250EEA63" w16cex:dateUtc="2021-10-11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87564" w16cid:durableId="250EEB0F"/>
  <w16cid:commentId w16cid:paraId="2FB1B2FA" w16cid:durableId="250EE915"/>
  <w16cid:commentId w16cid:paraId="31E01191" w16cid:durableId="250EE979"/>
  <w16cid:commentId w16cid:paraId="28E35609" w16cid:durableId="250EE996"/>
  <w16cid:commentId w16cid:paraId="354E7CE1" w16cid:durableId="250EE9B1"/>
  <w16cid:commentId w16cid:paraId="05FF6158" w16cid:durableId="250EE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2933" w14:textId="77777777" w:rsidR="00704B60" w:rsidRDefault="00704B60">
      <w:r>
        <w:separator/>
      </w:r>
    </w:p>
  </w:endnote>
  <w:endnote w:type="continuationSeparator" w:id="0">
    <w:p w14:paraId="78807D87" w14:textId="77777777" w:rsidR="00704B60" w:rsidRDefault="007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B13F" w14:textId="77777777" w:rsidR="00704B60" w:rsidRDefault="00704B60">
      <w:r>
        <w:separator/>
      </w:r>
    </w:p>
  </w:footnote>
  <w:footnote w:type="continuationSeparator" w:id="0">
    <w:p w14:paraId="67A79EFA" w14:textId="77777777" w:rsidR="00704B60" w:rsidRDefault="0070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6581" w:rsidRDefault="00C3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6581" w:rsidRDefault="00C365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3721"/>
    <w:multiLevelType w:val="hybridMultilevel"/>
    <w:tmpl w:val="12D03148"/>
    <w:lvl w:ilvl="0" w:tplc="DAEC2822">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94E26"/>
    <w:rsid w:val="000A126B"/>
    <w:rsid w:val="000A188B"/>
    <w:rsid w:val="000A6394"/>
    <w:rsid w:val="000B7FED"/>
    <w:rsid w:val="000C038A"/>
    <w:rsid w:val="000C267B"/>
    <w:rsid w:val="000C6598"/>
    <w:rsid w:val="000D44B3"/>
    <w:rsid w:val="000E61E0"/>
    <w:rsid w:val="00103BD8"/>
    <w:rsid w:val="001227EA"/>
    <w:rsid w:val="00130804"/>
    <w:rsid w:val="00131226"/>
    <w:rsid w:val="00140AE4"/>
    <w:rsid w:val="00145D43"/>
    <w:rsid w:val="00152260"/>
    <w:rsid w:val="00177E7E"/>
    <w:rsid w:val="00183A08"/>
    <w:rsid w:val="00192C46"/>
    <w:rsid w:val="001A08B3"/>
    <w:rsid w:val="001A7B60"/>
    <w:rsid w:val="001B52F0"/>
    <w:rsid w:val="001B7A65"/>
    <w:rsid w:val="001C63AF"/>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4FEB"/>
    <w:rsid w:val="00285053"/>
    <w:rsid w:val="002854CC"/>
    <w:rsid w:val="00285CE9"/>
    <w:rsid w:val="002860C4"/>
    <w:rsid w:val="00286C65"/>
    <w:rsid w:val="00294C3D"/>
    <w:rsid w:val="002A04BA"/>
    <w:rsid w:val="002A226A"/>
    <w:rsid w:val="002B5741"/>
    <w:rsid w:val="002D188D"/>
    <w:rsid w:val="002D530B"/>
    <w:rsid w:val="002E472E"/>
    <w:rsid w:val="002F0EBD"/>
    <w:rsid w:val="002F78BF"/>
    <w:rsid w:val="00305409"/>
    <w:rsid w:val="00305A87"/>
    <w:rsid w:val="00332AEA"/>
    <w:rsid w:val="003609EF"/>
    <w:rsid w:val="0036231A"/>
    <w:rsid w:val="00372919"/>
    <w:rsid w:val="00374DD4"/>
    <w:rsid w:val="00390542"/>
    <w:rsid w:val="003B26C0"/>
    <w:rsid w:val="003B5040"/>
    <w:rsid w:val="003B54D3"/>
    <w:rsid w:val="003D0163"/>
    <w:rsid w:val="003D1379"/>
    <w:rsid w:val="003E1A36"/>
    <w:rsid w:val="00402F32"/>
    <w:rsid w:val="00410371"/>
    <w:rsid w:val="00417B88"/>
    <w:rsid w:val="004242F1"/>
    <w:rsid w:val="00433AF5"/>
    <w:rsid w:val="0048350C"/>
    <w:rsid w:val="00493145"/>
    <w:rsid w:val="00496D58"/>
    <w:rsid w:val="004A61AA"/>
    <w:rsid w:val="004B75B7"/>
    <w:rsid w:val="004C778E"/>
    <w:rsid w:val="004D0A95"/>
    <w:rsid w:val="004D5E0D"/>
    <w:rsid w:val="004E072F"/>
    <w:rsid w:val="004F37B6"/>
    <w:rsid w:val="00510FB4"/>
    <w:rsid w:val="0051580D"/>
    <w:rsid w:val="00522523"/>
    <w:rsid w:val="00530145"/>
    <w:rsid w:val="005318D1"/>
    <w:rsid w:val="00533093"/>
    <w:rsid w:val="00543F32"/>
    <w:rsid w:val="00547111"/>
    <w:rsid w:val="00552D8B"/>
    <w:rsid w:val="00592D74"/>
    <w:rsid w:val="005A28A8"/>
    <w:rsid w:val="005A5A88"/>
    <w:rsid w:val="005B4ABA"/>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79FA"/>
    <w:rsid w:val="008429B5"/>
    <w:rsid w:val="00845E76"/>
    <w:rsid w:val="0085413C"/>
    <w:rsid w:val="008626E7"/>
    <w:rsid w:val="00866D91"/>
    <w:rsid w:val="00870EE7"/>
    <w:rsid w:val="008801B0"/>
    <w:rsid w:val="0088110C"/>
    <w:rsid w:val="008863B9"/>
    <w:rsid w:val="008A45A6"/>
    <w:rsid w:val="008C31EC"/>
    <w:rsid w:val="008C741A"/>
    <w:rsid w:val="008D376D"/>
    <w:rsid w:val="008D475C"/>
    <w:rsid w:val="008D4B91"/>
    <w:rsid w:val="008F1CC6"/>
    <w:rsid w:val="008F3789"/>
    <w:rsid w:val="008F686C"/>
    <w:rsid w:val="008F7265"/>
    <w:rsid w:val="00906FAE"/>
    <w:rsid w:val="009148DE"/>
    <w:rsid w:val="0093078B"/>
    <w:rsid w:val="009375A2"/>
    <w:rsid w:val="00941E30"/>
    <w:rsid w:val="009423A8"/>
    <w:rsid w:val="00953BD7"/>
    <w:rsid w:val="009633AF"/>
    <w:rsid w:val="009777D9"/>
    <w:rsid w:val="00991B88"/>
    <w:rsid w:val="009A5753"/>
    <w:rsid w:val="009A579D"/>
    <w:rsid w:val="009B0F9B"/>
    <w:rsid w:val="009C1D9E"/>
    <w:rsid w:val="009D2DF2"/>
    <w:rsid w:val="009E3297"/>
    <w:rsid w:val="009F734F"/>
    <w:rsid w:val="00A246B6"/>
    <w:rsid w:val="00A31894"/>
    <w:rsid w:val="00A365C3"/>
    <w:rsid w:val="00A366EE"/>
    <w:rsid w:val="00A41CE5"/>
    <w:rsid w:val="00A47E70"/>
    <w:rsid w:val="00A50542"/>
    <w:rsid w:val="00A50CF0"/>
    <w:rsid w:val="00A52D5A"/>
    <w:rsid w:val="00A56C5E"/>
    <w:rsid w:val="00A7671C"/>
    <w:rsid w:val="00A92428"/>
    <w:rsid w:val="00AA2CBC"/>
    <w:rsid w:val="00AB050D"/>
    <w:rsid w:val="00AB7EED"/>
    <w:rsid w:val="00AC5820"/>
    <w:rsid w:val="00AD1CD8"/>
    <w:rsid w:val="00AE4C16"/>
    <w:rsid w:val="00AE688B"/>
    <w:rsid w:val="00AF38AE"/>
    <w:rsid w:val="00B0124F"/>
    <w:rsid w:val="00B17611"/>
    <w:rsid w:val="00B20395"/>
    <w:rsid w:val="00B258BB"/>
    <w:rsid w:val="00B32F7E"/>
    <w:rsid w:val="00B3669E"/>
    <w:rsid w:val="00B40C5C"/>
    <w:rsid w:val="00B63E0A"/>
    <w:rsid w:val="00B67B97"/>
    <w:rsid w:val="00B7549E"/>
    <w:rsid w:val="00B8122D"/>
    <w:rsid w:val="00B968C8"/>
    <w:rsid w:val="00BA2A70"/>
    <w:rsid w:val="00BA3D48"/>
    <w:rsid w:val="00BA3EC5"/>
    <w:rsid w:val="00BA497E"/>
    <w:rsid w:val="00BA51D9"/>
    <w:rsid w:val="00BB5DFC"/>
    <w:rsid w:val="00BD279D"/>
    <w:rsid w:val="00BD6BB8"/>
    <w:rsid w:val="00C17756"/>
    <w:rsid w:val="00C2279B"/>
    <w:rsid w:val="00C25E97"/>
    <w:rsid w:val="00C36581"/>
    <w:rsid w:val="00C40948"/>
    <w:rsid w:val="00C46B58"/>
    <w:rsid w:val="00C60669"/>
    <w:rsid w:val="00C618F8"/>
    <w:rsid w:val="00C625F4"/>
    <w:rsid w:val="00C66BA2"/>
    <w:rsid w:val="00C83CE3"/>
    <w:rsid w:val="00C926C4"/>
    <w:rsid w:val="00C943CB"/>
    <w:rsid w:val="00C948CF"/>
    <w:rsid w:val="00C95985"/>
    <w:rsid w:val="00CC5026"/>
    <w:rsid w:val="00CC68D0"/>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5793"/>
    <w:rsid w:val="00D66520"/>
    <w:rsid w:val="00D6654C"/>
    <w:rsid w:val="00D73E58"/>
    <w:rsid w:val="00D916DD"/>
    <w:rsid w:val="00D949B7"/>
    <w:rsid w:val="00DC26B3"/>
    <w:rsid w:val="00DC35E0"/>
    <w:rsid w:val="00DE2418"/>
    <w:rsid w:val="00DE34CF"/>
    <w:rsid w:val="00E13F3D"/>
    <w:rsid w:val="00E23368"/>
    <w:rsid w:val="00E25EE9"/>
    <w:rsid w:val="00E31373"/>
    <w:rsid w:val="00E34898"/>
    <w:rsid w:val="00E4133D"/>
    <w:rsid w:val="00E4598A"/>
    <w:rsid w:val="00E614EC"/>
    <w:rsid w:val="00E72734"/>
    <w:rsid w:val="00E735F1"/>
    <w:rsid w:val="00E7398A"/>
    <w:rsid w:val="00EB09B7"/>
    <w:rsid w:val="00EB15D4"/>
    <w:rsid w:val="00EE3C34"/>
    <w:rsid w:val="00EE7D7C"/>
    <w:rsid w:val="00F05451"/>
    <w:rsid w:val="00F11BE1"/>
    <w:rsid w:val="00F11D99"/>
    <w:rsid w:val="00F25D98"/>
    <w:rsid w:val="00F300FB"/>
    <w:rsid w:val="00F327B1"/>
    <w:rsid w:val="00F36C66"/>
    <w:rsid w:val="00F42EEC"/>
    <w:rsid w:val="00F71011"/>
    <w:rsid w:val="00F840D2"/>
    <w:rsid w:val="00F86AAA"/>
    <w:rsid w:val="00F8702C"/>
    <w:rsid w:val="00F940B3"/>
    <w:rsid w:val="00FA0C41"/>
    <w:rsid w:val="00FA1B6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D2FD-F83E-4B85-B597-E39D08C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9</Pages>
  <Words>2898</Words>
  <Characters>16521</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Naveen Palle</cp:lastModifiedBy>
  <cp:revision>6</cp:revision>
  <cp:lastPrinted>1900-01-01T08:00:00Z</cp:lastPrinted>
  <dcterms:created xsi:type="dcterms:W3CDTF">2021-09-16T10:21:00Z</dcterms:created>
  <dcterms:modified xsi:type="dcterms:W3CDTF">2021-10-11T23:56:00Z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