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5BF44E" w14:textId="77777777"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Pr>
          <w:rFonts w:ascii="Arial" w:eastAsia="SimSun" w:hAnsi="Arial" w:hint="eastAsia"/>
          <w:b/>
          <w:sz w:val="24"/>
          <w:lang w:eastAsia="zh-CN"/>
        </w:rPr>
        <w:t>5</w:t>
      </w:r>
      <w:r>
        <w:rPr>
          <w:rFonts w:ascii="Arial" w:eastAsia="SimSun" w:hAnsi="Arial"/>
          <w:b/>
          <w:sz w:val="24"/>
          <w:lang w:eastAsia="en-US"/>
        </w:rPr>
        <w:t>-e</w:t>
      </w:r>
      <w:r>
        <w:rPr>
          <w:rFonts w:ascii="Arial" w:eastAsia="SimSun" w:hAnsi="Arial"/>
          <w:b/>
          <w:sz w:val="24"/>
          <w:lang w:eastAsia="en-US"/>
        </w:rPr>
        <w:tab/>
      </w:r>
      <w:r>
        <w:rPr>
          <w:rFonts w:ascii="Arial" w:eastAsia="SimSun" w:hAnsi="Arial"/>
          <w:b/>
          <w:i/>
          <w:sz w:val="28"/>
          <w:lang w:eastAsia="en-US"/>
        </w:rPr>
        <w:t>R2-210</w:t>
      </w:r>
      <w:r>
        <w:rPr>
          <w:rFonts w:ascii="Arial" w:eastAsia="SimSun" w:hAnsi="Arial" w:hint="eastAsia"/>
          <w:b/>
          <w:i/>
          <w:sz w:val="28"/>
          <w:lang w:eastAsia="zh-CN"/>
        </w:rPr>
        <w:t>xxxx</w:t>
      </w:r>
    </w:p>
    <w:p w14:paraId="0CB82B08" w14:textId="77777777"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Pr>
          <w:rFonts w:ascii="Arial" w:eastAsia="SimSun" w:hAnsi="Arial" w:hint="eastAsia"/>
          <w:b/>
          <w:sz w:val="24"/>
          <w:szCs w:val="24"/>
          <w:lang w:eastAsia="zh-CN"/>
        </w:rPr>
        <w:t>16</w:t>
      </w:r>
      <w:r>
        <w:rPr>
          <w:rFonts w:ascii="Arial" w:eastAsia="SimSun" w:hAnsi="Arial"/>
          <w:b/>
          <w:sz w:val="24"/>
          <w:szCs w:val="24"/>
          <w:vertAlign w:val="superscript"/>
          <w:lang w:eastAsia="zh-CN"/>
        </w:rPr>
        <w:t>th</w:t>
      </w:r>
      <w:r>
        <w:rPr>
          <w:rFonts w:ascii="Arial" w:eastAsia="SimSun" w:hAnsi="Arial"/>
          <w:b/>
          <w:sz w:val="24"/>
          <w:szCs w:val="24"/>
          <w:lang w:eastAsia="zh-CN"/>
        </w:rPr>
        <w:t xml:space="preserve"> – </w:t>
      </w:r>
      <w:r>
        <w:rPr>
          <w:rFonts w:ascii="Arial" w:eastAsia="SimSun" w:hAnsi="Arial" w:hint="eastAsia"/>
          <w:b/>
          <w:sz w:val="24"/>
          <w:szCs w:val="24"/>
          <w:lang w:eastAsia="zh-CN"/>
        </w:rPr>
        <w:t>27</w:t>
      </w:r>
      <w:r>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Pr>
          <w:rFonts w:ascii="Arial" w:eastAsia="SimSun" w:hAnsi="Arial" w:hint="eastAsia"/>
          <w:b/>
          <w:sz w:val="24"/>
          <w:szCs w:val="24"/>
          <w:lang w:eastAsia="zh-CN"/>
        </w:rPr>
        <w:t>August,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77777777" w:rsidR="003C1E09" w:rsidRDefault="00DA6E7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Pr>
                <w:rFonts w:ascii="Arial" w:eastAsia="SimSun" w:hAnsi="Arial" w:hint="eastAsia"/>
                <w:b/>
                <w:sz w:val="28"/>
                <w:lang w:eastAsia="zh-CN"/>
              </w:rPr>
              <w:t>5</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0" w:name="_Hlt497126619"/>
              <w:r>
                <w:rPr>
                  <w:rFonts w:ascii="Arial" w:eastAsia="SimSun" w:hAnsi="Arial" w:cs="Arial"/>
                  <w:b/>
                  <w:i/>
                  <w:color w:val="FF0000"/>
                  <w:u w:val="single"/>
                  <w:lang w:eastAsia="en-US"/>
                </w:rPr>
                <w:t>L</w:t>
              </w:r>
              <w:bookmarkEnd w:id="0"/>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1" w:name="OLE_LINK11"/>
            <w:bookmarkStart w:id="2" w:name="OLE_LINK10"/>
            <w:r>
              <w:rPr>
                <w:rFonts w:ascii="Arial" w:eastAsia="SimSun" w:hAnsi="Arial"/>
                <w:b/>
                <w:caps/>
                <w:lang w:eastAsia="en-US"/>
              </w:rPr>
              <w:t>x</w:t>
            </w:r>
            <w:bookmarkEnd w:id="1"/>
            <w:bookmarkEnd w:id="2"/>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lang w:eastAsia="en-US"/>
              </w:rPr>
              <w:t>TS 38.331 CR for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r>
              <w:rPr>
                <w:rFonts w:ascii="Arial" w:eastAsia="SimSun" w:hAnsi="Arial"/>
                <w:lang w:eastAsia="zh-CN"/>
              </w:rPr>
              <w:t>0</w:t>
            </w:r>
            <w:r>
              <w:rPr>
                <w:rFonts w:ascii="Arial" w:eastAsia="SimSun" w:hAnsi="Arial" w:hint="eastAsia"/>
                <w:lang w:eastAsia="zh-CN"/>
              </w:rPr>
              <w:t>8</w:t>
            </w:r>
            <w:r>
              <w:rPr>
                <w:rFonts w:ascii="Arial" w:eastAsia="SimSun" w:hAnsi="Arial"/>
                <w:lang w:eastAsia="zh-CN"/>
              </w:rPr>
              <w:t>-</w:t>
            </w:r>
            <w:r>
              <w:rPr>
                <w:rFonts w:ascii="Arial" w:eastAsia="SimSun" w:hAnsi="Arial" w:hint="eastAsia"/>
                <w:lang w:eastAsia="zh-CN"/>
              </w:rPr>
              <w:t>04</w:t>
            </w:r>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lastRenderedPageBreak/>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w:t>
                  </w:r>
                  <w:proofErr w:type="gramStart"/>
                  <w:r w:rsidRPr="00AC5B7D">
                    <w:rPr>
                      <w:rFonts w:ascii="Arial" w:eastAsia="MS Mincho" w:hAnsi="Arial"/>
                      <w:szCs w:val="24"/>
                      <w:lang w:val="en-US" w:eastAsia="en-GB"/>
                    </w:rPr>
                    <w:t>addition,</w:t>
                  </w:r>
                  <w:proofErr w:type="gramEnd"/>
                  <w:r w:rsidRPr="00AC5B7D">
                    <w:rPr>
                      <w:rFonts w:ascii="Arial" w:eastAsia="MS Mincho" w:hAnsi="Arial"/>
                      <w:szCs w:val="24"/>
                      <w:lang w:val="en-US" w:eastAsia="en-GB"/>
                    </w:rPr>
                    <w:t xml:space="preserve">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Pr>
                      <w:rFonts w:ascii="Arial" w:eastAsia="MS Mincho" w:hAnsi="Arial"/>
                      <w:bCs/>
                      <w:szCs w:val="24"/>
                      <w:lang w:val="en-US" w:eastAsia="en-GB"/>
                    </w:rPr>
                    <w:lastRenderedPageBreak/>
                    <w:t>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Pr>
                      <w:rFonts w:ascii="Arial" w:eastAsia="SimSun" w:hAnsi="Arial"/>
                      <w:szCs w:val="24"/>
                      <w:lang w:val="fr-FR" w:eastAsia="zh-CN"/>
                    </w:rPr>
                    <w:lastRenderedPageBreak/>
                    <w:t>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lastRenderedPageBreak/>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6: The existing EUTRA signalling in ReportConfigInterRAT is to be modified to support B1 events for CPA and MN initiated CPC in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12b: A new field (e.g. triggerConditionSN) in CondReconfigurationAddMod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 xml:space="preserve">-DC is introduced to indicate that the execution condition refers to the SCG </w:t>
                  </w:r>
                  <w:r>
                    <w:rPr>
                      <w:rFonts w:ascii="Arial" w:eastAsia="MS Mincho" w:hAnsi="Arial"/>
                      <w:szCs w:val="24"/>
                      <w:lang w:val="en-US" w:eastAsia="en-GB"/>
                    </w:rPr>
                    <w:lastRenderedPageBreak/>
                    <w:t>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67D368C5" w14:textId="77777777" w:rsidR="003C1E09" w:rsidRDefault="003C1E09">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(NG)EN-DC,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6"/>
          <w:headerReference w:type="default" r:id="rId17"/>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3" w:name="_Toc60776685"/>
      <w:bookmarkStart w:id="4" w:name="_Toc68014625"/>
      <w:bookmarkStart w:id="5" w:name="_Toc46486659"/>
      <w:bookmarkStart w:id="6" w:name="_Toc29321029"/>
      <w:bookmarkStart w:id="7" w:name="_Toc37067420"/>
      <w:bookmarkStart w:id="8" w:name="_Toc20425633"/>
      <w:bookmarkStart w:id="9" w:name="_Toc52837545"/>
      <w:bookmarkStart w:id="10" w:name="_Toc36836154"/>
      <w:bookmarkStart w:id="11" w:name="_Toc53006185"/>
      <w:bookmarkStart w:id="12" w:name="_Toc46439061"/>
      <w:bookmarkStart w:id="13" w:name="_Toc36756613"/>
      <w:bookmarkStart w:id="14" w:name="_Toc52836537"/>
      <w:bookmarkStart w:id="15" w:name="_Toc46443898"/>
      <w:bookmarkStart w:id="16" w:name="_Toc36843131"/>
      <w:r>
        <w:rPr>
          <w:rFonts w:eastAsia="MS Mincho"/>
        </w:rPr>
        <w:t>3</w:t>
      </w:r>
      <w:r>
        <w:rPr>
          <w:rFonts w:eastAsia="MS Mincho"/>
        </w:rPr>
        <w:tab/>
        <w:t>Definitions, symbols and abbreviations</w:t>
      </w:r>
      <w:bookmarkEnd w:id="3"/>
      <w:bookmarkEnd w:id="4"/>
    </w:p>
    <w:p w14:paraId="1CD5187E" w14:textId="77777777" w:rsidR="003C1E09" w:rsidRDefault="00DA6E79">
      <w:pPr>
        <w:keepNext/>
        <w:keepLines/>
        <w:spacing w:before="180"/>
        <w:ind w:left="1134" w:hanging="1134"/>
        <w:outlineLvl w:val="1"/>
        <w:rPr>
          <w:rFonts w:ascii="Arial" w:eastAsia="MS Mincho" w:hAnsi="Arial"/>
          <w:sz w:val="32"/>
        </w:rPr>
      </w:pPr>
      <w:bookmarkStart w:id="17" w:name="_Toc76422973"/>
      <w:bookmarkStart w:id="18" w:name="_Toc60776687"/>
      <w:bookmarkStart w:id="19" w:name="_Toc68014627"/>
      <w:r>
        <w:rPr>
          <w:rFonts w:ascii="Arial" w:eastAsia="MS Mincho" w:hAnsi="Arial"/>
          <w:sz w:val="32"/>
        </w:rPr>
        <w:t>3.2</w:t>
      </w:r>
      <w:r>
        <w:rPr>
          <w:rFonts w:ascii="Arial" w:eastAsia="MS Mincho" w:hAnsi="Arial"/>
          <w:sz w:val="32"/>
        </w:rPr>
        <w:tab/>
        <w:t>Abbreviations</w:t>
      </w:r>
      <w:bookmarkEnd w:id="17"/>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7A25EC" w:rsidRDefault="00DA6E79">
      <w:pPr>
        <w:keepLines/>
        <w:spacing w:after="0"/>
        <w:ind w:left="1702" w:hanging="1418"/>
      </w:pPr>
      <w:r w:rsidRPr="007A25EC">
        <w:t>BH</w:t>
      </w:r>
      <w:r w:rsidRPr="007A25EC">
        <w:tab/>
        <w:t>Backhaul</w:t>
      </w:r>
    </w:p>
    <w:p w14:paraId="36EB1B29" w14:textId="77777777" w:rsidR="003C1E09" w:rsidRPr="007A25EC" w:rsidRDefault="00DA6E79">
      <w:pPr>
        <w:keepLines/>
        <w:spacing w:after="0"/>
        <w:ind w:left="1702" w:hanging="1418"/>
      </w:pPr>
      <w:r w:rsidRPr="007A25EC">
        <w:t>BLER</w:t>
      </w:r>
      <w:r w:rsidRPr="007A25EC">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20"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21"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r>
      <w:proofErr w:type="gramStart"/>
      <w:r>
        <w:t>For</w:t>
      </w:r>
      <w:proofErr w:type="gramEnd"/>
      <w:r>
        <w:t xml:space="preserve">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7A25EC" w:rsidRDefault="00DA6E79">
      <w:pPr>
        <w:keepLines/>
        <w:spacing w:after="0"/>
        <w:ind w:left="1702" w:hanging="1418"/>
      </w:pPr>
      <w:r w:rsidRPr="007A25EC">
        <w:t>IAB-DU</w:t>
      </w:r>
      <w:r w:rsidRPr="007A25EC">
        <w:tab/>
        <w:t>IAB-node DU</w:t>
      </w:r>
    </w:p>
    <w:p w14:paraId="7D504587" w14:textId="77777777" w:rsidR="003C1E09" w:rsidRPr="007A25EC" w:rsidRDefault="00DA6E79">
      <w:pPr>
        <w:keepLines/>
        <w:spacing w:after="0"/>
        <w:ind w:left="1702" w:hanging="1418"/>
      </w:pPr>
      <w:r w:rsidRPr="007A25EC">
        <w:t>IAB-MT</w:t>
      </w:r>
      <w:r w:rsidRPr="007A25EC">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proofErr w:type="gramStart"/>
      <w:r>
        <w:t>kB</w:t>
      </w:r>
      <w:proofErr w:type="gramEnd"/>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 xml:space="preserve">Listen </w:t>
      </w:r>
      <w:proofErr w:type="gramStart"/>
      <w:r>
        <w:t>Before</w:t>
      </w:r>
      <w:proofErr w:type="gramEnd"/>
      <w:r>
        <w:t xml:space="preserv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proofErr w:type="gramStart"/>
      <w:r>
        <w:t>posSIB</w:t>
      </w:r>
      <w:proofErr w:type="gramEnd"/>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7A25EC" w:rsidRDefault="00DA6E79">
      <w:pPr>
        <w:keepLines/>
        <w:spacing w:after="0"/>
        <w:ind w:left="1702" w:hanging="1418"/>
      </w:pPr>
      <w:r w:rsidRPr="007A25EC">
        <w:t>SI</w:t>
      </w:r>
      <w:r w:rsidRPr="007A25EC">
        <w:tab/>
        <w:t>System Information</w:t>
      </w:r>
    </w:p>
    <w:p w14:paraId="4E7B83AB" w14:textId="77777777" w:rsidR="003C1E09" w:rsidRPr="007A25EC" w:rsidRDefault="00DA6E79">
      <w:pPr>
        <w:keepLines/>
        <w:spacing w:after="0"/>
        <w:ind w:left="1702" w:hanging="1418"/>
      </w:pPr>
      <w:r w:rsidRPr="007A25EC">
        <w:t>SIB</w:t>
      </w:r>
      <w:r w:rsidRPr="007A25EC">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18"/>
      <w:bookmarkEnd w:id="19"/>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22"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23" w:name="_Toc68014697"/>
      <w:bookmarkStart w:id="24" w:name="_Toc60776757"/>
      <w:bookmarkEnd w:id="22"/>
      <w:r>
        <w:rPr>
          <w:rFonts w:eastAsia="MS Mincho"/>
        </w:rPr>
        <w:t>5.3.5</w:t>
      </w:r>
      <w:r>
        <w:rPr>
          <w:rFonts w:eastAsia="MS Mincho"/>
        </w:rPr>
        <w:tab/>
        <w:t>RRC reconfiguration</w:t>
      </w:r>
      <w:bookmarkEnd w:id="23"/>
      <w:bookmarkEnd w:id="24"/>
    </w:p>
    <w:p w14:paraId="19F498A1" w14:textId="77777777" w:rsidR="003C1E09" w:rsidRDefault="00DA6E79">
      <w:pPr>
        <w:keepNext/>
        <w:keepLines/>
        <w:spacing w:before="120"/>
        <w:ind w:left="1418" w:hanging="1418"/>
        <w:outlineLvl w:val="3"/>
        <w:rPr>
          <w:rFonts w:ascii="Arial" w:eastAsia="MS Mincho" w:hAnsi="Arial"/>
          <w:sz w:val="24"/>
        </w:rPr>
      </w:pPr>
      <w:bookmarkStart w:id="25" w:name="_Toc76423044"/>
      <w:bookmarkStart w:id="26" w:name="_Toc60776758"/>
      <w:bookmarkStart w:id="27" w:name="_Toc68014698"/>
      <w:r>
        <w:rPr>
          <w:rFonts w:ascii="Arial" w:eastAsia="MS Mincho" w:hAnsi="Arial"/>
          <w:sz w:val="24"/>
        </w:rPr>
        <w:t>5.3.5.1</w:t>
      </w:r>
      <w:r>
        <w:rPr>
          <w:rFonts w:ascii="Arial" w:eastAsia="MS Mincho" w:hAnsi="Arial"/>
          <w:sz w:val="24"/>
        </w:rPr>
        <w:tab/>
        <w:t>General</w:t>
      </w:r>
      <w:bookmarkEnd w:id="25"/>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28"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r>
      <w:proofErr w:type="gramStart"/>
      <w:r>
        <w:t>reconfiguration</w:t>
      </w:r>
      <w:proofErr w:type="gramEnd"/>
      <w:r>
        <w:t xml:space="preserve"> with sync for DAPS and security key refresh, involving RA to the target PCell, establishment of target MAC, and</w:t>
      </w:r>
    </w:p>
    <w:p w14:paraId="042DDD9D" w14:textId="77777777" w:rsidR="003C1E09" w:rsidRDefault="00DA6E79">
      <w:pPr>
        <w:ind w:left="851" w:hanging="284"/>
      </w:pPr>
      <w:r>
        <w:t>-</w:t>
      </w:r>
      <w:r>
        <w:tab/>
      </w:r>
      <w:proofErr w:type="gramStart"/>
      <w:r>
        <w:t>for</w:t>
      </w:r>
      <w:proofErr w:type="gramEnd"/>
      <w:r>
        <w:t xml:space="preserve">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r>
      <w:proofErr w:type="gramStart"/>
      <w:r>
        <w:t>for</w:t>
      </w:r>
      <w:proofErr w:type="gramEnd"/>
      <w:r>
        <w:t xml:space="preserve"> SRB: refresh of security and establishment of RLC and PDCP for the target PCell;</w:t>
      </w:r>
    </w:p>
    <w:p w14:paraId="1FFCD61A" w14:textId="77777777" w:rsidR="003C1E09" w:rsidRDefault="00DA6E79">
      <w:pPr>
        <w:ind w:left="568" w:hanging="284"/>
      </w:pPr>
      <w:r>
        <w:t>-</w:t>
      </w:r>
      <w:r>
        <w:tab/>
      </w:r>
      <w:proofErr w:type="gramStart"/>
      <w:r>
        <w:t>reconfiguration</w:t>
      </w:r>
      <w:proofErr w:type="gramEnd"/>
      <w:r>
        <w:t xml:space="preserve"> with sync for DAPS but without security key refresh, involving RA to the target PCell, establishment of target MAC, and:</w:t>
      </w:r>
    </w:p>
    <w:p w14:paraId="41AE70C6" w14:textId="77777777" w:rsidR="003C1E09" w:rsidRDefault="00DA6E79">
      <w:pPr>
        <w:ind w:left="851" w:hanging="284"/>
      </w:pPr>
      <w:r>
        <w:t>-</w:t>
      </w:r>
      <w:r>
        <w:tab/>
      </w:r>
      <w:proofErr w:type="gramStart"/>
      <w:r>
        <w:t>for</w:t>
      </w:r>
      <w:proofErr w:type="gramEnd"/>
      <w:r>
        <w:t xml:space="preserve">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r>
      <w:proofErr w:type="gramStart"/>
      <w:r>
        <w:t>for</w:t>
      </w:r>
      <w:proofErr w:type="gramEnd"/>
      <w:r>
        <w:t xml:space="preserve">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t>)EN</w:t>
      </w:r>
      <w:proofErr w:type="gramEnd"/>
      <w:r>
        <w:t xml:space="preserve">-DC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26"/>
      <w:bookmarkEnd w:id="27"/>
    </w:p>
    <w:p w14:paraId="46E477AC" w14:textId="77777777" w:rsidR="003C1E09" w:rsidRDefault="00DA6E79">
      <w:pPr>
        <w:keepNext/>
        <w:keepLines/>
        <w:spacing w:before="120"/>
        <w:ind w:left="1418" w:hanging="1418"/>
        <w:outlineLvl w:val="3"/>
        <w:rPr>
          <w:rFonts w:ascii="Arial" w:eastAsia="MS Mincho" w:hAnsi="Arial"/>
          <w:sz w:val="24"/>
        </w:rPr>
      </w:pPr>
      <w:bookmarkStart w:id="29" w:name="_Toc76423045"/>
      <w:bookmarkStart w:id="30" w:name="_Toc68014699"/>
      <w:bookmarkStart w:id="31" w:name="_Toc60776759"/>
      <w:r>
        <w:rPr>
          <w:rFonts w:ascii="Arial" w:eastAsia="MS Mincho" w:hAnsi="Arial"/>
          <w:sz w:val="24"/>
        </w:rPr>
        <w:t>5.3.5.2</w:t>
      </w:r>
      <w:r>
        <w:rPr>
          <w:rFonts w:ascii="Arial" w:eastAsia="MS Mincho" w:hAnsi="Arial"/>
          <w:sz w:val="24"/>
        </w:rPr>
        <w:tab/>
        <w:t>Initiation</w:t>
      </w:r>
      <w:bookmarkEnd w:id="29"/>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proofErr w:type="gramStart"/>
      <w:r>
        <w:t>the</w:t>
      </w:r>
      <w:proofErr w:type="gramEnd"/>
      <w:r>
        <w:t xml:space="preserv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r>
      <w:proofErr w:type="gramStart"/>
      <w:r>
        <w:t>the</w:t>
      </w:r>
      <w:proofErr w:type="gramEnd"/>
      <w:r>
        <w:t xml:space="preserve"> addition of Secondary Cell Group and SCells is performed only when AS security has been activated;</w:t>
      </w:r>
    </w:p>
    <w:p w14:paraId="103575EE"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r>
      <w:proofErr w:type="gramStart"/>
      <w:r>
        <w:t>the</w:t>
      </w:r>
      <w:proofErr w:type="gramEnd"/>
      <w:r>
        <w:t xml:space="preserve"> </w:t>
      </w:r>
      <w:r>
        <w:rPr>
          <w:i/>
        </w:rPr>
        <w:t>conditionalReconfiguration</w:t>
      </w:r>
      <w:r>
        <w:t xml:space="preserve"> for CHO </w:t>
      </w:r>
      <w:ins w:id="32"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30"/>
      <w:bookmarkEnd w:id="31"/>
    </w:p>
    <w:p w14:paraId="656930CB" w14:textId="77777777" w:rsidR="003C1E09" w:rsidRDefault="00DA6E79">
      <w:pPr>
        <w:keepNext/>
        <w:keepLines/>
        <w:spacing w:before="120"/>
        <w:ind w:left="1418" w:hanging="1418"/>
        <w:outlineLvl w:val="3"/>
        <w:rPr>
          <w:rFonts w:ascii="Arial" w:eastAsia="MS Mincho" w:hAnsi="Arial"/>
          <w:sz w:val="24"/>
        </w:rPr>
      </w:pPr>
      <w:bookmarkStart w:id="33" w:name="_Toc76423046"/>
      <w:bookmarkStart w:id="34" w:name="_Toc68014700"/>
      <w:bookmarkStart w:id="35" w:name="_Toc60776760"/>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bookmarkEnd w:id="33"/>
    </w:p>
    <w:p w14:paraId="0F81C121" w14:textId="77777777" w:rsidR="003C1E09" w:rsidRDefault="00DA6E79">
      <w:r>
        <w:t xml:space="preserve">The UE shall perform the following actions upon reception of the </w:t>
      </w:r>
      <w:r>
        <w:rPr>
          <w:i/>
        </w:rPr>
        <w:t>RRCReconfiguration,</w:t>
      </w:r>
      <w:r>
        <w:t xml:space="preserve"> or upon execution of the conditional reconfiguration (CHO</w:t>
      </w:r>
      <w:ins w:id="36" w:author="CATT" w:date="2021-08-04T10:48:00Z">
        <w:r>
          <w:rPr>
            <w:rFonts w:hint="eastAsia"/>
            <w:lang w:eastAsia="zh-CN"/>
          </w:rPr>
          <w:t>, CPA</w:t>
        </w:r>
        <w:r>
          <w:t xml:space="preserve"> </w:t>
        </w:r>
      </w:ins>
      <w:r>
        <w:t>or CPC):</w:t>
      </w:r>
    </w:p>
    <w:p w14:paraId="7FDAB93F" w14:textId="77777777" w:rsidR="003C1E09" w:rsidRDefault="00DA6E79">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50190D0" w14:textId="77777777" w:rsidR="003C1E09" w:rsidRDefault="00DA6E79">
      <w:pPr>
        <w:ind w:left="851" w:hanging="284"/>
      </w:pPr>
      <w:r>
        <w:t>2&gt;</w:t>
      </w:r>
      <w:r>
        <w:tab/>
        <w:t xml:space="preserve">remove all the entries within </w:t>
      </w:r>
      <w:r>
        <w:rPr>
          <w:i/>
          <w:iCs/>
        </w:rPr>
        <w:t>VarConditionalReconfig</w:t>
      </w:r>
      <w:r>
        <w:t>, if any;</w:t>
      </w:r>
    </w:p>
    <w:p w14:paraId="281D36D5" w14:textId="77777777" w:rsidR="003C1E09" w:rsidRDefault="00DA6E79">
      <w:pPr>
        <w:ind w:left="568" w:hanging="284"/>
      </w:pPr>
      <w:r>
        <w:t>1&gt;</w:t>
      </w:r>
      <w:r>
        <w:tab/>
        <w:t xml:space="preserve">if the </w:t>
      </w:r>
      <w:r>
        <w:rPr>
          <w:i/>
        </w:rPr>
        <w:t>RRCReconfiguration</w:t>
      </w:r>
      <w:r>
        <w:t xml:space="preserve"> includes the </w:t>
      </w:r>
      <w:r>
        <w:rPr>
          <w:i/>
        </w:rPr>
        <w:t>daps-SourceRelease</w:t>
      </w:r>
      <w:r>
        <w:t>:</w:t>
      </w:r>
    </w:p>
    <w:p w14:paraId="03CD56DC" w14:textId="77777777" w:rsidR="003C1E09" w:rsidRDefault="00DA6E79">
      <w:pPr>
        <w:ind w:left="851" w:hanging="284"/>
      </w:pPr>
      <w:r>
        <w:t>2&gt;</w:t>
      </w:r>
      <w:r>
        <w:tab/>
        <w:t>reset the source MAC and release the source MAC configuration;</w:t>
      </w:r>
    </w:p>
    <w:p w14:paraId="7789E25A" w14:textId="77777777" w:rsidR="003C1E09" w:rsidRDefault="00DA6E79">
      <w:pPr>
        <w:ind w:left="851" w:hanging="284"/>
      </w:pPr>
      <w:r>
        <w:t>2&gt;</w:t>
      </w:r>
      <w:r>
        <w:tab/>
        <w:t>for each DAPS bearer:</w:t>
      </w:r>
    </w:p>
    <w:p w14:paraId="7FBD8BE1" w14:textId="77777777" w:rsidR="003C1E09" w:rsidRDefault="00DA6E79">
      <w:pPr>
        <w:ind w:left="1135" w:hanging="284"/>
      </w:pPr>
      <w:r>
        <w:lastRenderedPageBreak/>
        <w:t>3&gt;</w:t>
      </w:r>
      <w:r>
        <w:tab/>
        <w:t>release the RLC entity or entities as specified in TS 38.322 [4], clause 5.1.3, and the associated logical channel for the source SpCell;</w:t>
      </w:r>
    </w:p>
    <w:p w14:paraId="25AC3A3D" w14:textId="77777777" w:rsidR="003C1E09" w:rsidRDefault="00DA6E79">
      <w:pPr>
        <w:ind w:left="1135" w:hanging="284"/>
      </w:pPr>
      <w:r>
        <w:t>3&gt;</w:t>
      </w:r>
      <w:r>
        <w:tab/>
        <w:t>reconfigure the PDCP entity to release DAPS as specified in TS 38.323 [5];</w:t>
      </w:r>
    </w:p>
    <w:p w14:paraId="5B43079B" w14:textId="77777777" w:rsidR="003C1E09" w:rsidRDefault="00DA6E79">
      <w:pPr>
        <w:ind w:left="851" w:hanging="284"/>
      </w:pPr>
      <w:r>
        <w:t>2&gt;</w:t>
      </w:r>
      <w:r>
        <w:tab/>
        <w:t>for each SRB:</w:t>
      </w:r>
    </w:p>
    <w:p w14:paraId="3587B028" w14:textId="77777777" w:rsidR="003C1E09" w:rsidRDefault="00DA6E79">
      <w:pPr>
        <w:ind w:left="1135" w:hanging="284"/>
      </w:pPr>
      <w:r>
        <w:t>3&gt;</w:t>
      </w:r>
      <w:r>
        <w:tab/>
        <w:t>release the PDCP entity for the source SpCell;</w:t>
      </w:r>
    </w:p>
    <w:p w14:paraId="317DC91F" w14:textId="77777777" w:rsidR="003C1E09" w:rsidRDefault="00DA6E79">
      <w:pPr>
        <w:ind w:left="1135" w:hanging="284"/>
      </w:pPr>
      <w:r>
        <w:t>3&gt;</w:t>
      </w:r>
      <w:r>
        <w:tab/>
        <w:t>release the RLC entity as specified in TS 38.322 [4], clause 5.1.3, and the associated logical channel for the source SpCell;</w:t>
      </w:r>
    </w:p>
    <w:p w14:paraId="419974E4" w14:textId="77777777" w:rsidR="003C1E09" w:rsidRDefault="00DA6E79">
      <w:pPr>
        <w:ind w:left="851" w:hanging="284"/>
      </w:pPr>
      <w:r>
        <w:t>2&gt;</w:t>
      </w:r>
      <w:r>
        <w:tab/>
        <w:t>release the physical channel configuration for the source SpCell;</w:t>
      </w:r>
    </w:p>
    <w:p w14:paraId="3726255F" w14:textId="77777777" w:rsidR="003C1E09" w:rsidRDefault="00DA6E79">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747F7C" w14:textId="77777777" w:rsidR="003C1E09" w:rsidRDefault="00DA6E79">
      <w:pPr>
        <w:ind w:left="568" w:hanging="284"/>
      </w:pPr>
      <w:r>
        <w:t>1&gt;</w:t>
      </w:r>
      <w:r>
        <w:tab/>
        <w:t xml:space="preserve">if the </w:t>
      </w:r>
      <w:r>
        <w:rPr>
          <w:i/>
        </w:rPr>
        <w:t>RRCReconfiguration</w:t>
      </w:r>
      <w:r>
        <w:t xml:space="preserve"> is received via other RAT (i.e., inter-RAT handover to NR):</w:t>
      </w:r>
    </w:p>
    <w:p w14:paraId="094B86F3" w14:textId="77777777" w:rsidR="003C1E09" w:rsidRDefault="00DA6E79">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184D605" w14:textId="77777777" w:rsidR="003C1E09" w:rsidRDefault="00DA6E79">
      <w:pPr>
        <w:ind w:left="1135" w:hanging="284"/>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0134B11" w14:textId="77777777" w:rsidR="003C1E09" w:rsidRDefault="00DA6E79">
      <w:pPr>
        <w:ind w:left="568" w:hanging="284"/>
      </w:pPr>
      <w:r>
        <w:t>1&gt;</w:t>
      </w:r>
      <w:r>
        <w:tab/>
        <w:t>else:</w:t>
      </w:r>
    </w:p>
    <w:p w14:paraId="0F33AF6F" w14:textId="77777777" w:rsidR="003C1E09" w:rsidRDefault="00DA6E79">
      <w:pPr>
        <w:ind w:left="851" w:hanging="284"/>
      </w:pPr>
      <w:r>
        <w:t>2&gt;</w:t>
      </w:r>
      <w:r>
        <w:tab/>
        <w:t>if the RRCReconfiguration includes the fullConfig:</w:t>
      </w:r>
    </w:p>
    <w:p w14:paraId="4CDDEA26" w14:textId="77777777" w:rsidR="003C1E09" w:rsidRDefault="00DA6E79">
      <w:pPr>
        <w:ind w:left="1135" w:hanging="284"/>
      </w:pPr>
      <w:r>
        <w:t>3&gt;</w:t>
      </w:r>
      <w:r>
        <w:tab/>
        <w:t>perform the full configuration procedure as specified in 5.3.5.11;</w:t>
      </w:r>
    </w:p>
    <w:p w14:paraId="786C8FD0" w14:textId="77777777" w:rsidR="003C1E09" w:rsidRDefault="00DA6E79">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7D620DC" w14:textId="77777777" w:rsidR="003C1E09" w:rsidRDefault="00DA6E79">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CB79354" w14:textId="77777777" w:rsidR="003C1E09" w:rsidRDefault="00DA6E79">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99BDDA6" w14:textId="77777777" w:rsidR="003C1E09" w:rsidRDefault="00DA6E79">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B9304F1" w14:textId="77777777" w:rsidR="003C1E09" w:rsidRDefault="00DA6E79">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62317102" w14:textId="77777777" w:rsidR="003C1E09" w:rsidRDefault="00DA6E79">
      <w:pPr>
        <w:ind w:left="851" w:hanging="284"/>
        <w:rPr>
          <w:rFonts w:eastAsia="Batang"/>
        </w:rPr>
      </w:pPr>
      <w:r>
        <w:rPr>
          <w:rFonts w:eastAsia="Batang"/>
        </w:rPr>
        <w:t>2&gt;</w:t>
      </w:r>
      <w:r>
        <w:rPr>
          <w:rFonts w:eastAsia="Batang"/>
        </w:rPr>
        <w:tab/>
        <w:t>perform security key update procedure as specified in 5.3.5.7;</w:t>
      </w:r>
    </w:p>
    <w:p w14:paraId="1DC9434E" w14:textId="77777777" w:rsidR="003C1E09" w:rsidRDefault="00DA6E79">
      <w:pPr>
        <w:ind w:left="568" w:hanging="284"/>
      </w:pPr>
      <w:r>
        <w:t>1&gt;</w:t>
      </w:r>
      <w:r>
        <w:tab/>
        <w:t xml:space="preserve">if the </w:t>
      </w:r>
      <w:r>
        <w:rPr>
          <w:i/>
        </w:rPr>
        <w:t>RRCReconfiguration</w:t>
      </w:r>
      <w:r>
        <w:t xml:space="preserve"> includes the </w:t>
      </w:r>
      <w:r>
        <w:rPr>
          <w:i/>
        </w:rPr>
        <w:t>secondaryCellGroup</w:t>
      </w:r>
      <w:r>
        <w:t>:</w:t>
      </w:r>
    </w:p>
    <w:p w14:paraId="4D27B830" w14:textId="77777777" w:rsidR="003C1E09" w:rsidRDefault="00DA6E79">
      <w:pPr>
        <w:ind w:left="851" w:hanging="284"/>
      </w:pPr>
      <w:r>
        <w:t>2&gt;</w:t>
      </w:r>
      <w:r>
        <w:tab/>
        <w:t>perform the cell group configuration for the SCG according to 5.3.5.5;</w:t>
      </w:r>
    </w:p>
    <w:p w14:paraId="07D1F3C4" w14:textId="77777777" w:rsidR="003C1E09" w:rsidRDefault="00DA6E79">
      <w:pPr>
        <w:ind w:left="568" w:hanging="284"/>
        <w:rPr>
          <w:i/>
        </w:rPr>
      </w:pPr>
      <w:r>
        <w:t>1&gt;</w:t>
      </w:r>
      <w:r>
        <w:tab/>
        <w:t xml:space="preserve">if the </w:t>
      </w:r>
      <w:r>
        <w:rPr>
          <w:i/>
        </w:rPr>
        <w:t>RRCReconfiguration</w:t>
      </w:r>
      <w:r>
        <w:t xml:space="preserve"> includes the </w:t>
      </w:r>
      <w:r>
        <w:rPr>
          <w:i/>
        </w:rPr>
        <w:t>mrdc-SecondaryCellGroupConfig:</w:t>
      </w:r>
    </w:p>
    <w:p w14:paraId="1C815004" w14:textId="77777777" w:rsidR="003C1E09" w:rsidRDefault="00DA6E79">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7E76A91" w14:textId="77777777" w:rsidR="003C1E09" w:rsidRDefault="00DA6E79">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3F01098" w14:textId="77777777" w:rsidR="003C1E09" w:rsidRDefault="00DA6E79">
      <w:pPr>
        <w:ind w:left="1418" w:hanging="284"/>
        <w:rPr>
          <w:rFonts w:eastAsia="Batang"/>
        </w:rPr>
      </w:pPr>
      <w:r>
        <w:rPr>
          <w:rFonts w:eastAsia="Batang"/>
        </w:rPr>
        <w:t>4&gt;</w:t>
      </w:r>
      <w:r>
        <w:rPr>
          <w:rFonts w:eastAsia="Batang"/>
        </w:rPr>
        <w:tab/>
        <w:t>perform MR-DC release as specified in clause 5.3.5.10;</w:t>
      </w:r>
    </w:p>
    <w:p w14:paraId="5BB981D7" w14:textId="77777777" w:rsidR="003C1E09" w:rsidRDefault="00DA6E79">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14:paraId="76B70139" w14:textId="77777777" w:rsidR="003C1E09" w:rsidRDefault="00DA6E79">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5B6EC07" w14:textId="77777777" w:rsidR="003C1E09" w:rsidRDefault="00DA6E79">
      <w:pPr>
        <w:ind w:left="1135" w:hanging="284"/>
        <w:rPr>
          <w:rFonts w:eastAsia="Batang"/>
          <w:lang w:eastAsia="en-US"/>
        </w:rPr>
      </w:pPr>
      <w:r>
        <w:t>3&gt;</w:t>
      </w:r>
      <w:r>
        <w:tab/>
        <w:t xml:space="preserve">if the received </w:t>
      </w:r>
      <w:r>
        <w:rPr>
          <w:i/>
        </w:rPr>
        <w:t>mrdc-SecondaryCellGroup</w:t>
      </w:r>
      <w:r>
        <w:t xml:space="preserve"> is set to </w:t>
      </w:r>
      <w:r>
        <w:rPr>
          <w:i/>
        </w:rPr>
        <w:t>eutra-SCG</w:t>
      </w:r>
      <w:r>
        <w:t>:</w:t>
      </w:r>
    </w:p>
    <w:p w14:paraId="3589C05B" w14:textId="77777777" w:rsidR="003C1E09" w:rsidRDefault="00DA6E79">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0A5278C" w14:textId="77777777" w:rsidR="003C1E09" w:rsidRDefault="00DA6E79">
      <w:pPr>
        <w:ind w:left="851" w:hanging="284"/>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5AEADA15" w14:textId="77777777" w:rsidR="003C1E09" w:rsidRDefault="00DA6E79">
      <w:pPr>
        <w:ind w:left="1135" w:hanging="284"/>
        <w:rPr>
          <w:rFonts w:eastAsia="Batang"/>
        </w:rPr>
      </w:pPr>
      <w:r>
        <w:rPr>
          <w:rFonts w:eastAsia="Batang"/>
        </w:rPr>
        <w:lastRenderedPageBreak/>
        <w:t>3&gt;</w:t>
      </w:r>
      <w:r>
        <w:rPr>
          <w:rFonts w:eastAsia="Batang"/>
        </w:rPr>
        <w:tab/>
        <w:t>perform MR-DC release as specified in clause 5.3.5.10;</w:t>
      </w:r>
    </w:p>
    <w:p w14:paraId="7EBD489E" w14:textId="77777777" w:rsidR="003C1E09" w:rsidRDefault="00DA6E79">
      <w:pPr>
        <w:ind w:left="568" w:hanging="284"/>
      </w:pPr>
      <w:r>
        <w:t>1&gt;</w:t>
      </w:r>
      <w:r>
        <w:tab/>
        <w:t xml:space="preserve">if the </w:t>
      </w:r>
      <w:r>
        <w:rPr>
          <w:i/>
        </w:rPr>
        <w:t>RRCReconfiguration</w:t>
      </w:r>
      <w:r>
        <w:t xml:space="preserve"> message includes the </w:t>
      </w:r>
      <w:r>
        <w:rPr>
          <w:i/>
        </w:rPr>
        <w:t>radioBearerConfig</w:t>
      </w:r>
      <w:r>
        <w:t>:</w:t>
      </w:r>
    </w:p>
    <w:p w14:paraId="3E97DDC5" w14:textId="77777777" w:rsidR="003C1E09" w:rsidRDefault="00DA6E79">
      <w:pPr>
        <w:ind w:left="851" w:hanging="284"/>
      </w:pPr>
      <w:r>
        <w:t>2&gt;</w:t>
      </w:r>
      <w:r>
        <w:tab/>
        <w:t>perform the radio bearer configuration according to 5.3.5.6;</w:t>
      </w:r>
    </w:p>
    <w:p w14:paraId="63239885" w14:textId="77777777" w:rsidR="003C1E09" w:rsidRDefault="00DA6E79">
      <w:pPr>
        <w:ind w:left="568" w:hanging="284"/>
      </w:pPr>
      <w:r>
        <w:t>1&gt;</w:t>
      </w:r>
      <w:r>
        <w:tab/>
        <w:t xml:space="preserve">if the </w:t>
      </w:r>
      <w:r>
        <w:rPr>
          <w:i/>
        </w:rPr>
        <w:t>RRCReconfiguration</w:t>
      </w:r>
      <w:r>
        <w:t xml:space="preserve"> message includes the </w:t>
      </w:r>
      <w:r>
        <w:rPr>
          <w:i/>
        </w:rPr>
        <w:t>radioBearerConfig2</w:t>
      </w:r>
      <w:r>
        <w:t>:</w:t>
      </w:r>
    </w:p>
    <w:p w14:paraId="679F0ADE" w14:textId="77777777" w:rsidR="003C1E09" w:rsidRDefault="00DA6E79">
      <w:pPr>
        <w:ind w:left="851" w:hanging="284"/>
      </w:pPr>
      <w:r>
        <w:t>2&gt;</w:t>
      </w:r>
      <w:r>
        <w:tab/>
        <w:t>perform the radio bearer configuration according to 5.3.5.6;</w:t>
      </w:r>
    </w:p>
    <w:p w14:paraId="5B70DDB5" w14:textId="77777777" w:rsidR="003C1E09" w:rsidRDefault="00DA6E79">
      <w:pPr>
        <w:ind w:left="568" w:hanging="284"/>
      </w:pPr>
      <w:r>
        <w:t>1&gt;</w:t>
      </w:r>
      <w:r>
        <w:tab/>
        <w:t xml:space="preserve">if the </w:t>
      </w:r>
      <w:r>
        <w:rPr>
          <w:i/>
        </w:rPr>
        <w:t>RRCReconfiguration</w:t>
      </w:r>
      <w:r>
        <w:t xml:space="preserve"> message includes the </w:t>
      </w:r>
      <w:r>
        <w:rPr>
          <w:i/>
        </w:rPr>
        <w:t>measConfig</w:t>
      </w:r>
      <w:r>
        <w:t>:</w:t>
      </w:r>
    </w:p>
    <w:p w14:paraId="13F65AA6" w14:textId="77777777" w:rsidR="003C1E09" w:rsidRDefault="00DA6E79">
      <w:pPr>
        <w:ind w:left="851" w:hanging="284"/>
      </w:pPr>
      <w:r>
        <w:t>2&gt;</w:t>
      </w:r>
      <w:r>
        <w:tab/>
        <w:t>perform the measurement configuration procedure as specified in 5.5.2;</w:t>
      </w:r>
    </w:p>
    <w:p w14:paraId="6D004960" w14:textId="77777777" w:rsidR="003C1E09" w:rsidRDefault="00DA6E79">
      <w:pPr>
        <w:ind w:left="568" w:hanging="284"/>
      </w:pPr>
      <w:r>
        <w:t>1&gt;</w:t>
      </w:r>
      <w:r>
        <w:tab/>
        <w:t xml:space="preserve">if the </w:t>
      </w:r>
      <w:r>
        <w:rPr>
          <w:i/>
        </w:rPr>
        <w:t>RRCReconfiguration</w:t>
      </w:r>
      <w:r>
        <w:t xml:space="preserve"> message includes the </w:t>
      </w:r>
      <w:r>
        <w:rPr>
          <w:i/>
        </w:rPr>
        <w:t>dedicatedNAS-MessageList</w:t>
      </w:r>
      <w:r>
        <w:t>:</w:t>
      </w:r>
    </w:p>
    <w:p w14:paraId="3F0BD51F" w14:textId="77777777" w:rsidR="003C1E09" w:rsidRDefault="00DA6E79">
      <w:pPr>
        <w:ind w:left="851" w:hanging="284"/>
      </w:pPr>
      <w:r>
        <w:t>2&gt;</w:t>
      </w:r>
      <w:r>
        <w:tab/>
        <w:t xml:space="preserve">forward each element of the </w:t>
      </w:r>
      <w:r>
        <w:rPr>
          <w:i/>
        </w:rPr>
        <w:t>dedicatedNAS-MessageList</w:t>
      </w:r>
      <w:r>
        <w:t xml:space="preserve"> to upper layers in the same order as listed;</w:t>
      </w:r>
    </w:p>
    <w:p w14:paraId="43FBD9CF" w14:textId="77777777" w:rsidR="003C1E09" w:rsidRDefault="00DA6E79">
      <w:pPr>
        <w:ind w:left="568" w:hanging="284"/>
      </w:pPr>
      <w:r>
        <w:t>1&gt;</w:t>
      </w:r>
      <w:r>
        <w:tab/>
        <w:t xml:space="preserve">if the </w:t>
      </w:r>
      <w:r>
        <w:rPr>
          <w:i/>
        </w:rPr>
        <w:t>RRCReconfiguration</w:t>
      </w:r>
      <w:r>
        <w:t xml:space="preserve"> message includes the </w:t>
      </w:r>
      <w:r>
        <w:rPr>
          <w:i/>
        </w:rPr>
        <w:t>dedicatedSIB1-Delivery</w:t>
      </w:r>
      <w:r>
        <w:t>:</w:t>
      </w:r>
    </w:p>
    <w:p w14:paraId="2FDFA1FB" w14:textId="77777777" w:rsidR="003C1E09" w:rsidRDefault="00DA6E79">
      <w:pPr>
        <w:ind w:left="851" w:hanging="284"/>
      </w:pPr>
      <w:r>
        <w:t>2&gt;</w:t>
      </w:r>
      <w:r>
        <w:tab/>
        <w:t xml:space="preserve">perform the action upon reception of </w:t>
      </w:r>
      <w:r>
        <w:rPr>
          <w:i/>
        </w:rPr>
        <w:t>SIB1</w:t>
      </w:r>
      <w:r>
        <w:t xml:space="preserve"> as specified in 5.2.2.4.2;</w:t>
      </w:r>
    </w:p>
    <w:p w14:paraId="3155F479" w14:textId="77777777" w:rsidR="003C1E09" w:rsidRDefault="00DA6E79">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9909B13" w14:textId="77777777" w:rsidR="003C1E09" w:rsidRDefault="00DA6E79">
      <w:pPr>
        <w:ind w:left="568" w:hanging="284"/>
      </w:pPr>
      <w:r>
        <w:t>1&gt;</w:t>
      </w:r>
      <w:r>
        <w:tab/>
        <w:t xml:space="preserve">if the </w:t>
      </w:r>
      <w:r>
        <w:rPr>
          <w:i/>
        </w:rPr>
        <w:t>RRCReconfiguration</w:t>
      </w:r>
      <w:r>
        <w:t xml:space="preserve"> message includes the </w:t>
      </w:r>
      <w:r>
        <w:rPr>
          <w:i/>
        </w:rPr>
        <w:t>dedicatedSystemInformationDelivery</w:t>
      </w:r>
      <w:r>
        <w:t>:</w:t>
      </w:r>
    </w:p>
    <w:p w14:paraId="4B9A0EEE" w14:textId="77777777" w:rsidR="003C1E09" w:rsidRDefault="00DA6E79">
      <w:pPr>
        <w:ind w:left="851" w:hanging="284"/>
      </w:pPr>
      <w:r>
        <w:t>2&gt;</w:t>
      </w:r>
      <w:r>
        <w:tab/>
        <w:t>perform the action upon reception of System Information as specified in 5.2.2.4;</w:t>
      </w:r>
    </w:p>
    <w:p w14:paraId="703B90EE" w14:textId="77777777" w:rsidR="003C1E09" w:rsidRDefault="00DA6E79">
      <w:pPr>
        <w:ind w:left="568" w:hanging="284"/>
      </w:pPr>
      <w:r>
        <w:t>1&gt;</w:t>
      </w:r>
      <w:r>
        <w:tab/>
        <w:t xml:space="preserve">if the </w:t>
      </w:r>
      <w:r>
        <w:rPr>
          <w:i/>
        </w:rPr>
        <w:t>RRCReconfiguration</w:t>
      </w:r>
      <w:r>
        <w:t xml:space="preserve"> message includes the </w:t>
      </w:r>
      <w:r>
        <w:rPr>
          <w:i/>
        </w:rPr>
        <w:t>dedicatedPosSysInfoDelivery</w:t>
      </w:r>
      <w:r>
        <w:t>:</w:t>
      </w:r>
    </w:p>
    <w:p w14:paraId="3833FDD0" w14:textId="77777777" w:rsidR="003C1E09" w:rsidRDefault="00DA6E79">
      <w:pPr>
        <w:ind w:left="851" w:hanging="284"/>
      </w:pPr>
      <w:r>
        <w:t>2&gt;</w:t>
      </w:r>
      <w:r>
        <w:tab/>
        <w:t>perform the action upon reception of the contained posSIB(s), as specified in sub-clause 5.2.2.4.16;</w:t>
      </w:r>
    </w:p>
    <w:p w14:paraId="3D9CD813" w14:textId="77777777" w:rsidR="003C1E09" w:rsidRDefault="00DA6E79">
      <w:pPr>
        <w:ind w:left="568" w:hanging="284"/>
      </w:pPr>
      <w:r>
        <w:t>1&gt;</w:t>
      </w:r>
      <w:r>
        <w:tab/>
        <w:t xml:space="preserve">if the </w:t>
      </w:r>
      <w:r>
        <w:rPr>
          <w:i/>
        </w:rPr>
        <w:t>RRCReconfiguration</w:t>
      </w:r>
      <w:r>
        <w:t xml:space="preserve"> message includes the </w:t>
      </w:r>
      <w:r>
        <w:rPr>
          <w:i/>
        </w:rPr>
        <w:t>otherConfig</w:t>
      </w:r>
      <w:r>
        <w:t>:</w:t>
      </w:r>
    </w:p>
    <w:p w14:paraId="451A1DA1" w14:textId="77777777" w:rsidR="003C1E09" w:rsidRDefault="00DA6E79">
      <w:pPr>
        <w:ind w:left="851" w:hanging="284"/>
      </w:pPr>
      <w:r>
        <w:t>2&gt;</w:t>
      </w:r>
      <w:r>
        <w:tab/>
        <w:t>perform the other configuration procedure as specified in 5.3.5.9;</w:t>
      </w:r>
    </w:p>
    <w:p w14:paraId="15EF8355" w14:textId="77777777" w:rsidR="003C1E09" w:rsidRDefault="00DA6E79">
      <w:pPr>
        <w:ind w:left="568" w:hanging="284"/>
      </w:pPr>
      <w:r>
        <w:t>1&gt;</w:t>
      </w:r>
      <w:r>
        <w:tab/>
        <w:t xml:space="preserve">if the </w:t>
      </w:r>
      <w:r>
        <w:rPr>
          <w:i/>
        </w:rPr>
        <w:t>RRCReconfiguration</w:t>
      </w:r>
      <w:r>
        <w:t xml:space="preserve"> message includes the </w:t>
      </w:r>
      <w:r>
        <w:rPr>
          <w:i/>
        </w:rPr>
        <w:t>bap-Config</w:t>
      </w:r>
      <w:r>
        <w:t>:</w:t>
      </w:r>
    </w:p>
    <w:p w14:paraId="208DFF31" w14:textId="77777777" w:rsidR="003C1E09" w:rsidRDefault="00DA6E79">
      <w:pPr>
        <w:ind w:left="851" w:hanging="284"/>
      </w:pPr>
      <w:r>
        <w:t>2&gt;</w:t>
      </w:r>
      <w:r>
        <w:tab/>
        <w:t>perform the BAP configuration procedure as specified in 5.3.5.12;</w:t>
      </w:r>
    </w:p>
    <w:p w14:paraId="0283ADD5" w14:textId="77777777" w:rsidR="003C1E09" w:rsidRDefault="00DA6E79">
      <w:pPr>
        <w:ind w:firstLineChars="150" w:firstLine="300"/>
      </w:pPr>
      <w:r>
        <w:t>1&gt;</w:t>
      </w:r>
      <w:r>
        <w:tab/>
        <w:t xml:space="preserve">if the </w:t>
      </w:r>
      <w:r>
        <w:rPr>
          <w:i/>
        </w:rPr>
        <w:t>RRCReconfiguration</w:t>
      </w:r>
      <w:r>
        <w:t xml:space="preserve"> message includes the </w:t>
      </w:r>
      <w:r>
        <w:rPr>
          <w:i/>
        </w:rPr>
        <w:t>iab-IP-AddressConfigurationList</w:t>
      </w:r>
      <w:r>
        <w:t>:</w:t>
      </w:r>
    </w:p>
    <w:p w14:paraId="10B06C3E" w14:textId="77777777" w:rsidR="003C1E09" w:rsidRDefault="00DA6E79">
      <w:pPr>
        <w:ind w:left="851" w:hanging="284"/>
        <w:rPr>
          <w:sz w:val="16"/>
          <w:lang w:eastAsia="zh-CN"/>
        </w:rPr>
      </w:pPr>
      <w:r>
        <w:t>2&gt;</w:t>
      </w:r>
      <w:r>
        <w:tab/>
        <w:t xml:space="preserve">if </w:t>
      </w:r>
      <w:r>
        <w:rPr>
          <w:i/>
          <w:iCs/>
        </w:rPr>
        <w:t>iab-IP-AddressToReleaseList</w:t>
      </w:r>
      <w:r>
        <w:t xml:space="preserve"> </w:t>
      </w:r>
      <w:r>
        <w:rPr>
          <w:lang w:eastAsia="zh-CN"/>
        </w:rPr>
        <w:t>is included:</w:t>
      </w:r>
    </w:p>
    <w:p w14:paraId="5B355247" w14:textId="77777777" w:rsidR="003C1E09" w:rsidRDefault="00DA6E79">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7A250C6" w14:textId="77777777" w:rsidR="003C1E09" w:rsidRDefault="00DA6E79">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90193C0" w14:textId="77777777" w:rsidR="003C1E09" w:rsidRDefault="00DA6E79">
      <w:pPr>
        <w:ind w:left="1135" w:hanging="284"/>
      </w:pPr>
      <w:r>
        <w:t>3&gt;</w:t>
      </w:r>
      <w:r>
        <w:tab/>
        <w:t xml:space="preserve">perform IAB IP address addition/update as specified in </w:t>
      </w:r>
      <w:r>
        <w:rPr>
          <w:lang w:eastAsia="zh-CN"/>
        </w:rPr>
        <w:t>5.3.5.12a.1.2</w:t>
      </w:r>
      <w:r>
        <w:t>;</w:t>
      </w:r>
    </w:p>
    <w:p w14:paraId="6C8DDBBA" w14:textId="77777777" w:rsidR="003C1E09" w:rsidRDefault="00DA6E79">
      <w:pPr>
        <w:ind w:left="568" w:hanging="284"/>
      </w:pPr>
      <w:r>
        <w:t>1&gt;</w:t>
      </w:r>
      <w:r>
        <w:tab/>
        <w:t xml:space="preserve">if the </w:t>
      </w:r>
      <w:r>
        <w:rPr>
          <w:i/>
        </w:rPr>
        <w:t>RRCReconfiguration</w:t>
      </w:r>
      <w:r>
        <w:t xml:space="preserve"> message includes the </w:t>
      </w:r>
      <w:r>
        <w:rPr>
          <w:i/>
        </w:rPr>
        <w:t>conditionalReconfiguration</w:t>
      </w:r>
      <w:r>
        <w:t>:</w:t>
      </w:r>
    </w:p>
    <w:p w14:paraId="19336A81" w14:textId="77777777" w:rsidR="003C1E09" w:rsidRDefault="00DA6E79">
      <w:pPr>
        <w:ind w:left="284" w:firstLine="284"/>
      </w:pPr>
      <w:r>
        <w:t>2&gt;</w:t>
      </w:r>
      <w:r>
        <w:tab/>
        <w:t>perform conditional reconfiguration as specified in 5.3.5.13;</w:t>
      </w:r>
    </w:p>
    <w:p w14:paraId="64899B1F" w14:textId="77777777" w:rsidR="003C1E09" w:rsidRDefault="00DA6E79">
      <w:pPr>
        <w:ind w:left="568" w:hanging="284"/>
      </w:pPr>
      <w:r>
        <w:t>1&gt;</w:t>
      </w:r>
      <w:r>
        <w:tab/>
        <w:t xml:space="preserve">if the </w:t>
      </w:r>
      <w:r>
        <w:rPr>
          <w:i/>
        </w:rPr>
        <w:t>RRCReconfiguration</w:t>
      </w:r>
      <w:r>
        <w:t xml:space="preserve"> message includes the </w:t>
      </w:r>
      <w:r>
        <w:rPr>
          <w:i/>
        </w:rPr>
        <w:t>needForGapsConfigNR</w:t>
      </w:r>
      <w:r>
        <w:t>:</w:t>
      </w:r>
    </w:p>
    <w:p w14:paraId="0E10E050" w14:textId="77777777" w:rsidR="003C1E09" w:rsidRDefault="00DA6E79">
      <w:pPr>
        <w:ind w:left="851" w:hanging="284"/>
      </w:pPr>
      <w:r>
        <w:t>2&gt;</w:t>
      </w:r>
      <w:r>
        <w:tab/>
        <w:t xml:space="preserve">if </w:t>
      </w:r>
      <w:r>
        <w:rPr>
          <w:i/>
        </w:rPr>
        <w:t>needForGapsConfigNR</w:t>
      </w:r>
      <w:r>
        <w:t xml:space="preserve"> is set to </w:t>
      </w:r>
      <w:r>
        <w:rPr>
          <w:i/>
        </w:rPr>
        <w:t>setup</w:t>
      </w:r>
      <w:r>
        <w:t>:</w:t>
      </w:r>
    </w:p>
    <w:p w14:paraId="387A0DB1" w14:textId="77777777" w:rsidR="003C1E09" w:rsidRDefault="00DA6E79">
      <w:pPr>
        <w:ind w:left="1135" w:hanging="284"/>
      </w:pPr>
      <w:r>
        <w:t>3&gt;</w:t>
      </w:r>
      <w:r>
        <w:tab/>
        <w:t xml:space="preserve">consider itself to be </w:t>
      </w:r>
      <w:r>
        <w:rPr>
          <w:lang w:eastAsia="zh-CN"/>
        </w:rPr>
        <w:t>configured to provide the measurement gap requirement information of NR target bands</w:t>
      </w:r>
      <w:r>
        <w:t>;</w:t>
      </w:r>
    </w:p>
    <w:p w14:paraId="3D6C14B8" w14:textId="77777777" w:rsidR="003C1E09" w:rsidRDefault="00DA6E79">
      <w:pPr>
        <w:ind w:left="851" w:hanging="284"/>
      </w:pPr>
      <w:r>
        <w:t>2&gt;</w:t>
      </w:r>
      <w:r>
        <w:tab/>
        <w:t>else:</w:t>
      </w:r>
    </w:p>
    <w:p w14:paraId="7663B361" w14:textId="77777777" w:rsidR="003C1E09" w:rsidRDefault="00DA6E79">
      <w:pPr>
        <w:ind w:left="1135" w:hanging="284"/>
      </w:pPr>
      <w:r>
        <w:t>3&gt;</w:t>
      </w:r>
      <w:r>
        <w:tab/>
        <w:t xml:space="preserve">consider itself not to be </w:t>
      </w:r>
      <w:r>
        <w:rPr>
          <w:lang w:eastAsia="zh-CN"/>
        </w:rPr>
        <w:t>configured to provide the measurement gap requirement information of NR target bands</w:t>
      </w:r>
      <w:r>
        <w:t>;</w:t>
      </w:r>
    </w:p>
    <w:p w14:paraId="69E57697" w14:textId="77777777" w:rsidR="003C1E09" w:rsidRDefault="00DA6E79">
      <w:pPr>
        <w:ind w:left="568" w:hanging="284"/>
      </w:pPr>
      <w:r>
        <w:lastRenderedPageBreak/>
        <w:t>1&gt;</w:t>
      </w:r>
      <w:r>
        <w:tab/>
        <w:t xml:space="preserve">if the </w:t>
      </w:r>
      <w:r>
        <w:rPr>
          <w:i/>
        </w:rPr>
        <w:t>RRCReconfiguration</w:t>
      </w:r>
      <w:r>
        <w:t xml:space="preserve"> message includes the </w:t>
      </w:r>
      <w:r>
        <w:rPr>
          <w:i/>
        </w:rPr>
        <w:t>sl-ConfigDedicatedNR</w:t>
      </w:r>
      <w:r>
        <w:t>:</w:t>
      </w:r>
    </w:p>
    <w:p w14:paraId="23035D7E" w14:textId="77777777" w:rsidR="003C1E09" w:rsidRDefault="00DA6E79">
      <w:pPr>
        <w:ind w:left="851" w:hanging="284"/>
      </w:pPr>
      <w:r>
        <w:t>2&gt;</w:t>
      </w:r>
      <w:r>
        <w:tab/>
        <w:t>perform the sidelink dedicated configuration procedure as specified in 5.3.5.14;</w:t>
      </w:r>
    </w:p>
    <w:p w14:paraId="53266E0F" w14:textId="77777777" w:rsidR="003C1E09" w:rsidRDefault="00DA6E79">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45913A3" w14:textId="77777777" w:rsidR="003C1E09" w:rsidRDefault="00DA6E79">
      <w:pPr>
        <w:ind w:left="568" w:hanging="284"/>
      </w:pPr>
      <w:r>
        <w:t>1&gt;</w:t>
      </w:r>
      <w:r>
        <w:tab/>
        <w:t xml:space="preserve">if the </w:t>
      </w:r>
      <w:r>
        <w:rPr>
          <w:i/>
        </w:rPr>
        <w:t>RRCReconfiguration</w:t>
      </w:r>
      <w:r>
        <w:t xml:space="preserve"> message includes the </w:t>
      </w:r>
      <w:r>
        <w:rPr>
          <w:i/>
        </w:rPr>
        <w:t>sl-ConfigDedicatedEUTRA-Info</w:t>
      </w:r>
      <w:r>
        <w:t>:</w:t>
      </w:r>
    </w:p>
    <w:p w14:paraId="6853140D" w14:textId="77777777" w:rsidR="003C1E09" w:rsidRDefault="00DA6E79">
      <w:pPr>
        <w:ind w:left="851" w:hanging="284"/>
      </w:pPr>
      <w:r>
        <w:t>2&gt;</w:t>
      </w:r>
      <w:r>
        <w:tab/>
        <w:t>perform related procedures for V2X sidelink communication in accordance with TS 36.331 [10], clause 5.3.10 and clause 5.5.2;</w:t>
      </w:r>
    </w:p>
    <w:p w14:paraId="56352DA2" w14:textId="77777777" w:rsidR="003C1E09" w:rsidRDefault="00DA6E79">
      <w:pPr>
        <w:ind w:left="568" w:hanging="284"/>
      </w:pPr>
      <w:r>
        <w:t>1&gt;</w:t>
      </w:r>
      <w:r>
        <w:tab/>
        <w:t>set the content of the</w:t>
      </w:r>
      <w:r>
        <w:rPr>
          <w:i/>
        </w:rPr>
        <w:t xml:space="preserve"> RRCReconfigurationComplete</w:t>
      </w:r>
      <w:r>
        <w:t xml:space="preserve"> message as follows:</w:t>
      </w:r>
    </w:p>
    <w:p w14:paraId="512483CE" w14:textId="77777777" w:rsidR="003C1E09" w:rsidRDefault="00DA6E79">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Yu Mincho"/>
        </w:rPr>
        <w:t>:</w:t>
      </w:r>
    </w:p>
    <w:p w14:paraId="00E15B85" w14:textId="77777777" w:rsidR="003C1E09" w:rsidRDefault="00DA6E79">
      <w:pPr>
        <w:ind w:left="1135" w:hanging="284"/>
      </w:pPr>
      <w:r>
        <w:t>3&gt;</w:t>
      </w:r>
      <w:r>
        <w:tab/>
        <w:t xml:space="preserve">include the </w:t>
      </w:r>
      <w:r>
        <w:rPr>
          <w:i/>
        </w:rPr>
        <w:t>uplinkTxDirectCurrentList</w:t>
      </w:r>
      <w:r>
        <w:t xml:space="preserve"> for each MCG serving cell with UL;</w:t>
      </w:r>
    </w:p>
    <w:p w14:paraId="60809D16" w14:textId="77777777" w:rsidR="003C1E09" w:rsidRDefault="00DA6E79">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1172F6F" w14:textId="77777777" w:rsidR="003C1E09" w:rsidRDefault="00DA6E79">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Yu Mincho"/>
        </w:rPr>
        <w:t>:</w:t>
      </w:r>
    </w:p>
    <w:p w14:paraId="31837D7B" w14:textId="77777777" w:rsidR="003C1E09" w:rsidRDefault="00DA6E79">
      <w:pPr>
        <w:ind w:left="1135" w:hanging="284"/>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1C71AE74" w14:textId="77777777" w:rsidR="003C1E09" w:rsidRDefault="00DA6E79">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03E58A7" w14:textId="77777777" w:rsidR="003C1E09" w:rsidRDefault="00DA6E79">
      <w:pPr>
        <w:ind w:left="1135" w:hanging="284"/>
      </w:pPr>
      <w:r>
        <w:t>3&gt;</w:t>
      </w:r>
      <w:r>
        <w:tab/>
        <w:t xml:space="preserve">include the </w:t>
      </w:r>
      <w:r>
        <w:rPr>
          <w:i/>
        </w:rPr>
        <w:t xml:space="preserve">uplinkTxDirectCurrentList </w:t>
      </w:r>
      <w:r>
        <w:t>for each SCG serving cell with UL;</w:t>
      </w:r>
    </w:p>
    <w:p w14:paraId="02DBE792" w14:textId="77777777" w:rsidR="003C1E09" w:rsidRDefault="00DA6E79">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94F8AE7" w14:textId="77777777" w:rsidR="003C1E09" w:rsidRDefault="00DA6E79">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Yu Mincho"/>
        </w:rPr>
        <w:t>:</w:t>
      </w:r>
    </w:p>
    <w:p w14:paraId="0B90A8F9" w14:textId="77777777" w:rsidR="003C1E09" w:rsidRDefault="00DA6E79">
      <w:pPr>
        <w:ind w:left="1135" w:hanging="284"/>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7AF15E6" w14:textId="77777777" w:rsidR="003C1E09" w:rsidRDefault="00DA6E79">
      <w:pPr>
        <w:keepLines/>
        <w:ind w:left="1135" w:hanging="851"/>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2E7F04C" w14:textId="77777777" w:rsidR="003C1E09" w:rsidRDefault="00DA6E79">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36FA61FC" w14:textId="77777777" w:rsidR="003C1E09" w:rsidRDefault="00DA6E79">
      <w:pPr>
        <w:ind w:left="1135" w:hanging="284"/>
        <w:rPr>
          <w:rFonts w:eastAsiaTheme="minorEastAsia"/>
          <w:lang w:eastAsia="zh-CN"/>
        </w:rPr>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E8DDA3D" w14:textId="77777777" w:rsidR="003C1E09" w:rsidRDefault="00DA6E79">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2FA19E5" w14:textId="77777777" w:rsidR="003C1E09" w:rsidRDefault="00DA6E79">
      <w:pPr>
        <w:ind w:left="1135" w:hanging="284"/>
        <w:rPr>
          <w:ins w:id="37" w:author="CATT" w:date="2021-08-06T14:30:00Z"/>
          <w:rFonts w:eastAsiaTheme="minorEastAsia"/>
          <w:lang w:eastAsia="zh-CN"/>
        </w:rPr>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FC047D3" w14:textId="77777777" w:rsidR="003C1E09" w:rsidRDefault="00DA6E79">
      <w:pPr>
        <w:ind w:left="1135" w:hanging="284"/>
        <w:rPr>
          <w:ins w:id="38" w:author="CATT" w:date="2021-08-06T14:30:00Z"/>
        </w:rPr>
      </w:pPr>
      <w:ins w:id="39" w:author="CATT" w:date="2021-08-06T14:30:00Z">
        <w:r>
          <w:t>3&gt;</w:t>
        </w:r>
        <w:r>
          <w:tab/>
          <w:t xml:space="preserve">if the </w:t>
        </w:r>
        <w:r>
          <w:rPr>
            <w:i/>
          </w:rPr>
          <w:t>RRCReconfiguration</w:t>
        </w:r>
        <w:r>
          <w:t xml:space="preserve"> message is applied due to conditional reconfiguration execution; and </w:t>
        </w:r>
      </w:ins>
    </w:p>
    <w:p w14:paraId="40339C30" w14:textId="7A0CF15F" w:rsidR="007A25EC" w:rsidRDefault="00DA6E79" w:rsidP="007A25EC">
      <w:pPr>
        <w:ind w:left="1135" w:hanging="284"/>
        <w:rPr>
          <w:ins w:id="40" w:author="Ericsson(Icaro)" w:date="2021-10-18T17:28:00Z"/>
        </w:rPr>
      </w:pPr>
      <w:ins w:id="41" w:author="CATT" w:date="2021-08-06T14:30:00Z">
        <w:r>
          <w:t>3&gt;</w:t>
        </w:r>
        <w:r>
          <w:tab/>
          <w:t xml:space="preserve">if the </w:t>
        </w:r>
        <w:r>
          <w:rPr>
            <w:i/>
          </w:rPr>
          <w:t>RRCReconfiguration</w:t>
        </w:r>
        <w:r>
          <w:t xml:space="preserve"> message does not include the </w:t>
        </w:r>
        <w:r>
          <w:rPr>
            <w:i/>
            <w:iCs/>
          </w:rPr>
          <w:t>reconfigurationWithSync</w:t>
        </w:r>
        <w:r>
          <w:t xml:space="preserve"> in the </w:t>
        </w:r>
        <w:r>
          <w:rPr>
            <w:i/>
            <w:iCs/>
          </w:rPr>
          <w:t>masterCellGroup</w:t>
        </w:r>
      </w:ins>
      <w:ins w:id="42" w:author="Ericsson(Icaro)" w:date="2021-10-18T17:28:00Z">
        <w:r w:rsidR="007A25EC" w:rsidRPr="007A25EC">
          <w:t xml:space="preserve"> </w:t>
        </w:r>
      </w:ins>
    </w:p>
    <w:p w14:paraId="24B81D4D" w14:textId="77777777" w:rsidR="0091535D" w:rsidRDefault="0091535D" w:rsidP="0091535D">
      <w:pPr>
        <w:ind w:left="1701" w:hanging="284"/>
        <w:rPr>
          <w:ins w:id="43" w:author="CATT" w:date="2021-10-21T10:36:00Z"/>
          <w:rFonts w:eastAsiaTheme="minorEastAsia"/>
          <w:lang w:eastAsia="zh-CN"/>
        </w:rPr>
      </w:pPr>
      <w:ins w:id="44" w:author="CATT" w:date="2021-10-21T10:36:00Z">
        <w:r w:rsidRPr="001B4113">
          <w:t>4&gt;</w:t>
        </w:r>
        <w:r w:rsidRPr="001B4113">
          <w:tab/>
          <w:t xml:space="preserve">include in the </w:t>
        </w:r>
        <w:r w:rsidRPr="001B4113">
          <w:rPr>
            <w:i/>
          </w:rPr>
          <w:t>selectedCondRRCReconfig</w:t>
        </w:r>
        <w:r w:rsidRPr="001B4113">
          <w:rPr>
            <w:i/>
            <w:iCs/>
          </w:rPr>
          <w:t xml:space="preserve"> </w:t>
        </w:r>
        <w:r w:rsidRPr="001B4113">
          <w:rPr>
            <w:iCs/>
          </w:rPr>
          <w:t>the</w:t>
        </w:r>
        <w:r w:rsidRPr="001B4113">
          <w:t xml:space="preserve"> </w:t>
        </w:r>
        <w:r w:rsidRPr="001B4113">
          <w:rPr>
            <w:i/>
          </w:rPr>
          <w:t>condReconfigId</w:t>
        </w:r>
        <w:r w:rsidRPr="001B4113">
          <w:rPr>
            <w:iCs/>
          </w:rPr>
          <w:t xml:space="preserve"> for the selected cell of conditional reconfiguration execution</w:t>
        </w:r>
        <w:r w:rsidRPr="001B4113">
          <w:t>;</w:t>
        </w:r>
      </w:ins>
    </w:p>
    <w:p w14:paraId="7D9FBFC8" w14:textId="03EE6B2F" w:rsidR="003C1E09" w:rsidDel="0091535D" w:rsidRDefault="00DA6E79" w:rsidP="001B4113">
      <w:pPr>
        <w:rPr>
          <w:del w:id="45" w:author="CATT" w:date="2021-10-21T10:37:00Z"/>
          <w:rFonts w:eastAsiaTheme="minorEastAsia"/>
          <w:lang w:eastAsia="zh-CN"/>
        </w:rPr>
      </w:pPr>
      <w:commentRangeStart w:id="46"/>
      <w:commentRangeStart w:id="47"/>
      <w:commentRangeEnd w:id="46"/>
      <w:del w:id="48" w:author="CATT" w:date="2021-10-18T10:45:00Z">
        <w:r w:rsidRPr="00CD26F3" w:rsidDel="00DA6E79">
          <w:rPr>
            <w:rStyle w:val="CommentReference"/>
          </w:rPr>
          <w:commentReference w:id="46"/>
        </w:r>
      </w:del>
      <w:ins w:id="50" w:author="Ericsson(Icaro)" w:date="2021-10-18T17:30:00Z">
        <w:del w:id="51" w:author="CATT" w:date="2021-10-21T10:37:00Z">
          <w:r w:rsidR="002E731B" w:rsidDel="0091535D">
            <w:rPr>
              <w:iCs/>
            </w:rPr>
            <w:delText>n</w:delText>
          </w:r>
        </w:del>
      </w:ins>
      <w:commentRangeEnd w:id="47"/>
      <w:del w:id="52" w:author="CATT" w:date="2021-10-21T10:37:00Z">
        <w:r w:rsidR="002E731B" w:rsidDel="0091535D">
          <w:rPr>
            <w:rStyle w:val="CommentReference"/>
          </w:rPr>
          <w:commentReference w:id="47"/>
        </w:r>
      </w:del>
      <w:ins w:id="53" w:author="CATT" w:date="2021-10-21T09:57:00Z">
        <w:r w:rsidR="001B4113">
          <w:rPr>
            <w:iCs/>
          </w:rPr>
          <w:t xml:space="preserve"> </w:t>
        </w:r>
      </w:ins>
    </w:p>
    <w:p w14:paraId="748D50EB" w14:textId="77777777" w:rsidR="003C1E09" w:rsidRDefault="00DA6E79">
      <w:pPr>
        <w:ind w:left="851" w:hanging="284"/>
      </w:pPr>
      <w:r>
        <w:lastRenderedPageBreak/>
        <w:t>2&gt;</w:t>
      </w:r>
      <w:r>
        <w:tab/>
        <w:t>if the UE has logged measurements available for NR and if the RPLMN is included in</w:t>
      </w:r>
      <w:r>
        <w:rPr>
          <w:i/>
        </w:rPr>
        <w:t xml:space="preserve"> </w:t>
      </w:r>
      <w:r>
        <w:rPr>
          <w:i/>
          <w:iCs/>
        </w:rPr>
        <w:t>plmn-IdentityList</w:t>
      </w:r>
      <w:r>
        <w:t xml:space="preserve"> </w:t>
      </w:r>
      <w:proofErr w:type="gramStart"/>
      <w:r>
        <w:t>stored</w:t>
      </w:r>
      <w:proofErr w:type="gramEnd"/>
      <w:r>
        <w:t xml:space="preserve"> in </w:t>
      </w:r>
      <w:r>
        <w:rPr>
          <w:i/>
          <w:iCs/>
        </w:rPr>
        <w:t>VarLogMeasReport</w:t>
      </w:r>
      <w:r>
        <w:t>:</w:t>
      </w:r>
    </w:p>
    <w:p w14:paraId="6C662B8C" w14:textId="77777777" w:rsidR="003C1E09" w:rsidRDefault="00DA6E79">
      <w:pPr>
        <w:ind w:left="1135" w:hanging="284"/>
      </w:pPr>
      <w:r>
        <w:t>3&gt;</w:t>
      </w:r>
      <w:r>
        <w:tab/>
        <w:t xml:space="preserve">include the </w:t>
      </w:r>
      <w:r>
        <w:rPr>
          <w:i/>
          <w:iCs/>
        </w:rPr>
        <w:t>logMeas</w:t>
      </w:r>
      <w:r>
        <w:rPr>
          <w:rFonts w:eastAsia="SimSun"/>
          <w:i/>
        </w:rPr>
        <w:t>Available</w:t>
      </w:r>
      <w:r>
        <w:rPr>
          <w:rFonts w:eastAsia="SimSun"/>
        </w:rPr>
        <w:t xml:space="preserve"> in </w:t>
      </w:r>
      <w:r>
        <w:rPr>
          <w:iCs/>
        </w:rPr>
        <w:t xml:space="preserve">the </w:t>
      </w:r>
      <w:r>
        <w:rPr>
          <w:i/>
        </w:rPr>
        <w:t>RRCReconfigurationComplete</w:t>
      </w:r>
      <w:r>
        <w:rPr>
          <w:iCs/>
        </w:rPr>
        <w:t xml:space="preserve"> message</w:t>
      </w:r>
      <w:r>
        <w:t>;</w:t>
      </w:r>
    </w:p>
    <w:p w14:paraId="26A19485" w14:textId="77777777" w:rsidR="003C1E09" w:rsidRDefault="00DA6E79">
      <w:pPr>
        <w:ind w:left="1135" w:hanging="284"/>
      </w:pPr>
      <w:r>
        <w:t>3&gt;</w:t>
      </w:r>
      <w:r>
        <w:tab/>
        <w:t>if Bluetooth measurement results are included in the logged measurements the UE has available for NR:</w:t>
      </w:r>
    </w:p>
    <w:p w14:paraId="1FCB7322" w14:textId="77777777" w:rsidR="003C1E09" w:rsidRDefault="00DA6E79">
      <w:pPr>
        <w:ind w:left="1418" w:hanging="284"/>
      </w:pPr>
      <w:r>
        <w:t>4&gt;</w:t>
      </w:r>
      <w:r>
        <w:tab/>
        <w:t xml:space="preserve">include the </w:t>
      </w:r>
      <w:r>
        <w:rPr>
          <w:i/>
        </w:rPr>
        <w:t>logMeasAvailableBT</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B0C9766" w14:textId="77777777" w:rsidR="003C1E09" w:rsidRDefault="00DA6E79">
      <w:pPr>
        <w:ind w:left="1135" w:hanging="284"/>
      </w:pPr>
      <w:r>
        <w:t>3&gt;</w:t>
      </w:r>
      <w:r>
        <w:tab/>
        <w:t>if WLAN measurement results are included in the logged measurements the UE has available for NR:</w:t>
      </w:r>
    </w:p>
    <w:p w14:paraId="0D18F8CD" w14:textId="77777777" w:rsidR="003C1E09" w:rsidRDefault="00DA6E79">
      <w:pPr>
        <w:ind w:left="1418" w:hanging="284"/>
      </w:pPr>
      <w:r>
        <w:t>4&gt;</w:t>
      </w:r>
      <w:r>
        <w:tab/>
        <w:t xml:space="preserve">include the </w:t>
      </w:r>
      <w:r>
        <w:rPr>
          <w:i/>
        </w:rPr>
        <w:t>logMeasAvailableWLAN</w:t>
      </w:r>
      <w:r>
        <w:t xml:space="preserve"> </w:t>
      </w:r>
      <w:r>
        <w:rPr>
          <w:rFonts w:eastAsia="SimSun"/>
        </w:rPr>
        <w:t xml:space="preserve">in </w:t>
      </w:r>
      <w:r>
        <w:rPr>
          <w:iCs/>
        </w:rPr>
        <w:t xml:space="preserve">the </w:t>
      </w:r>
      <w:r>
        <w:rPr>
          <w:i/>
          <w:iCs/>
        </w:rPr>
        <w:t>RRCReconfigurationComplete</w:t>
      </w:r>
      <w:r>
        <w:rPr>
          <w:iCs/>
        </w:rPr>
        <w:t xml:space="preserve"> message</w:t>
      </w:r>
      <w:r>
        <w:t>;</w:t>
      </w:r>
    </w:p>
    <w:p w14:paraId="120D94A9" w14:textId="77777777" w:rsidR="003C1E09" w:rsidRDefault="00DA6E79">
      <w:pPr>
        <w:ind w:left="851" w:hanging="284"/>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E0CD61C" w14:textId="77777777" w:rsidR="003C1E09" w:rsidRDefault="00DA6E79">
      <w:pPr>
        <w:ind w:left="1135" w:hanging="284"/>
      </w:pPr>
      <w:r>
        <w:t>3&gt;</w:t>
      </w:r>
      <w:r>
        <w:tab/>
        <w:t xml:space="preserve">include </w:t>
      </w:r>
      <w:r>
        <w:rPr>
          <w:i/>
        </w:rPr>
        <w:t xml:space="preserve">connEstFailInfoAvailable </w:t>
      </w:r>
      <w:r>
        <w:rPr>
          <w:rFonts w:eastAsia="SimSun"/>
        </w:rPr>
        <w:t xml:space="preserve">in </w:t>
      </w:r>
      <w:r>
        <w:rPr>
          <w:iCs/>
        </w:rPr>
        <w:t xml:space="preserve">the </w:t>
      </w:r>
      <w:r>
        <w:rPr>
          <w:i/>
        </w:rPr>
        <w:t>RRCReconfigurationComplete</w:t>
      </w:r>
      <w:r>
        <w:rPr>
          <w:iCs/>
        </w:rPr>
        <w:t xml:space="preserve"> message</w:t>
      </w:r>
      <w:r>
        <w:t>;</w:t>
      </w:r>
    </w:p>
    <w:p w14:paraId="3D7ECB49" w14:textId="77777777" w:rsidR="003C1E09" w:rsidRDefault="00DA6E79">
      <w:pPr>
        <w:ind w:left="851" w:hanging="284"/>
        <w:rPr>
          <w:sz w:val="21"/>
          <w:szCs w:val="21"/>
        </w:rPr>
      </w:pPr>
      <w:r>
        <w:t>2&gt;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4498490" w14:textId="77777777" w:rsidR="003C1E09" w:rsidRDefault="00DA6E79">
      <w:pPr>
        <w:ind w:left="851" w:hanging="284"/>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36F685F" w14:textId="77777777" w:rsidR="003C1E09" w:rsidRDefault="00DA6E79">
      <w:pPr>
        <w:ind w:left="1135" w:hanging="284"/>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RRCReconfigurationComplete </w:t>
      </w:r>
      <w:r>
        <w:t>message;</w:t>
      </w:r>
    </w:p>
    <w:p w14:paraId="7403D91A" w14:textId="77777777" w:rsidR="003C1E09" w:rsidRDefault="00DA6E79">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2ACBD6B" w14:textId="77777777" w:rsidR="003C1E09" w:rsidRDefault="00DA6E79">
      <w:pPr>
        <w:ind w:left="1135" w:hanging="284"/>
      </w:pPr>
      <w:r>
        <w:t>3&gt;</w:t>
      </w:r>
      <w:r>
        <w:tab/>
      </w:r>
      <w:r>
        <w:rPr>
          <w:lang w:eastAsia="zh-CN"/>
        </w:rPr>
        <w:t>if the UE is configured to provide the measurement gap requirement information of NR target bands</w:t>
      </w:r>
      <w:r>
        <w:t>:</w:t>
      </w:r>
    </w:p>
    <w:p w14:paraId="47EB9F31" w14:textId="77777777" w:rsidR="003C1E09" w:rsidRDefault="00DA6E79">
      <w:pPr>
        <w:ind w:left="1418" w:hanging="284"/>
      </w:pPr>
      <w:r>
        <w:t>4&gt;</w:t>
      </w:r>
      <w:r>
        <w:tab/>
        <w:t xml:space="preserve">if the </w:t>
      </w:r>
      <w:r>
        <w:rPr>
          <w:i/>
        </w:rPr>
        <w:t>RRCReconfiguration</w:t>
      </w:r>
      <w:r>
        <w:t xml:space="preserve"> message includes the </w:t>
      </w:r>
      <w:r>
        <w:rPr>
          <w:i/>
        </w:rPr>
        <w:t>needForGapsConfigNR</w:t>
      </w:r>
      <w:r>
        <w:t>; or</w:t>
      </w:r>
    </w:p>
    <w:p w14:paraId="3546F52A" w14:textId="77777777" w:rsidR="003C1E09" w:rsidRDefault="00DA6E79">
      <w:pPr>
        <w:ind w:left="1418" w:hanging="284"/>
      </w:pPr>
      <w:r>
        <w:t>4&gt;</w:t>
      </w:r>
      <w:r>
        <w:tab/>
        <w:t xml:space="preserve">if the </w:t>
      </w:r>
      <w:r>
        <w:rPr>
          <w:i/>
        </w:rPr>
        <w:t>NeedForGapsInfoNR</w:t>
      </w:r>
      <w:r>
        <w:t xml:space="preserve"> information is changed compared to last time the UE reported this information:</w:t>
      </w:r>
    </w:p>
    <w:p w14:paraId="7E382857" w14:textId="77777777" w:rsidR="003C1E09" w:rsidRDefault="00DA6E79">
      <w:pPr>
        <w:ind w:left="1702" w:hanging="284"/>
      </w:pPr>
      <w:r>
        <w:t>5&gt;</w:t>
      </w:r>
      <w:r>
        <w:tab/>
        <w:t xml:space="preserve">include the </w:t>
      </w:r>
      <w:r>
        <w:rPr>
          <w:i/>
        </w:rPr>
        <w:t>NeedForGapsInfoNR</w:t>
      </w:r>
      <w:r>
        <w:t xml:space="preserve"> and set the contents as follows:</w:t>
      </w:r>
    </w:p>
    <w:p w14:paraId="4B709AE0" w14:textId="77777777" w:rsidR="003C1E09" w:rsidRDefault="00DA6E79">
      <w:pPr>
        <w:ind w:left="1986" w:hanging="284"/>
      </w:pPr>
      <w:r>
        <w:t>6&gt;</w:t>
      </w:r>
      <w:r>
        <w:tab/>
        <w:t xml:space="preserve">include </w:t>
      </w:r>
      <w:r>
        <w:rPr>
          <w:i/>
        </w:rPr>
        <w:t>intraFreq-needForGap</w:t>
      </w:r>
      <w:r>
        <w:t xml:space="preserve"> and set the gap requirement information of intra-frequency measurement for each NR serving cell;</w:t>
      </w:r>
    </w:p>
    <w:p w14:paraId="39F25439" w14:textId="77777777" w:rsidR="003C1E09" w:rsidRDefault="00DA6E79">
      <w:pPr>
        <w:ind w:left="1986" w:hanging="284"/>
        <w:rPr>
          <w:rFonts w:eastAsiaTheme="minorEastAsia"/>
          <w:lang w:eastAsia="zh-CN"/>
        </w:rPr>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2095E82C" w14:textId="77777777" w:rsidR="003C1E09" w:rsidRDefault="00DA6E79">
      <w:pPr>
        <w:ind w:left="568" w:hanging="284"/>
      </w:pPr>
      <w:r>
        <w:t>1&gt;</w:t>
      </w:r>
      <w:r>
        <w:tab/>
        <w:t xml:space="preserve">if the UE is configured with E-UTRA </w:t>
      </w:r>
      <w:r>
        <w:rPr>
          <w:i/>
        </w:rPr>
        <w:t>nr-SecondaryCellGroupConfig</w:t>
      </w:r>
      <w:r>
        <w:t xml:space="preserve"> (UE in (NG</w:t>
      </w:r>
      <w:proofErr w:type="gramStart"/>
      <w:r>
        <w:t>)EN</w:t>
      </w:r>
      <w:proofErr w:type="gramEnd"/>
      <w:r>
        <w:t>-DC):</w:t>
      </w:r>
    </w:p>
    <w:p w14:paraId="31F8B52E" w14:textId="77777777" w:rsidR="003C1E09" w:rsidRDefault="00DA6E79">
      <w:pPr>
        <w:ind w:left="851" w:hanging="284"/>
      </w:pPr>
      <w:r>
        <w:t>2&gt;</w:t>
      </w:r>
      <w:r>
        <w:tab/>
        <w:t>if the</w:t>
      </w:r>
      <w:r>
        <w:rPr>
          <w:i/>
        </w:rPr>
        <w:t xml:space="preserve"> RRCReconfiguration</w:t>
      </w:r>
      <w:r>
        <w:t xml:space="preserve"> message was received via E-UTRA SRB1 as specified in TS 36.331 [10]; or</w:t>
      </w:r>
    </w:p>
    <w:p w14:paraId="2D4B6D58" w14:textId="77777777" w:rsidR="003C1E09" w:rsidRDefault="00DA6E79">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41AE9552" w14:textId="77777777" w:rsidR="003C1E09" w:rsidRDefault="00DA6E79">
      <w:pPr>
        <w:ind w:left="1135" w:hanging="28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ins w:id="54" w:author="CATT" w:date="2021-08-04T10:49:00Z">
        <w:r>
          <w:rPr>
            <w:rFonts w:hint="eastAsia"/>
            <w:lang w:eastAsia="zh-CN"/>
          </w:rPr>
          <w:t xml:space="preserve"> </w:t>
        </w:r>
        <w:commentRangeStart w:id="55"/>
        <w:r>
          <w:rPr>
            <w:rFonts w:hint="eastAsia"/>
            <w:lang w:eastAsia="zh-CN"/>
          </w:rPr>
          <w:t xml:space="preserve">which is configured via </w:t>
        </w:r>
        <w:r>
          <w:rPr>
            <w:rFonts w:hint="eastAsia"/>
            <w:i/>
            <w:lang w:eastAsia="zh-CN"/>
          </w:rPr>
          <w:t>conditionalReconfiguration</w:t>
        </w:r>
      </w:ins>
      <w:ins w:id="56" w:author="CATT" w:date="2021-08-04T11:03:00Z">
        <w:r>
          <w:rPr>
            <w:rFonts w:hint="eastAsia"/>
            <w:i/>
            <w:lang w:eastAsia="zh-CN"/>
          </w:rPr>
          <w:t xml:space="preserve"> </w:t>
        </w:r>
      </w:ins>
      <w:ins w:id="57" w:author="CATT" w:date="2021-08-04T10:49:00Z">
        <w:r>
          <w:rPr>
            <w:rFonts w:hint="eastAsia"/>
            <w:lang w:eastAsia="zh-CN"/>
          </w:rPr>
          <w:t xml:space="preserve">contained in </w:t>
        </w:r>
      </w:ins>
      <w:ins w:id="58" w:author="CATT" w:date="2021-08-04T11:03:00Z">
        <w:r>
          <w:rPr>
            <w:i/>
          </w:rPr>
          <w:t>nr-SecondaryCellGroupConfig</w:t>
        </w:r>
      </w:ins>
      <w:ins w:id="59" w:author="CATT" w:date="2021-08-05T17:47:00Z">
        <w:r>
          <w:rPr>
            <w:rFonts w:hint="eastAsia"/>
            <w:lang w:eastAsia="zh-CN"/>
          </w:rPr>
          <w:t xml:space="preserve"> </w:t>
        </w:r>
        <w:bookmarkStart w:id="60" w:name="OLE_LINK1"/>
        <w:bookmarkStart w:id="61" w:name="OLE_LINK2"/>
        <w:r>
          <w:rPr>
            <w:rFonts w:hint="eastAsia"/>
            <w:lang w:eastAsia="zh-CN"/>
          </w:rPr>
          <w:t>specified in</w:t>
        </w:r>
      </w:ins>
      <w:ins w:id="62" w:author="CATT" w:date="2021-08-05T17:48:00Z">
        <w:r>
          <w:t xml:space="preserve"> TS 36.331 [10]</w:t>
        </w:r>
      </w:ins>
      <w:bookmarkEnd w:id="60"/>
      <w:bookmarkEnd w:id="61"/>
      <w:commentRangeEnd w:id="55"/>
      <w:r w:rsidR="009577C8">
        <w:rPr>
          <w:rStyle w:val="CommentReference"/>
        </w:rPr>
        <w:commentReference w:id="55"/>
      </w:r>
      <w:r>
        <w:t>:</w:t>
      </w:r>
    </w:p>
    <w:p w14:paraId="61A34826" w14:textId="77777777" w:rsidR="003C1E09" w:rsidRDefault="00DA6E79">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013C015" w14:textId="77777777" w:rsidR="003C1E09" w:rsidRDefault="00DA6E79">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0BCBD26" w14:textId="77777777" w:rsidR="003C1E09" w:rsidRDefault="00DA6E79">
      <w:pPr>
        <w:ind w:left="1418" w:hanging="284"/>
        <w:rPr>
          <w:rFonts w:eastAsia="Yu Mincho"/>
          <w:lang w:eastAsia="zh-CN"/>
        </w:rPr>
      </w:pPr>
      <w:commentRangeStart w:id="63"/>
      <w:r>
        <w:rPr>
          <w:rFonts w:eastAsia="Yu Mincho"/>
          <w:lang w:eastAsia="zh-CN"/>
        </w:rPr>
        <w:lastRenderedPageBreak/>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commentRangeEnd w:id="63"/>
      <w:r w:rsidR="009577C8">
        <w:rPr>
          <w:rStyle w:val="CommentReference"/>
        </w:rPr>
        <w:commentReference w:id="63"/>
      </w:r>
    </w:p>
    <w:p w14:paraId="03B11447" w14:textId="77777777" w:rsidR="003C1E09" w:rsidRDefault="00DA6E79">
      <w:pPr>
        <w:ind w:left="1135" w:hanging="284"/>
      </w:pPr>
      <w:r>
        <w:rPr>
          <w:rFonts w:eastAsia="Yu Mincho"/>
          <w:lang w:eastAsia="zh-CN"/>
        </w:rPr>
        <w:t>3&gt;</w:t>
      </w:r>
      <w:r>
        <w:rPr>
          <w:rFonts w:eastAsia="Yu Mincho"/>
          <w:lang w:eastAsia="zh-CN"/>
        </w:rPr>
        <w:tab/>
        <w:t>else:</w:t>
      </w:r>
    </w:p>
    <w:p w14:paraId="3B63A77C" w14:textId="77777777" w:rsidR="003C1E09" w:rsidRDefault="00DA6E79">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791D02A8" w14:textId="77777777" w:rsidR="003C1E09" w:rsidRDefault="00DA6E79">
      <w:pPr>
        <w:ind w:left="1135" w:hanging="284"/>
      </w:pPr>
      <w:r>
        <w:t>3&gt;</w:t>
      </w:r>
      <w:r>
        <w:tab/>
        <w:t xml:space="preserve">if </w:t>
      </w:r>
      <w:r>
        <w:rPr>
          <w:i/>
        </w:rPr>
        <w:t>reconfigurationWithSync</w:t>
      </w:r>
      <w:r>
        <w:t xml:space="preserve"> was included in </w:t>
      </w:r>
      <w:r>
        <w:rPr>
          <w:i/>
        </w:rPr>
        <w:t>spCellConfig</w:t>
      </w:r>
      <w:r>
        <w:t xml:space="preserve"> of an SCG:</w:t>
      </w:r>
    </w:p>
    <w:p w14:paraId="68FBD33A" w14:textId="77777777" w:rsidR="003C1E09" w:rsidRDefault="00DA6E79">
      <w:pPr>
        <w:ind w:left="1418" w:hanging="284"/>
      </w:pPr>
      <w:r>
        <w:t>4&gt;</w:t>
      </w:r>
      <w:r>
        <w:tab/>
        <w:t>initiate the Random Access procedure on the SpCell, as specified in TS 38.321 [3];</w:t>
      </w:r>
    </w:p>
    <w:p w14:paraId="1FE33D00" w14:textId="77777777" w:rsidR="003C1E09" w:rsidRDefault="00DA6E79">
      <w:pPr>
        <w:ind w:left="1135" w:hanging="284"/>
        <w:rPr>
          <w:lang w:eastAsia="zh-CN"/>
        </w:rPr>
      </w:pPr>
      <w:r>
        <w:rPr>
          <w:lang w:eastAsia="zh-CN"/>
        </w:rPr>
        <w:t>3&gt;</w:t>
      </w:r>
      <w:r>
        <w:rPr>
          <w:lang w:eastAsia="zh-CN"/>
        </w:rPr>
        <w:tab/>
        <w:t>else:</w:t>
      </w:r>
    </w:p>
    <w:p w14:paraId="6BA7F62C" w14:textId="77777777" w:rsidR="003C1E09" w:rsidRDefault="00DA6E79">
      <w:pPr>
        <w:ind w:left="1418" w:hanging="284"/>
      </w:pPr>
      <w:r>
        <w:t>4&gt;</w:t>
      </w:r>
      <w:r>
        <w:tab/>
        <w:t>the procedure ends;</w:t>
      </w:r>
    </w:p>
    <w:p w14:paraId="259BF9A3" w14:textId="77777777" w:rsidR="003C1E09" w:rsidRDefault="00DA6E79">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BC49B3C" w14:textId="77777777" w:rsidR="003C1E09" w:rsidRDefault="00DA6E79">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0842F66" w14:textId="77777777" w:rsidR="003C1E09" w:rsidRDefault="00DA6E79">
      <w:pPr>
        <w:ind w:left="1135" w:hanging="284"/>
      </w:pPr>
      <w:r>
        <w:t>3&gt;</w:t>
      </w:r>
      <w:r>
        <w:tab/>
        <w:t xml:space="preserve">if </w:t>
      </w:r>
      <w:r>
        <w:rPr>
          <w:i/>
        </w:rPr>
        <w:t>reconfigurationWithSync</w:t>
      </w:r>
      <w:r>
        <w:t xml:space="preserve"> was included in </w:t>
      </w:r>
      <w:r>
        <w:rPr>
          <w:i/>
        </w:rPr>
        <w:t>spCellConfig</w:t>
      </w:r>
      <w:r>
        <w:t xml:space="preserve"> of an SCG:</w:t>
      </w:r>
    </w:p>
    <w:p w14:paraId="1A1B5DC2" w14:textId="77777777" w:rsidR="003C1E09" w:rsidRDefault="00DA6E79">
      <w:pPr>
        <w:ind w:left="1418" w:hanging="284"/>
      </w:pPr>
      <w:r>
        <w:t>4&gt;</w:t>
      </w:r>
      <w:r>
        <w:tab/>
        <w:t>initiate the Random Access procedure on the SpCell, as specified in TS 38.321 [3];</w:t>
      </w:r>
    </w:p>
    <w:p w14:paraId="26E89F23" w14:textId="77777777" w:rsidR="003C1E09" w:rsidRDefault="00DA6E79">
      <w:pPr>
        <w:ind w:left="1135" w:hanging="284"/>
        <w:rPr>
          <w:lang w:eastAsia="zh-CN"/>
        </w:rPr>
      </w:pPr>
      <w:r>
        <w:rPr>
          <w:lang w:eastAsia="zh-CN"/>
        </w:rPr>
        <w:t>3&gt;</w:t>
      </w:r>
      <w:r>
        <w:rPr>
          <w:lang w:eastAsia="zh-CN"/>
        </w:rPr>
        <w:tab/>
        <w:t>else:</w:t>
      </w:r>
    </w:p>
    <w:p w14:paraId="452DDC61" w14:textId="77777777" w:rsidR="003C1E09" w:rsidRDefault="00DA6E79">
      <w:pPr>
        <w:ind w:left="1418" w:hanging="284"/>
      </w:pPr>
      <w:r>
        <w:t>4&gt;</w:t>
      </w:r>
      <w:r>
        <w:tab/>
        <w:t>the procedure ends;</w:t>
      </w:r>
    </w:p>
    <w:p w14:paraId="0B6C46D7" w14:textId="77777777" w:rsidR="003C1E09" w:rsidRDefault="00DA6E79">
      <w:pPr>
        <w:keepLines/>
        <w:ind w:left="1135" w:hanging="851"/>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53E6522A" w14:textId="77777777" w:rsidR="003C1E09" w:rsidRDefault="00DA6E79">
      <w:pPr>
        <w:ind w:left="851" w:hanging="284"/>
      </w:pPr>
      <w:r>
        <w:t>2&gt;</w:t>
      </w:r>
      <w:r>
        <w:tab/>
        <w:t>else (</w:t>
      </w:r>
      <w:r>
        <w:rPr>
          <w:i/>
        </w:rPr>
        <w:t>RRCReconfiguration</w:t>
      </w:r>
      <w:r>
        <w:t xml:space="preserve"> was received via SRB3) but not within </w:t>
      </w:r>
      <w:r>
        <w:rPr>
          <w:i/>
          <w:iCs/>
        </w:rPr>
        <w:t>DLInformationTransferMRDC</w:t>
      </w:r>
      <w:r>
        <w:t>:</w:t>
      </w:r>
    </w:p>
    <w:p w14:paraId="45EAE79B" w14:textId="77777777" w:rsidR="003C1E09" w:rsidRDefault="00DA6E79">
      <w:pPr>
        <w:ind w:left="1135" w:hanging="284"/>
      </w:pPr>
      <w:r>
        <w:t>3&gt;</w:t>
      </w:r>
      <w:r>
        <w:tab/>
        <w:t xml:space="preserve">submit the </w:t>
      </w:r>
      <w:r>
        <w:rPr>
          <w:i/>
        </w:rPr>
        <w:t>RRCReconfigurationComplete</w:t>
      </w:r>
      <w:r>
        <w:t xml:space="preserve"> message via SRB3 to lower layers for transmission using the new configuration;</w:t>
      </w:r>
    </w:p>
    <w:p w14:paraId="5FC3F0AF" w14:textId="77777777" w:rsidR="003C1E09" w:rsidRDefault="00DA6E79">
      <w:pPr>
        <w:keepLines/>
        <w:ind w:left="1135" w:hanging="851"/>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AF55F6F" w14:textId="77777777" w:rsidR="003C1E09" w:rsidRDefault="00DA6E79">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25B1AD0" w14:textId="77777777" w:rsidR="003C1E09" w:rsidRDefault="00DA6E79">
      <w:pPr>
        <w:ind w:left="851" w:hanging="284"/>
      </w:pPr>
      <w:r>
        <w:t>2&gt;</w:t>
      </w:r>
      <w:r>
        <w:tab/>
        <w:t xml:space="preserve">if the </w:t>
      </w:r>
      <w:r>
        <w:rPr>
          <w:i/>
          <w:iCs/>
        </w:rPr>
        <w:t>RRCReconfiguration</w:t>
      </w:r>
      <w:r>
        <w:t xml:space="preserve"> is applied due to a conditional reconfiguration execution for CPC</w:t>
      </w:r>
      <w:ins w:id="64" w:author="CATT" w:date="2021-08-04T10:49:00Z">
        <w:r>
          <w:rPr>
            <w:rFonts w:hint="eastAsia"/>
            <w:lang w:eastAsia="zh-CN"/>
          </w:rPr>
          <w:t xml:space="preserve"> </w:t>
        </w:r>
        <w:commentRangeStart w:id="65"/>
        <w:r>
          <w:rPr>
            <w:rFonts w:hint="eastAsia"/>
            <w:lang w:eastAsia="zh-CN"/>
          </w:rPr>
          <w:t xml:space="preserve">which is configured via </w:t>
        </w:r>
        <w:r>
          <w:rPr>
            <w:rFonts w:hint="eastAsia"/>
            <w:i/>
            <w:lang w:eastAsia="zh-CN"/>
          </w:rPr>
          <w:t>conditionalReconfiguration</w:t>
        </w:r>
        <w:r>
          <w:rPr>
            <w:rFonts w:hint="eastAsia"/>
            <w:lang w:eastAsia="zh-CN"/>
          </w:rPr>
          <w:t xml:space="preserve"> contained in </w:t>
        </w:r>
        <w:r>
          <w:rPr>
            <w:rFonts w:hint="eastAsia"/>
            <w:i/>
            <w:lang w:eastAsia="zh-CN"/>
          </w:rPr>
          <w:t>nr-SCG</w:t>
        </w:r>
        <w:r>
          <w:rPr>
            <w:rFonts w:hint="eastAsia"/>
            <w:lang w:eastAsia="zh-CN"/>
          </w:rPr>
          <w:t xml:space="preserve"> within </w:t>
        </w:r>
        <w:r>
          <w:rPr>
            <w:rFonts w:hint="eastAsia"/>
            <w:i/>
            <w:lang w:eastAsia="zh-CN"/>
          </w:rPr>
          <w:t>mrdc-SecondaryCellGroup</w:t>
        </w:r>
      </w:ins>
      <w:r>
        <w:t>:</w:t>
      </w:r>
      <w:commentRangeEnd w:id="65"/>
      <w:r w:rsidR="00D72F3F">
        <w:rPr>
          <w:rStyle w:val="CommentReference"/>
        </w:rPr>
        <w:commentReference w:id="65"/>
      </w:r>
    </w:p>
    <w:p w14:paraId="6C207035" w14:textId="77777777" w:rsidR="003C1E09" w:rsidRDefault="00DA6E79">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337D8882" w14:textId="77777777" w:rsidR="003C1E09" w:rsidRDefault="00DA6E79">
      <w:pPr>
        <w:ind w:left="851" w:hanging="284"/>
      </w:pPr>
      <w:r>
        <w:t>2&gt;</w:t>
      </w:r>
      <w:r>
        <w:tab/>
        <w:t xml:space="preserve">if </w:t>
      </w:r>
      <w:r>
        <w:rPr>
          <w:i/>
        </w:rPr>
        <w:t>reconfigurationWithSync</w:t>
      </w:r>
      <w:r>
        <w:t xml:space="preserve"> was included in </w:t>
      </w:r>
      <w:r>
        <w:rPr>
          <w:i/>
        </w:rPr>
        <w:t>spCellConfig</w:t>
      </w:r>
      <w:r>
        <w:t xml:space="preserve"> in </w:t>
      </w:r>
      <w:r>
        <w:rPr>
          <w:i/>
        </w:rPr>
        <w:t>nr-SCG</w:t>
      </w:r>
      <w:r>
        <w:t>:</w:t>
      </w:r>
    </w:p>
    <w:p w14:paraId="71EAA263" w14:textId="77777777" w:rsidR="003C1E09" w:rsidRDefault="00DA6E79">
      <w:pPr>
        <w:ind w:left="1135" w:hanging="284"/>
      </w:pPr>
      <w:r>
        <w:t>3&gt;</w:t>
      </w:r>
      <w:r>
        <w:tab/>
        <w:t>initiate the Random Access procedure on the PSCell, as specified in TS 38.321 [3];</w:t>
      </w:r>
    </w:p>
    <w:p w14:paraId="5164B4E3" w14:textId="77777777" w:rsidR="003C1E09" w:rsidRDefault="00DA6E79">
      <w:pPr>
        <w:ind w:left="851" w:hanging="284"/>
      </w:pPr>
      <w:r>
        <w:t>2&gt;</w:t>
      </w:r>
      <w:r>
        <w:tab/>
        <w:t>else</w:t>
      </w:r>
    </w:p>
    <w:p w14:paraId="1F7C4B4C" w14:textId="77777777" w:rsidR="003C1E09" w:rsidRDefault="00DA6E79">
      <w:pPr>
        <w:ind w:left="1135" w:hanging="284"/>
      </w:pPr>
      <w:r>
        <w:t>3&gt;</w:t>
      </w:r>
      <w:r>
        <w:tab/>
        <w:t>the procedure ends;</w:t>
      </w:r>
    </w:p>
    <w:p w14:paraId="7E616C7C" w14:textId="77777777" w:rsidR="003C1E09" w:rsidRDefault="00DA6E79">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7A8BD4FE" w14:textId="77777777" w:rsidR="003C1E09" w:rsidRDefault="00DA6E79">
      <w:pPr>
        <w:ind w:left="568" w:hanging="284"/>
      </w:pPr>
      <w:r>
        <w:t>1&gt;</w:t>
      </w:r>
      <w:r>
        <w:tab/>
        <w:t xml:space="preserve">else if the </w:t>
      </w:r>
      <w:r>
        <w:rPr>
          <w:i/>
        </w:rPr>
        <w:t>RRCReconfiguration</w:t>
      </w:r>
      <w:r>
        <w:t xml:space="preserve"> message was received via SRB3 (UE in NR-DC):</w:t>
      </w:r>
    </w:p>
    <w:p w14:paraId="61770F87" w14:textId="77777777" w:rsidR="003C1E09" w:rsidRDefault="00DA6E79">
      <w:pPr>
        <w:ind w:left="851" w:hanging="284"/>
      </w:pPr>
      <w:r>
        <w:lastRenderedPageBreak/>
        <w:t>2&gt;</w:t>
      </w:r>
      <w:r>
        <w:tab/>
        <w:t>if the</w:t>
      </w:r>
      <w:r>
        <w:rPr>
          <w:i/>
        </w:rPr>
        <w:t xml:space="preserve"> RRCReconfiguration</w:t>
      </w:r>
      <w:r>
        <w:t xml:space="preserve"> message was received within </w:t>
      </w:r>
      <w:r>
        <w:rPr>
          <w:i/>
          <w:iCs/>
        </w:rPr>
        <w:t>DLInformationTransferMRDC</w:t>
      </w:r>
      <w:r>
        <w:t>:</w:t>
      </w:r>
    </w:p>
    <w:p w14:paraId="2F9BA69B" w14:textId="77777777" w:rsidR="003C1E09" w:rsidRDefault="00DA6E79">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15345C1" w14:textId="77777777" w:rsidR="003C1E09" w:rsidRDefault="00DA6E79">
      <w:pPr>
        <w:ind w:left="1418" w:hanging="28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2A7AE7D" w14:textId="77777777" w:rsidR="003C1E09" w:rsidRDefault="00DA6E79">
      <w:pPr>
        <w:ind w:left="1702" w:hanging="284"/>
      </w:pPr>
      <w:r>
        <w:t>5&gt;</w:t>
      </w:r>
      <w:r>
        <w:tab/>
        <w:t>initiate the Random Access procedure on the PSCell, as specified in TS 38.321 [3];</w:t>
      </w:r>
    </w:p>
    <w:p w14:paraId="25DDE627" w14:textId="77777777" w:rsidR="003C1E09" w:rsidRDefault="00DA6E79">
      <w:pPr>
        <w:ind w:left="1418" w:hanging="284"/>
      </w:pPr>
      <w:r>
        <w:t>4&gt;</w:t>
      </w:r>
      <w:r>
        <w:tab/>
        <w:t>else:</w:t>
      </w:r>
    </w:p>
    <w:p w14:paraId="4CD32508" w14:textId="77777777" w:rsidR="003C1E09" w:rsidRDefault="00DA6E79">
      <w:pPr>
        <w:ind w:left="1702" w:hanging="284"/>
      </w:pPr>
      <w:r>
        <w:t>5&gt;</w:t>
      </w:r>
      <w:r>
        <w:tab/>
        <w:t>the procedure ends;</w:t>
      </w:r>
    </w:p>
    <w:p w14:paraId="5B408CF4" w14:textId="77777777" w:rsidR="003C1E09" w:rsidRDefault="00DA6E79">
      <w:pPr>
        <w:ind w:left="1135" w:hanging="284"/>
      </w:pPr>
      <w:r>
        <w:t>3&gt;</w:t>
      </w:r>
      <w:r>
        <w:tab/>
        <w:t>else:</w:t>
      </w:r>
    </w:p>
    <w:p w14:paraId="566C5FCE" w14:textId="77777777" w:rsidR="003C1E09" w:rsidRDefault="00DA6E79">
      <w:pPr>
        <w:ind w:left="1418" w:hanging="284"/>
      </w:pPr>
      <w:r>
        <w:t>4&gt;</w:t>
      </w:r>
      <w:r>
        <w:tab/>
        <w:t xml:space="preserve">submit the </w:t>
      </w:r>
      <w:r>
        <w:rPr>
          <w:i/>
        </w:rPr>
        <w:t>RRCReconfigurationComplete</w:t>
      </w:r>
      <w:r>
        <w:t xml:space="preserve"> message via SRB1 to lower layers for transmission using the new configuration;</w:t>
      </w:r>
    </w:p>
    <w:p w14:paraId="16A442A5" w14:textId="77777777" w:rsidR="003C1E09" w:rsidRDefault="00DA6E79">
      <w:pPr>
        <w:ind w:left="851" w:hanging="284"/>
      </w:pPr>
      <w:r>
        <w:t>2&gt;</w:t>
      </w:r>
      <w:r>
        <w:tab/>
        <w:t>else:</w:t>
      </w:r>
    </w:p>
    <w:p w14:paraId="369D817E" w14:textId="77777777" w:rsidR="003C1E09" w:rsidRDefault="00DA6E79">
      <w:pPr>
        <w:ind w:left="1135" w:hanging="284"/>
      </w:pPr>
      <w:r>
        <w:t>3&gt;</w:t>
      </w:r>
      <w:r>
        <w:tab/>
        <w:t xml:space="preserve">submit the </w:t>
      </w:r>
      <w:r>
        <w:rPr>
          <w:i/>
        </w:rPr>
        <w:t>RRCReconfigurationComplete</w:t>
      </w:r>
      <w:r>
        <w:t xml:space="preserve"> message via SRB3 to lower layers for transmission using the new configuration;</w:t>
      </w:r>
    </w:p>
    <w:p w14:paraId="537D9889" w14:textId="77777777" w:rsidR="003C1E09" w:rsidRDefault="00DA6E79">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451B0D7" w14:textId="77777777" w:rsidR="003C1E09" w:rsidRDefault="00DA6E79">
      <w:pPr>
        <w:ind w:left="851" w:hanging="284"/>
      </w:pPr>
      <w:r>
        <w:t>2&gt;</w:t>
      </w:r>
      <w:r>
        <w:tab/>
        <w:t xml:space="preserve">submit the </w:t>
      </w:r>
      <w:r>
        <w:rPr>
          <w:i/>
        </w:rPr>
        <w:t>RRCReconfigurationComplete</w:t>
      </w:r>
      <w:r>
        <w:t xml:space="preserve"> message via SRB1 to lower layers for transmission using the new configuration;</w:t>
      </w:r>
    </w:p>
    <w:p w14:paraId="1CF9DF41" w14:textId="77777777" w:rsidR="003C1E09" w:rsidRDefault="00DA6E79">
      <w:pPr>
        <w:ind w:left="851" w:hanging="284"/>
      </w:pPr>
      <w:r>
        <w:t>2&gt;</w:t>
      </w:r>
      <w:r>
        <w:tab/>
        <w:t xml:space="preserve">if this is the first </w:t>
      </w:r>
      <w:r>
        <w:rPr>
          <w:i/>
        </w:rPr>
        <w:t>RRCReconfiguration</w:t>
      </w:r>
      <w:r>
        <w:t xml:space="preserve"> message after successful completion of the RRC re-establishment procedure:</w:t>
      </w:r>
    </w:p>
    <w:p w14:paraId="38F68E77" w14:textId="77777777" w:rsidR="003C1E09" w:rsidRDefault="00DA6E79">
      <w:pPr>
        <w:ind w:left="1135" w:hanging="284"/>
      </w:pPr>
      <w:r>
        <w:t>3&gt;</w:t>
      </w:r>
      <w:r>
        <w:tab/>
        <w:t>resume SRB2 and DRBs that are suspended;</w:t>
      </w:r>
    </w:p>
    <w:p w14:paraId="65C43A81" w14:textId="77777777" w:rsidR="003C1E09" w:rsidRDefault="00DA6E79">
      <w:pPr>
        <w:ind w:left="568" w:hanging="284"/>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34054772" w14:textId="77777777" w:rsidR="003C1E09" w:rsidRDefault="00DA6E79">
      <w:pPr>
        <w:ind w:left="851" w:hanging="284"/>
      </w:pPr>
      <w:r>
        <w:t>2&gt;</w:t>
      </w:r>
      <w:r>
        <w:tab/>
        <w:t>stop timer T304 for that cell group;</w:t>
      </w:r>
    </w:p>
    <w:p w14:paraId="4992BF6C" w14:textId="77777777" w:rsidR="003C1E09" w:rsidRDefault="00DA6E79">
      <w:pPr>
        <w:ind w:left="851" w:hanging="284"/>
      </w:pPr>
      <w:r>
        <w:t>2&gt;</w:t>
      </w:r>
      <w:r>
        <w:tab/>
        <w:t>stop timer T310 for source SpCell if running;</w:t>
      </w:r>
    </w:p>
    <w:p w14:paraId="1DC6785D" w14:textId="77777777" w:rsidR="003C1E09" w:rsidRDefault="00DA6E79">
      <w:pPr>
        <w:ind w:left="851" w:hanging="284"/>
      </w:pPr>
      <w:r>
        <w:t>2&gt;</w:t>
      </w:r>
      <w:r>
        <w:tab/>
        <w:t>apply the parts of the CSI reporting configuration, the scheduling request configuration and the sounding RS configuration that do not require the UE to know the SFN of the respective target SpCell, if any;</w:t>
      </w:r>
    </w:p>
    <w:p w14:paraId="6204515D" w14:textId="77777777" w:rsidR="003C1E09" w:rsidRDefault="00DA6E79">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AB244DC" w14:textId="77777777" w:rsidR="003C1E09" w:rsidRDefault="00DA6E79">
      <w:pPr>
        <w:ind w:left="851" w:hanging="284"/>
      </w:pPr>
      <w:r>
        <w:t>2&gt;</w:t>
      </w:r>
      <w:r>
        <w:tab/>
        <w:t>for each DRB configured as DAPS bearer, request uplink data switching to the PDCP entity, as specified in TS 38.323 [5];</w:t>
      </w:r>
    </w:p>
    <w:p w14:paraId="0408913B" w14:textId="77777777"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MCG:</w:t>
      </w:r>
    </w:p>
    <w:p w14:paraId="57B827B9" w14:textId="77777777" w:rsidR="003C1E09" w:rsidRDefault="00DA6E79">
      <w:pPr>
        <w:ind w:left="1135" w:hanging="284"/>
      </w:pPr>
      <w:r>
        <w:t>3&gt;</w:t>
      </w:r>
      <w:r>
        <w:tab/>
        <w:t>if T390 is running:</w:t>
      </w:r>
    </w:p>
    <w:p w14:paraId="4ED8D340" w14:textId="77777777" w:rsidR="003C1E09" w:rsidRDefault="00DA6E79">
      <w:pPr>
        <w:ind w:left="1418" w:hanging="284"/>
      </w:pPr>
      <w:r>
        <w:t>4&gt;</w:t>
      </w:r>
      <w:r>
        <w:tab/>
        <w:t>stop timer T390 for all access categories;</w:t>
      </w:r>
    </w:p>
    <w:p w14:paraId="6F2D1F6E" w14:textId="77777777" w:rsidR="003C1E09" w:rsidRDefault="00DA6E79">
      <w:pPr>
        <w:ind w:left="1418" w:hanging="284"/>
      </w:pPr>
      <w:r>
        <w:t>4&gt;</w:t>
      </w:r>
      <w:r>
        <w:tab/>
        <w:t>perform the actions as specified in 5.3.14.4.</w:t>
      </w:r>
    </w:p>
    <w:p w14:paraId="311BAF5B" w14:textId="77777777" w:rsidR="003C1E09" w:rsidRDefault="00DA6E79">
      <w:pPr>
        <w:ind w:left="1135" w:hanging="284"/>
      </w:pPr>
      <w:r>
        <w:t>3&gt;</w:t>
      </w:r>
      <w:r>
        <w:tab/>
        <w:t>if T350 is running:</w:t>
      </w:r>
    </w:p>
    <w:p w14:paraId="0E22FB39" w14:textId="77777777" w:rsidR="003C1E09" w:rsidRDefault="00DA6E79">
      <w:pPr>
        <w:ind w:left="1418" w:hanging="284"/>
      </w:pPr>
      <w:r>
        <w:t>4&gt;</w:t>
      </w:r>
      <w:r>
        <w:tab/>
        <w:t>stop timer T350;</w:t>
      </w:r>
    </w:p>
    <w:p w14:paraId="6F0C5FEB" w14:textId="77777777" w:rsidR="003C1E09" w:rsidRDefault="00DA6E79">
      <w:pPr>
        <w:ind w:left="1135" w:hanging="284"/>
      </w:pPr>
      <w:r>
        <w:t>3&gt;</w:t>
      </w:r>
      <w:r>
        <w:tab/>
        <w:t xml:space="preserve">if </w:t>
      </w:r>
      <w:r>
        <w:rPr>
          <w:i/>
        </w:rPr>
        <w:t>RRCReconfiguration</w:t>
      </w:r>
      <w:r>
        <w:t xml:space="preserve"> does not include </w:t>
      </w:r>
      <w:r>
        <w:rPr>
          <w:i/>
        </w:rPr>
        <w:t>dedicatedSIB1-Delivery</w:t>
      </w:r>
      <w:r>
        <w:t xml:space="preserve"> and</w:t>
      </w:r>
    </w:p>
    <w:p w14:paraId="48C8ACA3" w14:textId="77777777" w:rsidR="003C1E09" w:rsidRDefault="00DA6E79">
      <w:pPr>
        <w:ind w:left="1135" w:hanging="284"/>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593C334" w14:textId="77777777" w:rsidR="003C1E09" w:rsidRDefault="00DA6E79">
      <w:pPr>
        <w:ind w:left="1418" w:hanging="284"/>
      </w:pPr>
      <w:r>
        <w:lastRenderedPageBreak/>
        <w:t>4&gt;</w:t>
      </w:r>
      <w:r>
        <w:tab/>
        <w:t xml:space="preserve">acquire the </w:t>
      </w:r>
      <w:r>
        <w:rPr>
          <w:i/>
        </w:rPr>
        <w:t>SIB1</w:t>
      </w:r>
      <w:r>
        <w:t>, which is scheduled as specified in TS 38.213 [13], of the target SpCell of the MCG;</w:t>
      </w:r>
    </w:p>
    <w:p w14:paraId="20B48180" w14:textId="77777777" w:rsidR="003C1E09" w:rsidRDefault="00DA6E79">
      <w:pPr>
        <w:ind w:left="1418" w:hanging="284"/>
      </w:pPr>
      <w:r>
        <w:t>4&gt;</w:t>
      </w:r>
      <w:r>
        <w:tab/>
        <w:t xml:space="preserve">upon acquiring </w:t>
      </w:r>
      <w:r>
        <w:rPr>
          <w:i/>
        </w:rPr>
        <w:t>SIB1</w:t>
      </w:r>
      <w:r>
        <w:t>, perform the actions specified in clause 5.2.2.4.2;</w:t>
      </w:r>
    </w:p>
    <w:p w14:paraId="47D8DCA6" w14:textId="77777777"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MCG; or:</w:t>
      </w:r>
    </w:p>
    <w:p w14:paraId="65959B47" w14:textId="77777777"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SCG and the </w:t>
      </w:r>
      <w:ins w:id="66" w:author="CATT" w:date="2021-08-04T10:50:00Z">
        <w:r>
          <w:rPr>
            <w:rFonts w:hint="eastAsia"/>
            <w:lang w:eastAsia="zh-CN"/>
          </w:rPr>
          <w:t>CPA or</w:t>
        </w:r>
        <w:r>
          <w:t xml:space="preserve"> </w:t>
        </w:r>
      </w:ins>
      <w:r>
        <w:t>CPC was configured</w:t>
      </w:r>
    </w:p>
    <w:p w14:paraId="3772DDDE" w14:textId="77777777" w:rsidR="003C1E09" w:rsidRDefault="00DA6E79">
      <w:pPr>
        <w:ind w:left="1135" w:hanging="284"/>
        <w:rPr>
          <w:ins w:id="67" w:author="CATT" w:date="2021-09-22T17:25:00Z"/>
          <w:rFonts w:eastAsiaTheme="minorEastAsia"/>
          <w:lang w:eastAsia="zh-CN"/>
        </w:rPr>
      </w:pPr>
      <w:r>
        <w:t>3&gt;</w:t>
      </w:r>
      <w:r>
        <w:tab/>
      </w:r>
      <w:bookmarkStart w:id="68" w:name="OLE_LINK12"/>
      <w:bookmarkStart w:id="69" w:name="OLE_LINK15"/>
      <w:r>
        <w:t xml:space="preserve">remove all the entries within </w:t>
      </w:r>
      <w:r>
        <w:rPr>
          <w:i/>
        </w:rPr>
        <w:t>VarConditionalReconfig</w:t>
      </w:r>
      <w:bookmarkEnd w:id="68"/>
      <w:bookmarkEnd w:id="69"/>
      <w:r>
        <w:t>, if any;</w:t>
      </w:r>
    </w:p>
    <w:p w14:paraId="4CB656C7" w14:textId="77777777" w:rsidR="003C1E09" w:rsidRDefault="00DA6E79">
      <w:pPr>
        <w:ind w:left="1135" w:hanging="284"/>
        <w:rPr>
          <w:ins w:id="70" w:author="CATT" w:date="2021-09-22T17:26:00Z"/>
          <w:rFonts w:eastAsiaTheme="minorEastAsia"/>
          <w:lang w:eastAsia="zh-CN"/>
        </w:rPr>
      </w:pPr>
      <w:ins w:id="71" w:author="CATT" w:date="2021-09-22T17:25:00Z">
        <w:r>
          <w:t>3&gt;</w:t>
        </w:r>
        <w:r>
          <w:tab/>
          <w:t xml:space="preserve">remove all the entries within </w:t>
        </w:r>
        <w:r>
          <w:rPr>
            <w:i/>
          </w:rPr>
          <w:t>VarConditionalReconfiguration</w:t>
        </w:r>
        <w:r>
          <w:rPr>
            <w:rFonts w:hint="eastAsia"/>
            <w:lang w:eastAsia="zh-CN"/>
          </w:rPr>
          <w:t xml:space="preserve"> </w:t>
        </w:r>
        <w:r>
          <w:t>as specified in</w:t>
        </w:r>
        <w:r>
          <w:rPr>
            <w:rFonts w:hint="eastAsia"/>
            <w:lang w:eastAsia="zh-CN"/>
          </w:rPr>
          <w:t xml:space="preserve"> </w:t>
        </w:r>
        <w:r>
          <w:t>TS 36.331 [10] clause 5.3.5.9.</w:t>
        </w:r>
        <w:r>
          <w:rPr>
            <w:rFonts w:hint="eastAsia"/>
          </w:rPr>
          <w:t>6</w:t>
        </w:r>
        <w:r>
          <w:t>, if any;</w:t>
        </w:r>
      </w:ins>
    </w:p>
    <w:p w14:paraId="0A2BF4ED" w14:textId="77777777" w:rsidR="003C1E09" w:rsidRDefault="00DA6E79">
      <w:pPr>
        <w:ind w:left="1135" w:hanging="284"/>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535FD966" w14:textId="77777777" w:rsidR="003C1E09" w:rsidRDefault="00DA6E79">
      <w:pPr>
        <w:ind w:left="1418" w:hanging="284"/>
      </w:pPr>
      <w:r>
        <w:t>4&gt;</w:t>
      </w:r>
      <w:r>
        <w:tab/>
        <w:t xml:space="preserve">for the associated </w:t>
      </w:r>
      <w:r>
        <w:rPr>
          <w:i/>
          <w:iCs/>
        </w:rPr>
        <w:t>reportConfigId</w:t>
      </w:r>
      <w:r>
        <w:t>:</w:t>
      </w:r>
    </w:p>
    <w:p w14:paraId="1F240BD4" w14:textId="77777777" w:rsidR="003C1E09" w:rsidRDefault="00DA6E79">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E67B76" w14:textId="77777777" w:rsidR="003C1E09" w:rsidRDefault="00DA6E79">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91B4797" w14:textId="77777777" w:rsidR="003C1E09" w:rsidRDefault="00DA6E79">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6965103" w14:textId="77777777" w:rsidR="003C1E09" w:rsidRDefault="00DA6E79">
      <w:pPr>
        <w:ind w:left="1418" w:hanging="28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FAE9BCF" w14:textId="77777777" w:rsidR="003C1E09" w:rsidRDefault="00DA6E79">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89C251E" w14:textId="77777777" w:rsidR="003C1E09" w:rsidRDefault="00DA6E79">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948F6B2" w14:textId="77777777" w:rsidR="003C1E09" w:rsidRDefault="00DA6E79">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F2CDBD0" w14:textId="77777777" w:rsidR="003C1E09" w:rsidRDefault="00DA6E79">
      <w:pPr>
        <w:ind w:left="1418" w:hanging="28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16F9898A" w14:textId="77777777" w:rsidR="003C1E09" w:rsidRDefault="00DA6E79">
      <w:pPr>
        <w:ind w:left="1418" w:hanging="28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E1E37D7" w14:textId="77777777" w:rsidR="003C1E09" w:rsidRDefault="00DA6E79">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8512299" w14:textId="77777777" w:rsidR="003C1E09" w:rsidRDefault="00DA6E79">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BA92C37" w14:textId="77777777" w:rsidR="003C1E09" w:rsidRDefault="00DA6E79">
      <w:pPr>
        <w:ind w:left="1418" w:hanging="284"/>
      </w:pPr>
      <w:r>
        <w:t>4&gt;</w:t>
      </w:r>
      <w:r>
        <w:tab/>
        <w:t xml:space="preserve">initiate transmission of the </w:t>
      </w:r>
      <w:r>
        <w:rPr>
          <w:i/>
        </w:rPr>
        <w:t>SidelinkUEInformationNR</w:t>
      </w:r>
      <w:r>
        <w:t xml:space="preserve"> message in accordance with 5.8.3.3;</w:t>
      </w:r>
    </w:p>
    <w:p w14:paraId="7411EB48" w14:textId="77777777" w:rsidR="003C1E09" w:rsidRDefault="00DA6E79">
      <w:pPr>
        <w:ind w:left="851" w:hanging="284"/>
      </w:pPr>
      <w:r>
        <w:t>2&gt;</w:t>
      </w:r>
      <w:r>
        <w:tab/>
        <w:t>the procedure ends.</w:t>
      </w:r>
    </w:p>
    <w:p w14:paraId="6E7C16EC" w14:textId="77777777" w:rsidR="003C1E09" w:rsidRDefault="00DA6E79">
      <w:pPr>
        <w:keepLines/>
        <w:ind w:left="1135" w:hanging="851"/>
        <w:rPr>
          <w:rFonts w:eastAsiaTheme="minorEastAsia"/>
          <w:lang w:eastAsia="zh-CN"/>
        </w:rPr>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29885FFC" w14:textId="77777777" w:rsidR="003C1E09" w:rsidRDefault="00DA6E79">
      <w:pPr>
        <w:keepLines/>
        <w:ind w:left="1135" w:hanging="851"/>
        <w:rPr>
          <w:rFonts w:eastAsiaTheme="minorEastAsia"/>
          <w:lang w:eastAsia="zh-CN"/>
        </w:rPr>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34"/>
      <w:bookmarkEnd w:id="35"/>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72" w:name="_Toc68014721"/>
      <w:bookmarkStart w:id="73"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74" w:name="_Toc76423067"/>
      <w:r>
        <w:rPr>
          <w:rFonts w:ascii="Arial" w:eastAsia="SimSun" w:hAnsi="Arial"/>
          <w:sz w:val="24"/>
          <w:lang w:eastAsia="zh-CN"/>
        </w:rPr>
        <w:t>5.3.5.8</w:t>
      </w:r>
      <w:r>
        <w:rPr>
          <w:rFonts w:ascii="Arial" w:eastAsia="SimSun" w:hAnsi="Arial"/>
          <w:sz w:val="24"/>
          <w:lang w:eastAsia="zh-CN"/>
        </w:rPr>
        <w:tab/>
        <w:t>Reconfiguration failure</w:t>
      </w:r>
      <w:bookmarkEnd w:id="74"/>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75" w:name="_Toc76423068"/>
      <w:r>
        <w:rPr>
          <w:rFonts w:ascii="Arial" w:eastAsia="SimSun" w:hAnsi="Arial"/>
          <w:sz w:val="22"/>
          <w:lang w:eastAsia="zh-CN"/>
        </w:rPr>
        <w:t>5.3.5.8.1</w:t>
      </w:r>
      <w:r>
        <w:rPr>
          <w:rFonts w:ascii="Arial" w:eastAsia="SimSun" w:hAnsi="Arial"/>
          <w:sz w:val="22"/>
          <w:lang w:eastAsia="zh-CN"/>
        </w:rPr>
        <w:tab/>
        <w:t>Void</w:t>
      </w:r>
      <w:bookmarkEnd w:id="75"/>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76"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76"/>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w:t>
      </w:r>
      <w:proofErr w:type="gramStart"/>
      <w:r>
        <w:t>)EN</w:t>
      </w:r>
      <w:proofErr w:type="gramEnd"/>
      <w:r>
        <w:t>-DC: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w:t>
      </w:r>
      <w:proofErr w:type="gramStart"/>
      <w:r>
        <w:t>,have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3880945A" w14:textId="77777777" w:rsidR="003C1E09" w:rsidRDefault="00DA6E79">
      <w:pPr>
        <w:ind w:left="1135" w:hanging="284"/>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77" w:author="CATT" w:date="2021-08-04T11:06:00Z">
        <w:r>
          <w:rPr>
            <w:rFonts w:hint="eastAsia"/>
            <w:lang w:eastAsia="zh-CN"/>
          </w:rPr>
          <w:t>, CPA</w:t>
        </w:r>
      </w:ins>
      <w:r>
        <w:rPr>
          <w:lang w:eastAsia="zh-CN"/>
        </w:rPr>
        <w:t xml:space="preserve"> and CPC execution (when the message is required to be applied).</w:t>
      </w:r>
      <w:bookmarkEnd w:id="72"/>
      <w:bookmarkEnd w:id="73"/>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78" w:name="_Toc60776793"/>
      <w:bookmarkStart w:id="79" w:name="_Toc76423079"/>
      <w:r>
        <w:rPr>
          <w:rFonts w:ascii="Arial" w:eastAsia="MS Mincho" w:hAnsi="Arial"/>
          <w:sz w:val="24"/>
        </w:rPr>
        <w:t>5.3.5.13</w:t>
      </w:r>
      <w:r>
        <w:rPr>
          <w:rFonts w:ascii="Arial" w:eastAsia="MS Mincho" w:hAnsi="Arial"/>
          <w:sz w:val="24"/>
        </w:rPr>
        <w:tab/>
        <w:t>Conditional Reconfiguration</w:t>
      </w:r>
      <w:bookmarkEnd w:id="78"/>
      <w:bookmarkEnd w:id="79"/>
    </w:p>
    <w:p w14:paraId="2027E7FA" w14:textId="77777777" w:rsidR="003C1E09" w:rsidRDefault="00DA6E79">
      <w:pPr>
        <w:keepNext/>
        <w:keepLines/>
        <w:spacing w:before="120"/>
        <w:ind w:left="1701" w:hanging="1701"/>
        <w:outlineLvl w:val="4"/>
        <w:rPr>
          <w:rFonts w:ascii="Arial" w:eastAsia="MS Mincho" w:hAnsi="Arial"/>
          <w:sz w:val="22"/>
        </w:rPr>
      </w:pPr>
      <w:bookmarkStart w:id="80" w:name="_Toc76423080"/>
      <w:bookmarkStart w:id="81" w:name="_Toc60776794"/>
      <w:r>
        <w:rPr>
          <w:rFonts w:ascii="Arial" w:eastAsia="MS Mincho" w:hAnsi="Arial"/>
          <w:sz w:val="22"/>
        </w:rPr>
        <w:t>5.3.5.13.1</w:t>
      </w:r>
      <w:r>
        <w:rPr>
          <w:rFonts w:ascii="Arial" w:eastAsia="MS Mincho" w:hAnsi="Arial"/>
          <w:sz w:val="22"/>
        </w:rPr>
        <w:tab/>
        <w:t>General</w:t>
      </w:r>
      <w:bookmarkEnd w:id="80"/>
      <w:bookmarkEnd w:id="81"/>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82" w:name="_Toc60776795"/>
      <w:bookmarkStart w:id="83" w:name="_Toc76423081"/>
      <w:r>
        <w:rPr>
          <w:rFonts w:ascii="Arial" w:eastAsia="MS Mincho" w:hAnsi="Arial"/>
          <w:sz w:val="22"/>
        </w:rPr>
        <w:t>5.3.5.13.2</w:t>
      </w:r>
      <w:r>
        <w:rPr>
          <w:rFonts w:ascii="Arial" w:eastAsia="MS Mincho" w:hAnsi="Arial"/>
          <w:sz w:val="22"/>
        </w:rPr>
        <w:tab/>
        <w:t>Conditional reconfiguration removal</w:t>
      </w:r>
      <w:bookmarkEnd w:id="82"/>
      <w:bookmarkEnd w:id="83"/>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84" w:name="_Toc76423082"/>
      <w:bookmarkStart w:id="85" w:name="_Toc60776796"/>
      <w:r>
        <w:rPr>
          <w:rFonts w:ascii="Arial" w:eastAsia="MS Mincho" w:hAnsi="Arial"/>
          <w:sz w:val="22"/>
        </w:rPr>
        <w:t>5.3.5.13.3</w:t>
      </w:r>
      <w:r>
        <w:rPr>
          <w:rFonts w:ascii="Arial" w:eastAsia="MS Mincho" w:hAnsi="Arial"/>
          <w:sz w:val="22"/>
        </w:rPr>
        <w:tab/>
        <w:t>Conditional reconfiguration addition/modification</w:t>
      </w:r>
      <w:bookmarkEnd w:id="84"/>
      <w:bookmarkEnd w:id="85"/>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86" w:name="OLE_LINK13"/>
      <w:bookmarkStart w:id="87" w:name="OLE_LINK14"/>
      <w:ins w:id="88" w:author="CATT" w:date="2021-08-04T15:50:00Z">
        <w:r>
          <w:rPr>
            <w:rFonts w:hint="eastAsia"/>
            <w:i/>
            <w:iCs/>
            <w:lang w:eastAsia="zh-CN"/>
          </w:rPr>
          <w:t xml:space="preserve"> </w:t>
        </w:r>
        <w:r>
          <w:rPr>
            <w:rFonts w:hint="eastAsia"/>
            <w:iCs/>
            <w:lang w:eastAsia="zh-CN"/>
          </w:rPr>
          <w:t xml:space="preserve">or </w:t>
        </w:r>
        <w:r>
          <w:rPr>
            <w:i/>
          </w:rPr>
          <w:t>condExecutionCondSN</w:t>
        </w:r>
      </w:ins>
      <w:bookmarkEnd w:id="86"/>
      <w:bookmarkEnd w:id="87"/>
      <w:r>
        <w:t>;</w:t>
      </w:r>
    </w:p>
    <w:p w14:paraId="4CFE5D18" w14:textId="77777777" w:rsidR="003C1E09" w:rsidRDefault="00DA6E79">
      <w:pPr>
        <w:ind w:left="1135" w:hanging="284"/>
      </w:pPr>
      <w:r>
        <w:t>3&gt;</w:t>
      </w:r>
      <w:r>
        <w:tab/>
        <w:t xml:space="preserve">replace </w:t>
      </w:r>
      <w:r>
        <w:rPr>
          <w:i/>
        </w:rPr>
        <w:t>condExecutionCond</w:t>
      </w:r>
      <w:ins w:id="89"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90" w:name="_Toc60776797"/>
      <w:bookmarkStart w:id="91" w:name="_Toc76423083"/>
      <w:r>
        <w:rPr>
          <w:rFonts w:ascii="Arial" w:eastAsia="MS Mincho" w:hAnsi="Arial"/>
          <w:sz w:val="22"/>
        </w:rPr>
        <w:t>5.3.5.13.4</w:t>
      </w:r>
      <w:r>
        <w:rPr>
          <w:rFonts w:ascii="Arial" w:eastAsia="MS Mincho" w:hAnsi="Arial"/>
          <w:sz w:val="22"/>
        </w:rPr>
        <w:tab/>
        <w:t>Conditional reconfiguration evaluation</w:t>
      </w:r>
      <w:bookmarkEnd w:id="90"/>
      <w:bookmarkEnd w:id="91"/>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77777777" w:rsidR="00755D53" w:rsidRPr="000E7672" w:rsidRDefault="00DA6E79">
      <w:pPr>
        <w:ind w:left="851" w:hanging="284"/>
        <w:rPr>
          <w:ins w:id="92" w:author="CATT" w:date="2021-10-18T14:03:00Z"/>
          <w:rFonts w:eastAsiaTheme="minorEastAsia"/>
          <w:lang w:eastAsia="zh-CN"/>
        </w:rPr>
      </w:pPr>
      <w:r>
        <w:lastRenderedPageBreak/>
        <w:t>2&gt;</w:t>
      </w:r>
      <w:r>
        <w:tab/>
        <w:t xml:space="preserve">consider the cell which has a physical cell identity matching the value indicated in the </w:t>
      </w:r>
      <w:r>
        <w:rPr>
          <w:i/>
        </w:rPr>
        <w:t>ServingCellConfigCommon</w:t>
      </w:r>
      <w:r>
        <w:t xml:space="preserve"> included in the </w:t>
      </w:r>
      <w:bookmarkStart w:id="93" w:name="OLE_LINK16"/>
      <w:r>
        <w:rPr>
          <w:i/>
          <w:iCs/>
        </w:rPr>
        <w:t>reconfigurationWithSync</w:t>
      </w:r>
      <w:r>
        <w:t xml:space="preserve"> </w:t>
      </w:r>
      <w:bookmarkEnd w:id="93"/>
      <w:r>
        <w:t xml:space="preserve">in the received </w:t>
      </w:r>
      <w:r>
        <w:rPr>
          <w:i/>
        </w:rPr>
        <w:t xml:space="preserve">condRRCReconfig </w:t>
      </w:r>
      <w:r>
        <w:t>to be applicable cell;</w:t>
      </w:r>
      <w:ins w:id="94" w:author="CATT" w:date="2021-10-18T14:03:00Z">
        <w:r w:rsidR="00755D53">
          <w:rPr>
            <w:rFonts w:hint="eastAsia"/>
            <w:lang w:eastAsia="zh-CN"/>
          </w:rPr>
          <w:t xml:space="preserve"> </w:t>
        </w:r>
        <w:r w:rsidR="00755D53" w:rsidRPr="000E7672">
          <w:rPr>
            <w:rFonts w:hint="eastAsia"/>
            <w:lang w:eastAsia="zh-CN"/>
          </w:rPr>
          <w:t>or</w:t>
        </w:r>
      </w:ins>
    </w:p>
    <w:p w14:paraId="7E042441" w14:textId="77777777" w:rsidR="00755D53" w:rsidRPr="000E7672" w:rsidRDefault="00755D53">
      <w:pPr>
        <w:ind w:left="851" w:hanging="284"/>
        <w:rPr>
          <w:ins w:id="95" w:author="CATT" w:date="2021-10-18T14:03:00Z"/>
          <w:rFonts w:eastAsiaTheme="minorEastAsia"/>
          <w:lang w:eastAsia="zh-CN"/>
        </w:rPr>
      </w:pPr>
      <w:ins w:id="96" w:author="CATT" w:date="2021-10-18T14:03:00Z">
        <w:r w:rsidRPr="000E7672">
          <w:rPr>
            <w:rFonts w:eastAsiaTheme="minorEastAsia" w:hint="eastAsia"/>
            <w:lang w:eastAsia="zh-CN"/>
          </w:rPr>
          <w:t xml:space="preserve">2&gt; consider the cell which has a </w:t>
        </w:r>
      </w:ins>
      <w:ins w:id="97"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in the</w:t>
        </w:r>
        <w:r w:rsidRPr="000E7672">
          <w:rPr>
            <w:i/>
          </w:rPr>
          <w:t xml:space="preserve"> </w:t>
        </w:r>
        <w:r w:rsidRPr="000E7672">
          <w:rPr>
            <w:rFonts w:hint="eastAsia"/>
            <w:i/>
            <w:lang w:eastAsia="zh-CN"/>
          </w:rPr>
          <w:t>nr-SCG</w:t>
        </w:r>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p>
    <w:p w14:paraId="7FEFD1F6" w14:textId="77777777" w:rsidR="003C1E09" w:rsidRPr="000E7672" w:rsidDel="00755D53" w:rsidRDefault="00DA6E79">
      <w:pPr>
        <w:ind w:left="851" w:hanging="284"/>
        <w:rPr>
          <w:del w:id="98" w:author="CATT" w:date="2021-10-18T14:04:00Z"/>
          <w:rFonts w:eastAsiaTheme="minorEastAsia"/>
          <w:lang w:eastAsia="zh-CN"/>
        </w:rPr>
      </w:pPr>
      <w:ins w:id="99" w:author="Ericsson(Icaro)" w:date="2021-09-27T17:22:00Z">
        <w:del w:id="100" w:author="CATT" w:date="2021-10-18T14:04:00Z">
          <w:r w:rsidRPr="000E7672" w:rsidDel="00755D53">
            <w:delText xml:space="preserve"> </w:delText>
          </w:r>
          <w:commentRangeStart w:id="101"/>
          <w:commentRangeStart w:id="102"/>
          <w:commentRangeStart w:id="103"/>
          <w:r w:rsidRPr="000E7672" w:rsidDel="00755D53">
            <w:delText>or</w:delText>
          </w:r>
        </w:del>
      </w:ins>
    </w:p>
    <w:p w14:paraId="2E56D06A" w14:textId="77777777" w:rsidR="003C1E09" w:rsidRDefault="00DA6E79">
      <w:pPr>
        <w:ind w:left="851" w:hanging="284"/>
        <w:rPr>
          <w:ins w:id="104" w:author="Ericsson(Icaro)" w:date="2021-09-27T17:22:00Z"/>
        </w:rPr>
      </w:pPr>
      <w:ins w:id="105" w:author="Ericsson(Icaro)" w:date="2021-09-27T17:22:00Z">
        <w:del w:id="106" w:author="CATT" w:date="2021-10-18T14:04:00Z">
          <w:r w:rsidRPr="00755D53" w:rsidDel="00755D53">
            <w:rPr>
              <w:highlight w:val="green"/>
            </w:rPr>
            <w:delText>2&gt;</w:delText>
          </w:r>
          <w:r w:rsidRPr="00755D53" w:rsidDel="00755D53">
            <w:rPr>
              <w:highlight w:val="green"/>
            </w:rPr>
            <w:tab/>
            <w:delText xml:space="preserve">consider the cell which has a physical cell identity matching the value indicated in the </w:delText>
          </w:r>
          <w:r w:rsidRPr="00755D53" w:rsidDel="00755D53">
            <w:rPr>
              <w:i/>
              <w:highlight w:val="green"/>
            </w:rPr>
            <w:delText>ServingCellConfigCommon</w:delText>
          </w:r>
          <w:r w:rsidRPr="00755D53" w:rsidDel="00755D53">
            <w:rPr>
              <w:highlight w:val="green"/>
            </w:rPr>
            <w:delText xml:space="preserve"> included in the </w:delText>
          </w:r>
          <w:r w:rsidRPr="00755D53" w:rsidDel="00755D53">
            <w:rPr>
              <w:i/>
              <w:iCs/>
              <w:highlight w:val="green"/>
            </w:rPr>
            <w:delText>reconfigurationWithSync</w:delText>
          </w:r>
          <w:r w:rsidRPr="00755D53" w:rsidDel="00755D53">
            <w:rPr>
              <w:highlight w:val="green"/>
            </w:rPr>
            <w:delText xml:space="preserve"> in the </w:delText>
          </w:r>
          <w:r w:rsidRPr="00755D53" w:rsidDel="00755D53">
            <w:rPr>
              <w:i/>
              <w:iCs/>
              <w:highlight w:val="green"/>
            </w:rPr>
            <w:delText>nr-SCG</w:delText>
          </w:r>
          <w:r w:rsidRPr="00755D53" w:rsidDel="00755D53">
            <w:rPr>
              <w:highlight w:val="green"/>
            </w:rPr>
            <w:delText xml:space="preserve"> received </w:delText>
          </w:r>
          <w:r w:rsidRPr="00755D53" w:rsidDel="00755D53">
            <w:rPr>
              <w:i/>
              <w:highlight w:val="green"/>
            </w:rPr>
            <w:delText xml:space="preserve">condRRCReconfig </w:delText>
          </w:r>
          <w:r w:rsidRPr="00755D53" w:rsidDel="00755D53">
            <w:rPr>
              <w:highlight w:val="green"/>
            </w:rPr>
            <w:delText>to be applicable cell;</w:delText>
          </w:r>
        </w:del>
      </w:ins>
      <w:commentRangeEnd w:id="101"/>
      <w:ins w:id="107" w:author="Ericsson(Icaro)" w:date="2021-09-27T17:34:00Z">
        <w:del w:id="108" w:author="CATT" w:date="2021-10-18T14:04:00Z">
          <w:r w:rsidRPr="00755D53" w:rsidDel="00755D53">
            <w:rPr>
              <w:rStyle w:val="CommentReference"/>
              <w:highlight w:val="green"/>
            </w:rPr>
            <w:commentReference w:id="101"/>
          </w:r>
        </w:del>
      </w:ins>
      <w:commentRangeEnd w:id="102"/>
      <w:r w:rsidRPr="00755D53">
        <w:rPr>
          <w:rStyle w:val="CommentReference"/>
          <w:highlight w:val="green"/>
        </w:rPr>
        <w:commentReference w:id="102"/>
      </w:r>
      <w:commentRangeEnd w:id="103"/>
      <w:r w:rsidRPr="00755D53">
        <w:rPr>
          <w:highlight w:val="green"/>
        </w:rPr>
        <w:commentReference w:id="103"/>
      </w:r>
    </w:p>
    <w:p w14:paraId="53864AB3" w14:textId="77777777" w:rsidR="003C1E09" w:rsidDel="009277DD" w:rsidRDefault="00DA6E79">
      <w:pPr>
        <w:ind w:left="851" w:hanging="284"/>
        <w:rPr>
          <w:ins w:id="109" w:author="Ericsson(Icaro)" w:date="2021-09-27T17:28:00Z"/>
          <w:del w:id="110" w:author="CATT" w:date="2021-10-18T14:22:00Z"/>
          <w:rFonts w:eastAsia="SimSun"/>
          <w:i/>
        </w:rPr>
      </w:pPr>
      <w:commentRangeStart w:id="111"/>
      <w:ins w:id="112" w:author="Ericsson(Icaro)" w:date="2021-09-27T17:28:00Z">
        <w:del w:id="113" w:author="CATT" w:date="2021-10-18T14:22:00Z">
          <w:r w:rsidDel="009277DD">
            <w:delText>2&gt;</w:delText>
          </w:r>
          <w:r w:rsidDel="009277DD">
            <w:tab/>
          </w:r>
          <w:r w:rsidDel="009277DD">
            <w:rPr>
              <w:rFonts w:eastAsia="SimSun"/>
            </w:rPr>
            <w:delText xml:space="preserve">for each </w:delText>
          </w:r>
          <w:r w:rsidDel="009277DD">
            <w:rPr>
              <w:rFonts w:eastAsia="SimSun"/>
              <w:i/>
            </w:rPr>
            <w:delText>measId</w:delText>
          </w:r>
          <w:r w:rsidDel="009277DD">
            <w:rPr>
              <w:rFonts w:eastAsia="SimSun"/>
            </w:rPr>
            <w:delText xml:space="preserve"> included in the </w:delText>
          </w:r>
          <w:r w:rsidDel="009277DD">
            <w:rPr>
              <w:rFonts w:eastAsia="SimSun"/>
              <w:i/>
            </w:rPr>
            <w:delText>measIdList</w:delText>
          </w:r>
          <w:r w:rsidDel="009277DD">
            <w:rPr>
              <w:rFonts w:eastAsia="SimSun"/>
            </w:rPr>
            <w:delText xml:space="preserve"> within </w:delText>
          </w:r>
          <w:r w:rsidDel="009277DD">
            <w:rPr>
              <w:rFonts w:eastAsia="SimSun"/>
              <w:i/>
            </w:rPr>
            <w:delText>VarMeasConfig</w:delText>
          </w:r>
          <w:r w:rsidDel="009277DD">
            <w:rPr>
              <w:rFonts w:eastAsia="SimSun"/>
            </w:rPr>
            <w:delText xml:space="preserve"> associated with SCG, indicated in the </w:delText>
          </w:r>
          <w:r w:rsidDel="009277DD">
            <w:rPr>
              <w:i/>
            </w:rPr>
            <w:delText xml:space="preserve">condExecutionCondSN </w:delText>
          </w:r>
          <w:r w:rsidDel="009277DD">
            <w:delText xml:space="preserve">associated to </w:delText>
          </w:r>
          <w:r w:rsidDel="009277DD">
            <w:rPr>
              <w:i/>
            </w:rPr>
            <w:delText>condReconfigId</w:delText>
          </w:r>
          <w:commentRangeEnd w:id="111"/>
          <w:r w:rsidDel="009277DD">
            <w:rPr>
              <w:rStyle w:val="CommentReference"/>
            </w:rPr>
            <w:commentReference w:id="111"/>
          </w:r>
          <w:r w:rsidDel="009277DD">
            <w:rPr>
              <w:rFonts w:eastAsia="SimSun"/>
              <w:i/>
            </w:rPr>
            <w:delText>; or</w:delText>
          </w:r>
        </w:del>
      </w:ins>
    </w:p>
    <w:p w14:paraId="61EC86D9" w14:textId="77777777" w:rsidR="00343A93" w:rsidRPr="009A6D90" w:rsidRDefault="00343A93">
      <w:pPr>
        <w:ind w:left="851" w:hanging="284"/>
        <w:rPr>
          <w:ins w:id="114" w:author="CATT" w:date="2021-10-18T16:01:00Z"/>
          <w:rFonts w:eastAsia="SimSun"/>
          <w:lang w:eastAsia="zh-CN"/>
          <w:rPrChange w:id="115" w:author="CATT" w:date="2021-10-18T11:51:00Z">
            <w:rPr>
              <w:ins w:id="116" w:author="CATT" w:date="2021-10-18T16:01:00Z"/>
              <w:rFonts w:eastAsia="SimSun"/>
              <w:highlight w:val="green"/>
              <w:lang w:eastAsia="zh-CN"/>
            </w:rPr>
          </w:rPrChange>
        </w:rPr>
      </w:pPr>
      <w:commentRangeStart w:id="117"/>
      <w:ins w:id="118" w:author="CATT" w:date="2021-10-18T16:01:00Z">
        <w:r w:rsidRPr="009A6D90">
          <w:rPr>
            <w:rFonts w:eastAsiaTheme="minorEastAsia"/>
            <w:lang w:eastAsia="zh-CN"/>
            <w:rPrChange w:id="119" w:author="CATT" w:date="2021-10-18T11:51:00Z">
              <w:rPr>
                <w:rFonts w:eastAsiaTheme="minorEastAsia"/>
                <w:highlight w:val="green"/>
                <w:lang w:eastAsia="zh-CN"/>
              </w:rPr>
            </w:rPrChange>
          </w:rPr>
          <w:t xml:space="preserve">2&gt; </w:t>
        </w:r>
      </w:ins>
      <w:commentRangeEnd w:id="117"/>
      <w:ins w:id="120" w:author="CATT" w:date="2021-10-18T16:09:00Z">
        <w:r w:rsidR="00B463C2" w:rsidRPr="009A6D90">
          <w:rPr>
            <w:rStyle w:val="CommentReference"/>
          </w:rPr>
          <w:commentReference w:id="117"/>
        </w:r>
      </w:ins>
      <w:ins w:id="121" w:author="CATT" w:date="2021-10-18T16:01:00Z">
        <w:r w:rsidRPr="009A6D90">
          <w:rPr>
            <w:rFonts w:eastAsiaTheme="minorEastAsia"/>
            <w:lang w:eastAsia="zh-CN"/>
            <w:rPrChange w:id="122" w:author="CATT" w:date="2021-10-18T11:51:00Z">
              <w:rPr>
                <w:rFonts w:eastAsiaTheme="minorEastAsia"/>
                <w:highlight w:val="green"/>
                <w:lang w:eastAsia="zh-CN"/>
              </w:rPr>
            </w:rPrChange>
          </w:rPr>
          <w:t xml:space="preserve">if </w:t>
        </w:r>
        <w:r w:rsidRPr="009A6D90">
          <w:rPr>
            <w:rFonts w:eastAsia="SimSun"/>
            <w:i/>
            <w:rPrChange w:id="123" w:author="CATT" w:date="2021-10-18T11:51:00Z">
              <w:rPr>
                <w:rFonts w:eastAsia="SimSun"/>
                <w:i/>
                <w:highlight w:val="green"/>
              </w:rPr>
            </w:rPrChange>
          </w:rPr>
          <w:t>condExecutionCondSN</w:t>
        </w:r>
        <w:r w:rsidRPr="009A6D90">
          <w:rPr>
            <w:rFonts w:eastAsia="SimSun"/>
            <w:i/>
            <w:lang w:eastAsia="zh-CN"/>
            <w:rPrChange w:id="124" w:author="CATT" w:date="2021-10-18T11:51:00Z">
              <w:rPr>
                <w:rFonts w:eastAsia="SimSun"/>
                <w:i/>
                <w:highlight w:val="green"/>
                <w:lang w:eastAsia="zh-CN"/>
              </w:rPr>
            </w:rPrChange>
          </w:rPr>
          <w:t xml:space="preserve"> </w:t>
        </w:r>
        <w:r w:rsidRPr="009A6D90">
          <w:rPr>
            <w:rFonts w:eastAsia="SimSun"/>
            <w:lang w:eastAsia="zh-CN"/>
            <w:rPrChange w:id="125" w:author="CATT" w:date="2021-10-18T11:51:00Z">
              <w:rPr>
                <w:rFonts w:eastAsia="SimSun"/>
                <w:highlight w:val="green"/>
                <w:lang w:eastAsia="zh-CN"/>
              </w:rPr>
            </w:rPrChange>
          </w:rPr>
          <w:t>is configured;</w:t>
        </w:r>
      </w:ins>
    </w:p>
    <w:p w14:paraId="5ABFA009" w14:textId="77777777" w:rsidR="00702B51" w:rsidRPr="004C1AA0" w:rsidRDefault="00702B51" w:rsidP="00702B51">
      <w:pPr>
        <w:ind w:left="1135" w:hanging="284"/>
        <w:rPr>
          <w:ins w:id="126" w:author="CATT" w:date="2021-10-21T10:44:00Z"/>
          <w:rFonts w:eastAsiaTheme="minorEastAsia"/>
          <w:lang w:eastAsia="zh-CN"/>
        </w:rPr>
      </w:pPr>
      <w:ins w:id="127" w:author="CATT" w:date="2021-10-21T10:44:00Z">
        <w:r w:rsidRPr="001B4113">
          <w:rPr>
            <w:rPrChange w:id="128" w:author="CATT" w:date="2021-10-21T10:36:00Z">
              <w:rPr>
                <w:highlight w:val="green"/>
              </w:rPr>
            </w:rPrChange>
          </w:rPr>
          <w:t>3&gt; in the remainder of the procedures</w:t>
        </w:r>
        <w:r w:rsidRPr="001B4113">
          <w:rPr>
            <w:rFonts w:eastAsia="DengXian"/>
            <w:lang w:eastAsia="zh-CN"/>
            <w:rPrChange w:id="129" w:author="CATT" w:date="2021-10-21T10:36:00Z">
              <w:rPr>
                <w:rFonts w:eastAsia="DengXian"/>
                <w:highlight w:val="green"/>
                <w:lang w:eastAsia="zh-CN"/>
              </w:rPr>
            </w:rPrChange>
          </w:rPr>
          <w:t>,</w:t>
        </w:r>
        <w:r w:rsidRPr="001B4113">
          <w:rPr>
            <w:rPrChange w:id="130" w:author="CATT" w:date="2021-10-21T10:36:00Z">
              <w:rPr>
                <w:highlight w:val="green"/>
              </w:rPr>
            </w:rPrChange>
          </w:rPr>
          <w:t xml:space="preserve"> </w:t>
        </w:r>
        <w:r w:rsidRPr="001B4113">
          <w:rPr>
            <w:rFonts w:eastAsia="SimSun"/>
            <w:lang w:eastAsia="zh-CN"/>
            <w:rPrChange w:id="131" w:author="CATT" w:date="2021-10-21T10:36:00Z">
              <w:rPr>
                <w:rFonts w:eastAsia="SimSun"/>
                <w:highlight w:val="green"/>
                <w:lang w:eastAsia="zh-CN"/>
              </w:rPr>
            </w:rPrChange>
          </w:rPr>
          <w:t xml:space="preserve">consider each </w:t>
        </w:r>
        <w:r w:rsidRPr="001B4113">
          <w:rPr>
            <w:rFonts w:eastAsia="SimSun"/>
            <w:i/>
            <w:iCs/>
            <w:lang w:eastAsia="zh-CN"/>
            <w:rPrChange w:id="132" w:author="CATT" w:date="2021-10-21T10:36:00Z">
              <w:rPr>
                <w:rFonts w:eastAsia="SimSun"/>
                <w:i/>
                <w:iCs/>
                <w:highlight w:val="green"/>
                <w:lang w:eastAsia="zh-CN"/>
              </w:rPr>
            </w:rPrChange>
          </w:rPr>
          <w:t>measId</w:t>
        </w:r>
        <w:r w:rsidRPr="001B4113">
          <w:rPr>
            <w:rFonts w:eastAsia="SimSun"/>
            <w:lang w:eastAsia="zh-CN"/>
            <w:rPrChange w:id="133" w:author="CATT" w:date="2021-10-21T10:36:00Z">
              <w:rPr>
                <w:rFonts w:eastAsia="SimSun"/>
                <w:highlight w:val="green"/>
                <w:lang w:eastAsia="zh-CN"/>
              </w:rPr>
            </w:rPrChange>
          </w:rPr>
          <w:t xml:space="preserve"> </w:t>
        </w:r>
        <w:r w:rsidRPr="001B4113">
          <w:rPr>
            <w:rStyle w:val="CommentReference"/>
            <w:rPrChange w:id="134" w:author="CATT" w:date="2021-10-21T10:36:00Z">
              <w:rPr>
                <w:rStyle w:val="CommentReference"/>
                <w:highlight w:val="green"/>
              </w:rPr>
            </w:rPrChange>
          </w:rPr>
          <w:commentReference w:id="135"/>
        </w:r>
        <w:r w:rsidRPr="001B4113">
          <w:rPr>
            <w:rFonts w:eastAsia="SimSun"/>
            <w:rPrChange w:id="136" w:author="CATT" w:date="2021-10-21T10:36:00Z">
              <w:rPr>
                <w:rFonts w:eastAsia="SimSun"/>
                <w:highlight w:val="green"/>
              </w:rPr>
            </w:rPrChange>
          </w:rPr>
          <w:t>indicated in the</w:t>
        </w:r>
        <w:r w:rsidRPr="001B4113">
          <w:rPr>
            <w:i/>
            <w:iCs/>
            <w:lang w:eastAsia="zh-CN"/>
            <w:rPrChange w:id="137" w:author="CATT" w:date="2021-10-21T10:36:00Z">
              <w:rPr>
                <w:i/>
                <w:iCs/>
                <w:highlight w:val="green"/>
                <w:lang w:eastAsia="zh-CN"/>
              </w:rPr>
            </w:rPrChange>
          </w:rPr>
          <w:t xml:space="preserve"> condExecutionCondSN</w:t>
        </w:r>
        <w:r w:rsidRPr="001B4113">
          <w:rPr>
            <w:rFonts w:eastAsia="SimSun"/>
            <w:lang w:eastAsia="zh-CN"/>
            <w:rPrChange w:id="138" w:author="CATT" w:date="2021-10-21T10:36:00Z">
              <w:rPr>
                <w:rFonts w:eastAsia="SimSun"/>
                <w:highlight w:val="green"/>
                <w:lang w:eastAsia="zh-CN"/>
              </w:rPr>
            </w:rPrChange>
          </w:rPr>
          <w:t xml:space="preserve"> as a </w:t>
        </w:r>
        <w:r w:rsidRPr="001B4113">
          <w:rPr>
            <w:rFonts w:eastAsia="SimSun"/>
            <w:i/>
            <w:iCs/>
            <w:lang w:eastAsia="zh-CN"/>
            <w:rPrChange w:id="139" w:author="CATT" w:date="2021-10-21T10:36:00Z">
              <w:rPr>
                <w:rFonts w:eastAsia="SimSun"/>
                <w:i/>
                <w:iCs/>
                <w:highlight w:val="green"/>
                <w:lang w:eastAsia="zh-CN"/>
              </w:rPr>
            </w:rPrChange>
          </w:rPr>
          <w:t>measId</w:t>
        </w:r>
        <w:r w:rsidRPr="001B4113">
          <w:rPr>
            <w:rFonts w:eastAsia="SimSun"/>
            <w:lang w:eastAsia="zh-CN"/>
            <w:rPrChange w:id="140" w:author="CATT" w:date="2021-10-21T10:36:00Z">
              <w:rPr>
                <w:rFonts w:eastAsia="SimSun"/>
                <w:highlight w:val="green"/>
                <w:lang w:eastAsia="zh-CN"/>
              </w:rPr>
            </w:rPrChange>
          </w:rPr>
          <w:t xml:space="preserve"> in the </w:t>
        </w:r>
        <w:r w:rsidRPr="001B4113">
          <w:rPr>
            <w:rFonts w:eastAsia="SimSun"/>
            <w:i/>
            <w:rPrChange w:id="141" w:author="CATT" w:date="2021-10-21T10:36:00Z">
              <w:rPr>
                <w:rFonts w:eastAsia="SimSun"/>
                <w:i/>
                <w:highlight w:val="green"/>
              </w:rPr>
            </w:rPrChange>
          </w:rPr>
          <w:t>VarMeasConfi</w:t>
        </w:r>
        <w:r w:rsidRPr="001B4113">
          <w:rPr>
            <w:rFonts w:eastAsia="SimSun"/>
            <w:i/>
            <w:lang w:eastAsia="zh-CN"/>
            <w:rPrChange w:id="142" w:author="CATT" w:date="2021-10-21T10:36:00Z">
              <w:rPr>
                <w:rFonts w:eastAsia="SimSun"/>
                <w:i/>
                <w:highlight w:val="green"/>
                <w:lang w:eastAsia="zh-CN"/>
              </w:rPr>
            </w:rPrChange>
          </w:rPr>
          <w:t xml:space="preserve">g </w:t>
        </w:r>
        <w:r w:rsidRPr="001B4113">
          <w:rPr>
            <w:rFonts w:eastAsia="SimSun"/>
            <w:rPrChange w:id="143" w:author="CATT" w:date="2021-10-21T10:36:00Z">
              <w:rPr>
                <w:rFonts w:eastAsia="SimSun"/>
                <w:highlight w:val="green"/>
              </w:rPr>
            </w:rPrChange>
          </w:rPr>
          <w:t xml:space="preserve">associated with </w:t>
        </w:r>
        <w:r w:rsidRPr="001B4113">
          <w:rPr>
            <w:rFonts w:eastAsia="SimSun"/>
            <w:lang w:eastAsia="zh-CN"/>
            <w:rPrChange w:id="144" w:author="CATT" w:date="2021-10-21T10:36:00Z">
              <w:rPr>
                <w:rFonts w:eastAsia="SimSun"/>
                <w:highlight w:val="green"/>
                <w:lang w:eastAsia="zh-CN"/>
              </w:rPr>
            </w:rPrChange>
          </w:rPr>
          <w:t>the</w:t>
        </w:r>
        <w:r w:rsidRPr="001B4113">
          <w:rPr>
            <w:rFonts w:eastAsia="SimSun"/>
            <w:rPrChange w:id="145" w:author="CATT" w:date="2021-10-21T10:36:00Z">
              <w:rPr>
                <w:rFonts w:eastAsia="SimSun"/>
                <w:highlight w:val="green"/>
              </w:rPr>
            </w:rPrChange>
          </w:rPr>
          <w:t xml:space="preserve"> SCG </w:t>
        </w:r>
        <w:r w:rsidRPr="001B4113">
          <w:rPr>
            <w:rFonts w:eastAsia="SimSun"/>
            <w:i/>
            <w:rPrChange w:id="146" w:author="CATT" w:date="2021-10-21T10:36:00Z">
              <w:rPr>
                <w:rFonts w:eastAsia="SimSun"/>
                <w:i/>
                <w:highlight w:val="green"/>
              </w:rPr>
            </w:rPrChange>
          </w:rPr>
          <w:t>measConfig</w:t>
        </w:r>
        <w:r w:rsidRPr="001B4113">
          <w:rPr>
            <w:rStyle w:val="CommentReference"/>
            <w:rPrChange w:id="147" w:author="CATT" w:date="2021-10-21T10:36:00Z">
              <w:rPr>
                <w:rStyle w:val="CommentReference"/>
                <w:highlight w:val="green"/>
              </w:rPr>
            </w:rPrChange>
          </w:rPr>
          <w:commentReference w:id="148"/>
        </w:r>
        <w:r w:rsidRPr="001B4113">
          <w:rPr>
            <w:rFonts w:eastAsia="SimSun"/>
            <w:lang w:eastAsia="zh-CN"/>
            <w:rPrChange w:id="149" w:author="CATT" w:date="2021-10-21T10:36:00Z">
              <w:rPr>
                <w:rFonts w:eastAsia="SimSun"/>
                <w:highlight w:val="green"/>
                <w:lang w:eastAsia="zh-CN"/>
              </w:rPr>
            </w:rPrChange>
          </w:rPr>
          <w:t>;</w:t>
        </w:r>
      </w:ins>
    </w:p>
    <w:p w14:paraId="0EA11BFE" w14:textId="77777777" w:rsidR="00702B51" w:rsidRDefault="004C7B0E" w:rsidP="00343A93">
      <w:pPr>
        <w:ind w:left="851" w:hanging="284"/>
        <w:rPr>
          <w:ins w:id="150" w:author="CATT" w:date="2021-10-21T10:44:00Z"/>
          <w:rFonts w:eastAsia="SimSun"/>
          <w:lang w:eastAsia="zh-CN"/>
        </w:rPr>
      </w:pPr>
      <w:ins w:id="151" w:author="Ericsson(Icaro)" w:date="2021-10-18T17:20:00Z">
        <w:del w:id="152" w:author="CATT" w:date="2021-10-21T10:44:00Z">
          <w:r w:rsidDel="00702B51">
            <w:rPr>
              <w:rFonts w:eastAsia="SimSun"/>
              <w:lang w:eastAsia="zh-CN"/>
            </w:rPr>
            <w:delText xml:space="preserve">each </w:delText>
          </w:r>
          <w:r w:rsidRPr="004C7B0E" w:rsidDel="00702B51">
            <w:rPr>
              <w:rFonts w:eastAsia="SimSun"/>
              <w:i/>
              <w:iCs/>
              <w:lang w:eastAsia="zh-CN"/>
              <w:rPrChange w:id="153" w:author="Ericsson(Icaro)" w:date="2021-10-18T17:20:00Z">
                <w:rPr>
                  <w:rFonts w:eastAsia="SimSun"/>
                  <w:lang w:eastAsia="zh-CN"/>
                </w:rPr>
              </w:rPrChange>
            </w:rPr>
            <w:delText>measId</w:delText>
          </w:r>
          <w:r w:rsidDel="00702B51">
            <w:rPr>
              <w:rFonts w:eastAsia="SimSun"/>
              <w:lang w:eastAsia="zh-CN"/>
            </w:rPr>
            <w:delText xml:space="preserve"> </w:delText>
          </w:r>
        </w:del>
      </w:ins>
      <w:del w:id="154" w:author="CATT" w:date="2021-10-21T10:44:00Z">
        <w:r w:rsidDel="00702B51">
          <w:rPr>
            <w:rStyle w:val="CommentReference"/>
          </w:rPr>
          <w:commentReference w:id="155"/>
        </w:r>
      </w:del>
      <w:ins w:id="156" w:author="Ericsson(Icaro)" w:date="2021-10-18T17:21:00Z">
        <w:del w:id="157" w:author="CATT" w:date="2021-10-21T10:44:00Z">
          <w:r w:rsidR="00116557" w:rsidDel="00702B51">
            <w:rPr>
              <w:rFonts w:eastAsia="SimSun"/>
              <w:lang w:eastAsia="zh-CN"/>
            </w:rPr>
            <w:delText xml:space="preserve">as </w:delText>
          </w:r>
        </w:del>
      </w:ins>
      <w:ins w:id="158" w:author="Ericsson(Icaro)" w:date="2021-10-18T17:22:00Z">
        <w:del w:id="159" w:author="CATT" w:date="2021-10-21T10:44:00Z">
          <w:r w:rsidR="00116557" w:rsidDel="00702B51">
            <w:rPr>
              <w:rFonts w:eastAsia="SimSun"/>
              <w:lang w:eastAsia="zh-CN"/>
            </w:rPr>
            <w:delText xml:space="preserve">a </w:delText>
          </w:r>
          <w:r w:rsidR="00116557" w:rsidRPr="00116557" w:rsidDel="00702B51">
            <w:rPr>
              <w:rFonts w:eastAsia="SimSun"/>
              <w:i/>
              <w:iCs/>
              <w:lang w:eastAsia="zh-CN"/>
            </w:rPr>
            <w:delText>measId</w:delText>
          </w:r>
          <w:r w:rsidR="00116557" w:rsidDel="00702B51">
            <w:rPr>
              <w:rFonts w:eastAsia="SimSun"/>
              <w:lang w:eastAsia="zh-CN"/>
            </w:rPr>
            <w:delText xml:space="preserve"> </w:delText>
          </w:r>
        </w:del>
      </w:ins>
      <w:ins w:id="160" w:author="Ericsson(Icaro)" w:date="2021-10-18T17:21:00Z">
        <w:del w:id="161" w:author="CATT" w:date="2021-10-21T10:44:00Z">
          <w:r w:rsidR="00116557" w:rsidDel="00702B51">
            <w:rPr>
              <w:rFonts w:eastAsia="SimSun"/>
              <w:lang w:eastAsia="zh-CN"/>
            </w:rPr>
            <w:delText xml:space="preserve">in </w:delText>
          </w:r>
          <w:r w:rsidR="00116557" w:rsidDel="00702B51">
            <w:rPr>
              <w:rFonts w:eastAsia="SimSun"/>
            </w:rPr>
            <w:delText xml:space="preserve">SCG </w:delText>
          </w:r>
        </w:del>
      </w:ins>
      <w:del w:id="162" w:author="CATT" w:date="2021-10-21T10:44:00Z">
        <w:r w:rsidR="00116557" w:rsidDel="00702B51">
          <w:rPr>
            <w:rStyle w:val="CommentReference"/>
          </w:rPr>
          <w:commentReference w:id="163"/>
        </w:r>
      </w:del>
    </w:p>
    <w:p w14:paraId="343E5CE1" w14:textId="55BBA149" w:rsidR="00343A93" w:rsidRPr="009A6D90" w:rsidRDefault="00343A93" w:rsidP="00343A93">
      <w:pPr>
        <w:ind w:left="851" w:hanging="284"/>
        <w:rPr>
          <w:ins w:id="164" w:author="CATT" w:date="2021-10-18T16:02:00Z"/>
          <w:rFonts w:eastAsia="SimSun"/>
          <w:lang w:eastAsia="zh-CN"/>
          <w:rPrChange w:id="165" w:author="CATT" w:date="2021-10-18T11:51:00Z">
            <w:rPr>
              <w:ins w:id="166" w:author="CATT" w:date="2021-10-18T16:02:00Z"/>
              <w:rFonts w:eastAsia="SimSun"/>
              <w:highlight w:val="green"/>
              <w:lang w:eastAsia="zh-CN"/>
            </w:rPr>
          </w:rPrChange>
        </w:rPr>
      </w:pPr>
      <w:commentRangeStart w:id="167"/>
      <w:ins w:id="168" w:author="CATT" w:date="2021-10-18T16:01:00Z">
        <w:r w:rsidRPr="009A6D90">
          <w:rPr>
            <w:rFonts w:eastAsiaTheme="minorEastAsia"/>
            <w:lang w:eastAsia="zh-CN"/>
            <w:rPrChange w:id="169" w:author="CATT" w:date="2021-10-18T11:51:00Z">
              <w:rPr>
                <w:rFonts w:eastAsiaTheme="minorEastAsia"/>
                <w:highlight w:val="green"/>
                <w:lang w:eastAsia="zh-CN"/>
              </w:rPr>
            </w:rPrChange>
          </w:rPr>
          <w:t xml:space="preserve">2&gt; if </w:t>
        </w:r>
      </w:ins>
      <w:ins w:id="170" w:author="CATT" w:date="2021-10-18T16:04:00Z">
        <w:r w:rsidRPr="009A6D90">
          <w:rPr>
            <w:i/>
            <w:rPrChange w:id="171" w:author="CATT" w:date="2021-10-18T11:51:00Z">
              <w:rPr>
                <w:i/>
                <w:highlight w:val="green"/>
              </w:rPr>
            </w:rPrChange>
          </w:rPr>
          <w:t>condExecutionCond</w:t>
        </w:r>
      </w:ins>
      <w:ins w:id="172" w:author="CATT" w:date="2021-10-18T16:01:00Z">
        <w:r w:rsidRPr="009A6D90">
          <w:rPr>
            <w:rFonts w:eastAsia="SimSun"/>
            <w:i/>
            <w:lang w:eastAsia="zh-CN"/>
            <w:rPrChange w:id="173" w:author="CATT" w:date="2021-10-18T11:51:00Z">
              <w:rPr>
                <w:rFonts w:eastAsia="SimSun"/>
                <w:i/>
                <w:highlight w:val="green"/>
                <w:lang w:eastAsia="zh-CN"/>
              </w:rPr>
            </w:rPrChange>
          </w:rPr>
          <w:t xml:space="preserve"> </w:t>
        </w:r>
        <w:r w:rsidRPr="009A6D90">
          <w:rPr>
            <w:rFonts w:eastAsia="SimSun"/>
            <w:lang w:eastAsia="zh-CN"/>
            <w:rPrChange w:id="174" w:author="CATT" w:date="2021-10-18T11:51:00Z">
              <w:rPr>
                <w:rFonts w:eastAsia="SimSun"/>
                <w:highlight w:val="green"/>
                <w:lang w:eastAsia="zh-CN"/>
              </w:rPr>
            </w:rPrChange>
          </w:rPr>
          <w:t>is configured</w:t>
        </w:r>
      </w:ins>
      <w:ins w:id="175" w:author="CATT" w:date="2021-10-18T16:02:00Z">
        <w:r w:rsidRPr="009A6D90">
          <w:rPr>
            <w:rFonts w:eastAsia="SimSun"/>
            <w:lang w:eastAsia="zh-CN"/>
            <w:rPrChange w:id="176" w:author="CATT" w:date="2021-10-18T11:51:00Z">
              <w:rPr>
                <w:rFonts w:eastAsia="SimSun"/>
                <w:highlight w:val="green"/>
                <w:lang w:eastAsia="zh-CN"/>
              </w:rPr>
            </w:rPrChange>
          </w:rPr>
          <w:t>;</w:t>
        </w:r>
      </w:ins>
    </w:p>
    <w:p w14:paraId="577DF03D" w14:textId="5DB793D6" w:rsidR="00343A93" w:rsidRPr="009A6D90" w:rsidRDefault="00343A93" w:rsidP="00343A93">
      <w:pPr>
        <w:ind w:left="1135" w:hanging="284"/>
        <w:rPr>
          <w:ins w:id="177" w:author="CATT" w:date="2021-10-18T16:01:00Z"/>
          <w:rFonts w:eastAsia="SimSun"/>
          <w:lang w:eastAsia="zh-CN"/>
          <w:rPrChange w:id="178" w:author="CATT" w:date="2021-10-18T11:51:00Z">
            <w:rPr>
              <w:ins w:id="179" w:author="CATT" w:date="2021-10-18T16:01:00Z"/>
              <w:rFonts w:eastAsia="SimSun"/>
              <w:highlight w:val="green"/>
              <w:lang w:eastAsia="zh-CN"/>
            </w:rPr>
          </w:rPrChange>
        </w:rPr>
      </w:pPr>
      <w:ins w:id="180" w:author="CATT" w:date="2021-10-18T16:03:00Z">
        <w:r w:rsidRPr="009A6D90">
          <w:rPr>
            <w:rFonts w:eastAsiaTheme="minorEastAsia"/>
            <w:lang w:eastAsia="zh-CN"/>
            <w:rPrChange w:id="181" w:author="CATT" w:date="2021-10-18T11:51:00Z">
              <w:rPr>
                <w:rFonts w:eastAsiaTheme="minorEastAsia"/>
                <w:highlight w:val="green"/>
                <w:lang w:eastAsia="zh-CN"/>
              </w:rPr>
            </w:rPrChange>
          </w:rPr>
          <w:t xml:space="preserve">3&gt; </w:t>
        </w:r>
      </w:ins>
      <w:ins w:id="182" w:author="CATT" w:date="2021-10-18T16:02:00Z">
        <w:r w:rsidRPr="009A6D90">
          <w:rPr>
            <w:rFonts w:eastAsiaTheme="minorEastAsia"/>
            <w:lang w:eastAsia="zh-CN"/>
            <w:rPrChange w:id="183" w:author="CATT" w:date="2021-10-18T11:51:00Z">
              <w:rPr>
                <w:rFonts w:eastAsiaTheme="minorEastAsia"/>
                <w:highlight w:val="green"/>
                <w:lang w:eastAsia="zh-CN"/>
              </w:rPr>
            </w:rPrChange>
          </w:rPr>
          <w:t xml:space="preserve">If </w:t>
        </w:r>
      </w:ins>
      <w:ins w:id="184" w:author="CATT" w:date="2021-10-18T16:05:00Z">
        <w:r w:rsidRPr="009A6D90">
          <w:rPr>
            <w:lang w:eastAsia="zh-CN"/>
            <w:rPrChange w:id="185" w:author="CATT" w:date="2021-10-18T11:51:00Z">
              <w:rPr>
                <w:highlight w:val="green"/>
                <w:lang w:eastAsia="zh-CN"/>
              </w:rPr>
            </w:rPrChange>
          </w:rPr>
          <w:t xml:space="preserve">it </w:t>
        </w:r>
      </w:ins>
      <w:ins w:id="186" w:author="CATT" w:date="2021-10-18T16:02:00Z">
        <w:r w:rsidRPr="009A6D90">
          <w:rPr>
            <w:lang w:eastAsia="zh-CN"/>
            <w:rPrChange w:id="187" w:author="CATT" w:date="2021-10-18T11:51:00Z">
              <w:rPr>
                <w:highlight w:val="green"/>
                <w:lang w:eastAsia="zh-CN"/>
              </w:rPr>
            </w:rPrChange>
          </w:rPr>
          <w:t xml:space="preserve">is configured via SRB3 or configured within </w:t>
        </w:r>
        <w:r w:rsidRPr="009A6D90">
          <w:rPr>
            <w:i/>
            <w:rPrChange w:id="188" w:author="CATT" w:date="2021-10-18T11:51:00Z">
              <w:rPr>
                <w:i/>
                <w:highlight w:val="green"/>
              </w:rPr>
            </w:rPrChange>
          </w:rPr>
          <w:t>nr-SCG</w:t>
        </w:r>
        <w:r w:rsidRPr="009A6D90">
          <w:rPr>
            <w:i/>
            <w:lang w:eastAsia="zh-CN"/>
            <w:rPrChange w:id="189" w:author="CATT" w:date="2021-10-18T11:51:00Z">
              <w:rPr>
                <w:i/>
                <w:highlight w:val="green"/>
                <w:lang w:eastAsia="zh-CN"/>
              </w:rPr>
            </w:rPrChange>
          </w:rPr>
          <w:t>/</w:t>
        </w:r>
        <w:r w:rsidRPr="009A6D90">
          <w:rPr>
            <w:i/>
            <w:rPrChange w:id="190" w:author="CATT" w:date="2021-10-18T11:51:00Z">
              <w:rPr>
                <w:i/>
                <w:highlight w:val="green"/>
              </w:rPr>
            </w:rPrChange>
          </w:rPr>
          <w:t xml:space="preserve">nr-SecondaryCellGroupConfig </w:t>
        </w:r>
        <w:r w:rsidRPr="009A6D90">
          <w:rPr>
            <w:lang w:eastAsia="zh-CN"/>
            <w:rPrChange w:id="191" w:author="CATT" w:date="2021-10-18T11:51:00Z">
              <w:rPr>
                <w:highlight w:val="green"/>
                <w:lang w:eastAsia="zh-CN"/>
              </w:rPr>
            </w:rPrChange>
          </w:rPr>
          <w:t>(specified in TS 36.331[10]) via SRB1;</w:t>
        </w:r>
      </w:ins>
    </w:p>
    <w:p w14:paraId="15763F76" w14:textId="0BF6ACFF" w:rsidR="00343A93" w:rsidRPr="009A6D90" w:rsidRDefault="00343A93" w:rsidP="00343A93">
      <w:pPr>
        <w:ind w:left="1418" w:hanging="284"/>
        <w:rPr>
          <w:ins w:id="192" w:author="CATT" w:date="2021-10-18T16:02:00Z"/>
          <w:rFonts w:eastAsia="SimSun"/>
          <w:lang w:eastAsia="zh-CN"/>
          <w:rPrChange w:id="193" w:author="CATT" w:date="2021-10-18T11:51:00Z">
            <w:rPr>
              <w:ins w:id="194" w:author="CATT" w:date="2021-10-18T16:02:00Z"/>
              <w:rFonts w:eastAsia="SimSun"/>
              <w:highlight w:val="green"/>
              <w:lang w:eastAsia="zh-CN"/>
            </w:rPr>
          </w:rPrChange>
        </w:rPr>
      </w:pPr>
      <w:ins w:id="195" w:author="CATT" w:date="2021-10-18T16:02:00Z">
        <w:r w:rsidRPr="009A6D90">
          <w:rPr>
            <w:lang w:eastAsia="zh-CN"/>
            <w:rPrChange w:id="196" w:author="CATT" w:date="2021-10-18T11:51:00Z">
              <w:rPr>
                <w:highlight w:val="green"/>
                <w:lang w:eastAsia="zh-CN"/>
              </w:rPr>
            </w:rPrChange>
          </w:rPr>
          <w:t xml:space="preserve">4&gt; </w:t>
        </w:r>
      </w:ins>
      <w:ins w:id="197" w:author="CATT" w:date="2021-10-18T16:47:00Z">
        <w:r w:rsidR="00053C47" w:rsidRPr="009A6D90">
          <w:rPr>
            <w:rPrChange w:id="198" w:author="CATT" w:date="2021-10-18T11:51:00Z">
              <w:rPr>
                <w:highlight w:val="green"/>
              </w:rPr>
            </w:rPrChange>
          </w:rPr>
          <w:t>in the remainder of the procedures</w:t>
        </w:r>
        <w:r w:rsidR="00053C47" w:rsidRPr="009A6D90">
          <w:rPr>
            <w:rFonts w:eastAsia="DengXian"/>
            <w:lang w:eastAsia="zh-CN"/>
            <w:rPrChange w:id="199" w:author="CATT" w:date="2021-10-18T11:51:00Z">
              <w:rPr>
                <w:rFonts w:eastAsia="DengXian"/>
                <w:highlight w:val="green"/>
                <w:lang w:eastAsia="zh-CN"/>
              </w:rPr>
            </w:rPrChange>
          </w:rPr>
          <w:t>,</w:t>
        </w:r>
        <w:r w:rsidR="00053C47" w:rsidRPr="009A6D90">
          <w:rPr>
            <w:rPrChange w:id="200" w:author="CATT" w:date="2021-10-18T11:51:00Z">
              <w:rPr>
                <w:highlight w:val="green"/>
              </w:rPr>
            </w:rPrChange>
          </w:rPr>
          <w:t xml:space="preserve"> </w:t>
        </w:r>
        <w:r w:rsidR="00053C47" w:rsidRPr="009A6D90">
          <w:rPr>
            <w:lang w:eastAsia="zh-CN"/>
            <w:rPrChange w:id="201" w:author="CATT" w:date="2021-10-18T11:51:00Z">
              <w:rPr>
                <w:highlight w:val="green"/>
                <w:lang w:eastAsia="zh-CN"/>
              </w:rPr>
            </w:rPrChange>
          </w:rPr>
          <w:t>c</w:t>
        </w:r>
      </w:ins>
      <w:ins w:id="202" w:author="CATT" w:date="2021-10-18T16:02:00Z">
        <w:r w:rsidRPr="009A6D90">
          <w:rPr>
            <w:lang w:eastAsia="zh-CN"/>
            <w:rPrChange w:id="203" w:author="CATT" w:date="2021-10-18T11:51:00Z">
              <w:rPr>
                <w:highlight w:val="green"/>
                <w:lang w:eastAsia="zh-CN"/>
              </w:rPr>
            </w:rPrChange>
          </w:rPr>
          <w:t xml:space="preserve">onsider </w:t>
        </w:r>
      </w:ins>
      <w:ins w:id="204" w:author="CATT" w:date="2021-10-21T10:49:00Z">
        <w:r w:rsidR="00682554" w:rsidRPr="00702B51">
          <w:rPr>
            <w:rFonts w:eastAsia="SimSun"/>
            <w:highlight w:val="green"/>
            <w:lang w:eastAsia="zh-CN"/>
          </w:rPr>
          <w:t xml:space="preserve">each </w:t>
        </w:r>
        <w:r w:rsidR="00682554" w:rsidRPr="00702B51">
          <w:rPr>
            <w:rFonts w:eastAsia="SimSun"/>
            <w:i/>
            <w:iCs/>
            <w:highlight w:val="green"/>
            <w:lang w:eastAsia="zh-CN"/>
          </w:rPr>
          <w:t>measId</w:t>
        </w:r>
        <w:r w:rsidR="00682554" w:rsidRPr="00682554">
          <w:rPr>
            <w:rFonts w:eastAsia="SimSun"/>
          </w:rPr>
          <w:t xml:space="preserve"> </w:t>
        </w:r>
      </w:ins>
      <w:ins w:id="205" w:author="CATT" w:date="2021-10-18T16:02:00Z">
        <w:r w:rsidRPr="009A6D90">
          <w:rPr>
            <w:rFonts w:eastAsia="SimSun"/>
            <w:rPrChange w:id="206" w:author="CATT" w:date="2021-10-18T11:51:00Z">
              <w:rPr>
                <w:rFonts w:eastAsia="SimSun"/>
                <w:highlight w:val="green"/>
              </w:rPr>
            </w:rPrChange>
          </w:rPr>
          <w:t>indicated in the</w:t>
        </w:r>
        <w:r w:rsidRPr="009A6D90">
          <w:rPr>
            <w:i/>
            <w:iCs/>
            <w:lang w:eastAsia="zh-CN"/>
            <w:rPrChange w:id="207" w:author="CATT" w:date="2021-10-18T11:51:00Z">
              <w:rPr>
                <w:i/>
                <w:iCs/>
                <w:highlight w:val="green"/>
                <w:lang w:eastAsia="zh-CN"/>
              </w:rPr>
            </w:rPrChange>
          </w:rPr>
          <w:t xml:space="preserve"> condExecutionCond</w:t>
        </w:r>
        <w:r w:rsidRPr="009A6D90">
          <w:rPr>
            <w:rFonts w:eastAsia="SimSun"/>
            <w:lang w:eastAsia="zh-CN"/>
            <w:rPrChange w:id="208" w:author="CATT" w:date="2021-10-18T11:51:00Z">
              <w:rPr>
                <w:rFonts w:eastAsia="SimSun"/>
                <w:highlight w:val="green"/>
                <w:lang w:eastAsia="zh-CN"/>
              </w:rPr>
            </w:rPrChange>
          </w:rPr>
          <w:t xml:space="preserve"> </w:t>
        </w:r>
      </w:ins>
      <w:ins w:id="209" w:author="CATT" w:date="2021-10-21T10:49:00Z">
        <w:r w:rsidR="00682554" w:rsidRPr="00702B51">
          <w:rPr>
            <w:rFonts w:eastAsia="SimSun"/>
            <w:highlight w:val="green"/>
            <w:lang w:eastAsia="zh-CN"/>
          </w:rPr>
          <w:t xml:space="preserve">as a </w:t>
        </w:r>
        <w:r w:rsidR="00682554" w:rsidRPr="00702B51">
          <w:rPr>
            <w:rFonts w:eastAsia="SimSun"/>
            <w:i/>
            <w:iCs/>
            <w:highlight w:val="green"/>
            <w:lang w:eastAsia="zh-CN"/>
          </w:rPr>
          <w:t>measId</w:t>
        </w:r>
      </w:ins>
      <w:ins w:id="210" w:author="CATT" w:date="2021-10-18T16:02:00Z">
        <w:r w:rsidRPr="009A6D90">
          <w:rPr>
            <w:rFonts w:eastAsia="SimSun"/>
            <w:lang w:eastAsia="zh-CN"/>
            <w:rPrChange w:id="211" w:author="CATT" w:date="2021-10-18T11:51:00Z">
              <w:rPr>
                <w:rFonts w:eastAsia="SimSun"/>
                <w:highlight w:val="green"/>
                <w:lang w:eastAsia="zh-CN"/>
              </w:rPr>
            </w:rPrChange>
          </w:rPr>
          <w:t xml:space="preserve"> </w:t>
        </w:r>
      </w:ins>
      <w:ins w:id="212" w:author="CATT" w:date="2021-10-21T10:49:00Z">
        <w:r w:rsidR="00682554">
          <w:rPr>
            <w:rFonts w:eastAsia="SimSun" w:hint="eastAsia"/>
            <w:lang w:eastAsia="zh-CN"/>
          </w:rPr>
          <w:t xml:space="preserve">in </w:t>
        </w:r>
      </w:ins>
      <w:ins w:id="213" w:author="CATT" w:date="2021-10-18T16:02:00Z">
        <w:r w:rsidRPr="009A6D90">
          <w:rPr>
            <w:rFonts w:eastAsia="SimSun"/>
            <w:lang w:eastAsia="zh-CN"/>
            <w:rPrChange w:id="214" w:author="CATT" w:date="2021-10-18T11:51:00Z">
              <w:rPr>
                <w:rFonts w:eastAsia="SimSun"/>
                <w:highlight w:val="green"/>
                <w:lang w:eastAsia="zh-CN"/>
              </w:rPr>
            </w:rPrChange>
          </w:rPr>
          <w:t xml:space="preserve">the </w:t>
        </w:r>
        <w:r w:rsidRPr="009A6D90">
          <w:rPr>
            <w:rFonts w:eastAsia="SimSun"/>
            <w:i/>
            <w:rPrChange w:id="215" w:author="CATT" w:date="2021-10-18T11:51:00Z">
              <w:rPr>
                <w:rFonts w:eastAsia="SimSun"/>
                <w:i/>
                <w:highlight w:val="green"/>
              </w:rPr>
            </w:rPrChange>
          </w:rPr>
          <w:t>VarMeasConfi</w:t>
        </w:r>
        <w:r w:rsidRPr="009A6D90">
          <w:rPr>
            <w:rFonts w:eastAsia="SimSun"/>
            <w:i/>
            <w:lang w:eastAsia="zh-CN"/>
            <w:rPrChange w:id="216" w:author="CATT" w:date="2021-10-18T11:51:00Z">
              <w:rPr>
                <w:rFonts w:eastAsia="SimSun"/>
                <w:i/>
                <w:highlight w:val="green"/>
                <w:lang w:eastAsia="zh-CN"/>
              </w:rPr>
            </w:rPrChange>
          </w:rPr>
          <w:t xml:space="preserve">g </w:t>
        </w:r>
        <w:r w:rsidRPr="009A6D90">
          <w:rPr>
            <w:rFonts w:eastAsia="SimSun"/>
            <w:rPrChange w:id="217" w:author="CATT" w:date="2021-10-18T11:51:00Z">
              <w:rPr>
                <w:rFonts w:eastAsia="SimSun"/>
                <w:highlight w:val="green"/>
              </w:rPr>
            </w:rPrChange>
          </w:rPr>
          <w:t xml:space="preserve">associated with </w:t>
        </w:r>
        <w:r w:rsidRPr="009A6D90">
          <w:rPr>
            <w:rFonts w:eastAsia="SimSun"/>
            <w:lang w:eastAsia="zh-CN"/>
            <w:rPrChange w:id="218" w:author="CATT" w:date="2021-10-18T11:51:00Z">
              <w:rPr>
                <w:rFonts w:eastAsia="SimSun"/>
                <w:highlight w:val="green"/>
                <w:lang w:eastAsia="zh-CN"/>
              </w:rPr>
            </w:rPrChange>
          </w:rPr>
          <w:t>the</w:t>
        </w:r>
      </w:ins>
      <w:ins w:id="219" w:author="CATT" w:date="2021-10-21T10:49:00Z">
        <w:r w:rsidR="00682554">
          <w:rPr>
            <w:rFonts w:eastAsia="SimSun" w:hint="eastAsia"/>
            <w:lang w:eastAsia="zh-CN"/>
          </w:rPr>
          <w:t xml:space="preserve"> MN</w:t>
        </w:r>
      </w:ins>
      <w:ins w:id="220" w:author="CATT" w:date="2021-10-18T16:02:00Z">
        <w:r w:rsidRPr="009A6D90">
          <w:rPr>
            <w:rFonts w:eastAsia="SimSun"/>
            <w:rPrChange w:id="221" w:author="CATT" w:date="2021-10-18T11:51:00Z">
              <w:rPr>
                <w:rFonts w:eastAsia="SimSun"/>
                <w:highlight w:val="green"/>
              </w:rPr>
            </w:rPrChange>
          </w:rPr>
          <w:t xml:space="preserve"> </w:t>
        </w:r>
        <w:r w:rsidRPr="009A6D90">
          <w:rPr>
            <w:rFonts w:eastAsia="SimSun"/>
            <w:i/>
            <w:rPrChange w:id="222" w:author="CATT" w:date="2021-10-18T11:51:00Z">
              <w:rPr>
                <w:rFonts w:eastAsia="SimSun"/>
                <w:i/>
                <w:highlight w:val="green"/>
              </w:rPr>
            </w:rPrChange>
          </w:rPr>
          <w:t>measConfig</w:t>
        </w:r>
        <w:r w:rsidRPr="009A6D90">
          <w:rPr>
            <w:rFonts w:eastAsia="SimSun"/>
            <w:lang w:eastAsia="zh-CN"/>
            <w:rPrChange w:id="223" w:author="CATT" w:date="2021-10-18T11:51:00Z">
              <w:rPr>
                <w:rFonts w:eastAsia="SimSun"/>
                <w:highlight w:val="green"/>
                <w:lang w:eastAsia="zh-CN"/>
              </w:rPr>
            </w:rPrChange>
          </w:rPr>
          <w:t>;</w:t>
        </w:r>
      </w:ins>
    </w:p>
    <w:p w14:paraId="746D4989" w14:textId="7B4B9CC9" w:rsidR="00343A93" w:rsidRPr="009A6D90" w:rsidRDefault="00343A93" w:rsidP="00343A93">
      <w:pPr>
        <w:ind w:left="1135" w:hanging="284"/>
        <w:rPr>
          <w:ins w:id="224" w:author="CATT" w:date="2021-10-18T16:01:00Z"/>
          <w:rFonts w:eastAsiaTheme="minorEastAsia"/>
          <w:lang w:eastAsia="zh-CN"/>
        </w:rPr>
      </w:pPr>
      <w:ins w:id="225" w:author="CATT" w:date="2021-10-18T16:03:00Z">
        <w:r w:rsidRPr="009A6D90">
          <w:rPr>
            <w:rFonts w:eastAsiaTheme="minorEastAsia"/>
            <w:lang w:eastAsia="zh-CN"/>
            <w:rPrChange w:id="226" w:author="CATT" w:date="2021-10-18T11:51:00Z">
              <w:rPr>
                <w:rFonts w:eastAsiaTheme="minorEastAsia"/>
                <w:highlight w:val="green"/>
                <w:lang w:eastAsia="zh-CN"/>
              </w:rPr>
            </w:rPrChange>
          </w:rPr>
          <w:t>3&gt; otherwise;</w:t>
        </w:r>
      </w:ins>
    </w:p>
    <w:p w14:paraId="1FAB0B67" w14:textId="764D399C" w:rsidR="00343A93" w:rsidDel="00CA2BEB" w:rsidRDefault="00343A93" w:rsidP="00343A93">
      <w:pPr>
        <w:ind w:left="851" w:hanging="284"/>
        <w:rPr>
          <w:del w:id="227" w:author="Ericsson(Icaro)" w:date="2021-10-18T17:18:00Z"/>
          <w:rFonts w:eastAsia="SimSun"/>
          <w:lang w:eastAsia="zh-CN"/>
        </w:rPr>
      </w:pPr>
      <w:ins w:id="228" w:author="CATT" w:date="2021-10-18T16:03:00Z">
        <w:r w:rsidRPr="009A6D90">
          <w:rPr>
            <w:rFonts w:eastAsiaTheme="minorEastAsia"/>
            <w:lang w:eastAsia="zh-CN"/>
            <w:rPrChange w:id="229" w:author="CATT" w:date="2021-10-18T11:51:00Z">
              <w:rPr>
                <w:rFonts w:eastAsiaTheme="minorEastAsia"/>
                <w:highlight w:val="green"/>
                <w:lang w:eastAsia="zh-CN"/>
              </w:rPr>
            </w:rPrChange>
          </w:rPr>
          <w:t xml:space="preserve">4&gt; </w:t>
        </w:r>
      </w:ins>
      <w:ins w:id="230" w:author="CATT" w:date="2021-10-18T16:47:00Z">
        <w:r w:rsidR="00053C47" w:rsidRPr="009A6D90">
          <w:rPr>
            <w:rPrChange w:id="231" w:author="CATT" w:date="2021-10-18T11:51:00Z">
              <w:rPr>
                <w:highlight w:val="green"/>
              </w:rPr>
            </w:rPrChange>
          </w:rPr>
          <w:t>in the remainder of the procedures</w:t>
        </w:r>
        <w:r w:rsidR="00053C47" w:rsidRPr="009A6D90">
          <w:rPr>
            <w:rFonts w:eastAsia="DengXian"/>
            <w:lang w:eastAsia="zh-CN"/>
            <w:rPrChange w:id="232" w:author="CATT" w:date="2021-10-18T11:51:00Z">
              <w:rPr>
                <w:rFonts w:eastAsia="DengXian"/>
                <w:highlight w:val="green"/>
                <w:lang w:eastAsia="zh-CN"/>
              </w:rPr>
            </w:rPrChange>
          </w:rPr>
          <w:t>,</w:t>
        </w:r>
        <w:r w:rsidR="00053C47" w:rsidRPr="009A6D90">
          <w:rPr>
            <w:rPrChange w:id="233" w:author="CATT" w:date="2021-10-18T11:51:00Z">
              <w:rPr>
                <w:highlight w:val="green"/>
              </w:rPr>
            </w:rPrChange>
          </w:rPr>
          <w:t xml:space="preserve"> </w:t>
        </w:r>
        <w:r w:rsidR="00053C47" w:rsidRPr="009A6D90">
          <w:rPr>
            <w:rFonts w:eastAsiaTheme="minorEastAsia"/>
            <w:lang w:eastAsia="zh-CN"/>
            <w:rPrChange w:id="234" w:author="CATT" w:date="2021-10-18T11:51:00Z">
              <w:rPr>
                <w:rFonts w:eastAsiaTheme="minorEastAsia"/>
                <w:highlight w:val="green"/>
                <w:lang w:eastAsia="zh-CN"/>
              </w:rPr>
            </w:rPrChange>
          </w:rPr>
          <w:t>c</w:t>
        </w:r>
      </w:ins>
      <w:ins w:id="235" w:author="CATT" w:date="2021-10-18T16:03:00Z">
        <w:r w:rsidRPr="009A6D90">
          <w:rPr>
            <w:rFonts w:eastAsiaTheme="minorEastAsia"/>
            <w:lang w:eastAsia="zh-CN"/>
            <w:rPrChange w:id="236" w:author="CATT" w:date="2021-10-18T11:51:00Z">
              <w:rPr>
                <w:rFonts w:eastAsiaTheme="minorEastAsia"/>
                <w:highlight w:val="green"/>
                <w:lang w:eastAsia="zh-CN"/>
              </w:rPr>
            </w:rPrChange>
          </w:rPr>
          <w:t xml:space="preserve">onsider </w:t>
        </w:r>
      </w:ins>
      <w:ins w:id="237" w:author="CATT" w:date="2021-10-21T10:50:00Z">
        <w:r w:rsidR="00682554" w:rsidRPr="00702B51">
          <w:rPr>
            <w:rFonts w:eastAsia="SimSun"/>
            <w:highlight w:val="green"/>
            <w:lang w:eastAsia="zh-CN"/>
          </w:rPr>
          <w:t xml:space="preserve">each </w:t>
        </w:r>
        <w:r w:rsidR="00682554" w:rsidRPr="00702B51">
          <w:rPr>
            <w:rFonts w:eastAsia="SimSun"/>
            <w:i/>
            <w:iCs/>
            <w:highlight w:val="green"/>
            <w:lang w:eastAsia="zh-CN"/>
          </w:rPr>
          <w:t>measId</w:t>
        </w:r>
      </w:ins>
      <w:ins w:id="238" w:author="CATT" w:date="2021-10-18T16:03:00Z">
        <w:r w:rsidRPr="009A6D90">
          <w:rPr>
            <w:rFonts w:eastAsia="SimSun"/>
            <w:lang w:eastAsia="zh-CN"/>
            <w:rPrChange w:id="239" w:author="CATT" w:date="2021-10-18T11:51:00Z">
              <w:rPr>
                <w:rFonts w:eastAsia="SimSun"/>
                <w:highlight w:val="green"/>
                <w:lang w:eastAsia="zh-CN"/>
              </w:rPr>
            </w:rPrChange>
          </w:rPr>
          <w:t xml:space="preserve"> </w:t>
        </w:r>
        <w:r w:rsidRPr="009A6D90">
          <w:rPr>
            <w:rFonts w:eastAsia="SimSun"/>
            <w:rPrChange w:id="240" w:author="CATT" w:date="2021-10-18T11:51:00Z">
              <w:rPr>
                <w:rFonts w:eastAsia="SimSun"/>
                <w:highlight w:val="green"/>
              </w:rPr>
            </w:rPrChange>
          </w:rPr>
          <w:t>indicated in the</w:t>
        </w:r>
        <w:r w:rsidRPr="009A6D90">
          <w:rPr>
            <w:i/>
            <w:iCs/>
            <w:lang w:eastAsia="zh-CN"/>
            <w:rPrChange w:id="241" w:author="CATT" w:date="2021-10-18T11:51:00Z">
              <w:rPr>
                <w:i/>
                <w:iCs/>
                <w:highlight w:val="green"/>
                <w:lang w:eastAsia="zh-CN"/>
              </w:rPr>
            </w:rPrChange>
          </w:rPr>
          <w:t xml:space="preserve"> condExecutionCond</w:t>
        </w:r>
        <w:r w:rsidRPr="009A6D90">
          <w:rPr>
            <w:rFonts w:eastAsia="SimSun"/>
            <w:lang w:eastAsia="zh-CN"/>
            <w:rPrChange w:id="242" w:author="CATT" w:date="2021-10-18T11:51:00Z">
              <w:rPr>
                <w:rFonts w:eastAsia="SimSun"/>
                <w:highlight w:val="green"/>
                <w:lang w:eastAsia="zh-CN"/>
              </w:rPr>
            </w:rPrChange>
          </w:rPr>
          <w:t xml:space="preserve"> </w:t>
        </w:r>
      </w:ins>
      <w:ins w:id="243" w:author="CATT" w:date="2021-10-21T10:50:00Z">
        <w:r w:rsidR="00682554" w:rsidRPr="00702B51">
          <w:rPr>
            <w:rFonts w:eastAsia="SimSun"/>
            <w:highlight w:val="green"/>
            <w:lang w:eastAsia="zh-CN"/>
          </w:rPr>
          <w:t xml:space="preserve">as a </w:t>
        </w:r>
        <w:r w:rsidR="00682554" w:rsidRPr="00702B51">
          <w:rPr>
            <w:rFonts w:eastAsia="SimSun"/>
            <w:i/>
            <w:iCs/>
            <w:highlight w:val="green"/>
            <w:lang w:eastAsia="zh-CN"/>
          </w:rPr>
          <w:t>measId</w:t>
        </w:r>
        <w:r w:rsidR="00682554" w:rsidRPr="004C1AA0">
          <w:rPr>
            <w:rFonts w:eastAsia="SimSun"/>
            <w:lang w:eastAsia="zh-CN"/>
          </w:rPr>
          <w:t xml:space="preserve"> </w:t>
        </w:r>
        <w:r w:rsidR="00682554">
          <w:rPr>
            <w:rFonts w:eastAsia="SimSun" w:hint="eastAsia"/>
            <w:lang w:eastAsia="zh-CN"/>
          </w:rPr>
          <w:t>in the</w:t>
        </w:r>
      </w:ins>
      <w:ins w:id="244" w:author="CATT" w:date="2021-10-18T16:03:00Z">
        <w:r w:rsidRPr="009A6D90">
          <w:rPr>
            <w:rFonts w:eastAsia="SimSun"/>
            <w:lang w:eastAsia="zh-CN"/>
            <w:rPrChange w:id="245" w:author="CATT" w:date="2021-10-18T11:51:00Z">
              <w:rPr>
                <w:rFonts w:eastAsia="SimSun"/>
                <w:highlight w:val="green"/>
                <w:lang w:eastAsia="zh-CN"/>
              </w:rPr>
            </w:rPrChange>
          </w:rPr>
          <w:t xml:space="preserve"> </w:t>
        </w:r>
        <w:r w:rsidRPr="009A6D90">
          <w:rPr>
            <w:rFonts w:eastAsia="SimSun"/>
            <w:i/>
            <w:rPrChange w:id="246" w:author="CATT" w:date="2021-10-18T11:51:00Z">
              <w:rPr>
                <w:rFonts w:eastAsia="SimSun"/>
                <w:i/>
                <w:highlight w:val="green"/>
              </w:rPr>
            </w:rPrChange>
          </w:rPr>
          <w:t>VarMeasConfi</w:t>
        </w:r>
        <w:r w:rsidRPr="009A6D90">
          <w:rPr>
            <w:rFonts w:eastAsia="SimSun"/>
            <w:i/>
            <w:lang w:eastAsia="zh-CN"/>
            <w:rPrChange w:id="247" w:author="CATT" w:date="2021-10-18T11:51:00Z">
              <w:rPr>
                <w:rFonts w:eastAsia="SimSun"/>
                <w:i/>
                <w:highlight w:val="green"/>
                <w:lang w:eastAsia="zh-CN"/>
              </w:rPr>
            </w:rPrChange>
          </w:rPr>
          <w:t xml:space="preserve">g </w:t>
        </w:r>
        <w:r w:rsidRPr="009A6D90">
          <w:rPr>
            <w:rFonts w:eastAsia="SimSun"/>
            <w:rPrChange w:id="248" w:author="CATT" w:date="2021-10-18T11:51:00Z">
              <w:rPr>
                <w:rFonts w:eastAsia="SimSun"/>
                <w:highlight w:val="green"/>
              </w:rPr>
            </w:rPrChange>
          </w:rPr>
          <w:t xml:space="preserve">associated with </w:t>
        </w:r>
        <w:r w:rsidRPr="009A6D90">
          <w:rPr>
            <w:rFonts w:eastAsia="SimSun"/>
            <w:lang w:eastAsia="zh-CN"/>
            <w:rPrChange w:id="249" w:author="CATT" w:date="2021-10-18T11:51:00Z">
              <w:rPr>
                <w:rFonts w:eastAsia="SimSun"/>
                <w:highlight w:val="green"/>
                <w:lang w:eastAsia="zh-CN"/>
              </w:rPr>
            </w:rPrChange>
          </w:rPr>
          <w:t>the</w:t>
        </w:r>
        <w:r w:rsidRPr="009A6D90">
          <w:rPr>
            <w:rFonts w:eastAsia="SimSun"/>
            <w:rPrChange w:id="250" w:author="CATT" w:date="2021-10-18T11:51:00Z">
              <w:rPr>
                <w:rFonts w:eastAsia="SimSun"/>
                <w:highlight w:val="green"/>
              </w:rPr>
            </w:rPrChange>
          </w:rPr>
          <w:t xml:space="preserve"> </w:t>
        </w:r>
      </w:ins>
      <w:ins w:id="251" w:author="CATT" w:date="2021-10-21T10:50:00Z">
        <w:r w:rsidR="00682554">
          <w:rPr>
            <w:rFonts w:eastAsia="SimSun" w:hint="eastAsia"/>
            <w:lang w:eastAsia="zh-CN"/>
          </w:rPr>
          <w:t xml:space="preserve">MN </w:t>
        </w:r>
      </w:ins>
      <w:ins w:id="252" w:author="CATT" w:date="2021-10-18T16:03:00Z">
        <w:r w:rsidRPr="009A6D90">
          <w:rPr>
            <w:rFonts w:eastAsia="SimSun"/>
            <w:i/>
            <w:rPrChange w:id="253" w:author="CATT" w:date="2021-10-18T11:51:00Z">
              <w:rPr>
                <w:rFonts w:eastAsia="SimSun"/>
                <w:i/>
                <w:highlight w:val="green"/>
              </w:rPr>
            </w:rPrChange>
          </w:rPr>
          <w:t>measConfig</w:t>
        </w:r>
        <w:r w:rsidRPr="009A6D90">
          <w:rPr>
            <w:rFonts w:eastAsia="SimSun"/>
            <w:lang w:eastAsia="zh-CN"/>
            <w:rPrChange w:id="254" w:author="CATT" w:date="2021-10-18T11:51:00Z">
              <w:rPr>
                <w:rFonts w:eastAsia="SimSun"/>
                <w:highlight w:val="green"/>
                <w:lang w:eastAsia="zh-CN"/>
              </w:rPr>
            </w:rPrChange>
          </w:rPr>
          <w:t>.</w:t>
        </w:r>
      </w:ins>
      <w:commentRangeEnd w:id="167"/>
      <w:r w:rsidR="004C7B0E">
        <w:rPr>
          <w:rStyle w:val="CommentReference"/>
        </w:rPr>
        <w:commentReference w:id="167"/>
      </w:r>
    </w:p>
    <w:p w14:paraId="00A3A05E" w14:textId="77777777" w:rsidR="00CA2BEB" w:rsidRDefault="00CA2BEB" w:rsidP="00343A93">
      <w:pPr>
        <w:ind w:left="1418" w:hanging="284"/>
        <w:rPr>
          <w:ins w:id="255" w:author="Ericsson(Icaro)" w:date="2021-10-19T07:02:00Z"/>
          <w:rFonts w:eastAsiaTheme="minorEastAsia"/>
          <w:lang w:eastAsia="zh-CN"/>
        </w:rPr>
      </w:pPr>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commentRangeStart w:id="256"/>
      <w:ins w:id="257" w:author="CATT" w:date="2021-08-04T15:50:00Z">
        <w:r>
          <w:rPr>
            <w:rFonts w:hint="eastAsia"/>
            <w:i/>
            <w:iCs/>
            <w:lang w:eastAsia="zh-CN"/>
          </w:rPr>
          <w:t xml:space="preserve"> </w:t>
        </w:r>
        <w:r w:rsidRPr="009A6D90">
          <w:rPr>
            <w:rFonts w:hint="eastAsia"/>
            <w:iCs/>
            <w:lang w:eastAsia="zh-CN"/>
          </w:rPr>
          <w:t xml:space="preserve">or </w:t>
        </w:r>
      </w:ins>
      <w:bookmarkStart w:id="258" w:name="OLE_LINK23"/>
      <w:bookmarkStart w:id="259" w:name="OLE_LINK22"/>
      <w:ins w:id="260" w:author="CATT" w:date="2021-08-04T19:41:00Z">
        <w:r w:rsidRPr="00AC5B7D">
          <w:rPr>
            <w:i/>
          </w:rPr>
          <w:t>condExecutionCondSN</w:t>
        </w:r>
      </w:ins>
      <w:commentRangeEnd w:id="256"/>
      <w:r w:rsidRPr="009A6D90">
        <w:commentReference w:id="256"/>
      </w:r>
      <w:r>
        <w:rPr>
          <w:i/>
        </w:rPr>
        <w:t xml:space="preserve"> </w:t>
      </w:r>
      <w:bookmarkEnd w:id="258"/>
      <w:bookmarkEnd w:id="259"/>
      <w:r>
        <w:t xml:space="preserve">associated to </w:t>
      </w:r>
      <w:r>
        <w:rPr>
          <w:i/>
        </w:rPr>
        <w:t>condReconfigId</w:t>
      </w:r>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ins w:id="261" w:author="CATT" w:date="2021-08-04T18:01:00Z"/>
          <w:rFonts w:eastAsiaTheme="minorEastAsia"/>
          <w:lang w:eastAsia="zh-CN"/>
        </w:rPr>
      </w:pPr>
      <w:r>
        <w:lastRenderedPageBreak/>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0BAC3DAA" w14:textId="77777777" w:rsidR="003C1E09" w:rsidDel="00B463C2" w:rsidRDefault="00DA6E79">
      <w:pPr>
        <w:keepLines/>
        <w:ind w:left="1135" w:hanging="851"/>
        <w:rPr>
          <w:del w:id="262" w:author="CATT" w:date="2021-10-18T16:09:00Z"/>
          <w:rFonts w:eastAsia="SimSun"/>
          <w:lang w:eastAsia="zh-CN"/>
        </w:rPr>
      </w:pPr>
      <w:commentRangeStart w:id="263"/>
      <w:commentRangeStart w:id="264"/>
      <w:commentRangeStart w:id="265"/>
      <w:commentRangeStart w:id="266"/>
      <w:commentRangeStart w:id="267"/>
      <w:commentRangeEnd w:id="263"/>
      <w:del w:id="268" w:author="CATT" w:date="2021-10-18T16:09:00Z">
        <w:r w:rsidDel="00B463C2">
          <w:rPr>
            <w:rStyle w:val="CommentReference"/>
          </w:rPr>
          <w:commentReference w:id="263"/>
        </w:r>
        <w:commentRangeEnd w:id="264"/>
        <w:r w:rsidDel="00B463C2">
          <w:rPr>
            <w:rStyle w:val="CommentReference"/>
          </w:rPr>
          <w:commentReference w:id="264"/>
        </w:r>
      </w:del>
      <w:ins w:id="270" w:author="Ericsson(Icaro)" w:date="2021-09-27T17:36:00Z">
        <w:del w:id="271" w:author="CATT" w:date="2021-10-18T16:09:00Z">
          <w:r w:rsidDel="00B463C2">
            <w:rPr>
              <w:i/>
            </w:rPr>
            <w:delText xml:space="preserve"> </w:delText>
          </w:r>
          <w:r w:rsidDel="00B463C2">
            <w:rPr>
              <w:lang w:eastAsia="zh-CN"/>
            </w:rPr>
            <w:delText xml:space="preserve"> </w:delText>
          </w:r>
        </w:del>
      </w:ins>
      <w:commentRangeEnd w:id="265"/>
      <w:del w:id="272" w:author="CATT" w:date="2021-10-18T16:09:00Z">
        <w:r w:rsidDel="00B463C2">
          <w:rPr>
            <w:rStyle w:val="CommentReference"/>
          </w:rPr>
          <w:commentReference w:id="265"/>
        </w:r>
        <w:commentRangeEnd w:id="266"/>
        <w:r w:rsidDel="00B463C2">
          <w:rPr>
            <w:rStyle w:val="CommentReference"/>
          </w:rPr>
          <w:commentReference w:id="266"/>
        </w:r>
        <w:commentRangeEnd w:id="267"/>
        <w:r w:rsidDel="00B463C2">
          <w:commentReference w:id="267"/>
        </w:r>
      </w:del>
    </w:p>
    <w:p w14:paraId="69C65E2C" w14:textId="77777777" w:rsidR="003C1E09" w:rsidRDefault="00DA6E79">
      <w:pPr>
        <w:keepNext/>
        <w:keepLines/>
        <w:spacing w:before="120"/>
        <w:ind w:left="1701" w:hanging="1701"/>
        <w:outlineLvl w:val="4"/>
        <w:rPr>
          <w:rFonts w:ascii="Arial" w:eastAsia="MS Mincho" w:hAnsi="Arial"/>
          <w:sz w:val="22"/>
        </w:rPr>
      </w:pPr>
      <w:bookmarkStart w:id="273" w:name="_Toc76423084"/>
      <w:bookmarkStart w:id="274" w:name="_Toc60776798"/>
      <w:r>
        <w:rPr>
          <w:rFonts w:ascii="Arial" w:eastAsia="MS Mincho" w:hAnsi="Arial"/>
          <w:sz w:val="22"/>
        </w:rPr>
        <w:t>5.3.5.13.5</w:t>
      </w:r>
      <w:r>
        <w:rPr>
          <w:rFonts w:ascii="Arial" w:eastAsia="MS Mincho" w:hAnsi="Arial"/>
          <w:sz w:val="22"/>
        </w:rPr>
        <w:tab/>
        <w:t>Conditional reconfiguration execution</w:t>
      </w:r>
      <w:bookmarkEnd w:id="273"/>
      <w:bookmarkEnd w:id="274"/>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2B987E93" w14:textId="77777777" w:rsidR="003C1E09" w:rsidRDefault="00DA6E79">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14:paraId="143C85C0" w14:textId="77777777" w:rsidR="003C1E09" w:rsidRDefault="003C1E09">
      <w:pPr>
        <w:keepLines/>
        <w:ind w:left="1135" w:hanging="851"/>
        <w:rPr>
          <w:ins w:id="275" w:author="Ericsson(Icaro)" w:date="2021-09-27T17:40:00Z"/>
          <w:rFonts w:eastAsia="SimSun"/>
        </w:rPr>
      </w:pPr>
      <w:bookmarkStart w:id="276" w:name="_Toc60776880"/>
      <w:bookmarkStart w:id="277" w:name="_Toc76423166"/>
    </w:p>
    <w:p w14:paraId="70E3E100" w14:textId="2E3526A1" w:rsidR="003C1E09" w:rsidDel="00CA2BEB" w:rsidRDefault="00DA6E79" w:rsidP="00FB3878">
      <w:pPr>
        <w:keepNext/>
        <w:keepLines/>
        <w:spacing w:before="120"/>
        <w:ind w:left="1134" w:hanging="1134"/>
        <w:outlineLvl w:val="2"/>
        <w:rPr>
          <w:del w:id="278" w:author="CATT" w:date="2021-10-13T13:54:00Z"/>
          <w:rFonts w:eastAsia="Calibri"/>
          <w:bCs/>
          <w:i/>
          <w:sz w:val="22"/>
          <w:szCs w:val="22"/>
          <w:lang w:val="en-US" w:eastAsia="ko-KR"/>
        </w:rPr>
      </w:pPr>
      <w:commentRangeStart w:id="279"/>
      <w:commentRangeStart w:id="280"/>
      <w:ins w:id="281" w:author="Ericsson(Icaro)" w:date="2021-09-27T17:40:00Z">
        <w:r>
          <w:rPr>
            <w:rFonts w:eastAsia="SimSun" w:hint="eastAsia"/>
            <w:bCs/>
            <w:i/>
            <w:sz w:val="22"/>
            <w:szCs w:val="22"/>
            <w:lang w:val="en-US" w:eastAsia="zh-CN"/>
          </w:rPr>
          <w:t>NEXT</w:t>
        </w:r>
        <w:r>
          <w:rPr>
            <w:rFonts w:eastAsia="Calibri"/>
            <w:bCs/>
            <w:i/>
            <w:sz w:val="22"/>
            <w:szCs w:val="22"/>
            <w:lang w:val="en-US" w:eastAsia="ko-KR"/>
          </w:rPr>
          <w:t xml:space="preserve"> CHANGE</w:t>
        </w:r>
        <w:commentRangeEnd w:id="279"/>
        <w:r>
          <w:rPr>
            <w:rStyle w:val="CommentReference"/>
          </w:rPr>
          <w:commentReference w:id="279"/>
        </w:r>
      </w:ins>
      <w:commentRangeEnd w:id="280"/>
      <w:ins w:id="283" w:author="Ericsson(Icaro)" w:date="2021-10-18T18:23:00Z">
        <w:r w:rsidR="00FB3878">
          <w:rPr>
            <w:rStyle w:val="CommentReference"/>
          </w:rPr>
          <w:commentReference w:id="280"/>
        </w:r>
      </w:ins>
    </w:p>
    <w:p w14:paraId="4817BE83" w14:textId="77777777" w:rsidR="00CA2BEB" w:rsidRDefault="00CA2BE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284" w:author="Ericsson(Icaro)" w:date="2021-10-19T07:03:00Z"/>
          <w:bCs/>
          <w:i/>
          <w:sz w:val="22"/>
          <w:szCs w:val="22"/>
          <w:lang w:val="en-US" w:eastAsia="zh-CN"/>
        </w:rPr>
      </w:pPr>
    </w:p>
    <w:bookmarkEnd w:id="276"/>
    <w:bookmarkEnd w:id="277"/>
    <w:p w14:paraId="00FC1A61" w14:textId="77777777" w:rsidR="00FB3878" w:rsidRPr="00FB3878" w:rsidRDefault="00FB3878" w:rsidP="00FB3878">
      <w:pPr>
        <w:keepNext/>
        <w:keepLines/>
        <w:spacing w:before="120"/>
        <w:ind w:left="1134" w:hanging="1134"/>
        <w:outlineLvl w:val="2"/>
        <w:rPr>
          <w:rFonts w:ascii="Arial" w:hAnsi="Arial"/>
          <w:sz w:val="28"/>
        </w:rPr>
      </w:pPr>
      <w:r w:rsidRPr="00FB3878">
        <w:rPr>
          <w:rFonts w:ascii="Arial" w:hAnsi="Arial"/>
          <w:sz w:val="28"/>
        </w:rPr>
        <w:t>5.5.3</w:t>
      </w:r>
      <w:r w:rsidRPr="00FB3878">
        <w:rPr>
          <w:rFonts w:ascii="Arial" w:hAnsi="Arial"/>
          <w:sz w:val="28"/>
        </w:rPr>
        <w:tab/>
        <w:t>Performing measurements</w:t>
      </w:r>
    </w:p>
    <w:p w14:paraId="628CA233" w14:textId="77777777" w:rsidR="00FB3878" w:rsidRPr="00FB3878" w:rsidRDefault="00FB3878" w:rsidP="00FB3878">
      <w:pPr>
        <w:keepNext/>
        <w:keepLines/>
        <w:spacing w:before="120"/>
        <w:ind w:left="1418" w:hanging="1418"/>
        <w:outlineLvl w:val="3"/>
        <w:rPr>
          <w:rFonts w:ascii="Arial" w:hAnsi="Arial"/>
          <w:sz w:val="24"/>
        </w:rPr>
      </w:pPr>
      <w:bookmarkStart w:id="285" w:name="_Toc60776881"/>
      <w:bookmarkStart w:id="286" w:name="_Toc76423167"/>
      <w:r w:rsidRPr="00FB3878">
        <w:rPr>
          <w:rFonts w:ascii="Arial" w:hAnsi="Arial"/>
          <w:sz w:val="24"/>
        </w:rPr>
        <w:t>5.5.3.1</w:t>
      </w:r>
      <w:r w:rsidRPr="00FB3878">
        <w:rPr>
          <w:rFonts w:ascii="Arial" w:hAnsi="Arial"/>
          <w:sz w:val="24"/>
        </w:rPr>
        <w:tab/>
        <w:t>General</w:t>
      </w:r>
      <w:bookmarkEnd w:id="285"/>
      <w:bookmarkEnd w:id="286"/>
    </w:p>
    <w:p w14:paraId="483769C0" w14:textId="77777777" w:rsidR="00FB3878" w:rsidRPr="00FB3878" w:rsidRDefault="00FB3878" w:rsidP="00FB3878">
      <w:r w:rsidRPr="00FB3878">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B3878">
        <w:rPr>
          <w:rFonts w:eastAsia="DengXian"/>
          <w:lang w:eastAsia="zh-CN"/>
        </w:rPr>
        <w:t>RSCP or EcN0</w:t>
      </w:r>
      <w:r w:rsidRPr="00FB3878">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B3878">
        <w:rPr>
          <w:rFonts w:eastAsia="DengXian"/>
          <w:lang w:eastAsia="zh-CN"/>
        </w:rPr>
        <w:t>RSCP; only EcN0; RSCP and EcN0</w:t>
      </w:r>
      <w:r w:rsidRPr="00FB3878">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10E0CD49" w14:textId="77777777" w:rsidR="00FB3878" w:rsidRPr="00FB3878" w:rsidRDefault="00FB3878" w:rsidP="00FB3878">
      <w:r w:rsidRPr="00FB3878">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B301787" w14:textId="77777777" w:rsidR="00FB3878" w:rsidRPr="00FB3878" w:rsidRDefault="00FB3878" w:rsidP="00FB3878">
      <w:r w:rsidRPr="00FB3878">
        <w:t>The UE shall:</w:t>
      </w:r>
    </w:p>
    <w:p w14:paraId="1F035DC0" w14:textId="77777777" w:rsidR="00FB3878" w:rsidRPr="00FB3878" w:rsidRDefault="00FB3878" w:rsidP="00FB3878">
      <w:pPr>
        <w:ind w:left="568" w:hanging="284"/>
      </w:pPr>
      <w:r w:rsidRPr="00FB3878">
        <w:t>1&gt;</w:t>
      </w:r>
      <w:r w:rsidRPr="00FB3878">
        <w:tab/>
        <w:t xml:space="preserve">whenever the UE has a </w:t>
      </w:r>
      <w:r w:rsidRPr="00FB3878">
        <w:rPr>
          <w:i/>
        </w:rPr>
        <w:t>measConfig</w:t>
      </w:r>
      <w:r w:rsidRPr="00FB3878">
        <w:t xml:space="preserve">, perform RSRP and RSRQ measurements for each serving cell for which </w:t>
      </w:r>
      <w:r w:rsidRPr="00FB3878">
        <w:rPr>
          <w:i/>
        </w:rPr>
        <w:t>servingCellMO</w:t>
      </w:r>
      <w:r w:rsidRPr="00FB3878">
        <w:t xml:space="preserve"> is configured as follows:</w:t>
      </w:r>
    </w:p>
    <w:p w14:paraId="5F306212"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r w:rsidRPr="00FB3878">
        <w:rPr>
          <w:i/>
        </w:rPr>
        <w:t>ssb</w:t>
      </w:r>
      <w:r w:rsidRPr="00FB3878">
        <w:t xml:space="preserve"> and </w:t>
      </w:r>
      <w:r w:rsidRPr="00FB3878">
        <w:rPr>
          <w:i/>
        </w:rPr>
        <w:t>ssb-ConfigMobility</w:t>
      </w:r>
      <w:r w:rsidRPr="00FB3878">
        <w:t xml:space="preserve"> is configured in the </w:t>
      </w:r>
      <w:r w:rsidRPr="00FB3878">
        <w:rPr>
          <w:i/>
        </w:rPr>
        <w:t>measObject</w:t>
      </w:r>
      <w:r w:rsidRPr="00FB3878">
        <w:t xml:space="preserve"> indicated by the </w:t>
      </w:r>
      <w:r w:rsidRPr="00FB3878">
        <w:rPr>
          <w:i/>
        </w:rPr>
        <w:t>servingCellMO</w:t>
      </w:r>
      <w:r w:rsidRPr="00FB3878">
        <w:t>:</w:t>
      </w:r>
    </w:p>
    <w:p w14:paraId="5E2F25C7" w14:textId="77777777" w:rsidR="00FB3878" w:rsidRPr="00FB3878" w:rsidRDefault="00FB3878" w:rsidP="00FB3878">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r w:rsidRPr="00FB3878">
        <w:rPr>
          <w:i/>
        </w:rPr>
        <w:t>reportQuantityRS-Indexes</w:t>
      </w:r>
      <w:r w:rsidRPr="00FB3878">
        <w:t xml:space="preserve"> and </w:t>
      </w:r>
      <w:r w:rsidRPr="00FB3878">
        <w:rPr>
          <w:i/>
        </w:rPr>
        <w:t>maxNrofRS-IndexesToReport</w:t>
      </w:r>
      <w:r w:rsidRPr="00FB3878">
        <w:t xml:space="preserve"> and contains an </w:t>
      </w:r>
      <w:r w:rsidRPr="00FB3878">
        <w:rPr>
          <w:i/>
        </w:rPr>
        <w:t>rsType</w:t>
      </w:r>
      <w:r w:rsidRPr="00FB3878">
        <w:t xml:space="preserve"> set to </w:t>
      </w:r>
      <w:r w:rsidRPr="00FB3878">
        <w:rPr>
          <w:i/>
        </w:rPr>
        <w:t>ssb</w:t>
      </w:r>
      <w:r w:rsidRPr="00FB3878">
        <w:t>:</w:t>
      </w:r>
    </w:p>
    <w:p w14:paraId="51C929F2" w14:textId="77777777" w:rsidR="00FB3878" w:rsidRPr="00FB3878" w:rsidRDefault="00FB3878" w:rsidP="00FB3878">
      <w:pPr>
        <w:ind w:left="1418" w:hanging="284"/>
      </w:pPr>
      <w:r w:rsidRPr="00FB3878">
        <w:lastRenderedPageBreak/>
        <w:t>4&gt;</w:t>
      </w:r>
      <w:r w:rsidRPr="00FB3878">
        <w:tab/>
        <w:t>derive layer 3 filtered RSRP and RSRQ per beam for the serving cell based on SS/PBCH block, as described in 5.5.3.3a;</w:t>
      </w:r>
    </w:p>
    <w:p w14:paraId="2D5AFCE9" w14:textId="77777777" w:rsidR="00FB3878" w:rsidRPr="00FB3878" w:rsidRDefault="00FB3878" w:rsidP="00FB3878">
      <w:pPr>
        <w:ind w:left="1135" w:hanging="284"/>
      </w:pPr>
      <w:r w:rsidRPr="00FB3878">
        <w:t>3&gt;</w:t>
      </w:r>
      <w:r w:rsidRPr="00FB3878">
        <w:tab/>
        <w:t>derive serving cell measurement results based on SS/PBCH block, as described in 5.5.3.3;</w:t>
      </w:r>
    </w:p>
    <w:p w14:paraId="16A541E0"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r w:rsidRPr="00FB3878">
        <w:rPr>
          <w:i/>
        </w:rPr>
        <w:t>csi-rs</w:t>
      </w:r>
      <w:r w:rsidRPr="00FB3878">
        <w:t xml:space="preserve"> and </w:t>
      </w:r>
      <w:r w:rsidRPr="00FB3878">
        <w:rPr>
          <w:i/>
        </w:rPr>
        <w:t>CSI-RS-ResourceConfigMobility</w:t>
      </w:r>
      <w:r w:rsidRPr="00FB3878">
        <w:t xml:space="preserve"> is configured in the </w:t>
      </w:r>
      <w:r w:rsidRPr="00FB3878">
        <w:rPr>
          <w:i/>
        </w:rPr>
        <w:t>measObject</w:t>
      </w:r>
      <w:r w:rsidRPr="00FB3878">
        <w:t xml:space="preserve"> indicated by the </w:t>
      </w:r>
      <w:r w:rsidRPr="00FB3878">
        <w:rPr>
          <w:i/>
        </w:rPr>
        <w:t>servingCellMO</w:t>
      </w:r>
      <w:r w:rsidRPr="00FB3878">
        <w:t>:</w:t>
      </w:r>
    </w:p>
    <w:p w14:paraId="5CDCEFF0" w14:textId="77777777" w:rsidR="00FB3878" w:rsidRPr="00FB3878" w:rsidRDefault="00FB3878" w:rsidP="00FB3878">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r w:rsidRPr="00FB3878">
        <w:rPr>
          <w:i/>
        </w:rPr>
        <w:t>reportQuantityRS-Indexes</w:t>
      </w:r>
      <w:r w:rsidRPr="00FB3878">
        <w:t xml:space="preserve"> and </w:t>
      </w:r>
      <w:r w:rsidRPr="00FB3878">
        <w:rPr>
          <w:i/>
        </w:rPr>
        <w:t>maxNrofRS-IndexesToReport</w:t>
      </w:r>
      <w:r w:rsidRPr="00FB3878">
        <w:t xml:space="preserve"> and contains an </w:t>
      </w:r>
      <w:r w:rsidRPr="00FB3878">
        <w:rPr>
          <w:i/>
        </w:rPr>
        <w:t>rsType</w:t>
      </w:r>
      <w:r w:rsidRPr="00FB3878">
        <w:t xml:space="preserve"> set to </w:t>
      </w:r>
      <w:r w:rsidRPr="00FB3878">
        <w:rPr>
          <w:i/>
        </w:rPr>
        <w:t>csi-rs</w:t>
      </w:r>
      <w:r w:rsidRPr="00FB3878">
        <w:t>:</w:t>
      </w:r>
    </w:p>
    <w:p w14:paraId="22EDA18E" w14:textId="77777777" w:rsidR="00FB3878" w:rsidRPr="00FB3878" w:rsidRDefault="00FB3878" w:rsidP="00FB3878">
      <w:pPr>
        <w:ind w:left="1418" w:hanging="284"/>
      </w:pPr>
      <w:r w:rsidRPr="00FB3878">
        <w:t>4&gt;</w:t>
      </w:r>
      <w:r w:rsidRPr="00FB3878">
        <w:tab/>
        <w:t>derive layer 3 filtered RSRP and RSRQ per beam for the serving cell based on CSI-RS, as described in 5.5.3.3a;</w:t>
      </w:r>
    </w:p>
    <w:p w14:paraId="115B967C" w14:textId="77777777" w:rsidR="00FB3878" w:rsidRPr="00FB3878" w:rsidRDefault="00FB3878" w:rsidP="00FB3878">
      <w:pPr>
        <w:ind w:left="1135" w:hanging="284"/>
      </w:pPr>
      <w:r w:rsidRPr="00FB3878">
        <w:t>3&gt;</w:t>
      </w:r>
      <w:r w:rsidRPr="00FB3878">
        <w:tab/>
        <w:t>derive serving cell measurement results based on CSI-RS, as described in 5.5.3.3;</w:t>
      </w:r>
    </w:p>
    <w:p w14:paraId="01A8DAFB" w14:textId="77777777" w:rsidR="00FB3878" w:rsidRPr="00FB3878" w:rsidRDefault="00FB3878" w:rsidP="00FB3878">
      <w:pPr>
        <w:ind w:left="568" w:hanging="284"/>
      </w:pPr>
      <w:r w:rsidRPr="00FB3878">
        <w:t>1&gt;</w:t>
      </w:r>
      <w:r w:rsidRPr="00FB3878">
        <w:tab/>
        <w:t xml:space="preserve">for each serving cell for which </w:t>
      </w:r>
      <w:r w:rsidRPr="00FB3878">
        <w:rPr>
          <w:i/>
        </w:rPr>
        <w:t>servingCellMO</w:t>
      </w:r>
      <w:r w:rsidRPr="00FB3878">
        <w:t xml:space="preserve"> is configured, 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 xml:space="preserve">VarMeasConfig </w:t>
      </w:r>
      <w:r w:rsidRPr="00FB3878">
        <w:t>contains SINR as trigger quantity and/or reporting quantity:</w:t>
      </w:r>
    </w:p>
    <w:p w14:paraId="45E5910C"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r w:rsidRPr="00FB3878">
        <w:rPr>
          <w:i/>
        </w:rPr>
        <w:t>ssb</w:t>
      </w:r>
      <w:r w:rsidRPr="00FB3878">
        <w:t xml:space="preserve"> and </w:t>
      </w:r>
      <w:r w:rsidRPr="00FB3878">
        <w:rPr>
          <w:i/>
        </w:rPr>
        <w:t>ssb-ConfigMobility</w:t>
      </w:r>
      <w:r w:rsidRPr="00FB3878">
        <w:t xml:space="preserve"> is configured in the </w:t>
      </w:r>
      <w:r w:rsidRPr="00FB3878">
        <w:rPr>
          <w:i/>
        </w:rPr>
        <w:t>servingCellMO</w:t>
      </w:r>
      <w:r w:rsidRPr="00FB3878">
        <w:t>:</w:t>
      </w:r>
    </w:p>
    <w:p w14:paraId="12FA463D" w14:textId="77777777" w:rsidR="00FB3878" w:rsidRPr="00FB3878" w:rsidRDefault="00FB3878" w:rsidP="00FB3878">
      <w:pPr>
        <w:ind w:left="1135" w:hanging="284"/>
      </w:pPr>
      <w:r w:rsidRPr="00FB3878">
        <w:t>3&gt;</w:t>
      </w:r>
      <w:r w:rsidRPr="00FB3878">
        <w:tab/>
        <w:t xml:space="preserve">if the </w:t>
      </w:r>
      <w:r w:rsidRPr="00FB3878">
        <w:rPr>
          <w:i/>
        </w:rPr>
        <w:t>reportConfig</w:t>
      </w:r>
      <w:r w:rsidRPr="00FB3878">
        <w:t xml:space="preserve">contains a </w:t>
      </w:r>
      <w:r w:rsidRPr="00FB3878">
        <w:rPr>
          <w:i/>
        </w:rPr>
        <w:t>reportQuantityRS-Indexes</w:t>
      </w:r>
      <w:r w:rsidRPr="00FB3878">
        <w:t xml:space="preserve"> and </w:t>
      </w:r>
      <w:r w:rsidRPr="00FB3878">
        <w:rPr>
          <w:i/>
        </w:rPr>
        <w:t>maxNrofRS-IndexesToReport</w:t>
      </w:r>
      <w:r w:rsidRPr="00FB3878">
        <w:t>:</w:t>
      </w:r>
    </w:p>
    <w:p w14:paraId="26655F0A" w14:textId="77777777" w:rsidR="00FB3878" w:rsidRPr="00FB3878" w:rsidRDefault="00FB3878" w:rsidP="00FB3878">
      <w:pPr>
        <w:ind w:left="1418" w:hanging="284"/>
      </w:pPr>
      <w:r w:rsidRPr="00FB3878">
        <w:t>4&gt;</w:t>
      </w:r>
      <w:r w:rsidRPr="00FB3878">
        <w:tab/>
        <w:t>derive layer 3 filtered SINR per beam for the serving cell based on SS/PBCH block, as described in 5.5.3.3a;</w:t>
      </w:r>
    </w:p>
    <w:p w14:paraId="19FBC40C" w14:textId="77777777" w:rsidR="00FB3878" w:rsidRPr="00FB3878" w:rsidRDefault="00FB3878" w:rsidP="00FB3878">
      <w:pPr>
        <w:ind w:left="1135" w:hanging="284"/>
      </w:pPr>
      <w:r w:rsidRPr="00FB3878">
        <w:t>3&gt;</w:t>
      </w:r>
      <w:r w:rsidRPr="00FB3878">
        <w:tab/>
        <w:t>derive serving cell SINR based on SS/PBCH block, as described in 5.5.3.3;</w:t>
      </w:r>
    </w:p>
    <w:p w14:paraId="6A9CC9C9"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r w:rsidRPr="00FB3878">
        <w:rPr>
          <w:i/>
        </w:rPr>
        <w:t>csi-rs</w:t>
      </w:r>
      <w:r w:rsidRPr="00FB3878">
        <w:t xml:space="preserve"> and </w:t>
      </w:r>
      <w:r w:rsidRPr="00FB3878">
        <w:rPr>
          <w:i/>
        </w:rPr>
        <w:t>CSI-RS-ResourceConfigMobility</w:t>
      </w:r>
      <w:r w:rsidRPr="00FB3878">
        <w:t xml:space="preserve"> is configured in the </w:t>
      </w:r>
      <w:r w:rsidRPr="00FB3878">
        <w:rPr>
          <w:i/>
        </w:rPr>
        <w:t>servingCellMO</w:t>
      </w:r>
      <w:r w:rsidRPr="00FB3878">
        <w:t>:</w:t>
      </w:r>
    </w:p>
    <w:p w14:paraId="1BF62486" w14:textId="77777777" w:rsidR="00FB3878" w:rsidRPr="00FB3878" w:rsidRDefault="00FB3878" w:rsidP="00FB3878">
      <w:pPr>
        <w:ind w:left="1135" w:hanging="284"/>
      </w:pPr>
      <w:r w:rsidRPr="00FB3878">
        <w:t>3&gt;</w:t>
      </w:r>
      <w:r w:rsidRPr="00FB3878">
        <w:tab/>
        <w:t xml:space="preserve">if the </w:t>
      </w:r>
      <w:r w:rsidRPr="00FB3878">
        <w:rPr>
          <w:i/>
        </w:rPr>
        <w:t>reportConfig</w:t>
      </w:r>
      <w:r w:rsidRPr="00FB3878">
        <w:t xml:space="preserve">contains a </w:t>
      </w:r>
      <w:r w:rsidRPr="00FB3878">
        <w:rPr>
          <w:i/>
        </w:rPr>
        <w:t>reportQuantityRS-Indexes</w:t>
      </w:r>
      <w:r w:rsidRPr="00FB3878">
        <w:t xml:space="preserve"> and </w:t>
      </w:r>
      <w:r w:rsidRPr="00FB3878">
        <w:rPr>
          <w:i/>
        </w:rPr>
        <w:t>maxNrofRS-IndexesToReport</w:t>
      </w:r>
      <w:r w:rsidRPr="00FB3878">
        <w:t>:</w:t>
      </w:r>
    </w:p>
    <w:p w14:paraId="4CE3EFDC" w14:textId="77777777" w:rsidR="00FB3878" w:rsidRPr="00FB3878" w:rsidRDefault="00FB3878" w:rsidP="00FB3878">
      <w:pPr>
        <w:ind w:left="1418" w:hanging="284"/>
      </w:pPr>
      <w:r w:rsidRPr="00FB3878">
        <w:t>4&gt;</w:t>
      </w:r>
      <w:r w:rsidRPr="00FB3878">
        <w:tab/>
        <w:t>derive layer 3 filtered SINR per beam for the serving cell based on CSI-RS, as described in 5.5.3.3a;</w:t>
      </w:r>
    </w:p>
    <w:p w14:paraId="5F75BA30" w14:textId="77777777" w:rsidR="00FB3878" w:rsidRPr="00FB3878" w:rsidRDefault="00FB3878" w:rsidP="00FB3878">
      <w:pPr>
        <w:ind w:left="1135" w:hanging="284"/>
      </w:pPr>
      <w:r w:rsidRPr="00FB3878">
        <w:t>3&gt;</w:t>
      </w:r>
      <w:r w:rsidRPr="00FB3878">
        <w:tab/>
        <w:t>derive serving cell SINR based on CSI-RS, as described in 5.5.3.3;</w:t>
      </w:r>
    </w:p>
    <w:p w14:paraId="4274B986" w14:textId="77777777" w:rsidR="00FB3878" w:rsidRPr="00FB3878" w:rsidRDefault="00FB3878" w:rsidP="00FB3878">
      <w:pPr>
        <w:ind w:left="568" w:hanging="284"/>
      </w:pPr>
      <w:r w:rsidRPr="00FB3878">
        <w:t>1&gt;</w:t>
      </w:r>
      <w:r w:rsidRPr="00FB3878">
        <w:tab/>
        <w:t xml:space="preserve">for each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w:t>
      </w:r>
    </w:p>
    <w:p w14:paraId="12FE2DB6" w14:textId="77777777" w:rsidR="00FB3878" w:rsidRPr="00FB3878" w:rsidRDefault="00FB3878" w:rsidP="00FB3878">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r w:rsidRPr="00FB3878">
        <w:rPr>
          <w:i/>
        </w:rPr>
        <w:t>reportCGI</w:t>
      </w:r>
      <w:r w:rsidRPr="00FB3878">
        <w:t xml:space="preserve"> and timer T321 is running:</w:t>
      </w:r>
    </w:p>
    <w:p w14:paraId="3C2C6567" w14:textId="77777777" w:rsidR="00FB3878" w:rsidRPr="00FB3878" w:rsidRDefault="00FB3878" w:rsidP="00FB3878">
      <w:pPr>
        <w:ind w:left="1135" w:hanging="284"/>
      </w:pPr>
      <w:r w:rsidRPr="00FB3878">
        <w:t>3&gt;</w:t>
      </w:r>
      <w:r w:rsidRPr="00FB3878">
        <w:tab/>
        <w:t xml:space="preserve">if </w:t>
      </w:r>
      <w:r w:rsidRPr="00FB3878">
        <w:rPr>
          <w:i/>
        </w:rPr>
        <w:t>useAutonomousGaps</w:t>
      </w:r>
      <w:r w:rsidRPr="00FB3878">
        <w:t xml:space="preserve"> is configured for the associated </w:t>
      </w:r>
      <w:r w:rsidRPr="00FB3878">
        <w:rPr>
          <w:i/>
          <w:noProof/>
        </w:rPr>
        <w:t>reportConfig</w:t>
      </w:r>
      <w:r w:rsidRPr="00FB3878">
        <w:t>:</w:t>
      </w:r>
    </w:p>
    <w:p w14:paraId="0E3AE26F" w14:textId="77777777" w:rsidR="00FB3878" w:rsidRPr="00FB3878" w:rsidRDefault="00FB3878" w:rsidP="00FB3878">
      <w:pPr>
        <w:ind w:left="1418" w:hanging="284"/>
      </w:pPr>
      <w:r w:rsidRPr="00FB3878">
        <w:t>4&gt;</w:t>
      </w:r>
      <w:r w:rsidRPr="00FB3878">
        <w:tab/>
        <w:t xml:space="preserve">perform the corresponding measurements on the frequency and RAT indicated in the associated </w:t>
      </w:r>
      <w:r w:rsidRPr="00FB3878">
        <w:rPr>
          <w:i/>
          <w:noProof/>
        </w:rPr>
        <w:t>measObject</w:t>
      </w:r>
      <w:r w:rsidRPr="00FB3878">
        <w:t xml:space="preserve"> using autonomous gaps as necessary;</w:t>
      </w:r>
    </w:p>
    <w:p w14:paraId="040D70C7" w14:textId="77777777" w:rsidR="00FB3878" w:rsidRPr="00FB3878" w:rsidRDefault="00FB3878" w:rsidP="00FB3878">
      <w:pPr>
        <w:ind w:left="1135" w:hanging="284"/>
      </w:pPr>
      <w:r w:rsidRPr="00FB3878">
        <w:t>3&gt;</w:t>
      </w:r>
      <w:r w:rsidRPr="00FB3878">
        <w:tab/>
        <w:t>else:</w:t>
      </w:r>
    </w:p>
    <w:p w14:paraId="12AC3B77" w14:textId="77777777" w:rsidR="00FB3878" w:rsidRPr="00FB3878" w:rsidRDefault="00FB3878" w:rsidP="00FB3878">
      <w:pPr>
        <w:ind w:left="1418" w:hanging="284"/>
      </w:pPr>
      <w:r w:rsidRPr="00FB3878">
        <w:t>4&gt;</w:t>
      </w:r>
      <w:r w:rsidRPr="00FB3878">
        <w:tab/>
        <w:t xml:space="preserve">perform the corresponding measurements on the frequency and RAT indicated in the associated </w:t>
      </w:r>
      <w:r w:rsidRPr="00FB3878">
        <w:rPr>
          <w:i/>
        </w:rPr>
        <w:t>measObject</w:t>
      </w:r>
      <w:r w:rsidRPr="00FB3878">
        <w:t xml:space="preserve"> using available idle periods;</w:t>
      </w:r>
    </w:p>
    <w:p w14:paraId="74720E68" w14:textId="77777777" w:rsidR="00FB3878" w:rsidRPr="00FB3878" w:rsidRDefault="00FB3878" w:rsidP="00FB3878">
      <w:pPr>
        <w:ind w:left="1135" w:hanging="284"/>
      </w:pPr>
      <w:r w:rsidRPr="00FB3878">
        <w:t>3&gt;</w:t>
      </w:r>
      <w:r w:rsidRPr="00FB3878">
        <w:tab/>
        <w:t xml:space="preserve">if the cell indicated by </w:t>
      </w:r>
      <w:r w:rsidRPr="00FB3878">
        <w:rPr>
          <w:i/>
        </w:rPr>
        <w:t>reportCGI</w:t>
      </w:r>
      <w:r w:rsidRPr="00FB3878">
        <w:t xml:space="preserve"> field for the associated </w:t>
      </w:r>
      <w:r w:rsidRPr="00FB3878">
        <w:rPr>
          <w:i/>
        </w:rPr>
        <w:t>measObject</w:t>
      </w:r>
      <w:r w:rsidRPr="00FB3878">
        <w:t xml:space="preserve"> is an NR cell and that indicated cell is broadcasting </w:t>
      </w:r>
      <w:r w:rsidRPr="00FB3878">
        <w:rPr>
          <w:i/>
        </w:rPr>
        <w:t>SIB1</w:t>
      </w:r>
      <w:r w:rsidRPr="00FB3878">
        <w:t xml:space="preserve"> (see TS 38.213 [13], clause 13):</w:t>
      </w:r>
    </w:p>
    <w:p w14:paraId="569FA53D" w14:textId="77777777" w:rsidR="00FB3878" w:rsidRPr="00FB3878" w:rsidRDefault="00FB3878" w:rsidP="00FB3878">
      <w:pPr>
        <w:ind w:left="1418" w:hanging="284"/>
      </w:pPr>
      <w:r w:rsidRPr="00FB3878">
        <w:t>4&gt;</w:t>
      </w:r>
      <w:r w:rsidRPr="00FB3878">
        <w:tab/>
        <w:t xml:space="preserve">try to acquire </w:t>
      </w:r>
      <w:r w:rsidRPr="00FB3878">
        <w:rPr>
          <w:i/>
        </w:rPr>
        <w:t>SIB1</w:t>
      </w:r>
      <w:r w:rsidRPr="00FB3878">
        <w:t xml:space="preserve"> in the concerned cell;</w:t>
      </w:r>
    </w:p>
    <w:p w14:paraId="4592FFEF" w14:textId="77777777" w:rsidR="00FB3878" w:rsidRPr="00FB3878" w:rsidRDefault="00FB3878" w:rsidP="00FB3878">
      <w:pPr>
        <w:ind w:left="1135" w:hanging="284"/>
      </w:pPr>
      <w:r w:rsidRPr="00FB3878">
        <w:t>3&gt;</w:t>
      </w:r>
      <w:r w:rsidRPr="00FB3878">
        <w:tab/>
        <w:t xml:space="preserve">if the cell indicated by </w:t>
      </w:r>
      <w:r w:rsidRPr="00FB3878">
        <w:rPr>
          <w:i/>
        </w:rPr>
        <w:t>reportCGI</w:t>
      </w:r>
      <w:r w:rsidRPr="00FB3878">
        <w:t xml:space="preserve"> field is an E-UTRA cell:</w:t>
      </w:r>
    </w:p>
    <w:p w14:paraId="33714772" w14:textId="77777777" w:rsidR="00FB3878" w:rsidRPr="00FB3878" w:rsidRDefault="00FB3878" w:rsidP="00FB3878">
      <w:pPr>
        <w:ind w:left="1418" w:hanging="284"/>
      </w:pPr>
      <w:r w:rsidRPr="00FB3878">
        <w:t>4&gt;</w:t>
      </w:r>
      <w:r w:rsidRPr="00FB3878">
        <w:tab/>
        <w:t xml:space="preserve">try to acquire </w:t>
      </w:r>
      <w:r w:rsidRPr="00FB3878">
        <w:rPr>
          <w:i/>
        </w:rPr>
        <w:t>SystemInformationBlockType1</w:t>
      </w:r>
      <w:r w:rsidRPr="00FB3878">
        <w:t xml:space="preserve"> in the concerned cell;</w:t>
      </w:r>
    </w:p>
    <w:p w14:paraId="1BCEAF2B" w14:textId="77777777" w:rsidR="00FB3878" w:rsidRPr="00FB3878" w:rsidRDefault="00FB3878" w:rsidP="00FB3878">
      <w:pPr>
        <w:ind w:left="851" w:hanging="284"/>
      </w:pPr>
      <w:r w:rsidRPr="00FB3878">
        <w:rPr>
          <w:rFonts w:eastAsia="DengXian"/>
        </w:rPr>
        <w:t>2&gt;</w:t>
      </w:r>
      <w:r w:rsidRPr="00FB3878">
        <w:rPr>
          <w:rFonts w:eastAsia="DengXian"/>
        </w:rPr>
        <w:tab/>
        <w:t xml:space="preserve">if the </w:t>
      </w:r>
      <w:r w:rsidRPr="00FB3878">
        <w:rPr>
          <w:rFonts w:eastAsia="DengXian"/>
          <w:i/>
        </w:rPr>
        <w:t>ul-DelayValueConfig</w:t>
      </w:r>
      <w:r w:rsidRPr="00FB3878">
        <w:rPr>
          <w:rFonts w:eastAsia="DengXian"/>
        </w:rPr>
        <w:t xml:space="preserve"> is configured for the </w:t>
      </w:r>
      <w:r w:rsidRPr="00FB3878">
        <w:t xml:space="preserve">associated </w:t>
      </w:r>
      <w:r w:rsidRPr="00FB3878">
        <w:rPr>
          <w:i/>
        </w:rPr>
        <w:t>reportConfig</w:t>
      </w:r>
      <w:r w:rsidRPr="00FB3878">
        <w:t>:</w:t>
      </w:r>
    </w:p>
    <w:p w14:paraId="6322B46C" w14:textId="77777777" w:rsidR="00FB3878" w:rsidRPr="00FB3878" w:rsidRDefault="00FB3878" w:rsidP="00FB3878">
      <w:pPr>
        <w:ind w:left="1135" w:hanging="284"/>
        <w:rPr>
          <w:i/>
        </w:rPr>
      </w:pPr>
      <w:r w:rsidRPr="00FB3878">
        <w:rPr>
          <w:rFonts w:eastAsia="DengXian"/>
        </w:rPr>
        <w:t>3&gt;</w:t>
      </w:r>
      <w:r w:rsidRPr="00FB3878">
        <w:rPr>
          <w:rFonts w:eastAsia="DengXian"/>
        </w:rPr>
        <w:tab/>
        <w:t xml:space="preserve">ignore the </w:t>
      </w:r>
      <w:r w:rsidRPr="00FB3878">
        <w:rPr>
          <w:i/>
        </w:rPr>
        <w:t>measObject;</w:t>
      </w:r>
    </w:p>
    <w:p w14:paraId="45708F17" w14:textId="77777777" w:rsidR="00FB3878" w:rsidRPr="00FB3878" w:rsidRDefault="00FB3878" w:rsidP="00FB3878">
      <w:pPr>
        <w:ind w:left="1135" w:hanging="284"/>
        <w:rPr>
          <w:rFonts w:eastAsia="DengXian"/>
        </w:rPr>
      </w:pPr>
      <w:r w:rsidRPr="00FB3878">
        <w:lastRenderedPageBreak/>
        <w:t>3&gt;</w:t>
      </w:r>
      <w:r w:rsidRPr="00FB3878">
        <w:tab/>
        <w:t>for each of the configured DRBs</w:t>
      </w:r>
      <w:r w:rsidRPr="00FB3878">
        <w:rPr>
          <w:i/>
        </w:rPr>
        <w:t>,</w:t>
      </w:r>
      <w:r w:rsidRPr="00FB3878">
        <w:t xml:space="preserve"> configure the PDCP layer to perform corresponding average UL PDCP packet delay measurement per DRB;</w:t>
      </w:r>
    </w:p>
    <w:p w14:paraId="5D9AF15B" w14:textId="77777777" w:rsidR="00FB3878" w:rsidRPr="00FB3878" w:rsidRDefault="00FB3878" w:rsidP="00FB3878">
      <w:pPr>
        <w:ind w:left="851" w:hanging="284"/>
        <w:rPr>
          <w:ins w:id="287" w:author="Ericsson(Icaro)" w:date="2021-10-18T18:26:00Z"/>
          <w:rFonts w:eastAsia="Yu Mincho"/>
          <w:lang w:eastAsia="zh-CN"/>
        </w:rPr>
      </w:pPr>
      <w:commentRangeStart w:id="288"/>
      <w:ins w:id="289" w:author="Ericsson(Icaro)" w:date="2021-10-18T18:26:00Z">
        <w:r w:rsidRPr="00FB3878">
          <w:rPr>
            <w:rFonts w:eastAsia="Yu Mincho"/>
            <w:lang w:eastAsia="zh-CN"/>
          </w:rPr>
          <w:t xml:space="preserve">2&gt;if the </w:t>
        </w:r>
        <w:r w:rsidRPr="00FB3878">
          <w:rPr>
            <w:rFonts w:eastAsia="Yu Mincho"/>
            <w:i/>
            <w:lang w:eastAsia="zh-CN"/>
          </w:rPr>
          <w:t>reportType</w:t>
        </w:r>
        <w:r w:rsidRPr="00FB3878">
          <w:rPr>
            <w:rFonts w:eastAsia="Yu Mincho"/>
            <w:lang w:eastAsia="zh-CN"/>
          </w:rPr>
          <w:t xml:space="preserve"> for the associated </w:t>
        </w:r>
        <w:r w:rsidRPr="00FB3878">
          <w:rPr>
            <w:rFonts w:eastAsia="Yu Mincho"/>
            <w:i/>
            <w:lang w:eastAsia="zh-CN"/>
          </w:rPr>
          <w:t>reportConfig</w:t>
        </w:r>
        <w:r w:rsidRPr="00FB3878">
          <w:rPr>
            <w:rFonts w:eastAsia="Yu Mincho"/>
            <w:lang w:eastAsia="zh-CN"/>
          </w:rPr>
          <w:t xml:space="preserve"> is </w:t>
        </w:r>
        <w:r w:rsidRPr="00FB3878">
          <w:rPr>
            <w:rFonts w:eastAsia="Yu Mincho"/>
            <w:i/>
            <w:lang w:eastAsia="zh-CN"/>
          </w:rPr>
          <w:t>condTriggerConfig</w:t>
        </w:r>
        <w:r w:rsidRPr="00FB3878">
          <w:rPr>
            <w:rFonts w:eastAsia="Yu Mincho"/>
            <w:lang w:eastAsia="zh-CN"/>
          </w:rPr>
          <w:t xml:space="preserve"> and the </w:t>
        </w:r>
        <w:r w:rsidRPr="00FB3878">
          <w:rPr>
            <w:rFonts w:eastAsia="Yu Mincho"/>
            <w:i/>
            <w:lang w:eastAsia="zh-CN"/>
          </w:rPr>
          <w:t>measId</w:t>
        </w:r>
        <w:r w:rsidRPr="00FB3878">
          <w:rPr>
            <w:rFonts w:eastAsia="Yu Mincho"/>
            <w:lang w:eastAsia="zh-CN"/>
          </w:rPr>
          <w:t xml:space="preserve"> is indicated in the </w:t>
        </w:r>
        <w:r w:rsidRPr="00FB3878">
          <w:rPr>
            <w:rFonts w:eastAsia="Yu Mincho"/>
            <w:i/>
            <w:lang w:eastAsia="zh-CN"/>
          </w:rPr>
          <w:t>condExecutionCond</w:t>
        </w:r>
        <w:r w:rsidRPr="00FB3878">
          <w:rPr>
            <w:rFonts w:eastAsia="Yu Mincho"/>
            <w:lang w:eastAsia="zh-CN"/>
          </w:rPr>
          <w:t xml:space="preserve"> </w:t>
        </w:r>
        <w:r w:rsidRPr="00FB3878">
          <w:rPr>
            <w:rFonts w:eastAsia="Yu Mincho" w:hint="eastAsia"/>
            <w:lang w:eastAsia="zh-CN"/>
          </w:rPr>
          <w:t xml:space="preserve">or </w:t>
        </w:r>
        <w:r w:rsidRPr="00FB3878">
          <w:rPr>
            <w:rFonts w:eastAsia="Yu Mincho"/>
            <w:i/>
            <w:lang w:eastAsia="zh-CN"/>
          </w:rPr>
          <w:t>condExecutionCondSN</w:t>
        </w:r>
        <w:r w:rsidRPr="00FB3878">
          <w:rPr>
            <w:rFonts w:eastAsia="Yu Mincho"/>
            <w:lang w:eastAsia="zh-CN"/>
          </w:rPr>
          <w:t xml:space="preserve"> within </w:t>
        </w:r>
        <w:r w:rsidRPr="00FB3878">
          <w:rPr>
            <w:rFonts w:eastAsia="Yu Mincho"/>
            <w:i/>
            <w:lang w:eastAsia="zh-CN"/>
          </w:rPr>
          <w:t>VarConditionalReconfig</w:t>
        </w:r>
        <w:r w:rsidRPr="00FB3878">
          <w:rPr>
            <w:rFonts w:eastAsia="Yu Mincho"/>
            <w:lang w:eastAsia="zh-CN"/>
          </w:rPr>
          <w:t>; or</w:t>
        </w:r>
      </w:ins>
    </w:p>
    <w:p w14:paraId="2CAE0228" w14:textId="530CC64F" w:rsidR="00FB3878" w:rsidRPr="00FB3878" w:rsidRDefault="00FB3878" w:rsidP="00FB3878">
      <w:pPr>
        <w:ind w:left="851" w:hanging="284"/>
        <w:rPr>
          <w:rFonts w:eastAsia="Yu Mincho"/>
          <w:lang w:eastAsia="zh-CN"/>
        </w:rPr>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periodical</w:t>
      </w:r>
      <w:r w:rsidRPr="00FB3878">
        <w:rPr>
          <w:iCs/>
        </w:rPr>
        <w:t>,</w:t>
      </w:r>
      <w:r w:rsidRPr="00FB3878">
        <w:t xml:space="preserve"> </w:t>
      </w:r>
      <w:r w:rsidRPr="00FB3878">
        <w:rPr>
          <w:i/>
        </w:rPr>
        <w:t>eventTriggered</w:t>
      </w:r>
      <w:del w:id="290" w:author="Ericsson(Icaro)" w:date="2021-10-18T18:28:00Z">
        <w:r w:rsidDel="00E91E1D">
          <w:rPr>
            <w:i/>
          </w:rPr>
          <w:delText xml:space="preserve"> or condTriggerConfig</w:delText>
        </w:r>
      </w:del>
      <w:r w:rsidRPr="00FB3878">
        <w:t>:</w:t>
      </w:r>
      <w:commentRangeEnd w:id="288"/>
      <w:r w:rsidR="00710241">
        <w:rPr>
          <w:rStyle w:val="CommentReference"/>
        </w:rPr>
        <w:commentReference w:id="288"/>
      </w:r>
    </w:p>
    <w:p w14:paraId="2A957107" w14:textId="77777777" w:rsidR="00FB3878" w:rsidRPr="00FB3878" w:rsidRDefault="00FB3878" w:rsidP="00FB3878">
      <w:pPr>
        <w:ind w:left="1135" w:hanging="284"/>
      </w:pPr>
      <w:r w:rsidRPr="00FB3878">
        <w:t>3&gt;</w:t>
      </w:r>
      <w:r w:rsidRPr="00FB3878">
        <w:tab/>
        <w:t>if a measurement gap configuration is setup, or</w:t>
      </w:r>
    </w:p>
    <w:p w14:paraId="421DF1BC" w14:textId="77777777" w:rsidR="00FB3878" w:rsidRPr="00FB3878" w:rsidRDefault="00FB3878" w:rsidP="00FB3878">
      <w:pPr>
        <w:ind w:left="1135" w:hanging="284"/>
      </w:pPr>
      <w:r w:rsidRPr="00FB3878">
        <w:t>3&gt;</w:t>
      </w:r>
      <w:r w:rsidRPr="00FB3878">
        <w:tab/>
        <w:t>if the UE does not require measurement gaps to perform the concerned measurements:</w:t>
      </w:r>
    </w:p>
    <w:p w14:paraId="11CF8B1F" w14:textId="77777777" w:rsidR="00FB3878" w:rsidRPr="00FB3878" w:rsidRDefault="00FB3878" w:rsidP="00FB3878">
      <w:pPr>
        <w:ind w:left="1418" w:hanging="284"/>
      </w:pPr>
      <w:r w:rsidRPr="00FB3878">
        <w:t>4&gt;</w:t>
      </w:r>
      <w:r w:rsidRPr="00FB3878">
        <w:tab/>
        <w:t xml:space="preserve">if </w:t>
      </w:r>
      <w:r w:rsidRPr="00FB3878">
        <w:rPr>
          <w:i/>
        </w:rPr>
        <w:t>s-MeasureConfig</w:t>
      </w:r>
      <w:r w:rsidRPr="00FB3878">
        <w:t xml:space="preserve"> is not configured, or</w:t>
      </w:r>
    </w:p>
    <w:p w14:paraId="6218E539" w14:textId="77777777" w:rsidR="00FB3878" w:rsidRPr="00FB3878" w:rsidRDefault="00FB3878" w:rsidP="00FB3878">
      <w:pPr>
        <w:ind w:left="1418" w:hanging="284"/>
      </w:pPr>
      <w:r w:rsidRPr="00FB3878">
        <w:t>4&gt;</w:t>
      </w:r>
      <w:r w:rsidRPr="00FB3878">
        <w:tab/>
        <w:t xml:space="preserve">if </w:t>
      </w:r>
      <w:r w:rsidRPr="00FB3878">
        <w:rPr>
          <w:i/>
        </w:rPr>
        <w:t>s-MeasureConfig</w:t>
      </w:r>
      <w:r w:rsidRPr="00FB3878">
        <w:t xml:space="preserve"> is set to </w:t>
      </w:r>
      <w:r w:rsidRPr="00FB3878">
        <w:rPr>
          <w:i/>
        </w:rPr>
        <w:t xml:space="preserve">ssb-RSRP </w:t>
      </w:r>
      <w:r w:rsidRPr="00FB3878">
        <w:t xml:space="preserve">and the NR SpCell RSRP based on SS/PBCH block, after layer 3 filtering, is lower than </w:t>
      </w:r>
      <w:r w:rsidRPr="00FB3878">
        <w:rPr>
          <w:i/>
        </w:rPr>
        <w:t xml:space="preserve">ssb-RSRP, </w:t>
      </w:r>
      <w:r w:rsidRPr="00FB3878">
        <w:t>or</w:t>
      </w:r>
    </w:p>
    <w:p w14:paraId="701EA80D" w14:textId="77777777" w:rsidR="00FB3878" w:rsidRPr="00FB3878" w:rsidRDefault="00FB3878" w:rsidP="00FB3878">
      <w:pPr>
        <w:ind w:left="1418" w:hanging="284"/>
      </w:pPr>
      <w:r w:rsidRPr="00FB3878">
        <w:t>4&gt;</w:t>
      </w:r>
      <w:r w:rsidRPr="00FB3878">
        <w:tab/>
        <w:t xml:space="preserve">if </w:t>
      </w:r>
      <w:r w:rsidRPr="00FB3878">
        <w:rPr>
          <w:i/>
        </w:rPr>
        <w:t xml:space="preserve">s-MeasureConfig </w:t>
      </w:r>
      <w:r w:rsidRPr="00FB3878">
        <w:t xml:space="preserve">is set to </w:t>
      </w:r>
      <w:r w:rsidRPr="00FB3878">
        <w:rPr>
          <w:i/>
        </w:rPr>
        <w:t xml:space="preserve">csi-RSRP </w:t>
      </w:r>
      <w:r w:rsidRPr="00FB3878">
        <w:t xml:space="preserve">and the NR SpCell RSRP based on CSI-RS, after layer 3 filtering, is lower than </w:t>
      </w:r>
      <w:r w:rsidRPr="00FB3878">
        <w:rPr>
          <w:i/>
        </w:rPr>
        <w:t>csi-RSRP</w:t>
      </w:r>
      <w:r w:rsidRPr="00FB3878">
        <w:t>:</w:t>
      </w:r>
    </w:p>
    <w:p w14:paraId="6321ED96" w14:textId="77777777" w:rsidR="00FB3878" w:rsidRPr="00FB3878" w:rsidRDefault="00FB3878" w:rsidP="00FB3878">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r w:rsidRPr="00FB3878">
        <w:rPr>
          <w:i/>
        </w:rPr>
        <w:t>csi-rs</w:t>
      </w:r>
      <w:r w:rsidRPr="00FB3878">
        <w:t>:</w:t>
      </w:r>
    </w:p>
    <w:p w14:paraId="27A47EDE" w14:textId="77777777" w:rsidR="00FB3878" w:rsidRPr="00FB3878" w:rsidRDefault="00FB3878" w:rsidP="00FB3878">
      <w:pPr>
        <w:ind w:left="1985" w:hanging="284"/>
      </w:pPr>
      <w:r w:rsidRPr="00FB3878">
        <w:t>6&gt;</w:t>
      </w:r>
      <w:r w:rsidRPr="00FB3878">
        <w:tab/>
        <w:t>if reportQuantityRS-Indexes and maxNrofRS-IndexesToReport for the associated reportConfig are configured:</w:t>
      </w:r>
    </w:p>
    <w:p w14:paraId="6CA3C949" w14:textId="77777777" w:rsidR="00FB3878" w:rsidRPr="00FB3878" w:rsidRDefault="00FB3878" w:rsidP="00FB3878">
      <w:pPr>
        <w:ind w:left="2269" w:hanging="284"/>
      </w:pPr>
      <w:r w:rsidRPr="00FB3878">
        <w:t>7&gt;</w:t>
      </w:r>
      <w:r w:rsidRPr="00FB3878">
        <w:tab/>
        <w:t xml:space="preserve">derive layer 3 filtered beam measurements only based on CSI-RS for each measurement quantity indicated in </w:t>
      </w:r>
      <w:r w:rsidRPr="00FB3878">
        <w:rPr>
          <w:i/>
        </w:rPr>
        <w:t>reportQuantityRS-Indexes</w:t>
      </w:r>
      <w:r w:rsidRPr="00FB3878">
        <w:t>, as described in 5.5.3.3a;</w:t>
      </w:r>
    </w:p>
    <w:p w14:paraId="626DF007" w14:textId="77777777" w:rsidR="00FB3878" w:rsidRPr="00FB3878" w:rsidRDefault="00FB3878" w:rsidP="00FB3878">
      <w:pPr>
        <w:ind w:left="1985" w:hanging="284"/>
      </w:pPr>
      <w:r w:rsidRPr="00FB3878">
        <w:t>6&gt;</w:t>
      </w:r>
      <w:r w:rsidRPr="00FB3878">
        <w:tab/>
        <w:t xml:space="preserve">derive cell measurement results based on CSI-RS for the trigger quantity and each measurement quantity indicated in </w:t>
      </w:r>
      <w:r w:rsidRPr="00FB3878">
        <w:rPr>
          <w:i/>
        </w:rPr>
        <w:t>reportQuantityCell</w:t>
      </w:r>
      <w:r w:rsidRPr="00FB3878">
        <w:t xml:space="preserve"> using parameters from the associated </w:t>
      </w:r>
      <w:r w:rsidRPr="00FB3878">
        <w:rPr>
          <w:i/>
        </w:rPr>
        <w:t>measObject</w:t>
      </w:r>
      <w:r w:rsidRPr="00FB3878">
        <w:t>, as described in 5.5.3.3;</w:t>
      </w:r>
    </w:p>
    <w:p w14:paraId="2E9E15C9" w14:textId="77777777" w:rsidR="00FB3878" w:rsidRPr="00FB3878" w:rsidRDefault="00FB3878" w:rsidP="00FB3878">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r w:rsidRPr="00FB3878">
        <w:rPr>
          <w:i/>
        </w:rPr>
        <w:t>ssb</w:t>
      </w:r>
      <w:r w:rsidRPr="00FB3878">
        <w:t>:</w:t>
      </w:r>
    </w:p>
    <w:p w14:paraId="01B68050" w14:textId="77777777" w:rsidR="00FB3878" w:rsidRPr="00FB3878" w:rsidRDefault="00FB3878" w:rsidP="00FB3878">
      <w:pPr>
        <w:ind w:left="1985" w:hanging="284"/>
      </w:pPr>
      <w:r w:rsidRPr="00FB3878">
        <w:t>6&gt;</w:t>
      </w:r>
      <w:r w:rsidRPr="00FB3878">
        <w:tab/>
        <w:t>if reportQuantityRS-Indexes and maxNrofRS-IndexesToReport for the associated reportConfig are configured:</w:t>
      </w:r>
    </w:p>
    <w:p w14:paraId="51652AB1" w14:textId="77777777" w:rsidR="00FB3878" w:rsidRPr="00FB3878" w:rsidRDefault="00FB3878" w:rsidP="00FB3878">
      <w:pPr>
        <w:ind w:left="2269" w:hanging="284"/>
      </w:pPr>
      <w:r w:rsidRPr="00FB3878">
        <w:t>7&gt;</w:t>
      </w:r>
      <w:r w:rsidRPr="00FB3878">
        <w:tab/>
        <w:t xml:space="preserve">derive layer 3 beam measurements only based on SS/PBCH block for each measurement quantity indicated in </w:t>
      </w:r>
      <w:r w:rsidRPr="00FB3878">
        <w:rPr>
          <w:i/>
        </w:rPr>
        <w:t>reportQuantityRS-Indexes</w:t>
      </w:r>
      <w:r w:rsidRPr="00FB3878">
        <w:t>, as described in 5.5.3.3a;</w:t>
      </w:r>
    </w:p>
    <w:p w14:paraId="3123B9E5" w14:textId="77777777" w:rsidR="00FB3878" w:rsidRPr="00FB3878" w:rsidRDefault="00FB3878" w:rsidP="00FB3878">
      <w:pPr>
        <w:ind w:left="1985" w:hanging="284"/>
      </w:pPr>
      <w:r w:rsidRPr="00FB3878">
        <w:t>6&gt;</w:t>
      </w:r>
      <w:r w:rsidRPr="00FB3878">
        <w:tab/>
        <w:t xml:space="preserve">derive cell measurement results based on SS/PBCH block for the trigger quantity and each measurement quantity indicated in </w:t>
      </w:r>
      <w:r w:rsidRPr="00FB3878">
        <w:rPr>
          <w:i/>
        </w:rPr>
        <w:t>reportQuantityCell</w:t>
      </w:r>
      <w:r w:rsidRPr="00FB3878">
        <w:t xml:space="preserve"> using parameters from the associated </w:t>
      </w:r>
      <w:r w:rsidRPr="00FB3878">
        <w:rPr>
          <w:i/>
        </w:rPr>
        <w:t>measObject</w:t>
      </w:r>
      <w:r w:rsidRPr="00FB3878">
        <w:t>, as described in 5.5.3.3;</w:t>
      </w:r>
    </w:p>
    <w:p w14:paraId="429F5EC2" w14:textId="77777777" w:rsidR="00FB3878" w:rsidRPr="00FB3878" w:rsidRDefault="00FB3878" w:rsidP="00FB3878">
      <w:pPr>
        <w:ind w:left="1702" w:hanging="284"/>
      </w:pPr>
      <w:r w:rsidRPr="00FB3878">
        <w:t>5&gt;</w:t>
      </w:r>
      <w:r w:rsidRPr="00FB3878">
        <w:tab/>
        <w:t xml:space="preserve">if the </w:t>
      </w:r>
      <w:r w:rsidRPr="00FB3878">
        <w:rPr>
          <w:i/>
        </w:rPr>
        <w:t>measObject</w:t>
      </w:r>
      <w:r w:rsidRPr="00FB3878">
        <w:t xml:space="preserve"> is associated to E-UTRA:</w:t>
      </w:r>
    </w:p>
    <w:p w14:paraId="770306C6" w14:textId="77777777" w:rsidR="00FB3878" w:rsidRPr="00FB3878" w:rsidRDefault="00FB3878" w:rsidP="00FB3878">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4A27D303" w14:textId="77777777" w:rsidR="00FB3878" w:rsidRPr="00FB3878" w:rsidRDefault="00FB3878" w:rsidP="00FB3878">
      <w:pPr>
        <w:ind w:left="1702" w:hanging="284"/>
      </w:pPr>
      <w:r w:rsidRPr="00FB3878">
        <w:t>5&gt;</w:t>
      </w:r>
      <w:r w:rsidRPr="00FB3878">
        <w:tab/>
        <w:t>if the measObject is associated to UTRA-FDD:</w:t>
      </w:r>
    </w:p>
    <w:p w14:paraId="74D7084E" w14:textId="77777777" w:rsidR="00FB3878" w:rsidRPr="00FB3878" w:rsidRDefault="00FB3878" w:rsidP="00FB3878">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78669FF4" w14:textId="77777777" w:rsidR="00FB3878" w:rsidRPr="00FB3878" w:rsidRDefault="00FB3878" w:rsidP="00FB3878">
      <w:pPr>
        <w:ind w:left="1418" w:hanging="284"/>
      </w:pPr>
      <w:r w:rsidRPr="00FB3878">
        <w:t>4&gt;</w:t>
      </w:r>
      <w:r w:rsidRPr="00FB3878">
        <w:tab/>
        <w:t xml:space="preserve">if the </w:t>
      </w:r>
      <w:r w:rsidRPr="00FB3878">
        <w:rPr>
          <w:i/>
          <w:lang w:eastAsia="zh-CN"/>
        </w:rPr>
        <w:t>m</w:t>
      </w:r>
      <w:r w:rsidRPr="00FB3878">
        <w:rPr>
          <w:i/>
        </w:rPr>
        <w:t>easRSSI-ReportConfig</w:t>
      </w:r>
      <w:r w:rsidRPr="00FB3878">
        <w:t xml:space="preserve"> is configured in the associated </w:t>
      </w:r>
      <w:r w:rsidRPr="00FB3878">
        <w:rPr>
          <w:i/>
        </w:rPr>
        <w:t>reportConfig</w:t>
      </w:r>
      <w:r w:rsidRPr="00FB3878">
        <w:t>:</w:t>
      </w:r>
    </w:p>
    <w:p w14:paraId="14134B27" w14:textId="77777777" w:rsidR="00FB3878" w:rsidRPr="00FB3878" w:rsidRDefault="00FB3878" w:rsidP="00FB3878">
      <w:pPr>
        <w:ind w:left="1702" w:hanging="284"/>
      </w:pPr>
      <w:r w:rsidRPr="00FB3878">
        <w:t>5&gt;</w:t>
      </w:r>
      <w:r w:rsidRPr="00FB3878">
        <w:tab/>
        <w:t xml:space="preserve">perform the RSSI and channel occupancy measurements on the frequency indicated in the associated </w:t>
      </w:r>
      <w:r w:rsidRPr="00FB3878">
        <w:rPr>
          <w:i/>
          <w:noProof/>
        </w:rPr>
        <w:t>measObject</w:t>
      </w:r>
      <w:r w:rsidRPr="00FB3878">
        <w:t>;</w:t>
      </w:r>
    </w:p>
    <w:p w14:paraId="4336E638" w14:textId="77777777" w:rsidR="00FB3878" w:rsidRPr="00FB3878" w:rsidRDefault="00FB3878" w:rsidP="00FB3878">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r w:rsidRPr="00FB3878">
        <w:rPr>
          <w:i/>
        </w:rPr>
        <w:t xml:space="preserve">reportSFTD </w:t>
      </w:r>
      <w:r w:rsidRPr="00FB3878">
        <w:t xml:space="preserve">and the </w:t>
      </w:r>
      <w:r w:rsidRPr="00FB3878">
        <w:rPr>
          <w:i/>
        </w:rPr>
        <w:t>numberOfReportsSent</w:t>
      </w:r>
      <w:r w:rsidRPr="00FB3878">
        <w:t xml:space="preserve"> as defined within the </w:t>
      </w:r>
      <w:r w:rsidRPr="00FB3878">
        <w:rPr>
          <w:i/>
        </w:rPr>
        <w:t>VarMeasReportList</w:t>
      </w:r>
      <w:r w:rsidRPr="00FB3878">
        <w:t xml:space="preserve"> for this </w:t>
      </w:r>
      <w:r w:rsidRPr="00FB3878">
        <w:rPr>
          <w:i/>
        </w:rPr>
        <w:t>measId</w:t>
      </w:r>
      <w:r w:rsidRPr="00FB3878">
        <w:t xml:space="preserve"> is less than one:</w:t>
      </w:r>
    </w:p>
    <w:p w14:paraId="2C2ABE06" w14:textId="77777777" w:rsidR="00FB3878" w:rsidRPr="00FB3878" w:rsidRDefault="00FB3878" w:rsidP="00FB3878">
      <w:pPr>
        <w:ind w:left="1135" w:hanging="284"/>
      </w:pPr>
      <w:r w:rsidRPr="00FB3878">
        <w:t>3&gt;</w:t>
      </w:r>
      <w:r w:rsidRPr="00FB3878">
        <w:tab/>
        <w:t xml:space="preserve">if the </w:t>
      </w:r>
      <w:r w:rsidRPr="00FB3878">
        <w:rPr>
          <w:i/>
        </w:rPr>
        <w:t>reportSFTD-Meas</w:t>
      </w:r>
      <w:r w:rsidRPr="00FB3878">
        <w:t xml:space="preserve"> is set to </w:t>
      </w:r>
      <w:r w:rsidRPr="00FB3878">
        <w:rPr>
          <w:i/>
        </w:rPr>
        <w:t>true:</w:t>
      </w:r>
    </w:p>
    <w:p w14:paraId="7EC8B12F" w14:textId="77777777" w:rsidR="00FB3878" w:rsidRPr="00FB3878" w:rsidRDefault="00FB3878" w:rsidP="00FB3878">
      <w:pPr>
        <w:ind w:left="1418" w:hanging="284"/>
      </w:pPr>
      <w:r w:rsidRPr="00FB3878">
        <w:t>4&gt;</w:t>
      </w:r>
      <w:r w:rsidRPr="00FB3878">
        <w:tab/>
        <w:t xml:space="preserve">if the </w:t>
      </w:r>
      <w:r w:rsidRPr="00FB3878">
        <w:rPr>
          <w:i/>
        </w:rPr>
        <w:t>measObject</w:t>
      </w:r>
      <w:r w:rsidRPr="00FB3878">
        <w:t xml:space="preserve"> is associated to E-UTRA:</w:t>
      </w:r>
    </w:p>
    <w:p w14:paraId="74426370" w14:textId="77777777" w:rsidR="00FB3878" w:rsidRPr="00FB3878" w:rsidRDefault="00FB3878" w:rsidP="00FB3878">
      <w:pPr>
        <w:ind w:left="1702" w:hanging="284"/>
      </w:pPr>
      <w:r w:rsidRPr="00FB3878">
        <w:t>5&gt;</w:t>
      </w:r>
      <w:r w:rsidRPr="00FB3878">
        <w:tab/>
        <w:t>perform SFTD measurements between the PCell and the E-UTRA PSCell;</w:t>
      </w:r>
    </w:p>
    <w:p w14:paraId="31EDBA32" w14:textId="77777777" w:rsidR="00FB3878" w:rsidRPr="00FB3878" w:rsidRDefault="00FB3878" w:rsidP="00FB3878">
      <w:pPr>
        <w:ind w:left="1702" w:hanging="284"/>
      </w:pPr>
      <w:r w:rsidRPr="00FB3878">
        <w:lastRenderedPageBreak/>
        <w:t>5&gt;</w:t>
      </w:r>
      <w:r w:rsidRPr="00FB3878">
        <w:tab/>
        <w:t xml:space="preserve">if the </w:t>
      </w:r>
      <w:r w:rsidRPr="00FB3878">
        <w:rPr>
          <w:i/>
        </w:rPr>
        <w:t>reportRSRP</w:t>
      </w:r>
      <w:r w:rsidRPr="00FB3878">
        <w:t xml:space="preserve"> is set to </w:t>
      </w:r>
      <w:r w:rsidRPr="00FB3878">
        <w:rPr>
          <w:i/>
        </w:rPr>
        <w:t>true</w:t>
      </w:r>
      <w:r w:rsidRPr="00FB3878">
        <w:t>;</w:t>
      </w:r>
    </w:p>
    <w:p w14:paraId="080CE968" w14:textId="77777777" w:rsidR="00FB3878" w:rsidRPr="00FB3878" w:rsidRDefault="00FB3878" w:rsidP="00FB3878">
      <w:pPr>
        <w:ind w:left="1985" w:hanging="284"/>
      </w:pPr>
      <w:r w:rsidRPr="00FB3878">
        <w:t>6&gt;</w:t>
      </w:r>
      <w:r w:rsidRPr="00FB3878">
        <w:tab/>
        <w:t>perform RSRP measurements for the E-UTRA PSCell;</w:t>
      </w:r>
    </w:p>
    <w:p w14:paraId="7262FB11" w14:textId="77777777" w:rsidR="00FB3878" w:rsidRPr="00FB3878" w:rsidRDefault="00FB3878" w:rsidP="00FB3878">
      <w:pPr>
        <w:ind w:left="1418" w:hanging="284"/>
      </w:pPr>
      <w:r w:rsidRPr="00FB3878">
        <w:t>4&gt;</w:t>
      </w:r>
      <w:r w:rsidRPr="00FB3878">
        <w:tab/>
        <w:t xml:space="preserve">else if the </w:t>
      </w:r>
      <w:r w:rsidRPr="00FB3878">
        <w:rPr>
          <w:i/>
        </w:rPr>
        <w:t>measObject</w:t>
      </w:r>
      <w:r w:rsidRPr="00FB3878">
        <w:t xml:space="preserve"> is associated to NR:</w:t>
      </w:r>
    </w:p>
    <w:p w14:paraId="5A46B588" w14:textId="77777777" w:rsidR="00FB3878" w:rsidRPr="00FB3878" w:rsidRDefault="00FB3878" w:rsidP="00FB3878">
      <w:pPr>
        <w:ind w:left="1702" w:hanging="284"/>
      </w:pPr>
      <w:r w:rsidRPr="00FB3878">
        <w:t>5&gt;</w:t>
      </w:r>
      <w:r w:rsidRPr="00FB3878">
        <w:tab/>
        <w:t>perform SFTD measurements between the PCell and the NR PSCell;</w:t>
      </w:r>
    </w:p>
    <w:p w14:paraId="65AF1412" w14:textId="77777777" w:rsidR="00FB3878" w:rsidRPr="00FB3878" w:rsidRDefault="00FB3878" w:rsidP="00FB3878">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08A1E570" w14:textId="77777777" w:rsidR="00FB3878" w:rsidRPr="00FB3878" w:rsidRDefault="00FB3878" w:rsidP="00FB3878">
      <w:pPr>
        <w:ind w:left="1985" w:hanging="284"/>
      </w:pPr>
      <w:r w:rsidRPr="00FB3878">
        <w:t>6&gt;</w:t>
      </w:r>
      <w:r w:rsidRPr="00FB3878">
        <w:tab/>
        <w:t>perform RSRP measurements for the NR PSCell</w:t>
      </w:r>
      <w:r w:rsidRPr="00FB3878">
        <w:rPr>
          <w:lang w:eastAsia="zh-CN"/>
        </w:rPr>
        <w:t xml:space="preserve"> based on </w:t>
      </w:r>
      <w:r w:rsidRPr="00FB3878">
        <w:rPr>
          <w:rFonts w:eastAsia="SimSun"/>
          <w:lang w:eastAsia="zh-CN"/>
        </w:rPr>
        <w:t>SSB</w:t>
      </w:r>
      <w:r w:rsidRPr="00FB3878">
        <w:t>;</w:t>
      </w:r>
    </w:p>
    <w:p w14:paraId="45EBA692" w14:textId="77777777" w:rsidR="00FB3878" w:rsidRPr="00FB3878" w:rsidRDefault="00FB3878" w:rsidP="00FB3878">
      <w:pPr>
        <w:ind w:left="1135" w:hanging="284"/>
      </w:pPr>
      <w:r w:rsidRPr="00FB3878">
        <w:t>3&gt;</w:t>
      </w:r>
      <w:r w:rsidRPr="00FB3878">
        <w:tab/>
        <w:t xml:space="preserve">else if the </w:t>
      </w:r>
      <w:r w:rsidRPr="00FB3878">
        <w:rPr>
          <w:i/>
        </w:rPr>
        <w:t>reportSFTD-NeighMeas</w:t>
      </w:r>
      <w:r w:rsidRPr="00FB3878">
        <w:t xml:space="preserve"> is included</w:t>
      </w:r>
      <w:r w:rsidRPr="00FB3878">
        <w:rPr>
          <w:i/>
        </w:rPr>
        <w:t>:</w:t>
      </w:r>
    </w:p>
    <w:p w14:paraId="7C62014F" w14:textId="77777777" w:rsidR="00FB3878" w:rsidRPr="00FB3878" w:rsidRDefault="00FB3878" w:rsidP="00FB3878">
      <w:pPr>
        <w:ind w:left="1418" w:hanging="284"/>
      </w:pPr>
      <w:r w:rsidRPr="00FB3878">
        <w:t>4&gt;</w:t>
      </w:r>
      <w:r w:rsidRPr="00FB3878">
        <w:tab/>
        <w:t xml:space="preserve">if the </w:t>
      </w:r>
      <w:r w:rsidRPr="00FB3878">
        <w:rPr>
          <w:i/>
        </w:rPr>
        <w:t>measObject</w:t>
      </w:r>
      <w:r w:rsidRPr="00FB3878">
        <w:t xml:space="preserve"> is associated to NR:</w:t>
      </w:r>
    </w:p>
    <w:p w14:paraId="56D91E79" w14:textId="77777777" w:rsidR="00FB3878" w:rsidRPr="00FB3878" w:rsidRDefault="00FB3878" w:rsidP="00FB3878">
      <w:pPr>
        <w:ind w:left="1702" w:hanging="284"/>
      </w:pPr>
      <w:r w:rsidRPr="00FB3878">
        <w:t>5&gt;</w:t>
      </w:r>
      <w:r w:rsidRPr="00FB3878">
        <w:tab/>
        <w:t xml:space="preserve">if the </w:t>
      </w:r>
      <w:r w:rsidRPr="00FB3878">
        <w:rPr>
          <w:i/>
        </w:rPr>
        <w:t>drx-SFTD-NeighMeas</w:t>
      </w:r>
      <w:r w:rsidRPr="00FB3878">
        <w:t xml:space="preserve"> is included:</w:t>
      </w:r>
    </w:p>
    <w:p w14:paraId="6272DBA6" w14:textId="77777777" w:rsidR="00FB3878" w:rsidRPr="00FB3878" w:rsidRDefault="00FB3878" w:rsidP="00FB3878">
      <w:pPr>
        <w:ind w:left="1985" w:hanging="284"/>
      </w:pPr>
      <w:r w:rsidRPr="00FB3878">
        <w:t>6&gt;</w:t>
      </w:r>
      <w:r w:rsidRPr="00FB3878">
        <w:tab/>
        <w:t xml:space="preserve">perform SFTD measurements between the PCell and the NR neighbouring cell(s) detected based on parameters in the associated </w:t>
      </w:r>
      <w:r w:rsidRPr="00FB3878">
        <w:rPr>
          <w:i/>
        </w:rPr>
        <w:t xml:space="preserve">measObject </w:t>
      </w:r>
      <w:r w:rsidRPr="00FB3878">
        <w:t>using available idle periods;</w:t>
      </w:r>
    </w:p>
    <w:p w14:paraId="6B616B62" w14:textId="77777777" w:rsidR="00FB3878" w:rsidRPr="00FB3878" w:rsidRDefault="00FB3878" w:rsidP="00FB3878">
      <w:pPr>
        <w:ind w:left="1702" w:hanging="284"/>
      </w:pPr>
      <w:r w:rsidRPr="00FB3878">
        <w:t>5&gt;</w:t>
      </w:r>
      <w:r w:rsidRPr="00FB3878">
        <w:tab/>
        <w:t>else:</w:t>
      </w:r>
    </w:p>
    <w:p w14:paraId="13618704" w14:textId="77777777" w:rsidR="00FB3878" w:rsidRPr="00FB3878" w:rsidRDefault="00FB3878" w:rsidP="00FB3878">
      <w:pPr>
        <w:ind w:left="1985" w:hanging="284"/>
      </w:pPr>
      <w:r w:rsidRPr="00FB3878">
        <w:t>6&gt;</w:t>
      </w:r>
      <w:r w:rsidRPr="00FB3878">
        <w:tab/>
        <w:t xml:space="preserve">perform SFTD measurements between the PCell and the NR neighbouring cell(s) detected based on parameters in the associated </w:t>
      </w:r>
      <w:r w:rsidRPr="00FB3878">
        <w:rPr>
          <w:i/>
        </w:rPr>
        <w:t>measObject</w:t>
      </w:r>
      <w:r w:rsidRPr="00FB3878">
        <w:t>;</w:t>
      </w:r>
    </w:p>
    <w:p w14:paraId="1F855409" w14:textId="77777777" w:rsidR="00FB3878" w:rsidRPr="00FB3878" w:rsidRDefault="00FB3878" w:rsidP="00FB3878">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58F59DDB" w14:textId="77777777" w:rsidR="00FB3878" w:rsidRPr="00FB3878" w:rsidRDefault="00FB3878" w:rsidP="00FB3878">
      <w:pPr>
        <w:ind w:left="1985" w:hanging="284"/>
      </w:pPr>
      <w:r w:rsidRPr="00FB3878">
        <w:t>6&gt;</w:t>
      </w:r>
      <w:r w:rsidRPr="00FB3878">
        <w:tab/>
        <w:t xml:space="preserve">perform RSRP measurements based on SSB for the NR neighbouring cell(s) detected based on parameters in the associated </w:t>
      </w:r>
      <w:r w:rsidRPr="00FB3878">
        <w:rPr>
          <w:i/>
        </w:rPr>
        <w:t>measObject</w:t>
      </w:r>
      <w:r w:rsidRPr="00FB3878">
        <w:t>;</w:t>
      </w:r>
    </w:p>
    <w:p w14:paraId="61B5CA6D" w14:textId="77777777" w:rsidR="00FB3878" w:rsidRPr="00FB3878" w:rsidRDefault="00FB3878" w:rsidP="00FB3878">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cli-Periodical</w:t>
      </w:r>
      <w:r w:rsidRPr="00FB3878">
        <w:t xml:space="preserve"> or </w:t>
      </w:r>
      <w:r w:rsidRPr="00FB3878">
        <w:rPr>
          <w:i/>
        </w:rPr>
        <w:t>cli-EventTriggered</w:t>
      </w:r>
      <w:r w:rsidRPr="00FB3878">
        <w:t>:</w:t>
      </w:r>
    </w:p>
    <w:p w14:paraId="162398B5" w14:textId="77777777" w:rsidR="00FB3878" w:rsidRPr="00FB3878" w:rsidRDefault="00FB3878" w:rsidP="00FB3878">
      <w:pPr>
        <w:ind w:left="1135" w:hanging="284"/>
      </w:pPr>
      <w:r w:rsidRPr="00FB3878">
        <w:t>3&gt;</w:t>
      </w:r>
      <w:r w:rsidRPr="00FB3878">
        <w:tab/>
        <w:t xml:space="preserve">perform the corresponding measurements associated to CLI measurement resources indicated in the concerned </w:t>
      </w:r>
      <w:r w:rsidRPr="00FB3878">
        <w:rPr>
          <w:i/>
        </w:rPr>
        <w:t>measObjectCLI</w:t>
      </w:r>
      <w:r w:rsidRPr="00FB3878">
        <w:t>;</w:t>
      </w:r>
    </w:p>
    <w:p w14:paraId="6EA61AD0" w14:textId="77777777" w:rsidR="00FB3878" w:rsidRPr="00FB3878" w:rsidRDefault="00FB3878" w:rsidP="00FB3878">
      <w:pPr>
        <w:ind w:left="851" w:hanging="284"/>
      </w:pPr>
      <w:r w:rsidRPr="00FB3878">
        <w:t>2&gt;</w:t>
      </w:r>
      <w:r w:rsidRPr="00FB3878">
        <w:tab/>
        <w:t xml:space="preserve">perform the evaluation of reporting criteria as specified in 5.5.4, except if </w:t>
      </w:r>
      <w:r w:rsidRPr="00FB3878">
        <w:rPr>
          <w:i/>
        </w:rPr>
        <w:t>reportConfig</w:t>
      </w:r>
      <w:r w:rsidRPr="00FB3878">
        <w:t xml:space="preserve"> is </w:t>
      </w:r>
      <w:r w:rsidRPr="00FB3878">
        <w:rPr>
          <w:i/>
        </w:rPr>
        <w:t>condTriggerConfig</w:t>
      </w:r>
      <w:r w:rsidRPr="00FB3878">
        <w:t>.</w:t>
      </w:r>
    </w:p>
    <w:p w14:paraId="755F8D34" w14:textId="77777777" w:rsidR="00FB3878" w:rsidRPr="00FB3878" w:rsidRDefault="00FB3878" w:rsidP="00FB3878">
      <w:pPr>
        <w:keepLines/>
        <w:ind w:left="1135" w:hanging="851"/>
      </w:pPr>
      <w:r w:rsidRPr="00FB3878">
        <w:t>NOTE 1:</w:t>
      </w:r>
      <w:r w:rsidRPr="00FB3878">
        <w:tab/>
        <w:t>The evaluation of conditional reconfiguration execution criteria is specified in 5.3.5.13.</w:t>
      </w:r>
    </w:p>
    <w:p w14:paraId="6DB8F69A" w14:textId="77777777" w:rsidR="00FB3878" w:rsidRPr="00FB3878" w:rsidRDefault="00FB3878" w:rsidP="00FB3878">
      <w:r w:rsidRPr="00FB3878">
        <w:rPr>
          <w:lang w:eastAsia="zh-CN"/>
        </w:rPr>
        <w:t>T</w:t>
      </w:r>
      <w:r w:rsidRPr="00FB3878">
        <w:t>he UE</w:t>
      </w:r>
      <w:r w:rsidRPr="00FB3878">
        <w:rPr>
          <w:lang w:eastAsia="zh-CN"/>
        </w:rPr>
        <w:t xml:space="preserve"> capable of CBR measurement when configured to transmit NR sidelink communication </w:t>
      </w:r>
      <w:r w:rsidRPr="00FB3878">
        <w:t>shall:</w:t>
      </w:r>
    </w:p>
    <w:p w14:paraId="6BD975BE" w14:textId="77777777" w:rsidR="00FB3878" w:rsidRPr="00FB3878" w:rsidRDefault="00FB3878" w:rsidP="00FB3878">
      <w:pPr>
        <w:ind w:left="568" w:hanging="284"/>
      </w:pPr>
      <w:r w:rsidRPr="00FB3878">
        <w:t>1&gt;</w:t>
      </w:r>
      <w:r w:rsidRPr="00FB3878">
        <w:tab/>
        <w:t xml:space="preserve">If the frequency used for NR sidelink communication is included in </w:t>
      </w:r>
      <w:r w:rsidRPr="00FB3878">
        <w:rPr>
          <w:i/>
        </w:rPr>
        <w:t>sl-FreqInfoToAddModList</w:t>
      </w:r>
      <w:r w:rsidRPr="00FB3878">
        <w:t xml:space="preserve"> in </w:t>
      </w:r>
      <w:r w:rsidRPr="00FB3878">
        <w:rPr>
          <w:i/>
        </w:rPr>
        <w:t>sl-ConfigDedicatedNR</w:t>
      </w:r>
      <w:r w:rsidRPr="00FB3878">
        <w:t xml:space="preserve"> within</w:t>
      </w:r>
      <w:r w:rsidRPr="00FB3878">
        <w:rPr>
          <w:i/>
        </w:rPr>
        <w:t xml:space="preserve"> RRCReconfiguration</w:t>
      </w:r>
      <w:r w:rsidRPr="00FB3878">
        <w:t xml:space="preserve"> message or included</w:t>
      </w:r>
      <w:r w:rsidRPr="00FB3878">
        <w:rPr>
          <w:i/>
        </w:rPr>
        <w:t xml:space="preserve"> </w:t>
      </w:r>
      <w:r w:rsidRPr="00FB3878">
        <w:t xml:space="preserve">in </w:t>
      </w:r>
      <w:r w:rsidRPr="00FB3878">
        <w:rPr>
          <w:i/>
        </w:rPr>
        <w:t>sl-ConfigCommonNR</w:t>
      </w:r>
      <w:r w:rsidRPr="00FB3878">
        <w:t xml:space="preserve"> within </w:t>
      </w:r>
      <w:r w:rsidRPr="00FB3878">
        <w:rPr>
          <w:i/>
        </w:rPr>
        <w:t>SIB12</w:t>
      </w:r>
      <w:r w:rsidRPr="00FB3878">
        <w:t>:</w:t>
      </w:r>
    </w:p>
    <w:p w14:paraId="1086E759" w14:textId="77777777" w:rsidR="00FB3878" w:rsidRPr="00FB3878" w:rsidRDefault="00FB3878" w:rsidP="00FB3878">
      <w:pPr>
        <w:ind w:left="851" w:hanging="284"/>
      </w:pPr>
      <w:r w:rsidRPr="00FB3878">
        <w:rPr>
          <w:noProof/>
        </w:rPr>
        <w:t>2&gt;</w:t>
      </w:r>
      <w:r w:rsidRPr="00FB3878">
        <w:tab/>
      </w:r>
      <w:r w:rsidRPr="00FB3878">
        <w:rPr>
          <w:lang w:eastAsia="zh-CN"/>
        </w:rPr>
        <w:t>if the UE is in RRC_IDLE or in RRC_INACTIVE:</w:t>
      </w:r>
    </w:p>
    <w:p w14:paraId="2265F569" w14:textId="77777777" w:rsidR="00FB3878" w:rsidRPr="00FB3878" w:rsidRDefault="00FB3878" w:rsidP="00FB3878">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the cell chosen for NR sidelink communication provides </w:t>
      </w:r>
      <w:r w:rsidRPr="00FB3878">
        <w:rPr>
          <w:i/>
          <w:iCs/>
        </w:rPr>
        <w:t>SIB12</w:t>
      </w:r>
      <w:r w:rsidRPr="00FB3878">
        <w:rPr>
          <w:iCs/>
        </w:rPr>
        <w:t xml:space="preserve"> which includes</w:t>
      </w:r>
      <w:r w:rsidRPr="00FB3878">
        <w:rPr>
          <w:i/>
          <w:iCs/>
        </w:rPr>
        <w:t xml:space="preserve"> </w:t>
      </w:r>
      <w:r w:rsidRPr="00FB3878">
        <w:rPr>
          <w:i/>
          <w:lang w:eastAsia="zh-CN"/>
        </w:rPr>
        <w:t>sl-TxPoolSelectedNormal</w:t>
      </w:r>
      <w:r w:rsidRPr="00FB3878">
        <w:rPr>
          <w:i/>
          <w:iCs/>
        </w:rPr>
        <w:t xml:space="preserve"> </w:t>
      </w:r>
      <w:r w:rsidRPr="00FB3878">
        <w:t xml:space="preserve">or </w:t>
      </w:r>
      <w:r w:rsidRPr="00FB3878">
        <w:rPr>
          <w:i/>
          <w:lang w:eastAsia="zh-CN"/>
        </w:rPr>
        <w:t>sl-TxPoolExceptional</w:t>
      </w:r>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3C8479D6" w14:textId="77777777" w:rsidR="00FB3878" w:rsidRPr="00FB3878" w:rsidRDefault="00FB3878" w:rsidP="00FB3878">
      <w:pPr>
        <w:ind w:left="1418" w:hanging="284"/>
      </w:pPr>
      <w:r w:rsidRPr="00FB3878">
        <w:t>4&gt;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lang w:eastAsia="zh-CN"/>
        </w:rPr>
        <w:t>sl-TxPoolExceptional</w:t>
      </w:r>
      <w:r w:rsidRPr="00FB3878">
        <w:rPr>
          <w:lang w:eastAsia="zh-CN"/>
        </w:rPr>
        <w:t xml:space="preserve"> for the concerned frequency in </w:t>
      </w:r>
      <w:r w:rsidRPr="00FB3878">
        <w:rPr>
          <w:i/>
        </w:rPr>
        <w:t>SIB12</w:t>
      </w:r>
      <w:r w:rsidRPr="00FB3878">
        <w:rPr>
          <w:noProof/>
          <w:lang w:eastAsia="zh-CN"/>
        </w:rPr>
        <w:t>;</w:t>
      </w:r>
    </w:p>
    <w:p w14:paraId="4142E587" w14:textId="77777777" w:rsidR="00FB3878" w:rsidRPr="00FB3878" w:rsidRDefault="00FB3878" w:rsidP="00FB3878">
      <w:pPr>
        <w:ind w:left="851" w:hanging="284"/>
        <w:rPr>
          <w:lang w:eastAsia="zh-CN"/>
        </w:rPr>
      </w:pPr>
      <w:r w:rsidRPr="00FB3878">
        <w:rPr>
          <w:noProof/>
        </w:rPr>
        <w:t>2&gt;</w:t>
      </w:r>
      <w:r w:rsidRPr="00FB3878">
        <w:tab/>
      </w:r>
      <w:r w:rsidRPr="00FB3878">
        <w:rPr>
          <w:lang w:eastAsia="zh-CN"/>
        </w:rPr>
        <w:t>if the UE is in RRC_CONNECTED:</w:t>
      </w:r>
    </w:p>
    <w:p w14:paraId="3E6C3D44" w14:textId="77777777" w:rsidR="00FB3878" w:rsidRPr="00FB3878" w:rsidRDefault="00FB3878" w:rsidP="00FB3878">
      <w:pPr>
        <w:ind w:left="1135" w:hanging="284"/>
        <w:rPr>
          <w:bCs/>
          <w:iCs/>
        </w:rPr>
      </w:pPr>
      <w:r w:rsidRPr="00FB3878">
        <w:t>3&gt;</w:t>
      </w:r>
      <w:r w:rsidRPr="00FB3878">
        <w:tab/>
        <w:t xml:space="preserve">if </w:t>
      </w:r>
      <w:r w:rsidRPr="00FB3878">
        <w:rPr>
          <w:i/>
          <w:iCs/>
        </w:rPr>
        <w:t>tx-PoolMeasToAddModList</w:t>
      </w:r>
      <w:r w:rsidRPr="00FB3878">
        <w:t xml:space="preserve"> is included in </w:t>
      </w:r>
      <w:r w:rsidRPr="00FB3878">
        <w:rPr>
          <w:bCs/>
          <w:i/>
        </w:rPr>
        <w:t>VarMeasConfig</w:t>
      </w:r>
      <w:r w:rsidRPr="00FB3878">
        <w:rPr>
          <w:bCs/>
          <w:iCs/>
        </w:rPr>
        <w:t>:</w:t>
      </w:r>
    </w:p>
    <w:p w14:paraId="59772FA5" w14:textId="77777777" w:rsidR="00FB3878" w:rsidRPr="00FB3878" w:rsidRDefault="00FB3878" w:rsidP="00FB3878">
      <w:pPr>
        <w:ind w:left="1418" w:hanging="284"/>
      </w:pPr>
      <w:r w:rsidRPr="00FB3878">
        <w:rPr>
          <w:bCs/>
          <w:iCs/>
        </w:rPr>
        <w:t>4&gt;</w:t>
      </w:r>
      <w:r w:rsidRPr="00FB3878">
        <w:rPr>
          <w:bCs/>
          <w:iCs/>
        </w:rPr>
        <w:tab/>
      </w:r>
      <w:r w:rsidRPr="00FB3878">
        <w:t xml:space="preserve">perform CBR measurements on each transmission resource pool indicated in the </w:t>
      </w:r>
      <w:r w:rsidRPr="00FB3878">
        <w:rPr>
          <w:i/>
        </w:rPr>
        <w:t>tx-PoolMeasToAddModList</w:t>
      </w:r>
      <w:r w:rsidRPr="00FB3878">
        <w:t>;</w:t>
      </w:r>
    </w:p>
    <w:p w14:paraId="4C6BB3E4" w14:textId="77777777" w:rsidR="00FB3878" w:rsidRPr="00FB3878" w:rsidRDefault="00FB3878" w:rsidP="00FB3878">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w:t>
      </w:r>
      <w:r w:rsidRPr="00FB3878">
        <w:rPr>
          <w:i/>
        </w:rPr>
        <w:t>sl-TxPoolSelectedNormal</w:t>
      </w:r>
      <w:r w:rsidRPr="00FB3878">
        <w:rPr>
          <w:iCs/>
        </w:rPr>
        <w:t xml:space="preserve">, </w:t>
      </w:r>
      <w:r w:rsidRPr="00FB3878">
        <w:rPr>
          <w:i/>
        </w:rPr>
        <w:t>sl-TxPoolScheduling</w:t>
      </w:r>
      <w:r w:rsidRPr="00FB3878">
        <w:rPr>
          <w:iCs/>
        </w:rPr>
        <w:t xml:space="preserve"> </w:t>
      </w:r>
      <w:r w:rsidRPr="00FB3878">
        <w:t xml:space="preserve">or </w:t>
      </w:r>
      <w:r w:rsidRPr="00FB3878">
        <w:rPr>
          <w:i/>
        </w:rPr>
        <w:t>sl-TxPoolExceptional</w:t>
      </w:r>
      <w:r w:rsidRPr="00FB3878">
        <w:rPr>
          <w:lang w:eastAsia="zh-CN"/>
        </w:rPr>
        <w:t xml:space="preserve"> is included in </w:t>
      </w:r>
      <w:r w:rsidRPr="00FB3878">
        <w:rPr>
          <w:i/>
          <w:iCs/>
          <w:lang w:eastAsia="zh-CN"/>
        </w:rPr>
        <w:t>sl-ConfigDedicatedNR</w:t>
      </w:r>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5AE121B2" w14:textId="77777777" w:rsidR="00FB3878" w:rsidRPr="00FB3878" w:rsidRDefault="00FB3878" w:rsidP="00FB3878">
      <w:pPr>
        <w:ind w:left="1418" w:hanging="284"/>
      </w:pPr>
      <w:r w:rsidRPr="00FB3878">
        <w:t>4&gt;</w:t>
      </w:r>
      <w:r w:rsidRPr="00FB3878">
        <w:tab/>
      </w:r>
      <w:r w:rsidRPr="00FB3878">
        <w:rPr>
          <w:lang w:eastAsia="zh-CN"/>
        </w:rPr>
        <w:t>perform CBR measurement on pools in</w:t>
      </w:r>
      <w:r w:rsidRPr="00FB3878">
        <w:rPr>
          <w:iCs/>
        </w:rPr>
        <w:t xml:space="preserve"> </w:t>
      </w:r>
      <w:r w:rsidRPr="00FB3878">
        <w:rPr>
          <w:i/>
        </w:rPr>
        <w:t>sl-TxPoolSelectedNormal</w:t>
      </w:r>
      <w:r w:rsidRPr="00FB3878">
        <w:rPr>
          <w:iCs/>
        </w:rPr>
        <w:t xml:space="preserve">, </w:t>
      </w:r>
      <w:r w:rsidRPr="00FB3878">
        <w:rPr>
          <w:i/>
        </w:rPr>
        <w:t>sl-TxPoolScheduling</w:t>
      </w:r>
      <w:r w:rsidRPr="00FB3878">
        <w:rPr>
          <w:iCs/>
        </w:rPr>
        <w:t xml:space="preserve"> </w:t>
      </w:r>
      <w:r w:rsidRPr="00FB3878">
        <w:t xml:space="preserve">or </w:t>
      </w:r>
      <w:r w:rsidRPr="00FB3878">
        <w:rPr>
          <w:i/>
        </w:rPr>
        <w:t>sl-TxPoolExceptional</w:t>
      </w:r>
      <w:r w:rsidRPr="00FB3878">
        <w:rPr>
          <w:lang w:eastAsia="zh-CN"/>
        </w:rPr>
        <w:t xml:space="preserve"> if included in </w:t>
      </w:r>
      <w:r w:rsidRPr="00FB3878">
        <w:rPr>
          <w:i/>
          <w:iCs/>
          <w:lang w:eastAsia="zh-CN"/>
        </w:rPr>
        <w:t>sl-ConfigDedicatedNR</w:t>
      </w:r>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09D68AC6" w14:textId="77777777" w:rsidR="00FB3878" w:rsidRPr="00FB3878" w:rsidRDefault="00FB3878" w:rsidP="00FB3878">
      <w:pPr>
        <w:ind w:left="1135" w:hanging="284"/>
        <w:rPr>
          <w:lang w:eastAsia="zh-CN"/>
        </w:rPr>
      </w:pPr>
      <w:r w:rsidRPr="00FB3878">
        <w:rPr>
          <w:noProof/>
        </w:rPr>
        <w:lastRenderedPageBreak/>
        <w:t>3&gt;</w:t>
      </w:r>
      <w:r w:rsidRPr="00FB3878">
        <w:rPr>
          <w:noProof/>
        </w:rPr>
        <w:tab/>
      </w:r>
      <w:r w:rsidRPr="00FB3878">
        <w:rPr>
          <w:noProof/>
          <w:lang w:eastAsia="zh-CN"/>
        </w:rPr>
        <w:t>else if</w:t>
      </w:r>
      <w:r w:rsidRPr="00FB3878">
        <w:rPr>
          <w:iCs/>
        </w:rPr>
        <w:t xml:space="preserve"> the cell chosen for NR sidelink communication provides</w:t>
      </w:r>
      <w:r w:rsidRPr="00FB3878">
        <w:rPr>
          <w:i/>
          <w:iCs/>
        </w:rPr>
        <w:t xml:space="preserve"> SIB12</w:t>
      </w:r>
      <w:r w:rsidRPr="00FB3878">
        <w:rPr>
          <w:iCs/>
        </w:rPr>
        <w:t xml:space="preserve"> which includes</w:t>
      </w:r>
      <w:r w:rsidRPr="00FB3878">
        <w:rPr>
          <w:i/>
          <w:iCs/>
        </w:rPr>
        <w:t xml:space="preserve"> </w:t>
      </w:r>
      <w:r w:rsidRPr="00FB3878">
        <w:rPr>
          <w:i/>
          <w:lang w:eastAsia="zh-CN"/>
        </w:rPr>
        <w:t>sl-TxPoolSelectedNormal</w:t>
      </w:r>
      <w:r w:rsidRPr="00FB3878">
        <w:rPr>
          <w:i/>
          <w:iCs/>
        </w:rPr>
        <w:t xml:space="preserve"> </w:t>
      </w:r>
      <w:r w:rsidRPr="00FB3878">
        <w:t xml:space="preserve">or </w:t>
      </w:r>
      <w:r w:rsidRPr="00FB3878">
        <w:rPr>
          <w:i/>
          <w:lang w:eastAsia="zh-CN"/>
        </w:rPr>
        <w:t>sl-TxPoolExceptional</w:t>
      </w:r>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069690FF" w14:textId="77777777" w:rsidR="00FB3878" w:rsidRPr="00FB3878" w:rsidRDefault="00FB3878" w:rsidP="00FB3878">
      <w:pPr>
        <w:ind w:left="1418" w:hanging="284"/>
      </w:pPr>
      <w:r w:rsidRPr="00FB3878">
        <w:t>4&gt;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rPr>
        <w:t>sl-TxPoolExceptional</w:t>
      </w:r>
      <w:r w:rsidRPr="00FB3878">
        <w:rPr>
          <w:lang w:eastAsia="zh-CN"/>
        </w:rPr>
        <w:t xml:space="preserve"> for the concerned frequency in </w:t>
      </w:r>
      <w:r w:rsidRPr="00FB3878">
        <w:rPr>
          <w:i/>
        </w:rPr>
        <w:t>SIB12</w:t>
      </w:r>
      <w:r w:rsidRPr="00FB3878">
        <w:rPr>
          <w:noProof/>
          <w:lang w:eastAsia="zh-CN"/>
        </w:rPr>
        <w:t>;</w:t>
      </w:r>
    </w:p>
    <w:p w14:paraId="5945298D" w14:textId="77777777" w:rsidR="00FB3878" w:rsidRPr="00FB3878" w:rsidRDefault="00FB3878" w:rsidP="00FB3878">
      <w:pPr>
        <w:ind w:left="568" w:hanging="284"/>
      </w:pPr>
      <w:r w:rsidRPr="00FB3878">
        <w:t>1&gt;</w:t>
      </w:r>
      <w:r w:rsidRPr="00FB3878">
        <w:tab/>
        <w:t>else:</w:t>
      </w:r>
    </w:p>
    <w:p w14:paraId="4D57F8CA" w14:textId="77777777" w:rsidR="00FB3878" w:rsidRPr="00FB3878" w:rsidRDefault="00FB3878" w:rsidP="00FB3878">
      <w:pPr>
        <w:ind w:left="851" w:hanging="284"/>
        <w:rPr>
          <w:lang w:eastAsia="zh-CN"/>
        </w:rPr>
      </w:pPr>
      <w:r w:rsidRPr="00FB3878">
        <w:rPr>
          <w:noProof/>
        </w:rPr>
        <w:t>2&gt;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rPr>
        <w:t>sl-TxPoolExceptional</w:t>
      </w:r>
      <w:r w:rsidRPr="00FB3878">
        <w:rPr>
          <w:lang w:eastAsia="zh-CN"/>
        </w:rPr>
        <w:t xml:space="preserve"> in </w:t>
      </w:r>
      <w:r w:rsidRPr="00FB3878">
        <w:rPr>
          <w:i/>
          <w:iCs/>
          <w:lang w:eastAsia="zh-CN"/>
        </w:rPr>
        <w:t>SidelinkPreconfigNR</w:t>
      </w:r>
      <w:r w:rsidRPr="00FB3878">
        <w:rPr>
          <w:i/>
          <w:lang w:eastAsia="zh-CN"/>
        </w:rPr>
        <w:t xml:space="preserve"> </w:t>
      </w:r>
      <w:r w:rsidRPr="00FB3878">
        <w:rPr>
          <w:lang w:eastAsia="zh-CN"/>
        </w:rPr>
        <w:t>for the concerned frequency.</w:t>
      </w:r>
    </w:p>
    <w:p w14:paraId="42F02CCF" w14:textId="77777777" w:rsidR="00FB3878" w:rsidRPr="00FB3878" w:rsidRDefault="00FB3878" w:rsidP="00FB3878">
      <w:pPr>
        <w:keepLines/>
        <w:ind w:left="1135" w:hanging="851"/>
      </w:pPr>
      <w:r w:rsidRPr="00FB3878">
        <w:t>NOTE 2:</w:t>
      </w:r>
      <w:r w:rsidRPr="00FB3878">
        <w:tab/>
        <w:t xml:space="preserve">In case the configurations for NR sidelink communication and CBR measurement are acquired via the E-UTRA, configurations for NR sidelink communication in </w:t>
      </w:r>
      <w:r w:rsidRPr="00FB3878">
        <w:rPr>
          <w:i/>
        </w:rPr>
        <w:t>SIB12</w:t>
      </w:r>
      <w:r w:rsidRPr="00FB3878">
        <w:t xml:space="preserve">, </w:t>
      </w:r>
      <w:r w:rsidRPr="00FB3878">
        <w:rPr>
          <w:i/>
        </w:rPr>
        <w:t>sl-ConfigDedicatedNR</w:t>
      </w:r>
      <w:r w:rsidRPr="00FB3878">
        <w:t xml:space="preserve"> within </w:t>
      </w:r>
      <w:r w:rsidRPr="00FB3878">
        <w:rPr>
          <w:i/>
        </w:rPr>
        <w:t>RRCReconfiguration</w:t>
      </w:r>
      <w:r w:rsidRPr="00FB3878">
        <w:t xml:space="preserve"> used in this subclause are provided by the configurations in </w:t>
      </w:r>
      <w:r w:rsidRPr="00FB3878">
        <w:rPr>
          <w:i/>
        </w:rPr>
        <w:t>SystemInformationBlockType28</w:t>
      </w:r>
      <w:r w:rsidRPr="00FB3878">
        <w:t xml:space="preserve">, </w:t>
      </w:r>
      <w:r w:rsidRPr="00FB3878">
        <w:rPr>
          <w:i/>
        </w:rPr>
        <w:t>sl-ConfigDedicatedNR</w:t>
      </w:r>
      <w:r w:rsidRPr="00FB3878">
        <w:t xml:space="preserve"> within </w:t>
      </w:r>
      <w:r w:rsidRPr="00FB3878">
        <w:rPr>
          <w:i/>
        </w:rPr>
        <w:t>RRCConnectionReconfiguration</w:t>
      </w:r>
      <w:r w:rsidRPr="00FB3878">
        <w:t xml:space="preserve"> as specified in TS 36.331[10], respectively.</w:t>
      </w:r>
    </w:p>
    <w:p w14:paraId="12F3C95C" w14:textId="77777777" w:rsidR="00FB3878" w:rsidRPr="00FB3878" w:rsidRDefault="00FB3878" w:rsidP="00FB3878">
      <w:pPr>
        <w:keepLines/>
        <w:ind w:left="1135" w:hanging="851"/>
      </w:pPr>
      <w:r w:rsidRPr="00FB3878">
        <w:t>NOTE 3:</w:t>
      </w:r>
      <w:r w:rsidRPr="00FB3878">
        <w:tab/>
        <w:t xml:space="preserve">If a UE that is configured by upper layers to transmit V2X </w:t>
      </w:r>
      <w:r w:rsidRPr="00FB3878">
        <w:rPr>
          <w:lang w:eastAsia="zh-CN"/>
        </w:rPr>
        <w:t>sidelink communication</w:t>
      </w:r>
      <w:r w:rsidRPr="00FB3878">
        <w:t xml:space="preserve"> is configured by NR with transmission resource pool(s) and the measurement objects concerning V2X sidelink communication (i.e. </w:t>
      </w:r>
      <w:r w:rsidRPr="00FB3878">
        <w:rPr>
          <w:rFonts w:eastAsia="SimSun"/>
          <w:iCs/>
          <w:lang w:eastAsia="en-GB"/>
        </w:rPr>
        <w:t xml:space="preserve">by </w:t>
      </w:r>
      <w:r w:rsidRPr="00FB3878">
        <w:rPr>
          <w:rFonts w:eastAsia="SimSun"/>
          <w:i/>
          <w:iCs/>
          <w:lang w:eastAsia="en-GB"/>
        </w:rPr>
        <w:t>sl-ConfigDedicatedEUTRA-Info</w:t>
      </w:r>
      <w:r w:rsidRPr="00FB3878">
        <w:t>), it shall perform CBR measurement as specified in subclause 5.5.3 of TS 36.331 [10], based on the transmission resource pool(s) and the measurement object(s) concerning V2X sidelink communication configured by NR.</w:t>
      </w:r>
    </w:p>
    <w:p w14:paraId="2D807ED4" w14:textId="77777777" w:rsidR="00FB3878" w:rsidRPr="00FB3878" w:rsidRDefault="00FB3878" w:rsidP="00FB3878">
      <w:pPr>
        <w:keepLines/>
        <w:ind w:left="1135" w:hanging="851"/>
        <w:rPr>
          <w:rFonts w:eastAsia="SimSun"/>
        </w:rPr>
      </w:pPr>
      <w:r w:rsidRPr="00FB3878">
        <w:rPr>
          <w:rFonts w:eastAsia="SimSun"/>
        </w:rPr>
        <w:t>NOTE 4:</w:t>
      </w:r>
      <w:r w:rsidRPr="00FB3878">
        <w:rPr>
          <w:rFonts w:eastAsia="SimSun"/>
        </w:rPr>
        <w:tab/>
      </w:r>
      <w:r w:rsidRPr="00FB3878">
        <w:rPr>
          <w:rFonts w:eastAsia="SimSun"/>
          <w:lang w:eastAsia="zh-CN"/>
        </w:rPr>
        <w:t xml:space="preserve">For V2X sidelink communication, each of the CBR measurement results is associated with a resource pool, as indicated by the </w:t>
      </w:r>
      <w:r w:rsidRPr="00FB3878">
        <w:rPr>
          <w:rFonts w:eastAsia="SimSun"/>
          <w:i/>
          <w:lang w:eastAsia="zh-CN"/>
        </w:rPr>
        <w:t>poolReportId</w:t>
      </w:r>
      <w:r w:rsidRPr="00FB3878">
        <w:rPr>
          <w:rFonts w:eastAsia="SimSun"/>
          <w:lang w:eastAsia="zh-CN"/>
        </w:rPr>
        <w:t xml:space="preserve"> (see TS 36.331 [10]), that refers to a pool as included in </w:t>
      </w:r>
      <w:r w:rsidRPr="00FB3878">
        <w:rPr>
          <w:rFonts w:eastAsia="SimSun"/>
          <w:i/>
          <w:lang w:eastAsia="zh-CN"/>
        </w:rPr>
        <w:t>sl-ConfigDedicatedEUTRA-Info</w:t>
      </w:r>
      <w:r w:rsidRPr="00FB3878">
        <w:rPr>
          <w:rFonts w:eastAsia="SimSun"/>
          <w:lang w:eastAsia="zh-CN"/>
        </w:rPr>
        <w:t xml:space="preserve"> or </w:t>
      </w:r>
      <w:r w:rsidRPr="00FB3878">
        <w:rPr>
          <w:rFonts w:eastAsia="SimSun"/>
          <w:i/>
          <w:lang w:eastAsia="zh-CN"/>
        </w:rPr>
        <w:t>SIB13</w:t>
      </w:r>
      <w:r w:rsidRPr="00FB3878">
        <w:rPr>
          <w:rFonts w:eastAsia="SimSun"/>
          <w:lang w:eastAsia="zh-CN"/>
        </w:rPr>
        <w:t>.</w:t>
      </w:r>
    </w:p>
    <w:p w14:paraId="713BBD6D" w14:textId="77777777" w:rsidR="003C1E09" w:rsidRDefault="003C1E09">
      <w:pPr>
        <w:keepLines/>
        <w:ind w:left="1135" w:hanging="851"/>
        <w:rPr>
          <w:rFonts w:eastAsia="SimSun"/>
        </w:rPr>
      </w:pP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291" w:name="_Toc60777089"/>
      <w:bookmarkStart w:id="292" w:name="_Toc68015029"/>
      <w:bookmarkStart w:id="293"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294" w:name="_Toc68015048"/>
      <w:bookmarkStart w:id="295" w:name="_Toc60777108"/>
      <w:bookmarkEnd w:id="291"/>
      <w:bookmarkEnd w:id="292"/>
      <w:bookmarkEnd w:id="293"/>
    </w:p>
    <w:p w14:paraId="447B428E" w14:textId="77777777" w:rsidR="003C1E09" w:rsidRDefault="00DA6E79">
      <w:pPr>
        <w:keepNext/>
        <w:keepLines/>
        <w:spacing w:before="120"/>
        <w:ind w:left="1418" w:hanging="1418"/>
        <w:outlineLvl w:val="3"/>
        <w:rPr>
          <w:rFonts w:ascii="Arial" w:hAnsi="Arial"/>
          <w:sz w:val="24"/>
        </w:rPr>
      </w:pPr>
      <w:bookmarkStart w:id="296" w:name="_Toc76423394"/>
      <w:r>
        <w:rPr>
          <w:rFonts w:ascii="Arial" w:hAnsi="Arial"/>
          <w:sz w:val="24"/>
        </w:rPr>
        <w:t>–</w:t>
      </w:r>
      <w:r>
        <w:rPr>
          <w:rFonts w:ascii="Arial" w:hAnsi="Arial"/>
          <w:sz w:val="24"/>
        </w:rPr>
        <w:tab/>
      </w:r>
      <w:r>
        <w:rPr>
          <w:rFonts w:ascii="Arial" w:hAnsi="Arial"/>
          <w:i/>
          <w:sz w:val="24"/>
        </w:rPr>
        <w:t>RRCReconfiguration</w:t>
      </w:r>
      <w:bookmarkEnd w:id="296"/>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w:t>
      </w:r>
      <w:proofErr w:type="gramEnd"/>
      <w:r>
        <w:rPr>
          <w:rFonts w:ascii="Courier New" w:hAnsi="Courier New"/>
          <w:sz w:val="16"/>
          <w:lang w:eastAsia="en-GB"/>
        </w:rPr>
        <w:t xml:space="preserve">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w:t>
      </w:r>
      <w:proofErr w:type="gramEnd"/>
      <w:r>
        <w:rPr>
          <w:rFonts w:ascii="Courier New" w:hAnsi="Courier New"/>
          <w:sz w:val="16"/>
          <w:lang w:eastAsia="en-GB"/>
        </w:rPr>
        <w:t xml:space="preserve">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measConfig</w:t>
      </w:r>
      <w:proofErr w:type="gramEnd"/>
      <w:r>
        <w:rPr>
          <w:rFonts w:ascii="Courier New" w:hAnsi="Courier New"/>
          <w:sz w:val="16"/>
          <w:lang w:eastAsia="en-GB"/>
        </w:rPr>
        <w:t xml:space="preserve">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masterKeyUpdate</w:t>
      </w:r>
      <w:proofErr w:type="gram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dedicatedSIB1-Delivery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w:t>
      </w:r>
      <w:proofErr w:type="gramEnd"/>
      <w:r>
        <w:rPr>
          <w:rFonts w:ascii="Courier New" w:hAnsi="Courier New"/>
          <w:sz w:val="16"/>
          <w:lang w:eastAsia="en-GB"/>
        </w:rPr>
        <w:t xml:space="preserve">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otherConfig-v1540</w:t>
      </w:r>
      <w:proofErr w:type="gramEnd"/>
      <w:r>
        <w:rPr>
          <w:rFonts w:ascii="Courier New" w:hAnsi="Courier New"/>
          <w:sz w:val="16"/>
          <w:lang w:eastAsia="en-GB"/>
        </w:rPr>
        <w:t xml:space="preserve">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otherConfig-v1610</w:t>
      </w:r>
      <w:proofErr w:type="gramEnd"/>
      <w:r>
        <w:rPr>
          <w:rFonts w:ascii="Courier New" w:hAnsi="Courier New"/>
          <w:sz w:val="16"/>
          <w:lang w:eastAsia="en-GB"/>
        </w:rPr>
        <w:t xml:space="preserve">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iab-IP-AddressConfigurationList-r16</w:t>
      </w:r>
      <w:proofErr w:type="gramEnd"/>
      <w:r>
        <w:rPr>
          <w:rFonts w:ascii="Courier New" w:hAnsi="Courier New"/>
          <w:sz w:val="16"/>
          <w:lang w:eastAsia="en-GB"/>
        </w:rPr>
        <w:t xml:space="preserve">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conditionalReconfiguration-r16</w:t>
      </w:r>
      <w:proofErr w:type="gramEnd"/>
      <w:r>
        <w:rPr>
          <w:rFonts w:ascii="Courier New" w:hAnsi="Courier New"/>
          <w:sz w:val="16"/>
          <w:lang w:eastAsia="en-GB"/>
        </w:rPr>
        <w:t xml:space="preserve">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t316-r16</w:t>
      </w:r>
      <w:proofErr w:type="gramEnd"/>
      <w:r>
        <w:rPr>
          <w:rFonts w:ascii="Courier New" w:hAnsi="Courier New"/>
          <w:sz w:val="16"/>
          <w:lang w:eastAsia="en-GB"/>
        </w:rPr>
        <w:t xml:space="preserve">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needForGapsConfigNR-r16</w:t>
      </w:r>
      <w:proofErr w:type="gramEnd"/>
      <w:r>
        <w:rPr>
          <w:rFonts w:ascii="Courier New" w:hAnsi="Courier New"/>
          <w:sz w:val="16"/>
          <w:lang w:eastAsia="en-GB"/>
        </w:rPr>
        <w:t xml:space="preserve">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sl-ConfigDedicatedNR-r16</w:t>
      </w:r>
      <w:proofErr w:type="gramEnd"/>
      <w:r>
        <w:rPr>
          <w:rFonts w:ascii="Courier New" w:hAnsi="Courier New"/>
          <w:sz w:val="16"/>
          <w:lang w:eastAsia="en-GB"/>
        </w:rPr>
        <w:t xml:space="preserve">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sl-ConfigDedicatedEUTRA-Info-r16</w:t>
      </w:r>
      <w:proofErr w:type="gramEnd"/>
      <w:r>
        <w:rPr>
          <w:rFonts w:ascii="Courier New" w:hAnsi="Courier New"/>
          <w:sz w:val="16"/>
          <w:lang w:eastAsia="en-GB"/>
        </w:rPr>
        <w:t xml:space="preserve">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targetCellSMTC-SCG-r16</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defaultUL-BAP-RoutingID-r16</w:t>
      </w:r>
      <w:proofErr w:type="gramEnd"/>
      <w:r>
        <w:rPr>
          <w:rFonts w:ascii="Courier New" w:hAnsi="Courier New"/>
          <w:sz w:val="16"/>
          <w:lang w:eastAsia="en-GB"/>
        </w:rPr>
        <w:t xml:space="preserve">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defaultUL-BH-RLC-Channel-r16</w:t>
      </w:r>
      <w:proofErr w:type="gramEnd"/>
      <w:r>
        <w:rPr>
          <w:rFonts w:ascii="Courier New" w:hAnsi="Courier New"/>
          <w:sz w:val="16"/>
          <w:lang w:eastAsia="en-GB"/>
        </w:rPr>
        <w:t xml:space="preserve">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keySetChangeIndicator</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nextHopChainingCount</w:t>
      </w:r>
      <w:proofErr w:type="gramEnd"/>
      <w:r>
        <w:rPr>
          <w:rFonts w:ascii="Courier New" w:hAnsi="Courier New"/>
          <w:sz w:val="16"/>
          <w:lang w:eastAsia="en-GB"/>
        </w:rPr>
        <w:t xml:space="preserve">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onDemandSIB-RequestProhibitTimer-r16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iab-IP-AddressIndex-r16</w:t>
      </w:r>
      <w:proofErr w:type="gramEnd"/>
      <w:r>
        <w:rPr>
          <w:rFonts w:ascii="Courier New" w:hAnsi="Courier New"/>
          <w:sz w:val="16"/>
          <w:lang w:eastAsia="en-GB"/>
        </w:rPr>
        <w:t xml:space="preserve">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710241"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10241">
        <w:rPr>
          <w:rFonts w:ascii="Courier New" w:hAnsi="Courier New"/>
          <w:sz w:val="16"/>
          <w:lang w:eastAsia="en-GB"/>
        </w:rPr>
        <w:t>SL-ConfigDedicatedEUTRA-Info-</w:t>
      </w:r>
      <w:proofErr w:type="gramStart"/>
      <w:r w:rsidRPr="00710241">
        <w:rPr>
          <w:rFonts w:ascii="Courier New" w:hAnsi="Courier New"/>
          <w:sz w:val="16"/>
          <w:lang w:eastAsia="en-GB"/>
        </w:rPr>
        <w:t>r16 :</w:t>
      </w:r>
      <w:proofErr w:type="gramEnd"/>
      <w:r w:rsidRPr="00710241">
        <w:rPr>
          <w:rFonts w:ascii="Courier New" w:hAnsi="Courier New"/>
          <w:sz w:val="16"/>
          <w:lang w:eastAsia="en-GB"/>
        </w:rPr>
        <w:t xml:space="preserve">:=            </w:t>
      </w:r>
      <w:r w:rsidRPr="00710241">
        <w:rPr>
          <w:rFonts w:ascii="Courier New" w:hAnsi="Courier New"/>
          <w:color w:val="993366"/>
          <w:sz w:val="16"/>
          <w:lang w:eastAsia="en-GB"/>
        </w:rPr>
        <w:t>SEQUENCE</w:t>
      </w:r>
      <w:r w:rsidRPr="00710241">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710241">
        <w:rPr>
          <w:rFonts w:ascii="Courier New" w:hAnsi="Courier New"/>
          <w:sz w:val="16"/>
          <w:lang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sl-TimeOffsetEUTRA-List-r16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77777777"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97"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298"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r>
              <w:rPr>
                <w:rFonts w:ascii="Arial" w:hAnsi="Arial"/>
                <w:sz w:val="18"/>
                <w:lang w:eastAsia="zh-CN"/>
              </w:rPr>
              <w:t xml:space="preserve">intra-SN </w:t>
            </w:r>
            <w:r>
              <w:rPr>
                <w:rFonts w:ascii="Arial" w:hAnsi="Arial"/>
                <w:sz w:val="18"/>
                <w:lang w:eastAsia="sv-SE"/>
              </w:rPr>
              <w:t>PSCell change</w:t>
            </w:r>
            <w:ins w:id="299" w:author="CATT" w:date="2021-08-05T17:51:00Z">
              <w:r>
                <w:rPr>
                  <w:rFonts w:ascii="Arial" w:hAnsi="Arial" w:cs="Arial" w:hint="eastAsia"/>
                  <w:sz w:val="18"/>
                  <w:szCs w:val="18"/>
                  <w:lang w:eastAsia="zh-CN"/>
                </w:rPr>
                <w:t xml:space="preserve"> </w:t>
              </w:r>
            </w:ins>
            <w:ins w:id="300" w:author="CATT" w:date="2021-06-24T16:40:00Z">
              <w:r>
                <w:rPr>
                  <w:rFonts w:ascii="Arial" w:hAnsi="Arial" w:cs="Arial"/>
                  <w:sz w:val="18"/>
                  <w:szCs w:val="18"/>
                  <w:lang w:eastAsia="zh-CN"/>
                </w:rPr>
                <w:t>and inter-SN PSCell change</w:t>
              </w:r>
            </w:ins>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301"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proofErr w:type="gramStart"/>
            <w:r>
              <w:rPr>
                <w:rFonts w:ascii="Arial" w:hAnsi="Arial"/>
                <w:i/>
                <w:sz w:val="18"/>
                <w:lang w:eastAsia="sv-SE"/>
              </w:rPr>
              <w:t>SIB8</w:t>
            </w:r>
            <w:proofErr w:type="gramEnd"/>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w:t>
            </w:r>
            <w:proofErr w:type="gramStart"/>
            <w:r>
              <w:rPr>
                <w:rFonts w:ascii="Arial" w:hAnsi="Arial"/>
                <w:bCs/>
                <w:sz w:val="18"/>
                <w:lang w:eastAsia="en-GB"/>
              </w:rPr>
              <w:t>fields</w:t>
            </w:r>
            <w:proofErr w:type="gramEnd"/>
            <w:r>
              <w:rPr>
                <w:rFonts w:ascii="Arial" w:hAnsi="Arial"/>
                <w:bCs/>
                <w:sz w:val="18"/>
                <w:lang w:eastAsia="en-GB"/>
              </w:rPr>
              <w:t xml:space="preserve">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w:t>
            </w:r>
            <w:proofErr w:type="gramStart"/>
            <w:r>
              <w:rPr>
                <w:rFonts w:ascii="Arial" w:hAnsi="Arial"/>
                <w:sz w:val="18"/>
                <w:szCs w:val="22"/>
                <w:lang w:eastAsia="sv-SE"/>
              </w:rPr>
              <w:t>)EN</w:t>
            </w:r>
            <w:proofErr w:type="gramEnd"/>
            <w:r>
              <w:rPr>
                <w:rFonts w:ascii="Arial" w:hAnsi="Arial"/>
                <w:sz w:val="18"/>
                <w:szCs w:val="22"/>
                <w:lang w:eastAsia="sv-SE"/>
              </w:rPr>
              <w:t>-DC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lastRenderedPageBreak/>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w:t>
            </w:r>
            <w:proofErr w:type="gramStart"/>
            <w:r>
              <w:rPr>
                <w:rFonts w:ascii="Arial" w:hAnsi="Arial"/>
                <w:sz w:val="18"/>
                <w:lang w:eastAsia="sv-SE"/>
              </w:rPr>
              <w:t>0.75ms,</w:t>
            </w:r>
            <w:proofErr w:type="gramEnd"/>
            <w:r>
              <w:rPr>
                <w:rFonts w:ascii="Arial" w:hAnsi="Arial"/>
                <w:sz w:val="18"/>
                <w:lang w:eastAsia="sv-SE"/>
              </w:rPr>
              <w:t xml:space="preserve">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gramStart"/>
            <w:r>
              <w:rPr>
                <w:rFonts w:ascii="Arial" w:hAnsi="Arial"/>
                <w:iCs/>
                <w:sz w:val="18"/>
                <w:lang w:eastAsia="en-GB"/>
              </w:rPr>
              <w:t>ms,</w:t>
            </w:r>
            <w:proofErr w:type="gram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302" w:name="_Toc60777137"/>
      <w:bookmarkStart w:id="303" w:name="_Toc68015077"/>
      <w:bookmarkEnd w:id="294"/>
      <w:bookmarkEnd w:id="295"/>
    </w:p>
    <w:p w14:paraId="799AAA9E" w14:textId="77777777" w:rsidR="003C1E09" w:rsidRDefault="00DA6E79">
      <w:pPr>
        <w:keepNext/>
        <w:keepLines/>
        <w:spacing w:before="120"/>
        <w:ind w:left="1418" w:hanging="1418"/>
        <w:outlineLvl w:val="3"/>
        <w:rPr>
          <w:rFonts w:ascii="Arial" w:hAnsi="Arial"/>
          <w:i/>
          <w:iCs/>
          <w:sz w:val="24"/>
        </w:rPr>
      </w:pPr>
      <w:bookmarkStart w:id="304" w:name="_Toc60777109"/>
      <w:bookmarkStart w:id="305" w:name="_Toc76423395"/>
      <w:r>
        <w:rPr>
          <w:rFonts w:ascii="Arial" w:hAnsi="Arial"/>
          <w:i/>
          <w:iCs/>
          <w:sz w:val="24"/>
        </w:rPr>
        <w:t>–</w:t>
      </w:r>
      <w:r>
        <w:rPr>
          <w:rFonts w:ascii="Arial" w:hAnsi="Arial"/>
          <w:i/>
          <w:iCs/>
          <w:sz w:val="24"/>
        </w:rPr>
        <w:tab/>
        <w:t>RRCReconfigurationComplete</w:t>
      </w:r>
      <w:bookmarkEnd w:id="304"/>
      <w:bookmarkEnd w:id="305"/>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rrcReconfigurationComplete</w:t>
      </w:r>
      <w:proofErr w:type="gramEnd"/>
      <w:r>
        <w:rPr>
          <w:rFonts w:ascii="Courier New" w:hAnsi="Courier New"/>
          <w:sz w:val="16"/>
          <w:lang w:eastAsia="en-GB"/>
        </w:rPr>
        <w:t xml:space="preserv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uplinkTxDirectCurrentList</w:t>
      </w:r>
      <w:proofErr w:type="gramEnd"/>
      <w:r>
        <w:rPr>
          <w:rFonts w:ascii="Courier New" w:hAnsi="Courier New"/>
          <w:sz w:val="16"/>
          <w:lang w:eastAsia="en-GB"/>
        </w:rPr>
        <w:t xml:space="preserve">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scg-Response</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ue-MeasurementsAvailable-r16</w:t>
      </w:r>
      <w:proofErr w:type="gramEnd"/>
      <w:r>
        <w:rPr>
          <w:rFonts w:ascii="Courier New" w:hAnsi="Courier New"/>
          <w:sz w:val="16"/>
          <w:lang w:eastAsia="en-GB"/>
        </w:rPr>
        <w:t xml:space="preserve">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needForGapsInfoNR-r16</w:t>
      </w:r>
      <w:proofErr w:type="gramEnd"/>
      <w:r>
        <w:rPr>
          <w:rFonts w:ascii="Courier New" w:hAnsi="Courier New"/>
          <w:sz w:val="16"/>
          <w:lang w:eastAsia="en-GB"/>
        </w:rPr>
        <w:t xml:space="preserve">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uplinkTxDirectCurrentTwoCarrierList-r16</w:t>
      </w:r>
      <w:proofErr w:type="gramEnd"/>
      <w:r>
        <w:rPr>
          <w:rFonts w:ascii="Courier New" w:hAnsi="Courier New"/>
          <w:sz w:val="16"/>
          <w:lang w:eastAsia="en-GB"/>
        </w:rPr>
        <w:t xml:space="preserve">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306" w:author="CATT" w:date="2021-08-04T15:43:00Z">
        <w:r>
          <w:rPr>
            <w:rFonts w:ascii="Courier New" w:hAnsi="Courier New"/>
            <w:color w:val="993366"/>
            <w:sz w:val="16"/>
            <w:lang w:eastAsia="en-GB"/>
          </w:rPr>
          <w:t>RRCReconfigurationComplete-v17xy-IEs</w:t>
        </w:r>
      </w:ins>
      <w:del w:id="307"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CATT" w:date="2021-08-04T15:42:00Z"/>
          <w:rFonts w:ascii="Courier New" w:hAnsi="Courier New"/>
          <w:sz w:val="16"/>
          <w:lang w:eastAsia="en-GB"/>
        </w:rPr>
      </w:pPr>
      <w:ins w:id="310"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11" w:author="CATT" w:date="2021-08-04T15:42:00Z"/>
          <w:rFonts w:ascii="Courier New" w:eastAsiaTheme="minorEastAsia" w:hAnsi="Courier New"/>
          <w:color w:val="808080"/>
          <w:sz w:val="16"/>
          <w:lang w:eastAsia="zh-CN"/>
        </w:rPr>
      </w:pPr>
      <w:proofErr w:type="gramStart"/>
      <w:ins w:id="312" w:author="CATT" w:date="2021-08-04T19:37:00Z">
        <w:r>
          <w:rPr>
            <w:rFonts w:ascii="Courier New" w:eastAsiaTheme="minorEastAsia" w:hAnsi="Courier New"/>
            <w:color w:val="808080"/>
            <w:sz w:val="16"/>
            <w:lang w:eastAsia="zh-CN"/>
          </w:rPr>
          <w:t>selectedCondRRCReconfig</w:t>
        </w:r>
      </w:ins>
      <w:ins w:id="313" w:author="CATT" w:date="2021-08-04T15:42:00Z">
        <w:r>
          <w:rPr>
            <w:rFonts w:ascii="Courier New" w:eastAsiaTheme="minorEastAsia" w:hAnsi="Courier New" w:hint="eastAsia"/>
            <w:color w:val="808080"/>
            <w:sz w:val="16"/>
            <w:lang w:eastAsia="zh-CN"/>
          </w:rPr>
          <w:t>-r17</w:t>
        </w:r>
        <w:proofErr w:type="gramEnd"/>
        <w:r>
          <w:rPr>
            <w:rFonts w:ascii="Courier New" w:eastAsiaTheme="minorEastAsia" w:hAnsi="Courier New" w:hint="eastAsia"/>
            <w:color w:val="808080"/>
            <w:sz w:val="16"/>
            <w:lang w:eastAsia="zh-CN"/>
          </w:rPr>
          <w:t xml:space="preserve">                </w:t>
        </w:r>
      </w:ins>
      <w:ins w:id="314" w:author="CATT" w:date="2021-08-04T15:43:00Z">
        <w:r>
          <w:rPr>
            <w:rFonts w:ascii="Courier New" w:eastAsiaTheme="minorEastAsia" w:hAnsi="Courier New" w:hint="eastAsia"/>
            <w:color w:val="808080"/>
            <w:sz w:val="16"/>
            <w:lang w:eastAsia="zh-CN"/>
          </w:rPr>
          <w:t xml:space="preserve">    </w:t>
        </w:r>
      </w:ins>
      <w:bookmarkStart w:id="315" w:name="OLE_LINK17"/>
      <w:bookmarkStart w:id="316" w:name="OLE_LINK18"/>
      <w:ins w:id="317" w:author="CATT" w:date="2021-08-04T15:42:00Z">
        <w:r>
          <w:rPr>
            <w:rFonts w:ascii="Courier New" w:eastAsiaTheme="minorEastAsia" w:hAnsi="Courier New"/>
            <w:color w:val="808080"/>
            <w:sz w:val="16"/>
            <w:lang w:eastAsia="zh-CN"/>
          </w:rPr>
          <w:t>CondReconfigId</w:t>
        </w:r>
        <w:bookmarkEnd w:id="315"/>
        <w:bookmarkEnd w:id="316"/>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318" w:author="CATT" w:date="2021-08-04T16:48:00Z">
        <w:r>
          <w:rPr>
            <w:rFonts w:ascii="Courier New" w:hAnsi="Courier New" w:hint="eastAsia"/>
            <w:color w:val="993366"/>
            <w:sz w:val="16"/>
            <w:lang w:eastAsia="zh-CN"/>
          </w:rPr>
          <w:t xml:space="preserve"> </w:t>
        </w:r>
      </w:ins>
      <w:ins w:id="319"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CATT" w:date="2021-08-04T15:42:00Z"/>
          <w:rFonts w:ascii="Courier New" w:hAnsi="Courier New"/>
          <w:sz w:val="16"/>
          <w:lang w:eastAsia="en-GB"/>
        </w:rPr>
      </w:pPr>
      <w:ins w:id="321" w:author="CATT" w:date="2021-08-04T15:4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322" w:author="CATT" w:date="2021-08-04T15:43:00Z">
        <w:r>
          <w:rPr>
            <w:rFonts w:ascii="Courier New" w:hAnsi="Courier New" w:hint="eastAsia"/>
            <w:sz w:val="16"/>
            <w:lang w:eastAsia="zh-CN"/>
          </w:rPr>
          <w:t xml:space="preserve">    </w:t>
        </w:r>
      </w:ins>
      <w:ins w:id="323"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324"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325"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326" w:author="CATT" w:date="2021-08-04T15:44:00Z"/>
                <w:rFonts w:ascii="Arial" w:eastAsiaTheme="minorEastAsia" w:hAnsi="Arial"/>
                <w:b/>
                <w:i/>
                <w:sz w:val="18"/>
                <w:szCs w:val="22"/>
                <w:lang w:eastAsia="zh-CN"/>
              </w:rPr>
            </w:pPr>
            <w:ins w:id="327" w:author="CATT" w:date="2021-08-04T15:44:00Z">
              <w:r>
                <w:rPr>
                  <w:rFonts w:ascii="Arial" w:eastAsiaTheme="minorEastAsia" w:hAnsi="Arial"/>
                  <w:b/>
                  <w:i/>
                  <w:sz w:val="18"/>
                  <w:szCs w:val="22"/>
                  <w:lang w:eastAsia="zh-CN"/>
                </w:rPr>
                <w:t>selectedC</w:t>
              </w:r>
            </w:ins>
            <w:ins w:id="328"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329" w:author="CATT" w:date="2021-08-04T15:44:00Z"/>
                <w:rFonts w:ascii="Arial" w:hAnsi="Arial"/>
                <w:b/>
                <w:i/>
                <w:sz w:val="18"/>
                <w:szCs w:val="22"/>
                <w:lang w:eastAsia="sv-SE"/>
              </w:rPr>
            </w:pPr>
            <w:ins w:id="330"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331" w:author="CATT" w:date="2021-08-04T17:54:00Z">
              <w:r>
                <w:rPr>
                  <w:rFonts w:ascii="Arial" w:eastAsiaTheme="minorEastAsia" w:hAnsi="Arial"/>
                  <w:sz w:val="18"/>
                  <w:szCs w:val="22"/>
                  <w:lang w:eastAsia="zh-CN"/>
                </w:rPr>
                <w:t xml:space="preserve">conditional </w:t>
              </w:r>
            </w:ins>
            <w:ins w:id="332" w:author="CATT" w:date="2021-08-04T17:56:00Z">
              <w:r>
                <w:rPr>
                  <w:rFonts w:ascii="Arial" w:eastAsiaTheme="minorEastAsia" w:hAnsi="Arial" w:hint="eastAsia"/>
                  <w:sz w:val="18"/>
                  <w:szCs w:val="22"/>
                  <w:lang w:eastAsia="zh-CN"/>
                </w:rPr>
                <w:t xml:space="preserve">RRC </w:t>
              </w:r>
            </w:ins>
            <w:ins w:id="333" w:author="CATT" w:date="2021-08-04T17:54:00Z">
              <w:r>
                <w:rPr>
                  <w:rFonts w:ascii="Arial" w:eastAsiaTheme="minorEastAsia" w:hAnsi="Arial"/>
                  <w:sz w:val="18"/>
                  <w:szCs w:val="22"/>
                  <w:lang w:eastAsia="zh-CN"/>
                </w:rPr>
                <w:t xml:space="preserve">reconfiguration the UE applied </w:t>
              </w:r>
            </w:ins>
            <w:ins w:id="334" w:author="CATT" w:date="2021-08-04T17:57:00Z">
              <w:r>
                <w:rPr>
                  <w:rFonts w:ascii="Arial" w:eastAsiaTheme="minorEastAsia" w:hAnsi="Arial" w:hint="eastAsia"/>
                  <w:sz w:val="18"/>
                  <w:szCs w:val="22"/>
                  <w:lang w:eastAsia="zh-CN"/>
                </w:rPr>
                <w:t>upon</w:t>
              </w:r>
            </w:ins>
            <w:ins w:id="335" w:author="CATT" w:date="2021-08-04T15:44:00Z">
              <w:r>
                <w:rPr>
                  <w:rFonts w:ascii="Arial" w:eastAsiaTheme="minorEastAsia" w:hAnsi="Arial" w:hint="eastAsia"/>
                  <w:sz w:val="18"/>
                  <w:szCs w:val="22"/>
                  <w:lang w:eastAsia="zh-CN"/>
                </w:rPr>
                <w:t xml:space="preserve"> </w:t>
              </w:r>
            </w:ins>
            <w:ins w:id="336" w:author="CATT" w:date="2021-08-04T17:57:00Z">
              <w:r>
                <w:rPr>
                  <w:rFonts w:ascii="Arial" w:eastAsiaTheme="minorEastAsia" w:hAnsi="Arial" w:hint="eastAsia"/>
                  <w:sz w:val="18"/>
                  <w:szCs w:val="22"/>
                  <w:lang w:eastAsia="zh-CN"/>
                </w:rPr>
                <w:t xml:space="preserve">the execution of </w:t>
              </w:r>
            </w:ins>
            <w:ins w:id="337"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302"/>
      <w:bookmarkEnd w:id="303"/>
    </w:p>
    <w:p w14:paraId="0C105B0B" w14:textId="77777777" w:rsidR="003C1E09" w:rsidRDefault="00DA6E79">
      <w:pPr>
        <w:pStyle w:val="Heading3"/>
      </w:pPr>
      <w:bookmarkStart w:id="338" w:name="_Toc60777158"/>
      <w:bookmarkStart w:id="339" w:name="_Toc68015098"/>
      <w:bookmarkStart w:id="340" w:name="_Hlk54206873"/>
      <w:r>
        <w:t>6.3.2</w:t>
      </w:r>
      <w:r>
        <w:tab/>
        <w:t>Radio resource control information elements</w:t>
      </w:r>
      <w:bookmarkEnd w:id="338"/>
      <w:bookmarkEnd w:id="339"/>
    </w:p>
    <w:p w14:paraId="6A816C84" w14:textId="77777777" w:rsidR="003C1E09" w:rsidRDefault="00DA6E79">
      <w:pPr>
        <w:pStyle w:val="Heading4"/>
        <w:rPr>
          <w:i/>
          <w:iCs/>
        </w:rPr>
      </w:pPr>
      <w:bookmarkStart w:id="341" w:name="_Toc68015139"/>
      <w:bookmarkStart w:id="342" w:name="_Toc60777199"/>
      <w:bookmarkEnd w:id="340"/>
      <w:r>
        <w:rPr>
          <w:i/>
          <w:iCs/>
        </w:rPr>
        <w:t>–</w:t>
      </w:r>
      <w:r>
        <w:rPr>
          <w:i/>
          <w:iCs/>
        </w:rPr>
        <w:tab/>
        <w:t>CondReconfigId</w:t>
      </w:r>
      <w:bookmarkEnd w:id="341"/>
      <w:bookmarkEnd w:id="342"/>
    </w:p>
    <w:p w14:paraId="022CF4A6" w14:textId="77777777" w:rsidR="003C1E09" w:rsidRDefault="00DA6E79">
      <w:r>
        <w:t xml:space="preserve">The IE </w:t>
      </w:r>
      <w:r>
        <w:rPr>
          <w:i/>
        </w:rPr>
        <w:t>CondReconfigId</w:t>
      </w:r>
      <w:r>
        <w:t xml:space="preserve"> is used to identify a CHO</w:t>
      </w:r>
      <w:ins w:id="343" w:author="CATT" w:date="2021-06-24T17:13:00Z">
        <w:r>
          <w:t xml:space="preserve">, </w:t>
        </w:r>
      </w:ins>
      <w:ins w:id="344"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4C7B0E" w:rsidRDefault="00DA6E79">
      <w:pPr>
        <w:pStyle w:val="PL"/>
        <w:rPr>
          <w:lang w:val="pt-BR"/>
          <w:rPrChange w:id="345" w:author="Ericsson(Icaro)" w:date="2021-10-18T17:18:00Z">
            <w:rPr/>
          </w:rPrChange>
        </w:rPr>
      </w:pPr>
      <w:r w:rsidRPr="004C7B0E">
        <w:rPr>
          <w:lang w:val="pt-BR"/>
          <w:rPrChange w:id="346" w:author="Ericsson(Icaro)" w:date="2021-10-18T17:18:00Z">
            <w:rPr>
              <w:rFonts w:ascii="Times New Roman" w:hAnsi="Times New Roman"/>
              <w:sz w:val="20"/>
              <w:lang w:eastAsia="ja-JP"/>
            </w:rPr>
          </w:rPrChange>
        </w:rPr>
        <w:t xml:space="preserve">CondReconfigId-r16 ::=                    </w:t>
      </w:r>
      <w:r w:rsidRPr="004C7B0E">
        <w:rPr>
          <w:color w:val="993366"/>
          <w:lang w:val="pt-BR"/>
          <w:rPrChange w:id="347" w:author="Ericsson(Icaro)" w:date="2021-10-18T17:18:00Z">
            <w:rPr>
              <w:rFonts w:ascii="Times New Roman" w:hAnsi="Times New Roman"/>
              <w:color w:val="993366"/>
              <w:sz w:val="20"/>
              <w:lang w:eastAsia="ja-JP"/>
            </w:rPr>
          </w:rPrChange>
        </w:rPr>
        <w:t>INTEGER</w:t>
      </w:r>
      <w:r w:rsidRPr="004C7B0E">
        <w:rPr>
          <w:lang w:val="pt-BR"/>
          <w:rPrChange w:id="348" w:author="Ericsson(Icaro)" w:date="2021-10-18T17:18:00Z">
            <w:rPr>
              <w:rFonts w:ascii="Times New Roman" w:hAnsi="Times New Roman"/>
              <w:sz w:val="20"/>
              <w:lang w:eastAsia="ja-JP"/>
            </w:rPr>
          </w:rPrChange>
        </w:rPr>
        <w:t xml:space="preserve"> (1.. maxNrofCondCells-r16)</w:t>
      </w:r>
    </w:p>
    <w:p w14:paraId="6D1DBE6D" w14:textId="77777777" w:rsidR="003C1E09" w:rsidRPr="004C7B0E" w:rsidRDefault="003C1E09">
      <w:pPr>
        <w:pStyle w:val="PL"/>
        <w:rPr>
          <w:lang w:val="pt-BR"/>
          <w:rPrChange w:id="349" w:author="Ericsson(Icaro)" w:date="2021-10-18T17:18:00Z">
            <w:rPr/>
          </w:rPrChange>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350" w:name="_Toc60777200"/>
      <w:bookmarkStart w:id="351" w:name="_Toc68015140"/>
      <w:r>
        <w:rPr>
          <w:i/>
          <w:iCs/>
        </w:rPr>
        <w:t>–</w:t>
      </w:r>
      <w:r>
        <w:rPr>
          <w:i/>
          <w:iCs/>
        </w:rPr>
        <w:tab/>
        <w:t>CondReconfigToAddModList</w:t>
      </w:r>
      <w:bookmarkEnd w:id="350"/>
      <w:bookmarkEnd w:id="351"/>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352"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710241" w:rsidRDefault="00DA6E79">
      <w:pPr>
        <w:pStyle w:val="PL"/>
      </w:pPr>
      <w:r w:rsidRPr="00710241">
        <w:t>CondReconfigToAddMod-</w:t>
      </w:r>
      <w:proofErr w:type="gramStart"/>
      <w:r w:rsidRPr="00710241">
        <w:t>r16 :</w:t>
      </w:r>
      <w:proofErr w:type="gramEnd"/>
      <w:r w:rsidRPr="00710241">
        <w:t xml:space="preserve">:=     </w:t>
      </w:r>
      <w:r w:rsidRPr="00710241">
        <w:rPr>
          <w:color w:val="993366"/>
        </w:rPr>
        <w:t>SEQUENCE</w:t>
      </w:r>
      <w:r w:rsidRPr="00710241">
        <w:t xml:space="preserve"> {</w:t>
      </w:r>
    </w:p>
    <w:p w14:paraId="3C290435" w14:textId="77777777" w:rsidR="003C1E09" w:rsidRPr="00710241" w:rsidRDefault="00DA6E79">
      <w:pPr>
        <w:pStyle w:val="PL"/>
      </w:pPr>
      <w:r w:rsidRPr="00710241">
        <w:t xml:space="preserve">    </w:t>
      </w:r>
      <w:proofErr w:type="gramStart"/>
      <w:r w:rsidRPr="00710241">
        <w:t>condReconfigId-r16</w:t>
      </w:r>
      <w:proofErr w:type="gramEnd"/>
      <w:r w:rsidRPr="00710241">
        <w:t xml:space="preserve">               CondReconfigId-r16,</w:t>
      </w:r>
    </w:p>
    <w:p w14:paraId="0C9349BC" w14:textId="77777777" w:rsidR="003C1E09" w:rsidRDefault="00DA6E79">
      <w:pPr>
        <w:pStyle w:val="PL"/>
        <w:ind w:firstLine="384"/>
        <w:rPr>
          <w:rFonts w:eastAsiaTheme="minorEastAsia"/>
          <w:color w:val="808080"/>
          <w:lang w:eastAsia="zh-CN"/>
        </w:rPr>
      </w:pP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09807B08" w14:textId="77777777" w:rsidR="003C1E09" w:rsidRDefault="00DA6E79">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353" w:author="CATT" w:date="2021-08-04T14:59:00Z"/>
          <w:rFonts w:eastAsiaTheme="minorEastAsia"/>
          <w:lang w:eastAsia="zh-CN"/>
        </w:rPr>
      </w:pPr>
      <w:r>
        <w:t>...</w:t>
      </w:r>
      <w:ins w:id="354" w:author="CATT" w:date="2021-08-04T13:42:00Z">
        <w:r>
          <w:rPr>
            <w:rFonts w:hint="eastAsia"/>
            <w:lang w:eastAsia="zh-CN"/>
          </w:rPr>
          <w:t>,</w:t>
        </w:r>
      </w:ins>
    </w:p>
    <w:p w14:paraId="1374B3DD" w14:textId="77777777" w:rsidR="003C1E09" w:rsidRDefault="00DA6E79">
      <w:pPr>
        <w:pStyle w:val="PL"/>
        <w:ind w:firstLine="384"/>
        <w:rPr>
          <w:ins w:id="355" w:author="CATT" w:date="2021-08-04T13:42:00Z"/>
          <w:rFonts w:eastAsiaTheme="minorEastAsia"/>
          <w:lang w:eastAsia="zh-CN"/>
        </w:rPr>
      </w:pPr>
      <w:ins w:id="356" w:author="CATT" w:date="2021-08-04T13:42:00Z">
        <w:r>
          <w:rPr>
            <w:rFonts w:hint="eastAsia"/>
            <w:lang w:eastAsia="zh-CN"/>
          </w:rPr>
          <w:t>[[</w:t>
        </w:r>
      </w:ins>
    </w:p>
    <w:p w14:paraId="7F24EFAF" w14:textId="77777777" w:rsidR="003C1E09" w:rsidRDefault="00DA6E79">
      <w:pPr>
        <w:pStyle w:val="PL"/>
        <w:ind w:firstLine="384"/>
        <w:rPr>
          <w:ins w:id="357" w:author="CATT" w:date="2021-08-04T13:42:00Z"/>
          <w:rFonts w:eastAsiaTheme="minorEastAsia"/>
          <w:color w:val="808080"/>
          <w:lang w:eastAsia="zh-CN"/>
        </w:rPr>
      </w:pPr>
      <w:bookmarkStart w:id="358" w:name="OLE_LINK70"/>
      <w:bookmarkStart w:id="359" w:name="OLE_LINK71"/>
      <w:proofErr w:type="gramStart"/>
      <w:ins w:id="360" w:author="CATT" w:date="2021-08-04T13:42:00Z">
        <w:r>
          <w:rPr>
            <w:rFonts w:eastAsiaTheme="minorEastAsia"/>
            <w:color w:val="808080"/>
            <w:lang w:eastAsia="zh-CN"/>
          </w:rPr>
          <w:t>condExecutionCondSN</w:t>
        </w:r>
        <w:bookmarkEnd w:id="358"/>
        <w:bookmarkEnd w:id="359"/>
        <w:r>
          <w:rPr>
            <w:rFonts w:eastAsiaTheme="minorEastAsia" w:hint="eastAsia"/>
            <w:color w:val="808080"/>
            <w:lang w:eastAsia="zh-CN"/>
          </w:rPr>
          <w:t>-r17</w:t>
        </w:r>
        <w:proofErr w:type="gramEnd"/>
        <w:r>
          <w:rPr>
            <w:rFonts w:eastAsiaTheme="minorEastAsia" w:hint="eastAsia"/>
            <w:color w:val="808080"/>
            <w:lang w:eastAsia="zh-CN"/>
          </w:rPr>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361" w:author="CATT" w:date="2021-08-04T18:41:00Z">
        <w:r>
          <w:rPr>
            <w:rFonts w:hint="eastAsia"/>
            <w:lang w:eastAsia="zh-CN"/>
          </w:rPr>
          <w:t xml:space="preserve">  </w:t>
        </w:r>
      </w:ins>
      <w:ins w:id="362" w:author="CATT" w:date="2021-08-04T13:42:00Z">
        <w:r>
          <w:t xml:space="preserve"> </w:t>
        </w:r>
        <w:r>
          <w:rPr>
            <w:color w:val="808080"/>
          </w:rPr>
          <w:t>-- Cond condReconfigAdd</w:t>
        </w:r>
        <w:r>
          <w:rPr>
            <w:rFonts w:hint="eastAsia"/>
            <w:color w:val="808080"/>
            <w:lang w:eastAsia="zh-CN"/>
          </w:rPr>
          <w:t>SN</w:t>
        </w:r>
      </w:ins>
    </w:p>
    <w:p w14:paraId="470C1AF0" w14:textId="77777777" w:rsidR="003C1E09" w:rsidRDefault="00DA6E79">
      <w:pPr>
        <w:pStyle w:val="PL"/>
        <w:ind w:firstLine="384"/>
        <w:rPr>
          <w:rFonts w:eastAsiaTheme="minorEastAsia"/>
          <w:lang w:eastAsia="zh-CN"/>
        </w:rPr>
      </w:pPr>
      <w:ins w:id="363"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364" w:author="CATT" w:date="2021-08-04T13:40:00Z"/>
          <w:rFonts w:eastAsiaTheme="minorEastAsia"/>
          <w:lang w:eastAsia="zh-CN"/>
        </w:rPr>
      </w:pPr>
    </w:p>
    <w:p w14:paraId="6EC129CF" w14:textId="77777777" w:rsidR="003C1E09" w:rsidRDefault="00DA6E79">
      <w:pPr>
        <w:pStyle w:val="PL"/>
        <w:rPr>
          <w:rFonts w:eastAsiaTheme="minorEastAsia"/>
          <w:lang w:eastAsia="zh-CN"/>
        </w:rPr>
      </w:pPr>
      <w:ins w:id="365" w:author="CATT" w:date="2021-08-04T13:40:00Z">
        <w:r>
          <w:t>CondReconfigExecCond</w:t>
        </w:r>
        <w:r>
          <w:rPr>
            <w:rFonts w:hint="eastAsia"/>
            <w:lang w:eastAsia="zh-CN"/>
          </w:rPr>
          <w:t>SN</w:t>
        </w:r>
        <w:r>
          <w:t>-</w:t>
        </w:r>
        <w:proofErr w:type="gramStart"/>
        <w:r>
          <w:t>r17</w:t>
        </w:r>
        <w:r>
          <w:rPr>
            <w:rFonts w:hint="eastAsia"/>
            <w:lang w:eastAsia="zh-CN"/>
          </w:rPr>
          <w:t xml:space="preserve"> :</w:t>
        </w:r>
        <w:proofErr w:type="gramEnd"/>
        <w:r>
          <w:rPr>
            <w:rFonts w:hint="eastAsia"/>
            <w:lang w:eastAsia="zh-CN"/>
          </w:rPr>
          <w:t xml:space="preserve">:=   </w:t>
        </w:r>
      </w:ins>
      <w:ins w:id="366"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367" w:author="CATT" w:date="2021-08-04T13:43:00Z">
              <w:r>
                <w:rPr>
                  <w:rFonts w:hint="eastAsia"/>
                  <w:lang w:eastAsia="zh-CN"/>
                </w:rPr>
                <w:t xml:space="preserve"> for </w:t>
              </w:r>
            </w:ins>
            <w:ins w:id="368" w:author="CATT" w:date="2021-08-04T13:44:00Z">
              <w:r>
                <w:rPr>
                  <w:rFonts w:hint="eastAsia"/>
                  <w:lang w:eastAsia="zh-CN"/>
                </w:rPr>
                <w:t>CHO, CPA</w:t>
              </w:r>
            </w:ins>
            <w:ins w:id="369" w:author="CATT" w:date="2021-08-04T15:45:00Z">
              <w:r>
                <w:rPr>
                  <w:rFonts w:hint="eastAsia"/>
                  <w:lang w:eastAsia="zh-CN"/>
                </w:rPr>
                <w:t>, intra-SN CPC without MN involvement</w:t>
              </w:r>
            </w:ins>
            <w:ins w:id="370"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371"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372" w:author="CATT" w:date="2021-08-04T13:43:00Z"/>
                <w:b/>
                <w:bCs/>
                <w:i/>
                <w:lang w:eastAsia="en-GB"/>
              </w:rPr>
            </w:pPr>
            <w:ins w:id="373" w:author="CATT" w:date="2021-08-04T13:43:00Z">
              <w:r>
                <w:rPr>
                  <w:b/>
                  <w:bCs/>
                  <w:i/>
                  <w:lang w:eastAsia="en-GB"/>
                </w:rPr>
                <w:t>condExecutionCondSN</w:t>
              </w:r>
            </w:ins>
          </w:p>
          <w:p w14:paraId="3B367B4A" w14:textId="77777777" w:rsidR="003C1E09" w:rsidRDefault="00DA6E79" w:rsidP="003D09D5">
            <w:pPr>
              <w:pStyle w:val="TAL"/>
              <w:rPr>
                <w:ins w:id="374" w:author="CATT" w:date="2021-08-04T13:43:00Z"/>
                <w:rFonts w:eastAsiaTheme="minorEastAsia"/>
                <w:b/>
                <w:bCs/>
                <w:i/>
                <w:lang w:eastAsia="zh-CN"/>
              </w:rPr>
            </w:pPr>
            <w:ins w:id="375" w:author="CATT" w:date="2021-08-04T13:48:00Z">
              <w:r>
                <w:rPr>
                  <w:lang w:eastAsia="sv-SE"/>
                </w:rPr>
                <w:t xml:space="preserve">Contains </w:t>
              </w:r>
              <w:r>
                <w:rPr>
                  <w:rFonts w:hint="eastAsia"/>
                  <w:lang w:eastAsia="zh-CN"/>
                </w:rPr>
                <w:t xml:space="preserve">execution condition that </w:t>
              </w:r>
            </w:ins>
            <w:ins w:id="376"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377" w:author="CATT" w:date="2021-10-18T14:25:00Z">
              <w:r w:rsidR="003D09D5" w:rsidRPr="009A6D90">
                <w:rPr>
                  <w:lang w:eastAsia="sv-SE"/>
                  <w:rPrChange w:id="378" w:author="CATT" w:date="2021-10-18T11:55:00Z">
                    <w:rPr>
                      <w:rFonts w:ascii="Times New Roman" w:hAnsi="Times New Roman"/>
                      <w:sz w:val="20"/>
                      <w:lang w:eastAsia="sv-SE"/>
                    </w:rPr>
                  </w:rPrChange>
                </w:rPr>
                <w:t xml:space="preserve">The Meas Ids refer to the measConfig associated with the SCG. </w:t>
              </w:r>
            </w:ins>
            <w:commentRangeStart w:id="379"/>
            <w:commentRangeStart w:id="380"/>
            <w:ins w:id="381" w:author="Ericsson(Icaro)" w:date="2021-09-27T18:00:00Z">
              <w:del w:id="382" w:author="CATT" w:date="2021-10-18T14:25:00Z">
                <w:r w:rsidRPr="009A6D90" w:rsidDel="003D09D5">
                  <w:rPr>
                    <w:lang w:eastAsia="sv-SE"/>
                    <w:rPrChange w:id="383" w:author="CATT" w:date="2021-10-18T11:55:00Z">
                      <w:rPr>
                        <w:rFonts w:ascii="Times New Roman" w:hAnsi="Times New Roman"/>
                        <w:sz w:val="20"/>
                        <w:lang w:eastAsia="sv-SE"/>
                      </w:rPr>
                    </w:rPrChange>
                  </w:rPr>
                  <w:delText xml:space="preserve">. </w:delText>
                </w:r>
              </w:del>
            </w:ins>
            <w:commentRangeEnd w:id="379"/>
            <w:ins w:id="384" w:author="Ericsson(Icaro)" w:date="2021-09-27T18:01:00Z">
              <w:del w:id="385" w:author="CATT" w:date="2021-10-18T14:25:00Z">
                <w:r w:rsidRPr="009A6D90" w:rsidDel="003D09D5">
                  <w:rPr>
                    <w:rStyle w:val="CommentReference"/>
                    <w:rFonts w:ascii="Times New Roman" w:hAnsi="Times New Roman"/>
                  </w:rPr>
                  <w:commentReference w:id="379"/>
                </w:r>
              </w:del>
            </w:ins>
            <w:commentRangeEnd w:id="380"/>
            <w:r w:rsidRPr="009A6D90">
              <w:commentReference w:id="380"/>
            </w:r>
            <w:ins w:id="386" w:author="CATT" w:date="2021-08-04T15:46:00Z">
              <w:r w:rsidRPr="009A6D90">
                <w:t>When configuring 2 triggering events (Meas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77777777"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t>.</w:t>
            </w:r>
            <w:ins w:id="387" w:author="Ericsson(Icaro)" w:date="2021-09-27T18:03:00Z">
              <w:del w:id="388" w:author="CATT" w:date="2021-10-18T11:58:00Z">
                <w:r w:rsidDel="009A6D90">
                  <w:delText xml:space="preserve"> </w:delText>
                </w:r>
              </w:del>
            </w:ins>
            <w:commentRangeStart w:id="389"/>
            <w:commentRangeStart w:id="390"/>
            <w:commentRangeStart w:id="391"/>
            <w:commentRangeEnd w:id="389"/>
            <w:del w:id="392" w:author="CATT" w:date="2021-10-18T14:26:00Z">
              <w:r w:rsidDel="003D09D5">
                <w:rPr>
                  <w:rStyle w:val="CommentReference"/>
                  <w:rFonts w:ascii="Times New Roman" w:hAnsi="Times New Roman"/>
                </w:rPr>
                <w:commentReference w:id="389"/>
              </w:r>
              <w:commentRangeEnd w:id="390"/>
              <w:r w:rsidDel="003D09D5">
                <w:commentReference w:id="390"/>
              </w:r>
            </w:del>
            <w:commentRangeEnd w:id="391"/>
            <w:r w:rsidR="00710241">
              <w:rPr>
                <w:rStyle w:val="CommentReference"/>
                <w:rFonts w:ascii="Times New Roman" w:hAnsi="Times New Roman"/>
              </w:rPr>
              <w:commentReference w:id="391"/>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394" w:author="CATT" w:date="2021-08-04T15:46:00Z">
              <w:r>
                <w:t xml:space="preserve"> </w:t>
              </w:r>
              <w:r>
                <w:rPr>
                  <w:szCs w:val="22"/>
                  <w:lang w:eastAsia="zh-CN"/>
                </w:rPr>
                <w:t>for CHO, CPA, intra-SN CPC without MN involvement or MN</w:t>
              </w:r>
            </w:ins>
            <w:ins w:id="395" w:author="CATT" w:date="2021-08-04T17:07:00Z">
              <w:r>
                <w:rPr>
                  <w:rFonts w:eastAsia="SimSun"/>
                </w:rPr>
                <w:t xml:space="preserve"> initiated inter-SN CPC</w:t>
              </w:r>
            </w:ins>
            <w:r>
              <w:rPr>
                <w:szCs w:val="22"/>
                <w:lang w:eastAsia="sv-SE"/>
              </w:rPr>
              <w:t>. Otherwise the field is optional, need M.</w:t>
            </w:r>
          </w:p>
        </w:tc>
      </w:tr>
      <w:tr w:rsidR="003C1E09" w14:paraId="21219485" w14:textId="77777777">
        <w:trPr>
          <w:ins w:id="396"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397" w:author="CATT" w:date="2021-08-04T13:38:00Z"/>
                <w:i/>
                <w:szCs w:val="22"/>
                <w:lang w:eastAsia="sv-SE"/>
              </w:rPr>
            </w:pPr>
            <w:ins w:id="398"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399" w:author="CATT" w:date="2021-08-04T13:38:00Z"/>
                <w:szCs w:val="22"/>
                <w:lang w:eastAsia="sv-SE"/>
              </w:rPr>
            </w:pPr>
            <w:ins w:id="400"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for SN initiated inter-SN CPC</w:t>
              </w:r>
              <w:r>
                <w:rPr>
                  <w:szCs w:val="22"/>
                  <w:lang w:eastAsia="sv-SE"/>
                </w:rPr>
                <w:t>. Otherwise the field is optional, need M.</w:t>
              </w:r>
            </w:ins>
          </w:p>
        </w:tc>
      </w:tr>
    </w:tbl>
    <w:p w14:paraId="204B88DC" w14:textId="77777777" w:rsidR="003C1E09" w:rsidRDefault="003C1E09"/>
    <w:p w14:paraId="0CCE31E6" w14:textId="77777777" w:rsidR="003C1E09" w:rsidRDefault="00DA6E79">
      <w:pPr>
        <w:pStyle w:val="Heading4"/>
        <w:rPr>
          <w:i/>
          <w:iCs/>
        </w:rPr>
      </w:pPr>
      <w:bookmarkStart w:id="401" w:name="_Toc60777201"/>
      <w:bookmarkStart w:id="402" w:name="_Toc68015141"/>
      <w:r>
        <w:rPr>
          <w:i/>
          <w:iCs/>
        </w:rPr>
        <w:t>–</w:t>
      </w:r>
      <w:r>
        <w:rPr>
          <w:i/>
          <w:iCs/>
        </w:rPr>
        <w:tab/>
        <w:t>ConditionalReconfiguration</w:t>
      </w:r>
      <w:bookmarkEnd w:id="401"/>
      <w:bookmarkEnd w:id="402"/>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w:t>
      </w:r>
      <w:proofErr w:type="gramStart"/>
      <w:r>
        <w:t>r16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4D3466" w:rsidRDefault="00DA6E79">
      <w:pPr>
        <w:pStyle w:val="PL"/>
        <w:rPr>
          <w:color w:val="808080"/>
        </w:rPr>
      </w:pPr>
      <w:r>
        <w:t xml:space="preserve">    </w:t>
      </w:r>
      <w:proofErr w:type="gramStart"/>
      <w:r w:rsidRPr="004D3466">
        <w:t>condReconfigToRemoveList-r16</w:t>
      </w:r>
      <w:proofErr w:type="gramEnd"/>
      <w:r w:rsidRPr="004D3466">
        <w:t xml:space="preserve">         CondReconfigToRemoveList-r16   </w:t>
      </w:r>
      <w:r w:rsidRPr="004D3466">
        <w:rPr>
          <w:color w:val="993366"/>
        </w:rPr>
        <w:t>OPTIONAL</w:t>
      </w:r>
      <w:r w:rsidRPr="004D3466">
        <w:t xml:space="preserve">,   </w:t>
      </w:r>
      <w:r w:rsidRPr="004D3466">
        <w:rPr>
          <w:color w:val="808080"/>
        </w:rPr>
        <w:t>-- Need N</w:t>
      </w:r>
    </w:p>
    <w:p w14:paraId="649672F8" w14:textId="77777777" w:rsidR="003C1E09" w:rsidRDefault="00DA6E79">
      <w:pPr>
        <w:pStyle w:val="PL"/>
        <w:rPr>
          <w:color w:val="808080"/>
        </w:rPr>
      </w:pPr>
      <w:r w:rsidRPr="004D3466">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403"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404" w:name="_Toc60777350"/>
      <w:bookmarkStart w:id="405" w:name="_Toc68015290"/>
      <w:r>
        <w:rPr>
          <w:rFonts w:eastAsia="MS Mincho"/>
        </w:rPr>
        <w:t>–</w:t>
      </w:r>
      <w:r>
        <w:rPr>
          <w:rFonts w:eastAsia="MS Mincho"/>
        </w:rPr>
        <w:tab/>
      </w:r>
      <w:r>
        <w:rPr>
          <w:rFonts w:eastAsia="MS Mincho"/>
          <w:i/>
        </w:rPr>
        <w:t>ReportConfigNR</w:t>
      </w:r>
      <w:bookmarkEnd w:id="404"/>
      <w:bookmarkEnd w:id="405"/>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406" w:name="OLE_LINK9"/>
      <w:bookmarkStart w:id="407" w:name="OLE_LINK8"/>
      <w:r>
        <w:t>of a CHO</w:t>
      </w:r>
      <w:ins w:id="408" w:author="CATT" w:date="2021-06-24T09:49:00Z">
        <w:r>
          <w:rPr>
            <w:rFonts w:hint="eastAsia"/>
            <w:lang w:eastAsia="zh-CN"/>
          </w:rPr>
          <w:t xml:space="preserve">, </w:t>
        </w:r>
      </w:ins>
      <w:ins w:id="409" w:author="CATT" w:date="2021-06-24T09:50:00Z">
        <w:r>
          <w:rPr>
            <w:rFonts w:hint="eastAsia"/>
            <w:lang w:eastAsia="zh-CN"/>
          </w:rPr>
          <w:t>CPA</w:t>
        </w:r>
      </w:ins>
      <w:r>
        <w:t xml:space="preserve"> or CPC event</w:t>
      </w:r>
      <w:bookmarkEnd w:id="406"/>
      <w:bookmarkEnd w:id="407"/>
      <w:r>
        <w:t>. For events labelled AN with N equal to 1, 2 and so on, measurement reporting events and CHO</w:t>
      </w:r>
      <w:ins w:id="410"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411" w:author="CATT" w:date="2021-06-24T10:04:00Z"/>
          <w:rFonts w:eastAsiaTheme="minorEastAsia"/>
          <w:lang w:eastAsia="zh-CN"/>
        </w:rPr>
      </w:pPr>
      <w:r>
        <w:t>CondEvent A3: Conditional reconfiguration candidate becomes amount of offset better than PCell/PSCell;</w:t>
      </w:r>
    </w:p>
    <w:p w14:paraId="3D1180FA" w14:textId="77777777" w:rsidR="003C1E09" w:rsidRDefault="00DA6E79">
      <w:pPr>
        <w:pStyle w:val="B1"/>
        <w:rPr>
          <w:rFonts w:eastAsiaTheme="minorEastAsia"/>
          <w:lang w:eastAsia="zh-CN"/>
        </w:rPr>
      </w:pPr>
      <w:ins w:id="412" w:author="CATT" w:date="2021-06-24T10:04:00Z">
        <w:r>
          <w:rPr>
            <w:rFonts w:eastAsiaTheme="minorEastAsia" w:hint="eastAsia"/>
            <w:lang w:eastAsia="zh-CN"/>
          </w:rPr>
          <w:t xml:space="preserve">CondEvent A4: </w:t>
        </w:r>
      </w:ins>
      <w:ins w:id="413"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w:t>
      </w:r>
      <w:proofErr w:type="gramStart"/>
      <w:r>
        <w:t>reportType</w:t>
      </w:r>
      <w:proofErr w:type="gramEnd"/>
      <w:r>
        <w:t xml:space="preserve">                                  </w:t>
      </w:r>
      <w:r>
        <w:rPr>
          <w:color w:val="993366"/>
        </w:rPr>
        <w:t>CHOICE</w:t>
      </w:r>
      <w:r>
        <w:t xml:space="preserve"> {</w:t>
      </w:r>
    </w:p>
    <w:p w14:paraId="05D63CC6" w14:textId="77777777" w:rsidR="003C1E09" w:rsidRDefault="00DA6E79">
      <w:pPr>
        <w:pStyle w:val="PL"/>
      </w:pPr>
      <w:r>
        <w:t xml:space="preserve">        </w:t>
      </w:r>
      <w:proofErr w:type="gramStart"/>
      <w:r>
        <w:t>periodical</w:t>
      </w:r>
      <w:proofErr w:type="gramEnd"/>
      <w:r>
        <w:t xml:space="preserve">                                  PeriodicalReportConfig,</w:t>
      </w:r>
    </w:p>
    <w:p w14:paraId="06E619F3" w14:textId="77777777" w:rsidR="003C1E09" w:rsidRDefault="00DA6E79">
      <w:pPr>
        <w:pStyle w:val="PL"/>
      </w:pPr>
      <w:r>
        <w:t xml:space="preserve">        </w:t>
      </w:r>
      <w:proofErr w:type="gramStart"/>
      <w:r>
        <w:t>eventTriggered</w:t>
      </w:r>
      <w:proofErr w:type="gramEnd"/>
      <w:r>
        <w:t xml:space="preserve">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w:t>
      </w:r>
      <w:proofErr w:type="gramStart"/>
      <w:r>
        <w:t>reportCGI</w:t>
      </w:r>
      <w:proofErr w:type="gramEnd"/>
      <w:r>
        <w:t xml:space="preserve">                                   ReportCGI,</w:t>
      </w:r>
    </w:p>
    <w:p w14:paraId="70D85562" w14:textId="77777777" w:rsidR="003C1E09" w:rsidRDefault="00DA6E79">
      <w:pPr>
        <w:pStyle w:val="PL"/>
      </w:pPr>
      <w:r>
        <w:t xml:space="preserve">        </w:t>
      </w:r>
      <w:proofErr w:type="gramStart"/>
      <w:r>
        <w:t>reportSFTD</w:t>
      </w:r>
      <w:proofErr w:type="gramEnd"/>
      <w:r>
        <w:t xml:space="preserve">                                  ReportSFTD-NR,</w:t>
      </w:r>
    </w:p>
    <w:p w14:paraId="365091A1" w14:textId="77777777" w:rsidR="003C1E09" w:rsidRDefault="00DA6E79">
      <w:pPr>
        <w:pStyle w:val="PL"/>
      </w:pPr>
      <w:r>
        <w:t xml:space="preserve">        </w:t>
      </w:r>
      <w:proofErr w:type="gramStart"/>
      <w:r>
        <w:t>condTriggerConfig-r16</w:t>
      </w:r>
      <w:proofErr w:type="gramEnd"/>
      <w:r>
        <w:t xml:space="preserve">                       CondTriggerConfig-r16,</w:t>
      </w:r>
    </w:p>
    <w:p w14:paraId="4BEF9F3C" w14:textId="77777777" w:rsidR="003C1E09" w:rsidRPr="004D3466" w:rsidRDefault="00DA6E79">
      <w:pPr>
        <w:pStyle w:val="PL"/>
      </w:pPr>
      <w:r>
        <w:t xml:space="preserve">        </w:t>
      </w:r>
      <w:proofErr w:type="gramStart"/>
      <w:r w:rsidRPr="004D3466">
        <w:t>cli-Periodical-r16</w:t>
      </w:r>
      <w:proofErr w:type="gramEnd"/>
      <w:r w:rsidRPr="004D3466">
        <w:t xml:space="preserve">                          CLI-PeriodicalReportConfig-r16,</w:t>
      </w:r>
    </w:p>
    <w:p w14:paraId="42BCA128" w14:textId="77777777" w:rsidR="003C1E09" w:rsidRPr="004D3466" w:rsidRDefault="00DA6E79">
      <w:pPr>
        <w:pStyle w:val="PL"/>
      </w:pPr>
      <w:r w:rsidRPr="004D3466">
        <w:t xml:space="preserve">        </w:t>
      </w:r>
      <w:proofErr w:type="gramStart"/>
      <w:r w:rsidRPr="004D3466">
        <w:t>cli-EventTriggered-r16</w:t>
      </w:r>
      <w:proofErr w:type="gramEnd"/>
      <w:r w:rsidRPr="004D3466">
        <w:t xml:space="preserve">                      CLI-EventTriggerConfig-r16</w:t>
      </w:r>
    </w:p>
    <w:p w14:paraId="597F45A2" w14:textId="77777777" w:rsidR="003C1E09" w:rsidRPr="004D3466" w:rsidRDefault="00DA6E79">
      <w:pPr>
        <w:pStyle w:val="PL"/>
      </w:pPr>
      <w:r w:rsidRPr="004D3466">
        <w:t xml:space="preserve">    }</w:t>
      </w:r>
    </w:p>
    <w:p w14:paraId="029F4A59" w14:textId="77777777" w:rsidR="003C1E09" w:rsidRPr="004D3466" w:rsidRDefault="00DA6E79">
      <w:pPr>
        <w:pStyle w:val="PL"/>
      </w:pPr>
      <w:r w:rsidRPr="004D3466">
        <w:t>}</w:t>
      </w:r>
    </w:p>
    <w:p w14:paraId="33F3DA6D" w14:textId="77777777" w:rsidR="003C1E09" w:rsidRPr="004D3466" w:rsidRDefault="003C1E09">
      <w:pPr>
        <w:pStyle w:val="PL"/>
      </w:pPr>
    </w:p>
    <w:p w14:paraId="2D0F53E1" w14:textId="77777777" w:rsidR="003C1E09" w:rsidRPr="004D3466" w:rsidRDefault="00DA6E79">
      <w:pPr>
        <w:pStyle w:val="PL"/>
      </w:pPr>
      <w:proofErr w:type="gramStart"/>
      <w:r w:rsidRPr="004D3466">
        <w:t>ReportCGI :</w:t>
      </w:r>
      <w:proofErr w:type="gramEnd"/>
      <w:r w:rsidRPr="004D3466">
        <w:t xml:space="preserve">:=                     </w:t>
      </w:r>
      <w:r w:rsidRPr="004D3466">
        <w:rPr>
          <w:color w:val="993366"/>
        </w:rPr>
        <w:t>SEQUENCE</w:t>
      </w:r>
      <w:r w:rsidRPr="004D3466">
        <w:t xml:space="preserve"> {</w:t>
      </w:r>
    </w:p>
    <w:p w14:paraId="4011A5C5" w14:textId="77777777" w:rsidR="003C1E09" w:rsidRPr="004D3466" w:rsidRDefault="00DA6E79">
      <w:pPr>
        <w:pStyle w:val="PL"/>
      </w:pPr>
      <w:r w:rsidRPr="004D3466">
        <w:t xml:space="preserve">    </w:t>
      </w:r>
      <w:proofErr w:type="gramStart"/>
      <w:r w:rsidRPr="004D3466">
        <w:t>cellForWhichToReportCGI</w:t>
      </w:r>
      <w:proofErr w:type="gramEnd"/>
      <w:r w:rsidRPr="004D3466">
        <w:t xml:space="preserve">          PhysCellId,</w:t>
      </w:r>
    </w:p>
    <w:p w14:paraId="001157E7" w14:textId="77777777" w:rsidR="003C1E09" w:rsidRPr="004D3466" w:rsidRDefault="00DA6E79">
      <w:pPr>
        <w:pStyle w:val="PL"/>
      </w:pPr>
      <w:r w:rsidRPr="004D3466">
        <w:t xml:space="preserve">        ...,</w:t>
      </w:r>
    </w:p>
    <w:p w14:paraId="3465EA86" w14:textId="77777777" w:rsidR="003C1E09" w:rsidRDefault="00DA6E79">
      <w:pPr>
        <w:pStyle w:val="PL"/>
      </w:pPr>
      <w:r w:rsidRPr="004D3466">
        <w:t xml:space="preserve">    </w:t>
      </w:r>
      <w:r>
        <w:t>[[</w:t>
      </w:r>
    </w:p>
    <w:p w14:paraId="44E2D399" w14:textId="77777777" w:rsidR="003C1E09" w:rsidRDefault="00DA6E79">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ReportSFTD-</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w:t>
      </w:r>
      <w:proofErr w:type="gramStart"/>
      <w:r>
        <w:t>reportSFTD-Meas</w:t>
      </w:r>
      <w:proofErr w:type="gramEnd"/>
      <w:r>
        <w:t xml:space="preserve">                  </w:t>
      </w:r>
      <w:r>
        <w:rPr>
          <w:color w:val="993366"/>
        </w:rPr>
        <w:t>BOOLEAN</w:t>
      </w:r>
      <w:r>
        <w:t>,</w:t>
      </w:r>
    </w:p>
    <w:p w14:paraId="6B64D31B" w14:textId="77777777" w:rsidR="003C1E09" w:rsidRDefault="00DA6E79">
      <w:pPr>
        <w:pStyle w:val="PL"/>
      </w:pPr>
      <w:r>
        <w:t xml:space="preserve">    </w:t>
      </w:r>
      <w:proofErr w:type="gramStart"/>
      <w:r>
        <w:t>reportRSRP</w:t>
      </w:r>
      <w:proofErr w:type="gramEnd"/>
      <w:r>
        <w:t xml:space="preserve">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gramStart"/>
      <w:r>
        <w:t>reportSFTD-NeighMeas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gramStart"/>
      <w:r>
        <w:t>drx-SFTD-NeighMeas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gramStart"/>
      <w:r>
        <w:t>cellsForWhichToReportSFTD</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w:t>
      </w:r>
      <w:proofErr w:type="gramStart"/>
      <w:r>
        <w:t>r16 :</w:t>
      </w:r>
      <w:proofErr w:type="gramEnd"/>
      <w:r>
        <w:t xml:space="preserve">:=        </w:t>
      </w:r>
      <w:r>
        <w:rPr>
          <w:color w:val="993366"/>
        </w:rPr>
        <w:t>SEQUENCE</w:t>
      </w:r>
      <w:r>
        <w:t xml:space="preserve"> {</w:t>
      </w:r>
    </w:p>
    <w:p w14:paraId="2BF32570" w14:textId="77777777" w:rsidR="003C1E09" w:rsidRDefault="00DA6E79">
      <w:pPr>
        <w:pStyle w:val="PL"/>
      </w:pPr>
      <w:r>
        <w:t xml:space="preserve">    </w:t>
      </w:r>
      <w:proofErr w:type="gramStart"/>
      <w:r>
        <w:t>condEventId</w:t>
      </w:r>
      <w:proofErr w:type="gramEnd"/>
      <w:r>
        <w:t xml:space="preserve">                      </w:t>
      </w:r>
      <w:r>
        <w:rPr>
          <w:color w:val="993366"/>
        </w:rPr>
        <w:t>CHOICE</w:t>
      </w:r>
      <w:r>
        <w:t xml:space="preserve"> {</w:t>
      </w:r>
    </w:p>
    <w:p w14:paraId="29F007D7" w14:textId="77777777" w:rsidR="003C1E09" w:rsidRDefault="00DA6E79">
      <w:pPr>
        <w:pStyle w:val="PL"/>
      </w:pPr>
      <w:r>
        <w:t xml:space="preserve">        </w:t>
      </w:r>
      <w:proofErr w:type="gramStart"/>
      <w:r>
        <w:t>condEventA3</w:t>
      </w:r>
      <w:proofErr w:type="gramEnd"/>
      <w:r>
        <w:t xml:space="preserve">                      </w:t>
      </w:r>
      <w:r>
        <w:rPr>
          <w:color w:val="993366"/>
        </w:rPr>
        <w:t>SEQUENCE</w:t>
      </w:r>
      <w:r>
        <w:t xml:space="preserve"> {</w:t>
      </w:r>
    </w:p>
    <w:p w14:paraId="786987E3" w14:textId="77777777" w:rsidR="003C1E09" w:rsidRDefault="00DA6E79">
      <w:pPr>
        <w:pStyle w:val="PL"/>
      </w:pPr>
      <w:r>
        <w:t xml:space="preserve">            </w:t>
      </w:r>
      <w:proofErr w:type="gramStart"/>
      <w:r>
        <w:t>a3-Offset</w:t>
      </w:r>
      <w:proofErr w:type="gramEnd"/>
      <w:r>
        <w:t xml:space="preserve">                        MeasTriggerQuantityOffset,</w:t>
      </w:r>
    </w:p>
    <w:p w14:paraId="038F05EE" w14:textId="77777777" w:rsidR="003C1E09" w:rsidRDefault="00DA6E79">
      <w:pPr>
        <w:pStyle w:val="PL"/>
      </w:pPr>
      <w:r>
        <w:t xml:space="preserve">            </w:t>
      </w:r>
      <w:proofErr w:type="gramStart"/>
      <w:r>
        <w:t>hysteresis</w:t>
      </w:r>
      <w:proofErr w:type="gramEnd"/>
      <w:r>
        <w:t xml:space="preserve">                       Hysteresis,</w:t>
      </w:r>
    </w:p>
    <w:p w14:paraId="20E335AF" w14:textId="77777777" w:rsidR="003C1E09" w:rsidRDefault="00DA6E79">
      <w:pPr>
        <w:pStyle w:val="PL"/>
      </w:pPr>
      <w:r>
        <w:t xml:space="preserve">            </w:t>
      </w:r>
      <w:proofErr w:type="gramStart"/>
      <w:r>
        <w:t>timeToTrigger</w:t>
      </w:r>
      <w:proofErr w:type="gramEnd"/>
      <w:r>
        <w:t xml:space="preserve">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w:t>
      </w:r>
      <w:proofErr w:type="gramStart"/>
      <w:r>
        <w:t>condEventA5</w:t>
      </w:r>
      <w:proofErr w:type="gramEnd"/>
      <w:r>
        <w:t xml:space="preserve">                      </w:t>
      </w:r>
      <w:r>
        <w:rPr>
          <w:color w:val="993366"/>
        </w:rPr>
        <w:t>SEQUENCE</w:t>
      </w:r>
      <w:r>
        <w:t xml:space="preserve"> {</w:t>
      </w:r>
    </w:p>
    <w:p w14:paraId="0FECD88A" w14:textId="77777777" w:rsidR="003C1E09" w:rsidRDefault="00DA6E79">
      <w:pPr>
        <w:pStyle w:val="PL"/>
      </w:pPr>
      <w:r>
        <w:t xml:space="preserve">            </w:t>
      </w:r>
      <w:proofErr w:type="gramStart"/>
      <w:r>
        <w:t>a5-Threshold1</w:t>
      </w:r>
      <w:proofErr w:type="gramEnd"/>
      <w:r>
        <w:t xml:space="preserve">                    MeasTriggerQuantity,</w:t>
      </w:r>
    </w:p>
    <w:p w14:paraId="0C3BE7D9" w14:textId="77777777" w:rsidR="003C1E09" w:rsidRDefault="00DA6E79">
      <w:pPr>
        <w:pStyle w:val="PL"/>
      </w:pPr>
      <w:r>
        <w:t xml:space="preserve">            </w:t>
      </w:r>
      <w:proofErr w:type="gramStart"/>
      <w:r>
        <w:t>a5-Threshold2</w:t>
      </w:r>
      <w:proofErr w:type="gramEnd"/>
      <w:r>
        <w:t xml:space="preserve">                    MeasTriggerQuantity,</w:t>
      </w:r>
    </w:p>
    <w:p w14:paraId="713A2EC5" w14:textId="77777777" w:rsidR="003C1E09" w:rsidRDefault="00DA6E79">
      <w:pPr>
        <w:pStyle w:val="PL"/>
      </w:pPr>
      <w:r>
        <w:t xml:space="preserve">            </w:t>
      </w:r>
      <w:proofErr w:type="gramStart"/>
      <w:r>
        <w:t>hysteresis</w:t>
      </w:r>
      <w:proofErr w:type="gramEnd"/>
      <w:r>
        <w:t xml:space="preserve">                       Hysteresis,</w:t>
      </w:r>
    </w:p>
    <w:p w14:paraId="60212B95" w14:textId="77777777" w:rsidR="003C1E09" w:rsidRDefault="00DA6E79">
      <w:pPr>
        <w:pStyle w:val="PL"/>
      </w:pPr>
      <w:r>
        <w:t xml:space="preserve">            </w:t>
      </w:r>
      <w:proofErr w:type="gramStart"/>
      <w:r>
        <w:t>timeToTrigger</w:t>
      </w:r>
      <w:proofErr w:type="gramEnd"/>
      <w:r>
        <w:t xml:space="preserve">                    TimeToTrigger</w:t>
      </w:r>
    </w:p>
    <w:p w14:paraId="7391E23F" w14:textId="77777777" w:rsidR="003C1E09" w:rsidRDefault="00DA6E79">
      <w:pPr>
        <w:pStyle w:val="PL"/>
      </w:pPr>
      <w:r>
        <w:t xml:space="preserve">        },</w:t>
      </w:r>
    </w:p>
    <w:p w14:paraId="3EA1730A" w14:textId="77777777" w:rsidR="003C1E09" w:rsidRDefault="00DA6E79">
      <w:pPr>
        <w:pStyle w:val="PL"/>
        <w:rPr>
          <w:ins w:id="414" w:author="CATT" w:date="2021-06-24T10:01:00Z"/>
          <w:rFonts w:eastAsiaTheme="minorEastAsia"/>
          <w:lang w:eastAsia="zh-CN"/>
        </w:rPr>
      </w:pPr>
      <w:r>
        <w:t xml:space="preserve">        ...</w:t>
      </w:r>
      <w:ins w:id="415" w:author="CATT" w:date="2021-06-24T10:00:00Z">
        <w:r>
          <w:rPr>
            <w:rFonts w:hint="eastAsia"/>
            <w:lang w:eastAsia="zh-CN"/>
          </w:rPr>
          <w:t>,</w:t>
        </w:r>
      </w:ins>
    </w:p>
    <w:p w14:paraId="52C70CB1" w14:textId="77777777" w:rsidR="003C1E09" w:rsidRDefault="00DA6E79">
      <w:pPr>
        <w:pStyle w:val="PL"/>
        <w:rPr>
          <w:ins w:id="416" w:author="CATT" w:date="2021-06-24T10:01:00Z"/>
          <w:rFonts w:eastAsiaTheme="minorEastAsia"/>
          <w:lang w:eastAsia="zh-CN"/>
        </w:rPr>
      </w:pPr>
      <w:ins w:id="417" w:author="CATT" w:date="2021-06-24T10:01:00Z">
        <w:r>
          <w:rPr>
            <w:rFonts w:eastAsiaTheme="minorEastAsia" w:hint="eastAsia"/>
            <w:lang w:eastAsia="zh-CN"/>
          </w:rPr>
          <w:t xml:space="preserve">         [[</w:t>
        </w:r>
      </w:ins>
    </w:p>
    <w:p w14:paraId="393EB5C6" w14:textId="77777777" w:rsidR="003C1E09" w:rsidRDefault="00DA6E79">
      <w:pPr>
        <w:pStyle w:val="PL"/>
        <w:rPr>
          <w:ins w:id="418" w:author="CATT" w:date="2021-06-24T10:01:00Z"/>
        </w:rPr>
      </w:pPr>
      <w:ins w:id="419" w:author="CATT" w:date="2021-06-24T10:01:00Z">
        <w:r>
          <w:rPr>
            <w:rFonts w:eastAsiaTheme="minorEastAsia"/>
            <w:lang w:eastAsia="zh-CN"/>
          </w:rPr>
          <w:tab/>
        </w:r>
        <w:r>
          <w:rPr>
            <w:rFonts w:eastAsiaTheme="minorEastAsia"/>
            <w:lang w:eastAsia="zh-CN"/>
          </w:rPr>
          <w:tab/>
        </w:r>
        <w:proofErr w:type="gramStart"/>
        <w:r>
          <w:t>condEventA</w:t>
        </w:r>
        <w:r>
          <w:rPr>
            <w:rFonts w:eastAsiaTheme="minorEastAsia"/>
            <w:lang w:eastAsia="zh-CN"/>
          </w:rPr>
          <w:t>4-r17</w:t>
        </w:r>
        <w:proofErr w:type="gramEnd"/>
        <w:r>
          <w:t xml:space="preserve">                   </w:t>
        </w:r>
        <w:r>
          <w:rPr>
            <w:color w:val="993366"/>
          </w:rPr>
          <w:t>SEQUENCE</w:t>
        </w:r>
        <w:r>
          <w:t xml:space="preserve"> {</w:t>
        </w:r>
      </w:ins>
    </w:p>
    <w:p w14:paraId="35D02DBE" w14:textId="77777777" w:rsidR="003C1E09" w:rsidRDefault="00DA6E79">
      <w:pPr>
        <w:pStyle w:val="PL"/>
        <w:rPr>
          <w:ins w:id="420" w:author="CATT" w:date="2021-06-24T10:01:00Z"/>
          <w:rFonts w:eastAsiaTheme="minorEastAsia"/>
          <w:lang w:eastAsia="zh-CN"/>
        </w:rPr>
      </w:pPr>
      <w:ins w:id="421" w:author="CATT" w:date="2021-06-24T10:01:00Z">
        <w:r>
          <w:t xml:space="preserve">            </w:t>
        </w:r>
        <w:proofErr w:type="gramStart"/>
        <w:r>
          <w:t>a4-Threshold</w:t>
        </w:r>
        <w:proofErr w:type="gramEnd"/>
        <w:r>
          <w:t xml:space="preserve">                     MeasTriggerQuantity,</w:t>
        </w:r>
      </w:ins>
    </w:p>
    <w:p w14:paraId="0E77B070" w14:textId="77777777" w:rsidR="003C1E09" w:rsidRDefault="00DA6E79">
      <w:pPr>
        <w:pStyle w:val="PL"/>
        <w:rPr>
          <w:ins w:id="422" w:author="CATT" w:date="2021-06-24T10:01:00Z"/>
        </w:rPr>
      </w:pPr>
      <w:ins w:id="423" w:author="CATT" w:date="2021-06-24T10:01:00Z">
        <w:r>
          <w:t xml:space="preserve">            </w:t>
        </w:r>
        <w:proofErr w:type="gramStart"/>
        <w:r>
          <w:t>hysteresis</w:t>
        </w:r>
        <w:proofErr w:type="gramEnd"/>
        <w:r>
          <w:t xml:space="preserve">                       Hysteresis,</w:t>
        </w:r>
      </w:ins>
    </w:p>
    <w:p w14:paraId="20B86712" w14:textId="77777777" w:rsidR="003C1E09" w:rsidRDefault="00DA6E79">
      <w:pPr>
        <w:pStyle w:val="PL"/>
        <w:rPr>
          <w:ins w:id="424" w:author="CATT" w:date="2021-06-24T10:01:00Z"/>
          <w:rFonts w:eastAsiaTheme="minorEastAsia"/>
          <w:lang w:eastAsia="zh-CN"/>
        </w:rPr>
      </w:pPr>
      <w:ins w:id="425" w:author="CATT" w:date="2021-06-24T10:01:00Z">
        <w:r>
          <w:t xml:space="preserve">            </w:t>
        </w:r>
        <w:proofErr w:type="gramStart"/>
        <w:r>
          <w:t>timeToTrigger</w:t>
        </w:r>
        <w:proofErr w:type="gramEnd"/>
        <w:r>
          <w:t xml:space="preserve">                    TimeToTrigger</w:t>
        </w:r>
      </w:ins>
    </w:p>
    <w:p w14:paraId="5D56E1B9" w14:textId="77777777" w:rsidR="003C1E09" w:rsidRDefault="00DA6E79">
      <w:pPr>
        <w:pStyle w:val="PL"/>
        <w:rPr>
          <w:ins w:id="426" w:author="CATT" w:date="2021-06-24T10:01:00Z"/>
          <w:rFonts w:eastAsiaTheme="minorEastAsia"/>
          <w:lang w:eastAsia="zh-CN"/>
        </w:rPr>
      </w:pPr>
      <w:ins w:id="427" w:author="CATT" w:date="2021-06-24T10:01:00Z">
        <w:r>
          <w:t xml:space="preserve">        }</w:t>
        </w:r>
      </w:ins>
    </w:p>
    <w:p w14:paraId="691E5B48" w14:textId="77777777" w:rsidR="003C1E09" w:rsidRDefault="00DA6E79">
      <w:pPr>
        <w:pStyle w:val="PL"/>
        <w:rPr>
          <w:rFonts w:eastAsiaTheme="minorEastAsia"/>
          <w:lang w:eastAsia="zh-CN"/>
        </w:rPr>
      </w:pPr>
      <w:ins w:id="428"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w:t>
      </w:r>
      <w:proofErr w:type="gramStart"/>
      <w:r>
        <w:t>rsType-r16</w:t>
      </w:r>
      <w:proofErr w:type="gramEnd"/>
      <w:r>
        <w:t xml:space="preserve">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EventTriggerConfig</w:t>
      </w:r>
      <w:proofErr w:type="gramStart"/>
      <w:r>
        <w:t>::=</w:t>
      </w:r>
      <w:proofErr w:type="gramEnd"/>
      <w:r>
        <w:t xml:space="preserve">                       </w:t>
      </w:r>
      <w:r>
        <w:rPr>
          <w:color w:val="993366"/>
        </w:rPr>
        <w:t>SEQUENCE</w:t>
      </w:r>
      <w:r>
        <w:t xml:space="preserve"> {</w:t>
      </w:r>
    </w:p>
    <w:p w14:paraId="414FC4DB" w14:textId="77777777" w:rsidR="003C1E09" w:rsidRDefault="00DA6E79">
      <w:pPr>
        <w:pStyle w:val="PL"/>
      </w:pPr>
      <w:r>
        <w:t xml:space="preserve">    </w:t>
      </w:r>
      <w:proofErr w:type="gramStart"/>
      <w:r>
        <w:t>eventId</w:t>
      </w:r>
      <w:proofErr w:type="gramEnd"/>
      <w:r>
        <w:t xml:space="preserve">                                     </w:t>
      </w:r>
      <w:r>
        <w:rPr>
          <w:color w:val="993366"/>
        </w:rPr>
        <w:t>CHOICE</w:t>
      </w:r>
      <w:r>
        <w:t xml:space="preserve"> {</w:t>
      </w:r>
    </w:p>
    <w:p w14:paraId="2C3FE1A6" w14:textId="77777777" w:rsidR="003C1E09" w:rsidRDefault="00DA6E79">
      <w:pPr>
        <w:pStyle w:val="PL"/>
      </w:pPr>
      <w:r>
        <w:t xml:space="preserve">        </w:t>
      </w:r>
      <w:proofErr w:type="gramStart"/>
      <w:r>
        <w:t>eventA1</w:t>
      </w:r>
      <w:proofErr w:type="gramEnd"/>
      <w:r>
        <w:t xml:space="preserve">                                     </w:t>
      </w:r>
      <w:r>
        <w:rPr>
          <w:color w:val="993366"/>
        </w:rPr>
        <w:t>SEQUENCE</w:t>
      </w:r>
      <w:r>
        <w:t xml:space="preserve"> {</w:t>
      </w:r>
    </w:p>
    <w:p w14:paraId="29C059D9" w14:textId="77777777" w:rsidR="003C1E09" w:rsidRDefault="00DA6E79">
      <w:pPr>
        <w:pStyle w:val="PL"/>
      </w:pPr>
      <w:r>
        <w:t xml:space="preserve">            </w:t>
      </w:r>
      <w:proofErr w:type="gramStart"/>
      <w:r>
        <w:t>a1-Threshold</w:t>
      </w:r>
      <w:proofErr w:type="gramEnd"/>
      <w:r>
        <w:t xml:space="preserve">                                MeasTriggerQuantity,</w:t>
      </w:r>
    </w:p>
    <w:p w14:paraId="5343AAAE"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65F7AEAC" w14:textId="77777777" w:rsidR="003C1E09" w:rsidRDefault="00DA6E79">
      <w:pPr>
        <w:pStyle w:val="PL"/>
      </w:pPr>
      <w:r>
        <w:t xml:space="preserve">            </w:t>
      </w:r>
      <w:proofErr w:type="gramStart"/>
      <w:r>
        <w:t>hysteresis</w:t>
      </w:r>
      <w:proofErr w:type="gramEnd"/>
      <w:r>
        <w:t xml:space="preserve">                                  Hysteresis,</w:t>
      </w:r>
    </w:p>
    <w:p w14:paraId="69F4F80A" w14:textId="77777777" w:rsidR="003C1E09" w:rsidRDefault="00DA6E79">
      <w:pPr>
        <w:pStyle w:val="PL"/>
      </w:pPr>
      <w:r>
        <w:t xml:space="preserve">            </w:t>
      </w:r>
      <w:proofErr w:type="gramStart"/>
      <w:r>
        <w:t>timeToTrigger</w:t>
      </w:r>
      <w:proofErr w:type="gramEnd"/>
      <w:r>
        <w:t xml:space="preserve">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w:t>
      </w:r>
      <w:proofErr w:type="gramStart"/>
      <w:r>
        <w:t>eventA2</w:t>
      </w:r>
      <w:proofErr w:type="gramEnd"/>
      <w:r>
        <w:t xml:space="preserve">                                     </w:t>
      </w:r>
      <w:r>
        <w:rPr>
          <w:color w:val="993366"/>
        </w:rPr>
        <w:t>SEQUENCE</w:t>
      </w:r>
      <w:r>
        <w:t xml:space="preserve"> {</w:t>
      </w:r>
    </w:p>
    <w:p w14:paraId="05F43E8B" w14:textId="77777777" w:rsidR="003C1E09" w:rsidRDefault="00DA6E79">
      <w:pPr>
        <w:pStyle w:val="PL"/>
      </w:pPr>
      <w:r>
        <w:t xml:space="preserve">            </w:t>
      </w:r>
      <w:proofErr w:type="gramStart"/>
      <w:r>
        <w:t>a2-Threshold</w:t>
      </w:r>
      <w:proofErr w:type="gramEnd"/>
      <w:r>
        <w:t xml:space="preserve">                                MeasTriggerQuantity,</w:t>
      </w:r>
    </w:p>
    <w:p w14:paraId="0610216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DD59A2" w14:textId="77777777" w:rsidR="003C1E09" w:rsidRDefault="00DA6E79">
      <w:pPr>
        <w:pStyle w:val="PL"/>
      </w:pPr>
      <w:r>
        <w:t xml:space="preserve">            </w:t>
      </w:r>
      <w:proofErr w:type="gramStart"/>
      <w:r>
        <w:t>hysteresis</w:t>
      </w:r>
      <w:proofErr w:type="gramEnd"/>
      <w:r>
        <w:t xml:space="preserve">                                  Hysteresis,</w:t>
      </w:r>
    </w:p>
    <w:p w14:paraId="4DC47C0F" w14:textId="77777777" w:rsidR="003C1E09" w:rsidRDefault="00DA6E79">
      <w:pPr>
        <w:pStyle w:val="PL"/>
      </w:pPr>
      <w:r>
        <w:t xml:space="preserve">            </w:t>
      </w:r>
      <w:proofErr w:type="gramStart"/>
      <w:r>
        <w:t>timeToTrigger</w:t>
      </w:r>
      <w:proofErr w:type="gramEnd"/>
      <w:r>
        <w:t xml:space="preserve">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w:t>
      </w:r>
      <w:proofErr w:type="gramStart"/>
      <w:r>
        <w:t>eventA3</w:t>
      </w:r>
      <w:proofErr w:type="gramEnd"/>
      <w:r>
        <w:t xml:space="preserve">                                     </w:t>
      </w:r>
      <w:r>
        <w:rPr>
          <w:color w:val="993366"/>
        </w:rPr>
        <w:t>SEQUENCE</w:t>
      </w:r>
      <w:r>
        <w:t xml:space="preserve"> {</w:t>
      </w:r>
    </w:p>
    <w:p w14:paraId="3C2F714B" w14:textId="77777777" w:rsidR="003C1E09" w:rsidRDefault="00DA6E79">
      <w:pPr>
        <w:pStyle w:val="PL"/>
      </w:pPr>
      <w:r>
        <w:t xml:space="preserve">            </w:t>
      </w:r>
      <w:proofErr w:type="gramStart"/>
      <w:r>
        <w:t>a3-Offset</w:t>
      </w:r>
      <w:proofErr w:type="gramEnd"/>
      <w:r>
        <w:t xml:space="preserve">                                   MeasTriggerQuantityOffset,</w:t>
      </w:r>
    </w:p>
    <w:p w14:paraId="031A1D9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BED1CEB" w14:textId="77777777" w:rsidR="003C1E09" w:rsidRDefault="00DA6E79">
      <w:pPr>
        <w:pStyle w:val="PL"/>
      </w:pPr>
      <w:r>
        <w:t xml:space="preserve">            </w:t>
      </w:r>
      <w:proofErr w:type="gramStart"/>
      <w:r>
        <w:t>hysteresis</w:t>
      </w:r>
      <w:proofErr w:type="gramEnd"/>
      <w:r>
        <w:t xml:space="preserve">                                  Hysteresis,</w:t>
      </w:r>
    </w:p>
    <w:p w14:paraId="727B23A9" w14:textId="77777777" w:rsidR="003C1E09" w:rsidRDefault="00DA6E79">
      <w:pPr>
        <w:pStyle w:val="PL"/>
      </w:pPr>
      <w:r>
        <w:t xml:space="preserve">            </w:t>
      </w:r>
      <w:proofErr w:type="gramStart"/>
      <w:r>
        <w:t>timeToTrigger</w:t>
      </w:r>
      <w:proofErr w:type="gramEnd"/>
      <w:r>
        <w:t xml:space="preserve">                               TimeToTrigger,</w:t>
      </w:r>
    </w:p>
    <w:p w14:paraId="7913F564" w14:textId="77777777" w:rsidR="003C1E09" w:rsidRDefault="00DA6E79">
      <w:pPr>
        <w:pStyle w:val="PL"/>
      </w:pPr>
      <w:r>
        <w:t xml:space="preserve">            </w:t>
      </w:r>
      <w:proofErr w:type="gramStart"/>
      <w:r>
        <w:t>useWhiteCellList</w:t>
      </w:r>
      <w:proofErr w:type="gramEnd"/>
      <w:r>
        <w:t xml:space="preserve">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w:t>
      </w:r>
      <w:proofErr w:type="gramStart"/>
      <w:r>
        <w:t>eventA4</w:t>
      </w:r>
      <w:proofErr w:type="gramEnd"/>
      <w:r>
        <w:t xml:space="preserve">                                     </w:t>
      </w:r>
      <w:r>
        <w:rPr>
          <w:color w:val="993366"/>
        </w:rPr>
        <w:t>SEQUENCE</w:t>
      </w:r>
      <w:r>
        <w:t xml:space="preserve"> {</w:t>
      </w:r>
    </w:p>
    <w:p w14:paraId="1E9A2F14" w14:textId="77777777" w:rsidR="003C1E09" w:rsidRDefault="00DA6E79">
      <w:pPr>
        <w:pStyle w:val="PL"/>
      </w:pPr>
      <w:r>
        <w:t xml:space="preserve">            </w:t>
      </w:r>
      <w:proofErr w:type="gramStart"/>
      <w:r>
        <w:t>a4-Threshold</w:t>
      </w:r>
      <w:proofErr w:type="gramEnd"/>
      <w:r>
        <w:t xml:space="preserve">                                MeasTriggerQuantity,</w:t>
      </w:r>
    </w:p>
    <w:p w14:paraId="1C0CD913"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F07A55" w14:textId="77777777" w:rsidR="003C1E09" w:rsidRDefault="00DA6E79">
      <w:pPr>
        <w:pStyle w:val="PL"/>
      </w:pPr>
      <w:r>
        <w:lastRenderedPageBreak/>
        <w:t xml:space="preserve">            </w:t>
      </w:r>
      <w:proofErr w:type="gramStart"/>
      <w:r>
        <w:t>hysteresis</w:t>
      </w:r>
      <w:proofErr w:type="gramEnd"/>
      <w:r>
        <w:t xml:space="preserve">                                  Hysteresis,</w:t>
      </w:r>
    </w:p>
    <w:p w14:paraId="2B91CCD9" w14:textId="77777777" w:rsidR="003C1E09" w:rsidRDefault="00DA6E79">
      <w:pPr>
        <w:pStyle w:val="PL"/>
      </w:pPr>
      <w:r>
        <w:t xml:space="preserve">            </w:t>
      </w:r>
      <w:proofErr w:type="gramStart"/>
      <w:r>
        <w:t>timeToTrigger</w:t>
      </w:r>
      <w:proofErr w:type="gramEnd"/>
      <w:r>
        <w:t xml:space="preserve">                               TimeToTrigger,</w:t>
      </w:r>
    </w:p>
    <w:p w14:paraId="136C5CA1" w14:textId="77777777" w:rsidR="003C1E09" w:rsidRDefault="00DA6E79">
      <w:pPr>
        <w:pStyle w:val="PL"/>
      </w:pPr>
      <w:r>
        <w:t xml:space="preserve">            </w:t>
      </w:r>
      <w:proofErr w:type="gramStart"/>
      <w:r>
        <w:t>useWhiteCellList</w:t>
      </w:r>
      <w:proofErr w:type="gramEnd"/>
      <w:r>
        <w:t xml:space="preserve">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w:t>
      </w:r>
      <w:proofErr w:type="gramStart"/>
      <w:r>
        <w:t>eventA5</w:t>
      </w:r>
      <w:proofErr w:type="gramEnd"/>
      <w:r>
        <w:t xml:space="preserve">                                     </w:t>
      </w:r>
      <w:r>
        <w:rPr>
          <w:color w:val="993366"/>
        </w:rPr>
        <w:t>SEQUENCE</w:t>
      </w:r>
      <w:r>
        <w:t xml:space="preserve"> {</w:t>
      </w:r>
    </w:p>
    <w:p w14:paraId="785C5FA6" w14:textId="77777777" w:rsidR="003C1E09" w:rsidRDefault="00DA6E79">
      <w:pPr>
        <w:pStyle w:val="PL"/>
      </w:pPr>
      <w:r>
        <w:t xml:space="preserve">            </w:t>
      </w:r>
      <w:proofErr w:type="gramStart"/>
      <w:r>
        <w:t>a5-Threshold1</w:t>
      </w:r>
      <w:proofErr w:type="gramEnd"/>
      <w:r>
        <w:t xml:space="preserve">                               MeasTriggerQuantity,</w:t>
      </w:r>
    </w:p>
    <w:p w14:paraId="0ACE4E28" w14:textId="77777777" w:rsidR="003C1E09" w:rsidRDefault="00DA6E79">
      <w:pPr>
        <w:pStyle w:val="PL"/>
      </w:pPr>
      <w:r>
        <w:t xml:space="preserve">            </w:t>
      </w:r>
      <w:proofErr w:type="gramStart"/>
      <w:r>
        <w:t>a5-Threshold2</w:t>
      </w:r>
      <w:proofErr w:type="gramEnd"/>
      <w:r>
        <w:t xml:space="preserve">                               MeasTriggerQuantity,</w:t>
      </w:r>
    </w:p>
    <w:p w14:paraId="279908E8"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4F784D9" w14:textId="77777777" w:rsidR="003C1E09" w:rsidRDefault="00DA6E79">
      <w:pPr>
        <w:pStyle w:val="PL"/>
      </w:pPr>
      <w:r>
        <w:t xml:space="preserve">            </w:t>
      </w:r>
      <w:proofErr w:type="gramStart"/>
      <w:r>
        <w:t>hysteresis</w:t>
      </w:r>
      <w:proofErr w:type="gramEnd"/>
      <w:r>
        <w:t xml:space="preserve">                                  Hysteresis,</w:t>
      </w:r>
    </w:p>
    <w:p w14:paraId="16B04723" w14:textId="77777777" w:rsidR="003C1E09" w:rsidRDefault="00DA6E79">
      <w:pPr>
        <w:pStyle w:val="PL"/>
      </w:pPr>
      <w:r>
        <w:t xml:space="preserve">            </w:t>
      </w:r>
      <w:proofErr w:type="gramStart"/>
      <w:r>
        <w:t>timeToTrigger</w:t>
      </w:r>
      <w:proofErr w:type="gramEnd"/>
      <w:r>
        <w:t xml:space="preserve">                               TimeToTrigger,</w:t>
      </w:r>
    </w:p>
    <w:p w14:paraId="03A5B614" w14:textId="77777777" w:rsidR="003C1E09" w:rsidRDefault="00DA6E79">
      <w:pPr>
        <w:pStyle w:val="PL"/>
      </w:pPr>
      <w:r>
        <w:t xml:space="preserve">            </w:t>
      </w:r>
      <w:proofErr w:type="gramStart"/>
      <w:r>
        <w:t>useWhiteCellList</w:t>
      </w:r>
      <w:proofErr w:type="gramEnd"/>
      <w:r>
        <w:t xml:space="preserve">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w:t>
      </w:r>
      <w:proofErr w:type="gramStart"/>
      <w:r>
        <w:t>eventA6</w:t>
      </w:r>
      <w:proofErr w:type="gramEnd"/>
      <w:r>
        <w:t xml:space="preserve">                                     </w:t>
      </w:r>
      <w:r>
        <w:rPr>
          <w:color w:val="993366"/>
        </w:rPr>
        <w:t>SEQUENCE</w:t>
      </w:r>
      <w:r>
        <w:t xml:space="preserve"> {</w:t>
      </w:r>
    </w:p>
    <w:p w14:paraId="6649724B" w14:textId="77777777" w:rsidR="003C1E09" w:rsidRDefault="00DA6E79">
      <w:pPr>
        <w:pStyle w:val="PL"/>
      </w:pPr>
      <w:r>
        <w:t xml:space="preserve">            </w:t>
      </w:r>
      <w:proofErr w:type="gramStart"/>
      <w:r>
        <w:t>a6-Offset</w:t>
      </w:r>
      <w:proofErr w:type="gramEnd"/>
      <w:r>
        <w:t xml:space="preserve">                                   MeasTriggerQuantityOffset,</w:t>
      </w:r>
    </w:p>
    <w:p w14:paraId="2AB28EA6"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F174342" w14:textId="77777777" w:rsidR="003C1E09" w:rsidRDefault="00DA6E79">
      <w:pPr>
        <w:pStyle w:val="PL"/>
      </w:pPr>
      <w:r>
        <w:t xml:space="preserve">            </w:t>
      </w:r>
      <w:proofErr w:type="gramStart"/>
      <w:r>
        <w:t>hysteresis</w:t>
      </w:r>
      <w:proofErr w:type="gramEnd"/>
      <w:r>
        <w:t xml:space="preserve">                                  Hysteresis,</w:t>
      </w:r>
    </w:p>
    <w:p w14:paraId="5A7C035B" w14:textId="77777777" w:rsidR="003C1E09" w:rsidRDefault="00DA6E79">
      <w:pPr>
        <w:pStyle w:val="PL"/>
      </w:pPr>
      <w:r>
        <w:t xml:space="preserve">            </w:t>
      </w:r>
      <w:proofErr w:type="gramStart"/>
      <w:r>
        <w:t>timeToTrigger</w:t>
      </w:r>
      <w:proofErr w:type="gramEnd"/>
      <w:r>
        <w:t xml:space="preserve">                               TimeToTrigger,</w:t>
      </w:r>
    </w:p>
    <w:p w14:paraId="6299A5BB" w14:textId="77777777" w:rsidR="003C1E09" w:rsidRDefault="00DA6E79">
      <w:pPr>
        <w:pStyle w:val="PL"/>
      </w:pPr>
      <w:r>
        <w:t xml:space="preserve">            </w:t>
      </w:r>
      <w:proofErr w:type="gramStart"/>
      <w:r>
        <w:t>useWhiteCellList</w:t>
      </w:r>
      <w:proofErr w:type="gramEnd"/>
      <w:r>
        <w:t xml:space="preserve">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4D3466" w:rsidRDefault="00DA6E79">
      <w:pPr>
        <w:pStyle w:val="PL"/>
      </w:pPr>
      <w:r>
        <w:t xml:space="preserve">    </w:t>
      </w:r>
      <w:proofErr w:type="gramStart"/>
      <w:r w:rsidRPr="004D3466">
        <w:t>rsType</w:t>
      </w:r>
      <w:proofErr w:type="gramEnd"/>
      <w:r w:rsidRPr="004D3466">
        <w:t xml:space="preserve">                                      NR-RS-Type,</w:t>
      </w:r>
    </w:p>
    <w:p w14:paraId="2992BC7C" w14:textId="77777777" w:rsidR="003C1E09" w:rsidRPr="004D3466" w:rsidRDefault="00DA6E79">
      <w:pPr>
        <w:pStyle w:val="PL"/>
      </w:pPr>
      <w:r w:rsidRPr="004D3466">
        <w:t xml:space="preserve">    </w:t>
      </w:r>
      <w:proofErr w:type="gramStart"/>
      <w:r w:rsidRPr="004D3466">
        <w:t>reportInterval</w:t>
      </w:r>
      <w:proofErr w:type="gramEnd"/>
      <w:r w:rsidRPr="004D3466">
        <w:t xml:space="preserve">                              ReportInterval,</w:t>
      </w:r>
    </w:p>
    <w:p w14:paraId="7D55B21E"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5B9F1744" w14:textId="77777777" w:rsidR="003C1E09" w:rsidRDefault="00DA6E79">
      <w:pPr>
        <w:pStyle w:val="PL"/>
      </w:pPr>
      <w:r w:rsidRPr="004D3466">
        <w:t xml:space="preserve">    </w:t>
      </w:r>
      <w:proofErr w:type="gramStart"/>
      <w:r>
        <w:t>reportQuantityCell</w:t>
      </w:r>
      <w:proofErr w:type="gramEnd"/>
      <w:r>
        <w:t xml:space="preserve">                          MeasReportQuantity,</w:t>
      </w:r>
    </w:p>
    <w:p w14:paraId="014C7AFA"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6E16722E"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54DC49BD" w14:textId="77777777" w:rsidR="003C1E09" w:rsidRDefault="00DA6E79">
      <w:pPr>
        <w:pStyle w:val="PL"/>
        <w:rPr>
          <w:color w:val="808080"/>
        </w:rPr>
      </w:pPr>
      <w:r>
        <w:t xml:space="preserve">    </w:t>
      </w:r>
      <w:proofErr w:type="gramStart"/>
      <w:r>
        <w:t>reportAddNeighMeas</w:t>
      </w:r>
      <w:proofErr w:type="gramEnd"/>
      <w:r>
        <w:t xml:space="preserve">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w:t>
      </w:r>
      <w:proofErr w:type="gramStart"/>
      <w:r>
        <w:t>useT312-r16</w:t>
      </w:r>
      <w:proofErr w:type="gramEnd"/>
      <w:r>
        <w:t xml:space="preserve">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gramStart"/>
      <w:r>
        <w:t>PeriodicalReportConfig :</w:t>
      </w:r>
      <w:proofErr w:type="gramEnd"/>
      <w:r>
        <w:t xml:space="preserve">:=                  </w:t>
      </w:r>
      <w:r>
        <w:rPr>
          <w:color w:val="993366"/>
        </w:rPr>
        <w:t>SEQUENCE</w:t>
      </w:r>
      <w:r>
        <w:t xml:space="preserve"> {</w:t>
      </w:r>
    </w:p>
    <w:p w14:paraId="7B3E01FA" w14:textId="77777777" w:rsidR="003C1E09" w:rsidRDefault="00DA6E79">
      <w:pPr>
        <w:pStyle w:val="PL"/>
      </w:pPr>
      <w:r>
        <w:t xml:space="preserve">    </w:t>
      </w:r>
      <w:proofErr w:type="gramStart"/>
      <w:r>
        <w:t>rsType</w:t>
      </w:r>
      <w:proofErr w:type="gramEnd"/>
      <w:r>
        <w:t xml:space="preserve">                                      NR-RS-Type,</w:t>
      </w:r>
    </w:p>
    <w:p w14:paraId="14DECF3B" w14:textId="77777777" w:rsidR="003C1E09" w:rsidRPr="004D3466" w:rsidRDefault="00DA6E79">
      <w:pPr>
        <w:pStyle w:val="PL"/>
      </w:pPr>
      <w:r>
        <w:t xml:space="preserve">    </w:t>
      </w:r>
      <w:proofErr w:type="gramStart"/>
      <w:r w:rsidRPr="004D3466">
        <w:t>reportInterval</w:t>
      </w:r>
      <w:proofErr w:type="gramEnd"/>
      <w:r w:rsidRPr="004D3466">
        <w:t xml:space="preserve">                              ReportInterval,</w:t>
      </w:r>
    </w:p>
    <w:p w14:paraId="42C0C434"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7833DA73" w14:textId="77777777" w:rsidR="003C1E09" w:rsidRDefault="00DA6E79">
      <w:pPr>
        <w:pStyle w:val="PL"/>
      </w:pPr>
      <w:r w:rsidRPr="004D3466">
        <w:t xml:space="preserve">    </w:t>
      </w:r>
      <w:proofErr w:type="gramStart"/>
      <w:r>
        <w:t>reportQuantityCell</w:t>
      </w:r>
      <w:proofErr w:type="gramEnd"/>
      <w:r>
        <w:t xml:space="preserve">                          MeasReportQuantity,</w:t>
      </w:r>
    </w:p>
    <w:p w14:paraId="78506CA1"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40644A42"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7561AB10" w14:textId="77777777" w:rsidR="003C1E09" w:rsidRDefault="00DA6E79">
      <w:pPr>
        <w:pStyle w:val="PL"/>
      </w:pPr>
      <w:r>
        <w:t xml:space="preserve">    </w:t>
      </w:r>
      <w:proofErr w:type="gramStart"/>
      <w:r>
        <w:t>useWhiteCellList</w:t>
      </w:r>
      <w:proofErr w:type="gramEnd"/>
      <w:r>
        <w:t xml:space="preserve">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w:t>
      </w:r>
      <w:proofErr w:type="gramStart"/>
      <w:r>
        <w:t>ul-DelayValueConfig-r16</w:t>
      </w:r>
      <w:proofErr w:type="gramEnd"/>
      <w:r>
        <w:t xml:space="preserve">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w:t>
      </w:r>
      <w:proofErr w:type="gramStart"/>
      <w:r>
        <w:t>reportAddNeighMeas-r16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w:t>
      </w:r>
      <w:proofErr w:type="gramStart"/>
      <w:r>
        <w:t>rsrp</w:t>
      </w:r>
      <w:proofErr w:type="gramEnd"/>
      <w:r>
        <w:t xml:space="preserve">                                        RSRP-Range,</w:t>
      </w:r>
    </w:p>
    <w:p w14:paraId="7AD17A61" w14:textId="77777777" w:rsidR="003C1E09" w:rsidRDefault="00DA6E79">
      <w:pPr>
        <w:pStyle w:val="PL"/>
      </w:pPr>
      <w:r>
        <w:t xml:space="preserve">    </w:t>
      </w:r>
      <w:proofErr w:type="gramStart"/>
      <w:r>
        <w:t>rsrq</w:t>
      </w:r>
      <w:proofErr w:type="gramEnd"/>
      <w:r>
        <w:t xml:space="preserve">                                        RSRQ-Range,</w:t>
      </w:r>
    </w:p>
    <w:p w14:paraId="5150E2EF" w14:textId="77777777" w:rsidR="003C1E09" w:rsidRDefault="00DA6E79">
      <w:pPr>
        <w:pStyle w:val="PL"/>
      </w:pPr>
      <w:r>
        <w:t xml:space="preserve">    </w:t>
      </w:r>
      <w:proofErr w:type="gramStart"/>
      <w:r>
        <w:t>sinr</w:t>
      </w:r>
      <w:proofErr w:type="gramEnd"/>
      <w:r>
        <w:t xml:space="preserve">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gramStart"/>
      <w:r>
        <w:t>rsrp</w:t>
      </w:r>
      <w:proofErr w:type="gramEnd"/>
      <w:r>
        <w:t xml:space="preserve">                                        </w:t>
      </w:r>
      <w:r>
        <w:rPr>
          <w:color w:val="993366"/>
        </w:rPr>
        <w:t>INTEGER</w:t>
      </w:r>
      <w:r>
        <w:t xml:space="preserve"> (-30..30),</w:t>
      </w:r>
    </w:p>
    <w:p w14:paraId="2CBF12A2" w14:textId="77777777" w:rsidR="003C1E09" w:rsidRDefault="00DA6E79">
      <w:pPr>
        <w:pStyle w:val="PL"/>
      </w:pPr>
      <w:r>
        <w:t xml:space="preserve">    </w:t>
      </w:r>
      <w:proofErr w:type="gramStart"/>
      <w:r>
        <w:t>rsrq</w:t>
      </w:r>
      <w:proofErr w:type="gramEnd"/>
      <w:r>
        <w:t xml:space="preserve">                                        </w:t>
      </w:r>
      <w:r>
        <w:rPr>
          <w:color w:val="993366"/>
        </w:rPr>
        <w:t>INTEGER</w:t>
      </w:r>
      <w:r>
        <w:t xml:space="preserve"> (-30..30),</w:t>
      </w:r>
    </w:p>
    <w:p w14:paraId="393A98A2" w14:textId="77777777" w:rsidR="003C1E09" w:rsidRDefault="00DA6E79">
      <w:pPr>
        <w:pStyle w:val="PL"/>
      </w:pPr>
      <w:r>
        <w:t xml:space="preserve">    </w:t>
      </w:r>
      <w:proofErr w:type="gramStart"/>
      <w:r>
        <w:t>sinr</w:t>
      </w:r>
      <w:proofErr w:type="gramEnd"/>
      <w:r>
        <w:t xml:space="preserve">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w:t>
      </w:r>
      <w:proofErr w:type="gramStart"/>
      <w:r>
        <w:t>rsrp</w:t>
      </w:r>
      <w:proofErr w:type="gramEnd"/>
      <w:r>
        <w:t xml:space="preserve">                                        </w:t>
      </w:r>
      <w:r>
        <w:rPr>
          <w:color w:val="993366"/>
        </w:rPr>
        <w:t>BOOLEAN</w:t>
      </w:r>
      <w:r>
        <w:t>,</w:t>
      </w:r>
    </w:p>
    <w:p w14:paraId="48A99E62" w14:textId="77777777" w:rsidR="003C1E09" w:rsidRDefault="00DA6E79">
      <w:pPr>
        <w:pStyle w:val="PL"/>
      </w:pPr>
      <w:r>
        <w:t xml:space="preserve">    </w:t>
      </w:r>
      <w:proofErr w:type="gramStart"/>
      <w:r>
        <w:t>rsrq</w:t>
      </w:r>
      <w:proofErr w:type="gramEnd"/>
      <w:r>
        <w:t xml:space="preserve">                                        </w:t>
      </w:r>
      <w:r>
        <w:rPr>
          <w:color w:val="993366"/>
        </w:rPr>
        <w:t>BOOLEAN</w:t>
      </w:r>
      <w:r>
        <w:t>,</w:t>
      </w:r>
    </w:p>
    <w:p w14:paraId="2E2DE254" w14:textId="77777777" w:rsidR="003C1E09" w:rsidRDefault="00DA6E79">
      <w:pPr>
        <w:pStyle w:val="PL"/>
      </w:pPr>
      <w:r>
        <w:t xml:space="preserve">    </w:t>
      </w:r>
      <w:proofErr w:type="gramStart"/>
      <w:r>
        <w:t>sinr</w:t>
      </w:r>
      <w:proofErr w:type="gramEnd"/>
      <w:r>
        <w:t xml:space="preserve">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w:t>
      </w:r>
      <w:proofErr w:type="gramStart"/>
      <w:r>
        <w:t>r16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w:t>
      </w:r>
      <w:proofErr w:type="gramStart"/>
      <w:r>
        <w:t>channelOccupancyThreshold-r16</w:t>
      </w:r>
      <w:proofErr w:type="gramEnd"/>
      <w:r>
        <w:t xml:space="preserve">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4D3466" w:rsidRDefault="00DA6E79">
      <w:pPr>
        <w:pStyle w:val="PL"/>
      </w:pPr>
      <w:r w:rsidRPr="004D3466">
        <w:t>CLI-EventTriggerConfig-</w:t>
      </w:r>
      <w:proofErr w:type="gramStart"/>
      <w:r w:rsidRPr="004D3466">
        <w:t>r16 :</w:t>
      </w:r>
      <w:proofErr w:type="gramEnd"/>
      <w:r w:rsidRPr="004D3466">
        <w:t xml:space="preserve">:=              </w:t>
      </w:r>
      <w:r w:rsidRPr="004D3466">
        <w:rPr>
          <w:color w:val="993366"/>
        </w:rPr>
        <w:t>SEQUENCE</w:t>
      </w:r>
      <w:r w:rsidRPr="004D3466">
        <w:t xml:space="preserve"> {</w:t>
      </w:r>
    </w:p>
    <w:p w14:paraId="075E733E" w14:textId="77777777" w:rsidR="003C1E09" w:rsidRPr="004D3466" w:rsidRDefault="00DA6E79">
      <w:pPr>
        <w:pStyle w:val="PL"/>
      </w:pPr>
      <w:r w:rsidRPr="004D3466">
        <w:t xml:space="preserve">    </w:t>
      </w:r>
      <w:proofErr w:type="gramStart"/>
      <w:r w:rsidRPr="004D3466">
        <w:t>eventId-r16</w:t>
      </w:r>
      <w:proofErr w:type="gramEnd"/>
      <w:r w:rsidRPr="004D3466">
        <w:t xml:space="preserve">                                 </w:t>
      </w:r>
      <w:r w:rsidRPr="004D3466">
        <w:rPr>
          <w:color w:val="993366"/>
        </w:rPr>
        <w:t>CHOICE</w:t>
      </w:r>
      <w:r w:rsidRPr="004D3466">
        <w:t xml:space="preserve"> {</w:t>
      </w:r>
    </w:p>
    <w:p w14:paraId="4D77D290" w14:textId="77777777" w:rsidR="003C1E09" w:rsidRPr="004D3466" w:rsidRDefault="00DA6E79">
      <w:pPr>
        <w:pStyle w:val="PL"/>
      </w:pPr>
      <w:r w:rsidRPr="004D3466">
        <w:t xml:space="preserve">        </w:t>
      </w:r>
      <w:proofErr w:type="gramStart"/>
      <w:r w:rsidRPr="004D3466">
        <w:t>eventI1-r16</w:t>
      </w:r>
      <w:proofErr w:type="gramEnd"/>
      <w:r w:rsidRPr="004D3466">
        <w:t xml:space="preserve">                                 </w:t>
      </w:r>
      <w:r w:rsidRPr="004D3466">
        <w:rPr>
          <w:color w:val="993366"/>
        </w:rPr>
        <w:t>SEQUENCE</w:t>
      </w:r>
      <w:r w:rsidRPr="004D3466">
        <w:t xml:space="preserve"> {</w:t>
      </w:r>
    </w:p>
    <w:p w14:paraId="08D5AB44" w14:textId="77777777" w:rsidR="003C1E09" w:rsidRDefault="00DA6E79">
      <w:pPr>
        <w:pStyle w:val="PL"/>
      </w:pPr>
      <w:r w:rsidRPr="004D3466">
        <w:t xml:space="preserve">            </w:t>
      </w:r>
      <w:proofErr w:type="gramStart"/>
      <w:r>
        <w:t>i1-Threshold-r16</w:t>
      </w:r>
      <w:proofErr w:type="gramEnd"/>
      <w:r>
        <w:t xml:space="preserve">                            MeasTriggerQuantityCLI-r16,</w:t>
      </w:r>
    </w:p>
    <w:p w14:paraId="08181816" w14:textId="77777777" w:rsidR="003C1E09" w:rsidRDefault="00DA6E79">
      <w:pPr>
        <w:pStyle w:val="PL"/>
      </w:pPr>
      <w:r>
        <w:t xml:space="preserve">            </w:t>
      </w:r>
      <w:proofErr w:type="gramStart"/>
      <w:r>
        <w:t>reportOnLeave-r16</w:t>
      </w:r>
      <w:proofErr w:type="gramEnd"/>
      <w:r>
        <w:t xml:space="preserve">                           </w:t>
      </w:r>
      <w:r>
        <w:rPr>
          <w:color w:val="993366"/>
        </w:rPr>
        <w:t>BOOLEAN</w:t>
      </w:r>
      <w:r>
        <w:t>,</w:t>
      </w:r>
    </w:p>
    <w:p w14:paraId="1F60C94E" w14:textId="77777777" w:rsidR="003C1E09" w:rsidRDefault="00DA6E79">
      <w:pPr>
        <w:pStyle w:val="PL"/>
      </w:pPr>
      <w:r>
        <w:t xml:space="preserve">            </w:t>
      </w:r>
      <w:proofErr w:type="gramStart"/>
      <w:r>
        <w:t>hysteresis-r16</w:t>
      </w:r>
      <w:proofErr w:type="gramEnd"/>
      <w:r>
        <w:t xml:space="preserve">                              Hysteresis,</w:t>
      </w:r>
    </w:p>
    <w:p w14:paraId="5F17697C" w14:textId="77777777" w:rsidR="003C1E09" w:rsidRDefault="00DA6E79">
      <w:pPr>
        <w:pStyle w:val="PL"/>
      </w:pPr>
      <w:r>
        <w:t xml:space="preserve">            </w:t>
      </w:r>
      <w:proofErr w:type="gramStart"/>
      <w:r>
        <w:t>timeToTrigger-r16</w:t>
      </w:r>
      <w:proofErr w:type="gramEnd"/>
      <w:r>
        <w:t xml:space="preserve">                           TimeToTrigger</w:t>
      </w:r>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4D3466" w:rsidRDefault="00DA6E79">
      <w:pPr>
        <w:pStyle w:val="PL"/>
      </w:pPr>
      <w:r>
        <w:t xml:space="preserve">    </w:t>
      </w:r>
      <w:proofErr w:type="gramStart"/>
      <w:r w:rsidRPr="004D3466">
        <w:t>reportInterval-r16</w:t>
      </w:r>
      <w:proofErr w:type="gramEnd"/>
      <w:r w:rsidRPr="004D3466">
        <w:t xml:space="preserve">                          ReportInterval,</w:t>
      </w:r>
    </w:p>
    <w:p w14:paraId="2FFBF799"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70566FD6"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3F0D5AFB" w14:textId="77777777" w:rsidR="003C1E09" w:rsidRDefault="00DA6E79">
      <w:pPr>
        <w:pStyle w:val="PL"/>
      </w:pPr>
      <w:r w:rsidRPr="004D3466">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4D3466" w:rsidRDefault="00DA6E79">
      <w:pPr>
        <w:pStyle w:val="PL"/>
      </w:pPr>
      <w:r w:rsidRPr="004D3466">
        <w:t>CLI-PeriodicalReportConfig-</w:t>
      </w:r>
      <w:proofErr w:type="gramStart"/>
      <w:r w:rsidRPr="004D3466">
        <w:t>r16 :</w:t>
      </w:r>
      <w:proofErr w:type="gramEnd"/>
      <w:r w:rsidRPr="004D3466">
        <w:t xml:space="preserve">:=          </w:t>
      </w:r>
      <w:r w:rsidRPr="004D3466">
        <w:rPr>
          <w:color w:val="993366"/>
        </w:rPr>
        <w:t>SEQUENCE</w:t>
      </w:r>
      <w:r w:rsidRPr="004D3466">
        <w:t xml:space="preserve"> {</w:t>
      </w:r>
    </w:p>
    <w:p w14:paraId="5A2F926A" w14:textId="77777777" w:rsidR="003C1E09" w:rsidRPr="004D3466" w:rsidRDefault="00DA6E79">
      <w:pPr>
        <w:pStyle w:val="PL"/>
      </w:pPr>
      <w:r w:rsidRPr="004D3466">
        <w:t xml:space="preserve">    </w:t>
      </w:r>
      <w:proofErr w:type="gramStart"/>
      <w:r w:rsidRPr="004D3466">
        <w:t>reportInterval-r16</w:t>
      </w:r>
      <w:proofErr w:type="gramEnd"/>
      <w:r w:rsidRPr="004D3466">
        <w:t xml:space="preserve">                          ReportInterval,</w:t>
      </w:r>
    </w:p>
    <w:p w14:paraId="6E10C0E0"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13C43F73" w14:textId="77777777" w:rsidR="003C1E09" w:rsidRPr="004D3466" w:rsidRDefault="00DA6E79">
      <w:pPr>
        <w:pStyle w:val="PL"/>
      </w:pPr>
      <w:r w:rsidRPr="004D3466">
        <w:t xml:space="preserve">    </w:t>
      </w:r>
      <w:proofErr w:type="gramStart"/>
      <w:r w:rsidRPr="004D3466">
        <w:t>reportQuantityCLI-r16</w:t>
      </w:r>
      <w:proofErr w:type="gramEnd"/>
      <w:r w:rsidRPr="004D3466">
        <w:t xml:space="preserve">                       MeasReportQuantityCLI-r16,</w:t>
      </w:r>
    </w:p>
    <w:p w14:paraId="6AC2CBCF"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4E11A468" w14:textId="77777777" w:rsidR="003C1E09" w:rsidRPr="004D3466" w:rsidRDefault="00DA6E79">
      <w:pPr>
        <w:pStyle w:val="PL"/>
      </w:pPr>
      <w:r w:rsidRPr="004D3466">
        <w:t xml:space="preserve">    ...</w:t>
      </w:r>
    </w:p>
    <w:p w14:paraId="15DD0C51" w14:textId="77777777" w:rsidR="003C1E09" w:rsidRPr="004D3466" w:rsidRDefault="00DA6E79">
      <w:pPr>
        <w:pStyle w:val="PL"/>
      </w:pPr>
      <w:r w:rsidRPr="004D3466">
        <w:t>}</w:t>
      </w:r>
    </w:p>
    <w:p w14:paraId="5C2E2D6E" w14:textId="77777777" w:rsidR="003C1E09" w:rsidRPr="004D3466" w:rsidRDefault="003C1E09">
      <w:pPr>
        <w:pStyle w:val="PL"/>
      </w:pPr>
    </w:p>
    <w:p w14:paraId="7291C307" w14:textId="77777777" w:rsidR="003C1E09" w:rsidRPr="004D3466" w:rsidRDefault="00DA6E79">
      <w:pPr>
        <w:pStyle w:val="PL"/>
      </w:pPr>
      <w:r w:rsidRPr="004D3466">
        <w:t>MeasTriggerQuantityCLI-</w:t>
      </w:r>
      <w:proofErr w:type="gramStart"/>
      <w:r w:rsidRPr="004D3466">
        <w:t>r16 :</w:t>
      </w:r>
      <w:proofErr w:type="gramEnd"/>
      <w:r w:rsidRPr="004D3466">
        <w:t xml:space="preserve">:=              </w:t>
      </w:r>
      <w:r w:rsidRPr="004D3466">
        <w:rPr>
          <w:color w:val="993366"/>
        </w:rPr>
        <w:t>CHOICE</w:t>
      </w:r>
      <w:r w:rsidRPr="004D3466">
        <w:t xml:space="preserve"> {</w:t>
      </w:r>
    </w:p>
    <w:p w14:paraId="5CF3DD3A" w14:textId="77777777" w:rsidR="003C1E09" w:rsidRPr="004D3466" w:rsidRDefault="00DA6E79">
      <w:pPr>
        <w:pStyle w:val="PL"/>
      </w:pPr>
      <w:r w:rsidRPr="004D3466">
        <w:t xml:space="preserve">    </w:t>
      </w:r>
      <w:proofErr w:type="gramStart"/>
      <w:r w:rsidRPr="004D3466">
        <w:t>srs-RSRP-r16</w:t>
      </w:r>
      <w:proofErr w:type="gramEnd"/>
      <w:r w:rsidRPr="004D3466">
        <w:t xml:space="preserve">                                SRS-RSRP-Range-r16,</w:t>
      </w:r>
    </w:p>
    <w:p w14:paraId="127AD350" w14:textId="77777777" w:rsidR="003C1E09" w:rsidRDefault="00DA6E79">
      <w:pPr>
        <w:pStyle w:val="PL"/>
        <w:rPr>
          <w:lang w:val="fi-FI"/>
        </w:rPr>
      </w:pPr>
      <w:r w:rsidRPr="004D3466">
        <w:t xml:space="preserve">    </w:t>
      </w:r>
      <w:r>
        <w:rPr>
          <w:lang w:val="fi-FI"/>
        </w:rPr>
        <w:t>cli-RSSI-r16                                CLI-RSSI-Range-r16</w:t>
      </w:r>
    </w:p>
    <w:p w14:paraId="0D09645B" w14:textId="77777777" w:rsidR="003C1E09" w:rsidRPr="004D3466" w:rsidRDefault="00DA6E79">
      <w:pPr>
        <w:pStyle w:val="PL"/>
      </w:pPr>
      <w:r w:rsidRPr="004D3466">
        <w:t>}</w:t>
      </w:r>
    </w:p>
    <w:p w14:paraId="3C5BA4B1" w14:textId="77777777" w:rsidR="003C1E09" w:rsidRPr="004D3466" w:rsidRDefault="003C1E09">
      <w:pPr>
        <w:pStyle w:val="PL"/>
      </w:pPr>
    </w:p>
    <w:p w14:paraId="22C9E588" w14:textId="77777777" w:rsidR="003C1E09" w:rsidRPr="004D3466" w:rsidRDefault="00DA6E79">
      <w:pPr>
        <w:pStyle w:val="PL"/>
      </w:pPr>
      <w:r w:rsidRPr="004D3466">
        <w:t>MeasReportQuantityCLI-</w:t>
      </w:r>
      <w:proofErr w:type="gramStart"/>
      <w:r w:rsidRPr="004D3466">
        <w:t>r16 :</w:t>
      </w:r>
      <w:proofErr w:type="gramEnd"/>
      <w:r w:rsidRPr="004D3466">
        <w:t xml:space="preserve">:=               </w:t>
      </w:r>
      <w:r w:rsidRPr="004D3466">
        <w:rPr>
          <w:color w:val="993366"/>
        </w:rPr>
        <w:t>ENUMERATED</w:t>
      </w:r>
      <w:r w:rsidRPr="004D3466">
        <w:t xml:space="preserve"> {srs-rsrp, cli-rssi}</w:t>
      </w:r>
    </w:p>
    <w:p w14:paraId="367753F8" w14:textId="77777777" w:rsidR="003C1E09" w:rsidRPr="004D3466" w:rsidRDefault="003C1E09">
      <w:pPr>
        <w:pStyle w:val="PL"/>
      </w:pPr>
    </w:p>
    <w:p w14:paraId="1ADD2876" w14:textId="77777777" w:rsidR="003C1E09" w:rsidRPr="004D3466" w:rsidRDefault="00DA6E79">
      <w:pPr>
        <w:pStyle w:val="PL"/>
        <w:rPr>
          <w:color w:val="808080"/>
        </w:rPr>
      </w:pPr>
      <w:r w:rsidRPr="004D3466">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429"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430" w:author="CATT" w:date="2021-06-24T18:59:00Z"/>
                <w:rFonts w:eastAsiaTheme="minorEastAsia"/>
                <w:b/>
                <w:i/>
                <w:szCs w:val="22"/>
                <w:lang w:eastAsia="zh-CN"/>
              </w:rPr>
            </w:pPr>
            <w:commentRangeStart w:id="431"/>
            <w:ins w:id="432" w:author="CATT" w:date="2021-06-24T19:00:00Z">
              <w:r>
                <w:rPr>
                  <w:b/>
                  <w:i/>
                  <w:szCs w:val="22"/>
                  <w:lang w:eastAsia="ko-KR"/>
                </w:rPr>
                <w:t>a4-Threshold</w:t>
              </w:r>
            </w:ins>
            <w:commentRangeEnd w:id="431"/>
            <w:r>
              <w:rPr>
                <w:rStyle w:val="CommentReference"/>
                <w:rFonts w:ascii="Times New Roman" w:hAnsi="Times New Roman"/>
              </w:rPr>
              <w:commentReference w:id="431"/>
            </w:r>
          </w:p>
          <w:p w14:paraId="441627E4" w14:textId="77777777" w:rsidR="003C1E09" w:rsidRDefault="00DA6E79">
            <w:pPr>
              <w:pStyle w:val="TAL"/>
              <w:rPr>
                <w:ins w:id="433" w:author="CATT" w:date="2021-06-24T18:59:00Z"/>
                <w:rFonts w:eastAsiaTheme="minorEastAsia"/>
                <w:szCs w:val="22"/>
                <w:lang w:eastAsia="zh-CN"/>
              </w:rPr>
            </w:pPr>
            <w:ins w:id="434"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435"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436" w:name="OLE_LINK6"/>
            <w:bookmarkStart w:id="437"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436"/>
            <w:bookmarkEnd w:id="437"/>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438"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DengXian"/>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w:t>
            </w:r>
            <w:proofErr w:type="gramStart"/>
            <w:r>
              <w:rPr>
                <w:szCs w:val="22"/>
                <w:lang w:eastAsia="ko-KR"/>
              </w:rPr>
              <w:t>,min6</w:t>
            </w:r>
            <w:proofErr w:type="gramEnd"/>
            <w:r>
              <w:rPr>
                <w:szCs w:val="22"/>
                <w:lang w:eastAsia="ko-KR"/>
              </w:rPr>
              <w:t xml:space="preserve">,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439" w:name="OLE_LINK4"/>
            <w:bookmarkStart w:id="440" w:name="OLE_LINK5"/>
            <w:r>
              <w:rPr>
                <w:szCs w:val="22"/>
                <w:lang w:eastAsia="en-GB"/>
              </w:rPr>
              <w:t>SFTD measurement</w:t>
            </w:r>
            <w:bookmarkEnd w:id="439"/>
            <w:bookmarkEnd w:id="440"/>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441" w:name="_Toc68015517"/>
      <w:bookmarkStart w:id="442" w:name="_Toc60777575"/>
      <w:r>
        <w:t>7</w:t>
      </w:r>
      <w:r>
        <w:tab/>
        <w:t>Variables and constants</w:t>
      </w:r>
      <w:bookmarkEnd w:id="441"/>
      <w:bookmarkEnd w:id="442"/>
    </w:p>
    <w:p w14:paraId="4E754CE9" w14:textId="77777777" w:rsidR="003C1E09" w:rsidRDefault="00DA6E79">
      <w:pPr>
        <w:pStyle w:val="Heading2"/>
        <w:rPr>
          <w:rFonts w:eastAsia="MS Mincho"/>
        </w:rPr>
      </w:pPr>
      <w:bookmarkStart w:id="443" w:name="_Toc60777581"/>
      <w:bookmarkStart w:id="444" w:name="_Toc68015523"/>
      <w:r>
        <w:rPr>
          <w:rFonts w:eastAsia="MS Mincho"/>
        </w:rPr>
        <w:t>7.4</w:t>
      </w:r>
      <w:r>
        <w:rPr>
          <w:rFonts w:eastAsia="MS Mincho"/>
        </w:rPr>
        <w:tab/>
        <w:t>UE variables</w:t>
      </w:r>
      <w:bookmarkEnd w:id="443"/>
      <w:bookmarkEnd w:id="444"/>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445" w:name="_Toc68015525"/>
      <w:bookmarkStart w:id="446" w:name="_Toc60777583"/>
      <w:r>
        <w:rPr>
          <w:rFonts w:eastAsia="MS Mincho"/>
        </w:rPr>
        <w:t>–</w:t>
      </w:r>
      <w:r>
        <w:rPr>
          <w:rFonts w:eastAsia="MS Mincho"/>
        </w:rPr>
        <w:tab/>
      </w:r>
      <w:r>
        <w:rPr>
          <w:rFonts w:eastAsia="MS Mincho"/>
          <w:i/>
        </w:rPr>
        <w:t>VarConditionalReconfig</w:t>
      </w:r>
      <w:bookmarkEnd w:id="445"/>
      <w:bookmarkEnd w:id="446"/>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447" w:author="CATT" w:date="2021-06-24T17:17:00Z">
        <w:r>
          <w:rPr>
            <w:rFonts w:hint="eastAsia"/>
            <w:iCs/>
            <w:lang w:eastAsia="zh-CN"/>
          </w:rPr>
          <w:t>, c</w:t>
        </w:r>
      </w:ins>
      <w:ins w:id="448"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449"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gramStart"/>
      <w:r>
        <w:t>VarConditionalReconfig :</w:t>
      </w:r>
      <w:proofErr w:type="gramEnd"/>
      <w:r>
        <w:t xml:space="preserve">:=     </w:t>
      </w:r>
      <w:r>
        <w:rPr>
          <w:color w:val="993366"/>
        </w:rPr>
        <w:t>SEQUENCE</w:t>
      </w:r>
      <w:r>
        <w:t xml:space="preserve"> {</w:t>
      </w:r>
    </w:p>
    <w:p w14:paraId="74410B43" w14:textId="77777777" w:rsidR="003C1E09" w:rsidRDefault="00DA6E79">
      <w:pPr>
        <w:pStyle w:val="PL"/>
      </w:pPr>
      <w:r>
        <w:t xml:space="preserve">    </w:t>
      </w:r>
      <w:proofErr w:type="gramStart"/>
      <w:r>
        <w:t>condReconfigList</w:t>
      </w:r>
      <w:proofErr w:type="gramEnd"/>
      <w:r>
        <w:t xml:space="preserve">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450" w:name="_Toc68015526"/>
      <w:bookmarkStart w:id="451" w:name="_Toc60777584"/>
      <w:r>
        <w:t>–</w:t>
      </w:r>
      <w:r>
        <w:tab/>
      </w:r>
      <w:r>
        <w:rPr>
          <w:i/>
        </w:rPr>
        <w:t>VarConnEstFailReport</w:t>
      </w:r>
      <w:bookmarkEnd w:id="450"/>
      <w:bookmarkEnd w:id="451"/>
    </w:p>
    <w:p w14:paraId="75ADE3D5" w14:textId="77777777" w:rsidR="003C1E09" w:rsidRDefault="00DA6E79">
      <w:r>
        <w:t xml:space="preserve">The UE variable </w:t>
      </w:r>
      <w:r>
        <w:rPr>
          <w:i/>
        </w:rPr>
        <w:t>VarConnEstFailReport</w:t>
      </w:r>
      <w:r>
        <w:rPr>
          <w:iCs/>
        </w:rPr>
        <w:t xml:space="preserve"> includes the connection establishment failure and/or connection resume failure information</w:t>
      </w:r>
      <w:r>
        <w:t>.</w:t>
      </w:r>
    </w:p>
    <w:p w14:paraId="2B0A4D87" w14:textId="77777777" w:rsidR="003C1E09" w:rsidRDefault="00DA6E79">
      <w:pPr>
        <w:pStyle w:val="TH"/>
      </w:pPr>
      <w:r>
        <w:rPr>
          <w:bCs/>
          <w:i/>
          <w:iCs/>
        </w:rPr>
        <w:t>VarConnEstFailReport</w:t>
      </w:r>
      <w:r>
        <w:t xml:space="preserve"> UE variable</w:t>
      </w:r>
    </w:p>
    <w:p w14:paraId="454D044B" w14:textId="77777777" w:rsidR="003C1E09" w:rsidRDefault="00DA6E79">
      <w:pPr>
        <w:pStyle w:val="PL"/>
        <w:rPr>
          <w:color w:val="808080"/>
        </w:rPr>
      </w:pPr>
      <w:r>
        <w:rPr>
          <w:color w:val="808080"/>
        </w:rPr>
        <w:t>-- ASN1START</w:t>
      </w:r>
    </w:p>
    <w:p w14:paraId="36AA7954" w14:textId="77777777" w:rsidR="003C1E09" w:rsidRDefault="00DA6E79">
      <w:pPr>
        <w:pStyle w:val="PL"/>
        <w:rPr>
          <w:color w:val="808080"/>
        </w:rPr>
      </w:pPr>
      <w:r>
        <w:rPr>
          <w:color w:val="808080"/>
        </w:rPr>
        <w:t>-- TAG-VARCONNESTFAILREPORT-START</w:t>
      </w:r>
    </w:p>
    <w:p w14:paraId="44FD5B50" w14:textId="77777777" w:rsidR="003C1E09" w:rsidRDefault="003C1E09">
      <w:pPr>
        <w:pStyle w:val="PL"/>
      </w:pPr>
    </w:p>
    <w:p w14:paraId="46A4F70F" w14:textId="77777777" w:rsidR="003C1E09" w:rsidRDefault="00DA6E79">
      <w:pPr>
        <w:pStyle w:val="PL"/>
      </w:pPr>
      <w:r>
        <w:t>VarConnEstFailReport-</w:t>
      </w:r>
      <w:proofErr w:type="gramStart"/>
      <w:r>
        <w:t>r16 :</w:t>
      </w:r>
      <w:proofErr w:type="gramEnd"/>
      <w:r>
        <w:t xml:space="preserve">:= </w:t>
      </w:r>
      <w:r>
        <w:rPr>
          <w:color w:val="993366"/>
        </w:rPr>
        <w:t>SEQUENCE</w:t>
      </w:r>
      <w:r>
        <w:t xml:space="preserve"> {</w:t>
      </w:r>
    </w:p>
    <w:p w14:paraId="41A6E2F9" w14:textId="77777777" w:rsidR="003C1E09" w:rsidRDefault="00DA6E79">
      <w:pPr>
        <w:pStyle w:val="PL"/>
      </w:pPr>
      <w:r>
        <w:t xml:space="preserve">    </w:t>
      </w:r>
      <w:proofErr w:type="gramStart"/>
      <w:r>
        <w:t>connEstFailReport-r16</w:t>
      </w:r>
      <w:proofErr w:type="gramEnd"/>
      <w:r>
        <w:t xml:space="preserve">        ConnEstFailReport-r16,</w:t>
      </w:r>
    </w:p>
    <w:p w14:paraId="3A5E5335" w14:textId="77777777" w:rsidR="003C1E09" w:rsidRDefault="00DA6E79">
      <w:pPr>
        <w:pStyle w:val="PL"/>
      </w:pPr>
      <w:r>
        <w:t xml:space="preserve">    </w:t>
      </w:r>
      <w:proofErr w:type="gramStart"/>
      <w:r>
        <w:t>plmn-Identity-r16</w:t>
      </w:r>
      <w:proofErr w:type="gramEnd"/>
      <w:r>
        <w:t xml:space="preserve">            PLMN-Identity</w:t>
      </w:r>
    </w:p>
    <w:p w14:paraId="4FAAEF8B" w14:textId="77777777" w:rsidR="003C1E09" w:rsidRDefault="00DA6E79">
      <w:pPr>
        <w:pStyle w:val="PL"/>
      </w:pPr>
      <w:r>
        <w:t>}</w:t>
      </w:r>
    </w:p>
    <w:p w14:paraId="6BB498C9" w14:textId="77777777" w:rsidR="003C1E09" w:rsidRDefault="003C1E09">
      <w:pPr>
        <w:pStyle w:val="PL"/>
      </w:pPr>
    </w:p>
    <w:p w14:paraId="0A564970" w14:textId="77777777" w:rsidR="003C1E09" w:rsidRDefault="00DA6E79">
      <w:pPr>
        <w:pStyle w:val="PL"/>
        <w:rPr>
          <w:color w:val="808080"/>
        </w:rPr>
      </w:pPr>
      <w:r>
        <w:rPr>
          <w:color w:val="808080"/>
        </w:rPr>
        <w:t>-- TAG-VARCONNESTFAILREPORT-STOP</w:t>
      </w:r>
    </w:p>
    <w:p w14:paraId="2B4C0F40" w14:textId="77777777" w:rsidR="003C1E09" w:rsidRDefault="00DA6E79">
      <w:pPr>
        <w:pStyle w:val="PL"/>
        <w:rPr>
          <w:color w:val="808080"/>
        </w:rPr>
      </w:pPr>
      <w:r>
        <w:rPr>
          <w:color w:val="808080"/>
        </w:rPr>
        <w:t>-- ASN1STOP</w:t>
      </w:r>
    </w:p>
    <w:bookmarkEnd w:id="5"/>
    <w:bookmarkEnd w:id="6"/>
    <w:bookmarkEnd w:id="7"/>
    <w:bookmarkEnd w:id="8"/>
    <w:bookmarkEnd w:id="9"/>
    <w:bookmarkEnd w:id="10"/>
    <w:bookmarkEnd w:id="11"/>
    <w:bookmarkEnd w:id="12"/>
    <w:bookmarkEnd w:id="13"/>
    <w:bookmarkEnd w:id="14"/>
    <w:bookmarkEnd w:id="15"/>
    <w:bookmarkEnd w:id="16"/>
    <w:p w14:paraId="1FF1E19E"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sectPr w:rsidR="003C1E09">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Nokia" w:date="2021-10-18T11:31:00Z" w:initials="Nokia">
    <w:p w14:paraId="1D406263" w14:textId="2C7BFDC0" w:rsidR="00702B51" w:rsidRDefault="00702B51">
      <w:pPr>
        <w:pStyle w:val="CommentText"/>
        <w:rPr>
          <w:rFonts w:eastAsiaTheme="minorEastAsia"/>
          <w:lang w:eastAsia="zh-CN"/>
        </w:rPr>
      </w:pPr>
      <w:r>
        <w:t>Does not match the ASN.1 naming. The IE is called “</w:t>
      </w:r>
      <w:bookmarkStart w:id="49" w:name="OLE_LINK19"/>
      <w:r>
        <w:t>selectedCondRRCReconfig</w:t>
      </w:r>
      <w:bookmarkEnd w:id="49"/>
      <w:r>
        <w:t>” in RRC Complete message.</w:t>
      </w:r>
    </w:p>
    <w:p w14:paraId="4A0B3965" w14:textId="77777777" w:rsidR="00702B51" w:rsidRDefault="00702B51">
      <w:pPr>
        <w:pStyle w:val="CommentText"/>
        <w:rPr>
          <w:rFonts w:eastAsiaTheme="minorEastAsia"/>
          <w:lang w:eastAsia="zh-CN"/>
        </w:rPr>
      </w:pPr>
    </w:p>
    <w:p w14:paraId="2BA5B1D5" w14:textId="77777777" w:rsidR="00702B51" w:rsidRPr="00343A93" w:rsidRDefault="00702B51">
      <w:pPr>
        <w:pStyle w:val="CommentText"/>
        <w:rPr>
          <w:rFonts w:eastAsia="DengXian"/>
          <w:highlight w:val="green"/>
          <w:lang w:eastAsia="zh-CN"/>
        </w:rPr>
      </w:pPr>
      <w:r>
        <w:rPr>
          <w:rFonts w:eastAsiaTheme="minorEastAsia" w:hint="eastAsia"/>
          <w:lang w:eastAsia="zh-CN"/>
        </w:rPr>
        <w:t xml:space="preserve"> </w:t>
      </w:r>
      <w:r>
        <w:rPr>
          <w:rFonts w:eastAsiaTheme="minorEastAsia"/>
          <w:lang w:eastAsia="zh-CN"/>
        </w:rPr>
        <w:t>[</w:t>
      </w:r>
      <w:proofErr w:type="gramStart"/>
      <w:r>
        <w:rPr>
          <w:rFonts w:eastAsiaTheme="minorEastAsia"/>
          <w:lang w:eastAsia="zh-CN"/>
        </w:rPr>
        <w:t>rapp</w:t>
      </w:r>
      <w:proofErr w:type="gramEnd"/>
      <w:r>
        <w:rPr>
          <w:rFonts w:eastAsiaTheme="minorEastAsia"/>
          <w:lang w:eastAsia="zh-CN"/>
        </w:rPr>
        <w:t>] thanks, corrected</w:t>
      </w:r>
    </w:p>
  </w:comment>
  <w:comment w:id="47" w:author="Ericsson(Icaro)" w:date="2021-10-21T09:56:00Z" w:initials="E">
    <w:p w14:paraId="049E2FBD" w14:textId="77777777" w:rsidR="00702B51" w:rsidRDefault="00702B51" w:rsidP="008647D7">
      <w:pPr>
        <w:keepNext/>
        <w:keepLines/>
        <w:spacing w:before="120"/>
        <w:ind w:left="1701" w:hanging="1701"/>
        <w:outlineLvl w:val="4"/>
        <w:rPr>
          <w:rFonts w:ascii="Arial" w:eastAsia="MS Mincho" w:hAnsi="Arial"/>
          <w:sz w:val="22"/>
        </w:rPr>
      </w:pPr>
      <w:r>
        <w:rPr>
          <w:rStyle w:val="CommentReference"/>
        </w:rPr>
        <w:annotationRef/>
      </w:r>
      <w:r>
        <w:rPr>
          <w:rFonts w:ascii="Arial" w:eastAsia="MS Mincho" w:hAnsi="Arial"/>
          <w:sz w:val="22"/>
        </w:rPr>
        <w:t>5.3.5.13.5</w:t>
      </w:r>
      <w:r>
        <w:rPr>
          <w:rFonts w:ascii="Arial" w:eastAsia="MS Mincho" w:hAnsi="Arial"/>
          <w:sz w:val="22"/>
        </w:rPr>
        <w:tab/>
        <w:t>Conditional reconfiguration execution</w:t>
      </w:r>
    </w:p>
    <w:p w14:paraId="439A1790" w14:textId="77777777" w:rsidR="00702B51" w:rsidRDefault="00702B51" w:rsidP="008647D7">
      <w:r>
        <w:t>The UE shall:</w:t>
      </w:r>
    </w:p>
    <w:p w14:paraId="0986C81B" w14:textId="77777777" w:rsidR="00702B51" w:rsidRDefault="00702B51" w:rsidP="008647D7">
      <w:pPr>
        <w:ind w:left="568" w:hanging="284"/>
      </w:pPr>
      <w:r>
        <w:t>1&gt;</w:t>
      </w:r>
      <w:r>
        <w:tab/>
        <w:t>if more than one triggered cell exists:</w:t>
      </w:r>
    </w:p>
    <w:p w14:paraId="12B770A7" w14:textId="77777777" w:rsidR="00702B51" w:rsidRDefault="00702B51" w:rsidP="008647D7">
      <w:pPr>
        <w:ind w:left="851" w:hanging="284"/>
      </w:pPr>
      <w:r>
        <w:t>2&gt;</w:t>
      </w:r>
      <w:r>
        <w:tab/>
        <w:t>select one of the triggered cells as the selected cell for conditional reconfiguration execution;</w:t>
      </w:r>
    </w:p>
    <w:p w14:paraId="22697D07" w14:textId="77777777" w:rsidR="00702B51" w:rsidRDefault="00702B51" w:rsidP="008647D7">
      <w:pPr>
        <w:ind w:left="568" w:hanging="284"/>
      </w:pPr>
      <w:r>
        <w:t>1&gt;</w:t>
      </w:r>
      <w:r>
        <w:tab/>
        <w:t xml:space="preserve">for </w:t>
      </w:r>
      <w:r w:rsidRPr="008647D7">
        <w:rPr>
          <w:highlight w:val="yellow"/>
        </w:rPr>
        <w:t>the selected cell of conditional reconfiguration execution</w:t>
      </w:r>
      <w:r>
        <w:t>:</w:t>
      </w:r>
    </w:p>
    <w:p w14:paraId="43EE3E86" w14:textId="77777777" w:rsidR="00702B51" w:rsidRDefault="00702B51" w:rsidP="008647D7">
      <w:pPr>
        <w:ind w:left="851" w:hanging="284"/>
      </w:pPr>
      <w:r>
        <w:t>2&gt;</w:t>
      </w:r>
      <w:r>
        <w:tab/>
        <w:t xml:space="preserve">apply the stored </w:t>
      </w:r>
      <w:r>
        <w:rPr>
          <w:i/>
        </w:rPr>
        <w:t>condRRCReconfig</w:t>
      </w:r>
      <w:r>
        <w:t xml:space="preserve"> of the selected cell and perform the actions as specified in 5.3.5.3;</w:t>
      </w:r>
    </w:p>
    <w:p w14:paraId="7CAF33AF" w14:textId="25E17160" w:rsidR="00702B51" w:rsidRDefault="00702B51">
      <w:pPr>
        <w:pStyle w:val="CommentText"/>
        <w:rPr>
          <w:rFonts w:eastAsiaTheme="minorEastAsia"/>
          <w:lang w:eastAsia="zh-CN"/>
        </w:rPr>
      </w:pPr>
    </w:p>
    <w:p w14:paraId="58B146BB" w14:textId="3F819A3B" w:rsidR="00702B51" w:rsidRPr="0091535D" w:rsidRDefault="001B4113">
      <w:pPr>
        <w:pStyle w:val="CommentText"/>
        <w:rPr>
          <w:rFonts w:eastAsiaTheme="minorEastAsia"/>
          <w:lang w:eastAsia="zh-CN"/>
        </w:rPr>
      </w:pPr>
      <w:r w:rsidRPr="001B4113">
        <w:rPr>
          <w:rFonts w:eastAsiaTheme="minorEastAsia" w:hint="eastAsia"/>
          <w:lang w:eastAsia="zh-CN"/>
        </w:rPr>
        <w:t>[CAT</w:t>
      </w:r>
      <w:r w:rsidRPr="001B4113">
        <w:rPr>
          <w:rFonts w:eastAsiaTheme="minorEastAsia"/>
          <w:lang w:eastAsia="zh-CN"/>
        </w:rPr>
        <w:t>T</w:t>
      </w:r>
      <w:r w:rsidR="00702B51" w:rsidRPr="001B4113">
        <w:rPr>
          <w:rFonts w:eastAsiaTheme="minorEastAsia" w:hint="eastAsia"/>
          <w:lang w:eastAsia="zh-CN"/>
        </w:rPr>
        <w:t xml:space="preserve">]: </w:t>
      </w:r>
      <w:r w:rsidRPr="001B4113">
        <w:rPr>
          <w:rFonts w:eastAsiaTheme="minorEastAsia"/>
          <w:lang w:eastAsia="zh-CN"/>
        </w:rPr>
        <w:t>modified accordingly</w:t>
      </w:r>
      <w:r w:rsidR="00702B51" w:rsidRPr="001B4113">
        <w:rPr>
          <w:rFonts w:eastAsiaTheme="minorEastAsia" w:hint="eastAsia"/>
          <w:lang w:eastAsia="zh-CN"/>
        </w:rPr>
        <w:t>.</w:t>
      </w:r>
    </w:p>
  </w:comment>
  <w:comment w:id="55" w:author="Ericsson(Icaro)" w:date="2021-10-21T10:01:00Z" w:initials="E">
    <w:p w14:paraId="16E0BAAC" w14:textId="7A09CDA8" w:rsidR="00702B51" w:rsidRDefault="00702B51">
      <w:pPr>
        <w:pStyle w:val="CommentText"/>
        <w:rPr>
          <w:rFonts w:eastAsiaTheme="minorEastAsia"/>
          <w:lang w:eastAsia="zh-CN"/>
        </w:rPr>
      </w:pPr>
      <w:r>
        <w:rPr>
          <w:rStyle w:val="CommentReference"/>
        </w:rPr>
        <w:annotationRef/>
      </w:r>
      <w:r>
        <w:t>Clarification: is this trying to clarify that this is only applicable for the intra-SN CPC case Rel-16?</w:t>
      </w:r>
    </w:p>
    <w:p w14:paraId="4369C46B" w14:textId="77777777" w:rsidR="00702B51" w:rsidRDefault="00702B51">
      <w:pPr>
        <w:pStyle w:val="CommentText"/>
        <w:rPr>
          <w:rFonts w:eastAsiaTheme="minorEastAsia"/>
          <w:lang w:eastAsia="zh-CN"/>
        </w:rPr>
      </w:pPr>
    </w:p>
    <w:p w14:paraId="22B5186E" w14:textId="42DEA720" w:rsidR="00702B51" w:rsidRPr="00223F55" w:rsidRDefault="001B4113">
      <w:pPr>
        <w:pStyle w:val="CommentText"/>
        <w:rPr>
          <w:rFonts w:eastAsiaTheme="minorEastAsia"/>
          <w:lang w:eastAsia="zh-CN"/>
        </w:rPr>
      </w:pPr>
      <w:r w:rsidRPr="001B4113">
        <w:rPr>
          <w:rFonts w:eastAsiaTheme="minorEastAsia" w:hint="eastAsia"/>
          <w:lang w:eastAsia="zh-CN"/>
        </w:rPr>
        <w:t>[CATT</w:t>
      </w:r>
      <w:r w:rsidR="00702B51" w:rsidRPr="001B4113">
        <w:rPr>
          <w:rFonts w:eastAsiaTheme="minorEastAsia" w:hint="eastAsia"/>
          <w:lang w:eastAsia="zh-CN"/>
        </w:rPr>
        <w:t>]: Yes</w:t>
      </w:r>
    </w:p>
  </w:comment>
  <w:comment w:id="63" w:author="Ericsson(Icaro)" w:date="2021-10-21T10:30:00Z" w:initials="E">
    <w:p w14:paraId="6CA99683" w14:textId="6BB00601" w:rsidR="00702B51" w:rsidRDefault="00702B51">
      <w:pPr>
        <w:pStyle w:val="CommentText"/>
        <w:rPr>
          <w:rFonts w:eastAsiaTheme="minorEastAsia"/>
          <w:lang w:eastAsia="zh-CN"/>
        </w:rPr>
      </w:pPr>
      <w:r>
        <w:rPr>
          <w:rStyle w:val="CommentReference"/>
        </w:rPr>
        <w:annotationRef/>
      </w:r>
      <w:r>
        <w:t xml:space="preserve">Hence, if inter-SN CPC the UE sends the complete within a ReconfigurationComplete, as the message applied is in MN format? </w:t>
      </w:r>
    </w:p>
    <w:p w14:paraId="4BA12672" w14:textId="465A4D2D" w:rsidR="00702B51" w:rsidRDefault="00702B51">
      <w:pPr>
        <w:pStyle w:val="CommentText"/>
        <w:rPr>
          <w:rFonts w:eastAsiaTheme="minorEastAsia"/>
          <w:lang w:eastAsia="zh-CN"/>
        </w:rPr>
      </w:pPr>
    </w:p>
    <w:p w14:paraId="02956DB1" w14:textId="187B2937" w:rsidR="00702B51" w:rsidRDefault="001B4113">
      <w:pPr>
        <w:pStyle w:val="CommentText"/>
        <w:rPr>
          <w:rFonts w:eastAsiaTheme="minorEastAsia"/>
          <w:highlight w:val="green"/>
          <w:lang w:eastAsia="zh-CN"/>
        </w:rPr>
      </w:pPr>
      <w:r w:rsidRPr="001B4113">
        <w:rPr>
          <w:rFonts w:eastAsiaTheme="minorEastAsia" w:hint="eastAsia"/>
          <w:lang w:eastAsia="zh-CN"/>
        </w:rPr>
        <w:t>[CATT</w:t>
      </w:r>
      <w:r w:rsidR="00702B51" w:rsidRPr="001B4113">
        <w:rPr>
          <w:rFonts w:eastAsiaTheme="minorEastAsia" w:hint="eastAsia"/>
          <w:lang w:eastAsia="zh-CN"/>
        </w:rPr>
        <w:t xml:space="preserve">]: </w:t>
      </w:r>
      <w:r w:rsidRPr="001B4113">
        <w:rPr>
          <w:rFonts w:eastAsiaTheme="minorEastAsia"/>
          <w:lang w:eastAsia="zh-CN"/>
        </w:rPr>
        <w:t xml:space="preserve">I think your comment is intented </w:t>
      </w:r>
      <w:proofErr w:type="gramStart"/>
      <w:r w:rsidRPr="001B4113">
        <w:rPr>
          <w:rFonts w:eastAsiaTheme="minorEastAsia"/>
          <w:lang w:eastAsia="zh-CN"/>
        </w:rPr>
        <w:t>for  the</w:t>
      </w:r>
      <w:proofErr w:type="gramEnd"/>
      <w:r w:rsidRPr="001B4113">
        <w:rPr>
          <w:rFonts w:eastAsiaTheme="minorEastAsia"/>
          <w:lang w:eastAsia="zh-CN"/>
        </w:rPr>
        <w:t xml:space="preserve"> text below?</w:t>
      </w:r>
    </w:p>
    <w:p w14:paraId="2F9BE048" w14:textId="77777777" w:rsidR="00702B51" w:rsidRDefault="00702B51" w:rsidP="0091535D">
      <w:pPr>
        <w:ind w:left="1135" w:hanging="284"/>
      </w:pPr>
      <w:r>
        <w:rPr>
          <w:rFonts w:eastAsia="Yu Mincho"/>
          <w:lang w:eastAsia="zh-CN"/>
        </w:rPr>
        <w:t>3&gt;</w:t>
      </w:r>
      <w:r>
        <w:rPr>
          <w:rFonts w:eastAsia="Yu Mincho"/>
          <w:lang w:eastAsia="zh-CN"/>
        </w:rPr>
        <w:tab/>
        <w:t>else:</w:t>
      </w:r>
    </w:p>
    <w:p w14:paraId="09F7FFA7" w14:textId="77777777" w:rsidR="00702B51" w:rsidRDefault="00702B51" w:rsidP="0091535D">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7E8EE6F" w14:textId="77777777" w:rsidR="001B4113" w:rsidRPr="001B4113" w:rsidRDefault="00702B51">
      <w:pPr>
        <w:pStyle w:val="CommentText"/>
        <w:rPr>
          <w:rFonts w:eastAsiaTheme="minorEastAsia"/>
          <w:lang w:eastAsia="zh-CN"/>
        </w:rPr>
      </w:pPr>
      <w:r w:rsidRPr="001B4113">
        <w:rPr>
          <w:rFonts w:eastAsiaTheme="minorEastAsia"/>
          <w:lang w:eastAsia="zh-CN"/>
        </w:rPr>
        <w:t>I</w:t>
      </w:r>
      <w:r w:rsidRPr="001B4113">
        <w:rPr>
          <w:rFonts w:eastAsiaTheme="minorEastAsia" w:hint="eastAsia"/>
          <w:lang w:eastAsia="zh-CN"/>
        </w:rPr>
        <w:t>f it is,</w:t>
      </w:r>
    </w:p>
    <w:p w14:paraId="179F5664" w14:textId="2077A6A8" w:rsidR="00702B51" w:rsidRPr="0091535D" w:rsidRDefault="001B4113">
      <w:pPr>
        <w:pStyle w:val="CommentText"/>
        <w:rPr>
          <w:rFonts w:eastAsiaTheme="minorEastAsia"/>
          <w:highlight w:val="green"/>
          <w:lang w:eastAsia="zh-CN"/>
        </w:rPr>
      </w:pPr>
      <w:proofErr w:type="gramStart"/>
      <w:r w:rsidRPr="001B4113">
        <w:rPr>
          <w:rFonts w:eastAsiaTheme="minorEastAsia" w:hint="eastAsia"/>
          <w:lang w:eastAsia="zh-CN"/>
        </w:rPr>
        <w:t>for</w:t>
      </w:r>
      <w:proofErr w:type="gramEnd"/>
      <w:r w:rsidR="00702B51" w:rsidRPr="001B4113">
        <w:rPr>
          <w:rFonts w:eastAsiaTheme="minorEastAsia" w:hint="eastAsia"/>
          <w:lang w:eastAsia="zh-CN"/>
        </w:rPr>
        <w:t xml:space="preserve"> EN-DC</w:t>
      </w:r>
      <w:r w:rsidRPr="001B4113">
        <w:rPr>
          <w:rFonts w:eastAsiaTheme="minorEastAsia"/>
          <w:lang w:eastAsia="zh-CN"/>
        </w:rPr>
        <w:t xml:space="preserve"> case</w:t>
      </w:r>
      <w:r w:rsidR="00702B51" w:rsidRPr="001B4113">
        <w:rPr>
          <w:rFonts w:eastAsiaTheme="minorEastAsia" w:hint="eastAsia"/>
          <w:lang w:eastAsia="zh-CN"/>
        </w:rPr>
        <w:t xml:space="preserve">, </w:t>
      </w:r>
      <w:r w:rsidRPr="001B4113">
        <w:rPr>
          <w:rFonts w:eastAsiaTheme="minorEastAsia"/>
          <w:lang w:eastAsia="zh-CN"/>
        </w:rPr>
        <w:t>upon</w:t>
      </w:r>
      <w:r w:rsidR="00702B51" w:rsidRPr="001B4113">
        <w:rPr>
          <w:rFonts w:eastAsiaTheme="minorEastAsia" w:hint="eastAsia"/>
          <w:lang w:eastAsia="zh-CN"/>
        </w:rPr>
        <w:t xml:space="preserve"> CPAC execut</w:t>
      </w:r>
      <w:r w:rsidRPr="001B4113">
        <w:rPr>
          <w:rFonts w:eastAsiaTheme="minorEastAsia"/>
          <w:lang w:eastAsia="zh-CN"/>
        </w:rPr>
        <w:t>ion</w:t>
      </w:r>
      <w:r w:rsidR="00702B51" w:rsidRPr="001B4113">
        <w:rPr>
          <w:rFonts w:eastAsiaTheme="minorEastAsia" w:hint="eastAsia"/>
          <w:lang w:eastAsia="zh-CN"/>
        </w:rPr>
        <w:t>, the NR RRCReconfigruationComplete message is included within the E-UTRAN RRCConnectionReconfigurationComplete message, which is specified in TS36.331.</w:t>
      </w:r>
    </w:p>
  </w:comment>
  <w:comment w:id="65" w:author="Ericsson(Icaro)" w:date="2021-10-21T10:31:00Z" w:initials="E">
    <w:p w14:paraId="28F009D4" w14:textId="011786C5" w:rsidR="00702B51" w:rsidRDefault="00702B51" w:rsidP="00D72F3F">
      <w:pPr>
        <w:pStyle w:val="CommentText"/>
      </w:pPr>
      <w:r>
        <w:rPr>
          <w:rStyle w:val="CommentReference"/>
        </w:rPr>
        <w:annotationRef/>
      </w:r>
      <w:r>
        <w:rPr>
          <w:rStyle w:val="CommentReference"/>
        </w:rPr>
        <w:annotationRef/>
      </w:r>
      <w:r>
        <w:t>Clarification: is this trying to clarify that this is only applicable for the intra-SN CPC case Rel-16?</w:t>
      </w:r>
    </w:p>
    <w:p w14:paraId="31F75173" w14:textId="7E17FB40" w:rsidR="00702B51" w:rsidRDefault="001B4113">
      <w:pPr>
        <w:pStyle w:val="CommentText"/>
      </w:pPr>
      <w:r w:rsidRPr="001B4113">
        <w:rPr>
          <w:rFonts w:eastAsiaTheme="minorEastAsia" w:hint="eastAsia"/>
          <w:lang w:eastAsia="zh-CN"/>
        </w:rPr>
        <w:t>[CATT</w:t>
      </w:r>
      <w:r w:rsidR="00702B51" w:rsidRPr="001B4113">
        <w:rPr>
          <w:rFonts w:eastAsiaTheme="minorEastAsia" w:hint="eastAsia"/>
          <w:lang w:eastAsia="zh-CN"/>
        </w:rPr>
        <w:t>]: Yes</w:t>
      </w:r>
    </w:p>
  </w:comment>
  <w:comment w:id="101" w:author="Ericsson(Icaro)" w:date="2021-10-18T11:51:00Z" w:initials="E">
    <w:p w14:paraId="0EA3FF90" w14:textId="77777777" w:rsidR="00702B51" w:rsidRDefault="00702B51">
      <w:pPr>
        <w:pStyle w:val="CommentText"/>
        <w:rPr>
          <w:rFonts w:eastAsiaTheme="minorEastAsia"/>
          <w:lang w:eastAsia="zh-CN"/>
        </w:rPr>
      </w:pPr>
      <w:r>
        <w:rPr>
          <w:rStyle w:val="CommentReference"/>
        </w:rPr>
        <w:t xml:space="preserve">Issue 1: This becomes </w:t>
      </w:r>
      <w:r>
        <w:t>ambiguous in Rel-17 as the PCI can be in the MCG configuration (for CHO) or SCG configuration (for CPAC).</w:t>
      </w:r>
    </w:p>
    <w:p w14:paraId="44900038" w14:textId="77777777" w:rsidR="00702B51" w:rsidRDefault="00702B51">
      <w:pPr>
        <w:pStyle w:val="CommentText"/>
        <w:rPr>
          <w:rFonts w:eastAsiaTheme="minorEastAsia"/>
          <w:lang w:eastAsia="zh-CN"/>
        </w:rPr>
      </w:pPr>
    </w:p>
    <w:p w14:paraId="63653411" w14:textId="77777777" w:rsidR="00702B51" w:rsidRDefault="00702B51">
      <w:pPr>
        <w:pStyle w:val="CommentText"/>
        <w:rPr>
          <w:rStyle w:val="CommentReference"/>
          <w:rFonts w:eastAsiaTheme="minorEastAsia"/>
          <w:lang w:eastAsia="zh-CN"/>
        </w:rPr>
      </w:pPr>
      <w:r>
        <w:rPr>
          <w:rStyle w:val="CommentReference"/>
          <w:rFonts w:eastAsiaTheme="minorEastAsia" w:hint="eastAsia"/>
          <w:lang w:eastAsia="zh-CN"/>
        </w:rPr>
        <w:t>【</w:t>
      </w:r>
      <w:r>
        <w:rPr>
          <w:rStyle w:val="CommentReference"/>
          <w:rFonts w:eastAsiaTheme="minorEastAsia" w:hint="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our understanding is that t</w:t>
      </w:r>
      <w:r>
        <w:rPr>
          <w:rStyle w:val="CommentReference"/>
          <w:rFonts w:eastAsiaTheme="minorEastAsia" w:hint="eastAsia"/>
          <w:lang w:eastAsia="zh-CN"/>
        </w:rPr>
        <w:t>he original text already cover</w:t>
      </w:r>
      <w:r>
        <w:rPr>
          <w:rStyle w:val="CommentReference"/>
          <w:rFonts w:eastAsiaTheme="minorEastAsia"/>
          <w:lang w:eastAsia="zh-CN"/>
        </w:rPr>
        <w:t>s</w:t>
      </w:r>
      <w:r>
        <w:rPr>
          <w:rStyle w:val="CommentReference"/>
          <w:rFonts w:eastAsiaTheme="minorEastAsia" w:hint="eastAsia"/>
          <w:lang w:eastAsia="zh-CN"/>
        </w:rPr>
        <w:t xml:space="preserve"> the case of CHO, intra-SN CPC and R17 CPAC. Moreover, The current spec does not support to configure </w:t>
      </w:r>
      <w:r>
        <w:rPr>
          <w:rStyle w:val="CommentReference"/>
          <w:rFonts w:eastAsiaTheme="minorEastAsia"/>
          <w:i/>
          <w:lang w:eastAsia="zh-CN"/>
        </w:rPr>
        <w:t>reconfigurationWithSync</w:t>
      </w:r>
      <w:r>
        <w:rPr>
          <w:rStyle w:val="CommentReference"/>
          <w:rFonts w:eastAsiaTheme="minorEastAsia" w:hint="eastAsia"/>
          <w:lang w:eastAsia="zh-CN"/>
        </w:rPr>
        <w:t xml:space="preserve"> within MCG and SCG simultaneously.</w:t>
      </w:r>
    </w:p>
    <w:p w14:paraId="3C8B5435" w14:textId="77777777" w:rsidR="00702B51" w:rsidRDefault="00702B51">
      <w:pPr>
        <w:pStyle w:val="CommentText"/>
        <w:rPr>
          <w:rFonts w:eastAsiaTheme="minorEastAsia"/>
          <w:lang w:eastAsia="zh-CN"/>
        </w:rPr>
      </w:pPr>
    </w:p>
    <w:p w14:paraId="482A3B89" w14:textId="77777777" w:rsidR="00702B51" w:rsidRPr="00B463C2" w:rsidRDefault="00702B51">
      <w:pPr>
        <w:pStyle w:val="CommentText"/>
        <w:rPr>
          <w:rFonts w:eastAsia="DengXian"/>
          <w:highlight w:val="green"/>
          <w:lang w:eastAsia="zh-CN"/>
        </w:rPr>
      </w:pPr>
      <w:r w:rsidRPr="000E7672">
        <w:rPr>
          <w:rFonts w:eastAsiaTheme="minorEastAsia" w:hint="eastAsia"/>
          <w:lang w:eastAsia="zh-CN"/>
        </w:rPr>
        <w:t>[CATT</w:t>
      </w:r>
      <w:r w:rsidRPr="000E7672">
        <w:rPr>
          <w:rFonts w:eastAsiaTheme="minorEastAsia"/>
          <w:lang w:eastAsia="zh-CN"/>
        </w:rPr>
        <w:t>]</w:t>
      </w:r>
      <w:r w:rsidRPr="000E7672">
        <w:rPr>
          <w:rFonts w:eastAsiaTheme="minorEastAsia" w:hint="eastAsia"/>
          <w:lang w:eastAsia="zh-CN"/>
        </w:rPr>
        <w:t xml:space="preserve">: please see the updated </w:t>
      </w:r>
      <w:r w:rsidRPr="000E7672">
        <w:rPr>
          <w:rFonts w:eastAsiaTheme="minorEastAsia"/>
          <w:lang w:eastAsia="zh-CN"/>
        </w:rPr>
        <w:t>text</w:t>
      </w:r>
      <w:r w:rsidRPr="000E7672">
        <w:rPr>
          <w:rFonts w:eastAsiaTheme="minorEastAsia" w:hint="eastAsia"/>
          <w:lang w:eastAsia="zh-CN"/>
        </w:rPr>
        <w:t>.</w:t>
      </w:r>
    </w:p>
  </w:comment>
  <w:comment w:id="102" w:author="Nokia" w:date="2021-10-18T16:11:00Z" w:initials="Nokia">
    <w:p w14:paraId="173ADF26" w14:textId="77777777" w:rsidR="00702B51" w:rsidRPr="00755D53" w:rsidRDefault="00702B51">
      <w:pPr>
        <w:pStyle w:val="CommentText"/>
        <w:rPr>
          <w:rFonts w:eastAsiaTheme="minorEastAsia"/>
          <w:lang w:eastAsia="zh-CN"/>
        </w:rPr>
      </w:pPr>
      <w:r>
        <w:t>We think the differentiation proposed by Ericsson is valid (to distinguish between the CHO and CPC), even if currently the specification does not allow to have both simultaneously. It would be good to have such possibility ensured in the specification, as related changes are likely to happen.</w:t>
      </w:r>
    </w:p>
  </w:comment>
  <w:comment w:id="103" w:author="ZTE" w:date="2021-10-18T16:11:00Z" w:initials="ZMJ">
    <w:p w14:paraId="488F6941" w14:textId="77777777" w:rsidR="00702B51" w:rsidRPr="00B463C2" w:rsidRDefault="00702B51">
      <w:pPr>
        <w:pStyle w:val="CommentText"/>
        <w:rPr>
          <w:rFonts w:eastAsia="SimSun"/>
          <w:lang w:val="en-US" w:eastAsia="zh-CN"/>
        </w:rPr>
      </w:pPr>
      <w:r>
        <w:rPr>
          <w:rFonts w:eastAsia="SimSun" w:hint="eastAsia"/>
          <w:lang w:val="en-US" w:eastAsia="zh-CN"/>
        </w:rPr>
        <w:t>Agree with Ericsson and Nokia</w:t>
      </w:r>
    </w:p>
  </w:comment>
  <w:comment w:id="111" w:author="Ericsson(Icaro)" w:date="2021-10-18T16:11:00Z" w:initials="E">
    <w:p w14:paraId="40C5C226" w14:textId="77777777" w:rsidR="00702B51" w:rsidRDefault="00702B51">
      <w:pPr>
        <w:pStyle w:val="CommentText"/>
        <w:rPr>
          <w:rFonts w:eastAsiaTheme="minorEastAsia"/>
          <w:lang w:eastAsia="zh-CN"/>
        </w:rPr>
      </w:pPr>
      <w:r>
        <w:rPr>
          <w:rStyle w:val="CommentReference"/>
        </w:rPr>
        <w:t xml:space="preserve">Issue 2: Normative text, such as </w:t>
      </w:r>
      <w:r>
        <w:t>UE bevahior modified by a parameter is clearly normative text, and should be distinguished from informative text (typical use case for a NOTE).</w:t>
      </w:r>
    </w:p>
    <w:p w14:paraId="7DB5F5FB" w14:textId="77777777" w:rsidR="00702B51" w:rsidRPr="00755D53" w:rsidRDefault="00702B51">
      <w:pPr>
        <w:pStyle w:val="CommentText"/>
      </w:pPr>
      <w:r w:rsidRPr="00755D53">
        <w:rPr>
          <w:rFonts w:hint="eastAsia"/>
        </w:rPr>
        <w:t>【CATT】: The original text already cover</w:t>
      </w:r>
      <w:r w:rsidRPr="00755D53">
        <w:t>s</w:t>
      </w:r>
      <w:r w:rsidRPr="00755D53">
        <w:rPr>
          <w:rFonts w:hint="eastAsia"/>
        </w:rPr>
        <w:t xml:space="preserve"> the case that the execution condition configured via </w:t>
      </w:r>
      <w:r w:rsidRPr="00755D53">
        <w:rPr>
          <w:i/>
        </w:rPr>
        <w:t>condExecutionCond</w:t>
      </w:r>
      <w:r w:rsidRPr="00755D53">
        <w:rPr>
          <w:rFonts w:hint="eastAsia"/>
        </w:rPr>
        <w:t>.</w:t>
      </w:r>
      <w:r w:rsidRPr="00755D53">
        <w:t xml:space="preserve"> We follow the same text structure.</w:t>
      </w:r>
    </w:p>
  </w:comment>
  <w:comment w:id="117" w:author="CATT" w:date="2021-10-18T11:52:00Z" w:initials="CATT">
    <w:p w14:paraId="48AA97A4" w14:textId="77777777" w:rsidR="00702B51" w:rsidRDefault="00702B51">
      <w:pPr>
        <w:pStyle w:val="CommentText"/>
        <w:rPr>
          <w:rFonts w:eastAsia="SimSun"/>
          <w:highlight w:val="green"/>
          <w:lang w:val="en-US" w:eastAsia="zh-CN"/>
        </w:rPr>
      </w:pPr>
      <w:r>
        <w:rPr>
          <w:rStyle w:val="CommentReference"/>
        </w:rPr>
        <w:annotationRef/>
      </w:r>
    </w:p>
    <w:p w14:paraId="5388595A" w14:textId="77777777" w:rsidR="00702B51" w:rsidRDefault="00702B51">
      <w:pPr>
        <w:pStyle w:val="CommentText"/>
      </w:pPr>
      <w:r w:rsidRPr="009A6D90">
        <w:rPr>
          <w:rFonts w:eastAsia="SimSun" w:hint="eastAsia"/>
          <w:lang w:val="en-US" w:eastAsia="zh-CN"/>
        </w:rPr>
        <w:t>[CAT</w:t>
      </w:r>
      <w:r w:rsidRPr="009A6D90">
        <w:rPr>
          <w:rFonts w:eastAsia="SimSun"/>
          <w:lang w:val="en-US" w:eastAsia="zh-CN"/>
        </w:rPr>
        <w:t>T</w:t>
      </w:r>
      <w:r w:rsidRPr="009A6D90">
        <w:rPr>
          <w:rFonts w:eastAsia="SimSun" w:hint="eastAsia"/>
          <w:lang w:val="en-US" w:eastAsia="zh-CN"/>
        </w:rPr>
        <w:t>]</w:t>
      </w:r>
      <w:r w:rsidRPr="009A6D90">
        <w:rPr>
          <w:rFonts w:eastAsiaTheme="minorEastAsia" w:hint="eastAsia"/>
          <w:lang w:eastAsia="zh-CN"/>
        </w:rPr>
        <w:t xml:space="preserve">: to capture the UE behaviour on how to decide the </w:t>
      </w:r>
      <w:r w:rsidRPr="009A6D90">
        <w:rPr>
          <w:rFonts w:hint="eastAsia"/>
          <w:lang w:eastAsia="zh-CN"/>
        </w:rPr>
        <w:t>measurement configurations, based on comment of [E10] [Nokia11] [ZMJ12]</w:t>
      </w:r>
    </w:p>
  </w:comment>
  <w:comment w:id="135" w:author="Ericsson(Icaro)" w:date="2021-10-21T10:35:00Z" w:initials="E">
    <w:p w14:paraId="046B628C" w14:textId="77777777" w:rsidR="00702B51" w:rsidRDefault="00702B51" w:rsidP="00702B51">
      <w:pPr>
        <w:pStyle w:val="CommentText"/>
        <w:rPr>
          <w:rFonts w:eastAsiaTheme="minorEastAsia"/>
          <w:lang w:eastAsia="zh-CN"/>
        </w:rPr>
      </w:pPr>
      <w:r>
        <w:rPr>
          <w:rStyle w:val="CommentReference"/>
        </w:rPr>
        <w:annotationRef/>
      </w:r>
      <w:r>
        <w:t>This is a UE variable, it is not indicated in any signaling.</w:t>
      </w:r>
    </w:p>
    <w:p w14:paraId="26B05034" w14:textId="2958C009" w:rsidR="00702B51" w:rsidRPr="00702B51" w:rsidRDefault="00D10DC2" w:rsidP="00702B51">
      <w:pPr>
        <w:pStyle w:val="CommentText"/>
        <w:rPr>
          <w:rFonts w:eastAsiaTheme="minorEastAsia"/>
          <w:lang w:eastAsia="zh-CN"/>
        </w:rPr>
      </w:pPr>
      <w:r w:rsidRPr="001B4113">
        <w:rPr>
          <w:rFonts w:eastAsiaTheme="minorEastAsia" w:hint="eastAsia"/>
          <w:lang w:eastAsia="zh-CN"/>
        </w:rPr>
        <w:t>[CATT</w:t>
      </w:r>
      <w:r w:rsidR="00702B51" w:rsidRPr="001B4113">
        <w:rPr>
          <w:rFonts w:eastAsiaTheme="minorEastAsia" w:hint="eastAsia"/>
          <w:lang w:eastAsia="zh-CN"/>
        </w:rPr>
        <w:t xml:space="preserve">]: </w:t>
      </w:r>
      <w:r w:rsidRPr="001B4113">
        <w:rPr>
          <w:rFonts w:eastAsiaTheme="minorEastAsia"/>
          <w:lang w:eastAsia="zh-CN"/>
        </w:rPr>
        <w:t>modified accordingly</w:t>
      </w:r>
      <w:r w:rsidR="00702B51" w:rsidRPr="001B4113">
        <w:rPr>
          <w:rFonts w:eastAsiaTheme="minorEastAsia" w:hint="eastAsia"/>
          <w:lang w:eastAsia="zh-CN"/>
        </w:rPr>
        <w:t xml:space="preserve">, </w:t>
      </w:r>
    </w:p>
  </w:comment>
  <w:comment w:id="148" w:author="Ericsson(Icaro)" w:date="2021-10-21T10:47:00Z" w:initials="E">
    <w:p w14:paraId="5501AF55" w14:textId="77777777" w:rsidR="00702B51" w:rsidRDefault="00702B51" w:rsidP="00702B51">
      <w:pPr>
        <w:pStyle w:val="CommentText"/>
        <w:rPr>
          <w:rFonts w:eastAsiaTheme="minorEastAsia"/>
          <w:lang w:eastAsia="zh-CN"/>
        </w:rPr>
      </w:pPr>
      <w:r>
        <w:rPr>
          <w:rStyle w:val="CommentReference"/>
        </w:rPr>
        <w:annotationRef/>
      </w:r>
      <w:r>
        <w:t>As we know, the UE does not see any now which configures this in RRC. We should refer to SCG MeasConfig.</w:t>
      </w:r>
    </w:p>
    <w:p w14:paraId="3CB044EB" w14:textId="3F8914EB" w:rsidR="00702B51" w:rsidRPr="004C1AA0" w:rsidRDefault="00702B51" w:rsidP="00702B51">
      <w:pPr>
        <w:pStyle w:val="CommentText"/>
        <w:rPr>
          <w:rFonts w:eastAsiaTheme="minorEastAsia"/>
          <w:lang w:eastAsia="zh-CN"/>
        </w:rPr>
      </w:pPr>
      <w:r w:rsidRPr="00715554">
        <w:rPr>
          <w:rFonts w:eastAsiaTheme="minorEastAsia" w:hint="eastAsia"/>
          <w:lang w:eastAsia="zh-CN"/>
        </w:rPr>
        <w:t>[CAT</w:t>
      </w:r>
      <w:r w:rsidR="00D10DC2" w:rsidRPr="00715554">
        <w:rPr>
          <w:rFonts w:eastAsiaTheme="minorEastAsia" w:hint="eastAsia"/>
          <w:lang w:eastAsia="zh-CN"/>
        </w:rPr>
        <w:t>T</w:t>
      </w:r>
      <w:r w:rsidRPr="00715554">
        <w:rPr>
          <w:rFonts w:eastAsiaTheme="minorEastAsia" w:hint="eastAsia"/>
          <w:lang w:eastAsia="zh-CN"/>
        </w:rPr>
        <w:t xml:space="preserve">]: </w:t>
      </w:r>
      <w:r w:rsidR="00D10DC2" w:rsidRPr="00715554">
        <w:rPr>
          <w:rFonts w:eastAsiaTheme="minorEastAsia"/>
          <w:lang w:eastAsia="zh-CN"/>
        </w:rPr>
        <w:t>modified accordingly</w:t>
      </w:r>
      <w:r w:rsidRPr="00715554">
        <w:rPr>
          <w:rFonts w:eastAsiaTheme="minorEastAsia" w:hint="eastAsia"/>
          <w:lang w:eastAsia="zh-CN"/>
        </w:rPr>
        <w:t>.</w:t>
      </w:r>
    </w:p>
  </w:comment>
  <w:comment w:id="155" w:author="Ericsson(Icaro)" w:date="2021-10-21T10:37:00Z" w:initials="E">
    <w:p w14:paraId="40B96EFA" w14:textId="07A9E23A" w:rsidR="00702B51" w:rsidRDefault="00702B51">
      <w:pPr>
        <w:pStyle w:val="CommentText"/>
        <w:rPr>
          <w:rFonts w:eastAsiaTheme="minorEastAsia"/>
          <w:lang w:eastAsia="zh-CN"/>
        </w:rPr>
      </w:pPr>
      <w:r>
        <w:rPr>
          <w:rStyle w:val="CommentReference"/>
        </w:rPr>
        <w:annotationRef/>
      </w:r>
      <w:r>
        <w:t>This is a UE variable, it is not indicated in any signaling.</w:t>
      </w:r>
    </w:p>
    <w:p w14:paraId="6C576AD1" w14:textId="0C81ADAE" w:rsidR="00702B51" w:rsidRPr="00702B51" w:rsidRDefault="00D10DC2">
      <w:pPr>
        <w:pStyle w:val="CommentText"/>
        <w:rPr>
          <w:rFonts w:eastAsiaTheme="minorEastAsia"/>
          <w:lang w:eastAsia="zh-CN"/>
        </w:rPr>
      </w:pPr>
      <w:r w:rsidRPr="001B4113">
        <w:rPr>
          <w:rFonts w:eastAsiaTheme="minorEastAsia" w:hint="eastAsia"/>
          <w:lang w:eastAsia="zh-CN"/>
        </w:rPr>
        <w:t>[CATT</w:t>
      </w:r>
      <w:r w:rsidR="00702B51" w:rsidRPr="001B4113">
        <w:rPr>
          <w:rFonts w:eastAsiaTheme="minorEastAsia" w:hint="eastAsia"/>
          <w:lang w:eastAsia="zh-CN"/>
        </w:rPr>
        <w:t xml:space="preserve">]: </w:t>
      </w:r>
      <w:r w:rsidRPr="001B4113">
        <w:rPr>
          <w:rFonts w:eastAsiaTheme="minorEastAsia"/>
          <w:lang w:eastAsia="zh-CN"/>
        </w:rPr>
        <w:t>modified accordingly</w:t>
      </w:r>
      <w:r w:rsidR="00702B51" w:rsidRPr="001B4113">
        <w:rPr>
          <w:rFonts w:eastAsiaTheme="minorEastAsia" w:hint="eastAsia"/>
          <w:lang w:eastAsia="zh-CN"/>
        </w:rPr>
        <w:t>.</w:t>
      </w:r>
    </w:p>
  </w:comment>
  <w:comment w:id="163" w:author="Ericsson(Icaro)" w:date="2021-10-21T10:48:00Z" w:initials="E">
    <w:p w14:paraId="2786BCD8" w14:textId="4F9BF22B" w:rsidR="00702B51" w:rsidRPr="00715554" w:rsidRDefault="00702B51">
      <w:pPr>
        <w:pStyle w:val="CommentText"/>
        <w:rPr>
          <w:rFonts w:eastAsiaTheme="minorEastAsia"/>
          <w:lang w:eastAsia="zh-CN"/>
        </w:rPr>
      </w:pPr>
      <w:r>
        <w:rPr>
          <w:rStyle w:val="CommentReference"/>
        </w:rPr>
        <w:annotationRef/>
      </w:r>
      <w:r>
        <w:t xml:space="preserve">As we know, the UE does not see any now which configures this in RRC. We should refer to SCG </w:t>
      </w:r>
      <w:r w:rsidRPr="00715554">
        <w:t>MeasConfig.</w:t>
      </w:r>
    </w:p>
    <w:p w14:paraId="2CA64280" w14:textId="1D3131B0" w:rsidR="00702B51" w:rsidRPr="00682554" w:rsidRDefault="00D10DC2">
      <w:pPr>
        <w:pStyle w:val="CommentText"/>
        <w:rPr>
          <w:rFonts w:eastAsiaTheme="minorEastAsia"/>
          <w:lang w:eastAsia="zh-CN"/>
        </w:rPr>
      </w:pPr>
      <w:r w:rsidRPr="00715554">
        <w:rPr>
          <w:rFonts w:eastAsiaTheme="minorEastAsia" w:hint="eastAsia"/>
          <w:lang w:eastAsia="zh-CN"/>
        </w:rPr>
        <w:t>[CATT</w:t>
      </w:r>
      <w:r w:rsidR="00702B51" w:rsidRPr="00715554">
        <w:rPr>
          <w:rFonts w:eastAsiaTheme="minorEastAsia" w:hint="eastAsia"/>
          <w:lang w:eastAsia="zh-CN"/>
        </w:rPr>
        <w:t xml:space="preserve">]: </w:t>
      </w:r>
      <w:r w:rsidRPr="00715554">
        <w:rPr>
          <w:rFonts w:eastAsiaTheme="minorEastAsia"/>
          <w:lang w:eastAsia="zh-CN"/>
        </w:rPr>
        <w:t>modified accordingly</w:t>
      </w:r>
      <w:r w:rsidR="00702B51" w:rsidRPr="00715554">
        <w:rPr>
          <w:rFonts w:eastAsiaTheme="minorEastAsia" w:hint="eastAsia"/>
          <w:lang w:eastAsia="zh-CN"/>
        </w:rPr>
        <w:t>.</w:t>
      </w:r>
    </w:p>
  </w:comment>
  <w:comment w:id="167" w:author="Ericsson(Icaro)" w:date="2021-10-21T10:39:00Z" w:initials="E">
    <w:p w14:paraId="3D4C5F20" w14:textId="77B037F4" w:rsidR="00702B51" w:rsidRDefault="00702B51">
      <w:pPr>
        <w:pStyle w:val="CommentText"/>
        <w:rPr>
          <w:rFonts w:eastAsiaTheme="minorEastAsia"/>
          <w:lang w:eastAsia="zh-CN"/>
        </w:rPr>
      </w:pPr>
      <w:r>
        <w:rPr>
          <w:rStyle w:val="CommentReference"/>
        </w:rPr>
        <w:annotationRef/>
      </w:r>
      <w:r>
        <w:rPr>
          <w:highlight w:val="yellow"/>
        </w:rPr>
        <w:t xml:space="preserve">???? </w:t>
      </w:r>
      <w:r>
        <w:t>Why is this clear in Rel-16 and becomes not clear in Rel-17 if it seems to be only about REl-16 feature? Have we introduced anything that made ambiguous that SRB3 MeasConfig is an SCG MeasConfig?</w:t>
      </w:r>
    </w:p>
    <w:p w14:paraId="3E5F84F3" w14:textId="6141C30C" w:rsidR="00702B51" w:rsidRPr="001B4113" w:rsidRDefault="00D10DC2">
      <w:pPr>
        <w:pStyle w:val="CommentText"/>
        <w:rPr>
          <w:rFonts w:eastAsiaTheme="minorEastAsia"/>
          <w:lang w:eastAsia="zh-CN"/>
        </w:rPr>
      </w:pPr>
      <w:r w:rsidRPr="001B4113">
        <w:rPr>
          <w:rFonts w:eastAsiaTheme="minorEastAsia" w:hint="eastAsia"/>
          <w:lang w:eastAsia="zh-CN"/>
        </w:rPr>
        <w:t>[CATT</w:t>
      </w:r>
      <w:r w:rsidR="00702B51" w:rsidRPr="001B4113">
        <w:rPr>
          <w:rFonts w:eastAsiaTheme="minorEastAsia" w:hint="eastAsia"/>
          <w:lang w:eastAsia="zh-CN"/>
        </w:rPr>
        <w:t xml:space="preserve">]: Not only about TEI-16 features, for CPA or MN initiated inter-SN CPC, it is the MN to configure the execution condition, </w:t>
      </w:r>
      <w:r w:rsidR="00AC7B19" w:rsidRPr="001B4113">
        <w:rPr>
          <w:rFonts w:eastAsiaTheme="minorEastAsia" w:hint="eastAsia"/>
          <w:lang w:eastAsia="zh-CN"/>
        </w:rPr>
        <w:t xml:space="preserve">and associate the MN measConfig. </w:t>
      </w:r>
    </w:p>
    <w:p w14:paraId="0818D755" w14:textId="4C83EC0A" w:rsidR="00682554" w:rsidRPr="001B4113" w:rsidRDefault="00AC7B19">
      <w:pPr>
        <w:pStyle w:val="CommentText"/>
        <w:rPr>
          <w:rFonts w:eastAsiaTheme="minorEastAsia"/>
          <w:lang w:eastAsia="zh-CN"/>
        </w:rPr>
      </w:pPr>
      <w:r w:rsidRPr="001B4113">
        <w:rPr>
          <w:rFonts w:eastAsiaTheme="minorEastAsia" w:hint="eastAsia"/>
          <w:lang w:eastAsia="zh-CN"/>
        </w:rPr>
        <w:t>As for the wording, please see the updated version.</w:t>
      </w:r>
    </w:p>
  </w:comment>
  <w:comment w:id="256" w:author="ZTE" w:date="2021-10-21T10:49:00Z" w:initials="ZMJ">
    <w:p w14:paraId="30D8A551" w14:textId="77777777" w:rsidR="00702B51" w:rsidRDefault="00702B51">
      <w:pPr>
        <w:pStyle w:val="CommentText"/>
        <w:rPr>
          <w:rFonts w:eastAsia="SimSun"/>
          <w:lang w:val="en-US" w:eastAsia="zh-CN"/>
        </w:rPr>
      </w:pPr>
      <w:r>
        <w:rPr>
          <w:rFonts w:eastAsia="SimSun" w:hint="eastAsia"/>
          <w:lang w:val="en-US" w:eastAsia="zh-CN"/>
        </w:rPr>
        <w:t xml:space="preserve">Does not clear why condExecutionCondSN is needed here? The case of </w:t>
      </w:r>
      <w:r>
        <w:rPr>
          <w:rFonts w:eastAsia="SimSun"/>
          <w:i/>
        </w:rPr>
        <w:t>VarMeasConfig</w:t>
      </w:r>
      <w:r>
        <w:rPr>
          <w:rFonts w:eastAsia="SimSun"/>
        </w:rPr>
        <w:t xml:space="preserve"> associated with SCG</w:t>
      </w:r>
      <w:r>
        <w:rPr>
          <w:rFonts w:eastAsia="SimSun" w:hint="eastAsia"/>
          <w:lang w:val="en-US" w:eastAsia="zh-CN"/>
        </w:rPr>
        <w:t xml:space="preserve"> is described in the separate bullet.</w:t>
      </w:r>
    </w:p>
    <w:p w14:paraId="024AE32E" w14:textId="253ED8BF" w:rsidR="00702B51" w:rsidRDefault="00D10DC2">
      <w:pPr>
        <w:pStyle w:val="CommentText"/>
        <w:rPr>
          <w:rFonts w:eastAsia="SimSun"/>
          <w:lang w:val="en-US" w:eastAsia="zh-CN"/>
        </w:rPr>
      </w:pPr>
      <w:r w:rsidRPr="00715554">
        <w:rPr>
          <w:rFonts w:eastAsiaTheme="minorEastAsia" w:hint="eastAsia"/>
          <w:lang w:eastAsia="zh-CN"/>
        </w:rPr>
        <w:t>[CATT</w:t>
      </w:r>
      <w:r w:rsidR="00702B51" w:rsidRPr="00715554">
        <w:rPr>
          <w:rFonts w:eastAsiaTheme="minorEastAsia" w:hint="eastAsia"/>
          <w:lang w:eastAsia="zh-CN"/>
        </w:rPr>
        <w:t xml:space="preserve">]: </w:t>
      </w:r>
      <w:r w:rsidR="00702B51" w:rsidRPr="00715554">
        <w:rPr>
          <w:rFonts w:eastAsia="SimSun" w:hint="eastAsia"/>
          <w:lang w:val="en-US" w:eastAsia="zh-CN"/>
        </w:rPr>
        <w:t xml:space="preserve">The case of </w:t>
      </w:r>
      <w:r w:rsidR="00702B51" w:rsidRPr="00715554">
        <w:rPr>
          <w:rFonts w:eastAsia="SimSun"/>
          <w:i/>
        </w:rPr>
        <w:t>VarMeasConfig</w:t>
      </w:r>
      <w:r w:rsidR="00702B51" w:rsidRPr="00715554">
        <w:rPr>
          <w:rFonts w:eastAsia="SimSun"/>
        </w:rPr>
        <w:t xml:space="preserve"> associated with SCG</w:t>
      </w:r>
      <w:r w:rsidR="00702B51" w:rsidRPr="00715554">
        <w:rPr>
          <w:rFonts w:eastAsia="SimSun" w:hint="eastAsia"/>
          <w:lang w:val="en-US" w:eastAsia="zh-CN"/>
        </w:rPr>
        <w:t xml:space="preserve"> is d</w:t>
      </w:r>
      <w:r>
        <w:rPr>
          <w:rFonts w:eastAsia="SimSun" w:hint="eastAsia"/>
          <w:lang w:val="en-US" w:eastAsia="zh-CN"/>
        </w:rPr>
        <w:t>escribed in the separate bullet</w:t>
      </w:r>
      <w:r>
        <w:rPr>
          <w:rFonts w:eastAsia="SimSun"/>
          <w:lang w:val="en-US" w:eastAsia="zh-CN"/>
        </w:rPr>
        <w:t xml:space="preserve"> as proposed </w:t>
      </w:r>
      <w:r>
        <w:rPr>
          <w:rFonts w:eastAsia="SimSun" w:hint="eastAsia"/>
          <w:lang w:val="en-US" w:eastAsia="zh-CN"/>
        </w:rPr>
        <w:t>by Ericsson</w:t>
      </w:r>
      <w:r w:rsidR="00702B51" w:rsidRPr="00715554">
        <w:rPr>
          <w:rFonts w:eastAsia="SimSun" w:hint="eastAsia"/>
          <w:lang w:val="en-US" w:eastAsia="zh-CN"/>
        </w:rPr>
        <w:t>.</w:t>
      </w:r>
    </w:p>
  </w:comment>
  <w:comment w:id="263" w:author="Ericsson(Icaro)" w:date="2021-10-18T16:11:00Z" w:initials="E">
    <w:p w14:paraId="0DFA0B85" w14:textId="77777777" w:rsidR="00702B51" w:rsidRDefault="00702B51">
      <w:pPr>
        <w:pStyle w:val="CommentText"/>
        <w:rPr>
          <w:rFonts w:eastAsiaTheme="minorEastAsia"/>
          <w:lang w:eastAsia="zh-CN"/>
        </w:rPr>
      </w:pPr>
      <w:r>
        <w:rPr>
          <w:rStyle w:val="CommentReference"/>
        </w:rPr>
        <w:t xml:space="preserve">Issue 3: Could you please clarify </w:t>
      </w:r>
      <w:r>
        <w:t>which agreement refers to this SRB3 behavior? It seems here one covers a scenario where UE gets the measId(s) via SRB1 (in CPC), but the SCG MeasConfig via SRB3 for this particular case? What is the point to allow that?</w:t>
      </w:r>
    </w:p>
    <w:p w14:paraId="4C989C73" w14:textId="77777777" w:rsidR="00702B51" w:rsidRDefault="00702B51">
      <w:pPr>
        <w:pStyle w:val="CommentText"/>
        <w:rPr>
          <w:rFonts w:eastAsiaTheme="minorEastAsia"/>
          <w:lang w:eastAsia="zh-CN"/>
        </w:rPr>
      </w:pPr>
    </w:p>
    <w:p w14:paraId="15B6BBED" w14:textId="77777777" w:rsidR="00702B51" w:rsidRDefault="00702B51">
      <w:pPr>
        <w:pStyle w:val="CommentText"/>
        <w:rPr>
          <w:rFonts w:eastAsiaTheme="minorEastAsia"/>
          <w:lang w:eastAsia="zh-CN"/>
        </w:rPr>
      </w:pPr>
      <w:bookmarkStart w:id="269" w:name="_Hlk85473683"/>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The case of intra-SN CPC without MN </w:t>
      </w:r>
      <w:r>
        <w:rPr>
          <w:rFonts w:eastAsiaTheme="minorEastAsia"/>
          <w:lang w:eastAsia="zh-CN"/>
        </w:rPr>
        <w:t>involvement</w:t>
      </w:r>
      <w:r>
        <w:rPr>
          <w:rFonts w:eastAsiaTheme="minorEastAsia" w:hint="eastAsia"/>
          <w:lang w:eastAsia="zh-CN"/>
        </w:rPr>
        <w:t xml:space="preserve"> sent via SRB3(support in R16), the execution condition is configured by </w:t>
      </w:r>
      <w:r>
        <w:rPr>
          <w:rFonts w:eastAsiaTheme="minorEastAsia"/>
          <w:lang w:eastAsia="zh-CN"/>
        </w:rPr>
        <w:t xml:space="preserve">the </w:t>
      </w:r>
      <w:r>
        <w:rPr>
          <w:rFonts w:eastAsiaTheme="minorEastAsia" w:hint="eastAsia"/>
          <w:lang w:eastAsia="zh-CN"/>
        </w:rPr>
        <w:t>SN and using the field condExecutionCond not condExecutionCondSN</w:t>
      </w:r>
      <w:bookmarkEnd w:id="269"/>
    </w:p>
  </w:comment>
  <w:comment w:id="264" w:author="Nokia" w:date="2021-10-18T16:11:00Z" w:initials="Nokia">
    <w:p w14:paraId="1E5425E7" w14:textId="77777777" w:rsidR="00702B51" w:rsidRDefault="00702B51">
      <w:pPr>
        <w:pStyle w:val="CommentText"/>
      </w:pPr>
      <w:r>
        <w:t>Agree with CATT’s explanation.</w:t>
      </w:r>
    </w:p>
  </w:comment>
  <w:comment w:id="265" w:author="Ericsson(Icaro)" w:date="2021-10-21T10:40:00Z" w:initials="E">
    <w:p w14:paraId="1D3EC83E" w14:textId="77777777" w:rsidR="00702B51" w:rsidRDefault="00702B51">
      <w:pPr>
        <w:pStyle w:val="CommentText"/>
        <w:rPr>
          <w:rFonts w:eastAsiaTheme="minorEastAsia"/>
          <w:lang w:eastAsia="zh-CN"/>
        </w:rPr>
      </w:pPr>
      <w:r>
        <w:t>See previous comment on issue 2. That does not prevent the addition of such a NOTE, for clarification.</w:t>
      </w:r>
    </w:p>
    <w:p w14:paraId="0C94A447" w14:textId="77777777" w:rsidR="00702B51" w:rsidRDefault="00702B51">
      <w:pPr>
        <w:pStyle w:val="CommentText"/>
        <w:rPr>
          <w:rFonts w:eastAsiaTheme="minorEastAsia"/>
          <w:lang w:eastAsia="zh-CN"/>
        </w:rPr>
      </w:pPr>
      <w:r w:rsidRPr="00755D53">
        <w:rPr>
          <w:rFonts w:hint="eastAsia"/>
        </w:rPr>
        <w:t>【</w:t>
      </w:r>
      <w:r w:rsidRPr="00755D53">
        <w:t>CATT</w:t>
      </w:r>
      <w:r w:rsidRPr="00755D53">
        <w:rPr>
          <w:rFonts w:hint="eastAsia"/>
        </w:rPr>
        <w:t>】: W</w:t>
      </w:r>
      <w:r w:rsidRPr="00755D53">
        <w:t>e would like to get views from other companies on this. Can discuss further during the meeting.</w:t>
      </w:r>
    </w:p>
    <w:p w14:paraId="3D6F02A6" w14:textId="18BAC48C" w:rsidR="00702B51" w:rsidRDefault="001B4113">
      <w:pPr>
        <w:pStyle w:val="CommentText"/>
        <w:rPr>
          <w:rFonts w:eastAsiaTheme="minorEastAsia"/>
          <w:highlight w:val="yellow"/>
          <w:lang w:eastAsia="zh-CN"/>
        </w:rPr>
      </w:pPr>
      <w:r w:rsidRPr="001B4113">
        <w:rPr>
          <w:rFonts w:eastAsia="SimSun" w:hint="eastAsia"/>
          <w:lang w:val="en-US" w:eastAsia="zh-CN"/>
        </w:rPr>
        <w:t>[CATT</w:t>
      </w:r>
      <w:r w:rsidR="00702B51" w:rsidRPr="001B4113">
        <w:rPr>
          <w:rFonts w:eastAsia="SimSun" w:hint="eastAsia"/>
          <w:lang w:val="en-US" w:eastAsia="zh-CN"/>
        </w:rPr>
        <w:t>]: please see comment of [CATT6], we delete the following note, and capture the cotent of the note in the normative text.</w:t>
      </w:r>
    </w:p>
    <w:p w14:paraId="66C55F63" w14:textId="77777777" w:rsidR="00702B51" w:rsidRDefault="00702B51" w:rsidP="00B463C2">
      <w:pPr>
        <w:keepLines/>
        <w:ind w:left="1135" w:hanging="851"/>
        <w:rPr>
          <w:rFonts w:eastAsia="SimSun"/>
          <w:lang w:eastAsia="zh-CN"/>
        </w:rPr>
      </w:pPr>
      <w:r>
        <w:rPr>
          <w:rFonts w:eastAsiaTheme="minorEastAsia" w:hint="eastAsia"/>
          <w:lang w:eastAsia="zh-CN"/>
        </w:rPr>
        <w:t>NOTE:  F</w:t>
      </w:r>
      <w:r>
        <w:rPr>
          <w:rFonts w:eastAsia="SimSun"/>
        </w:rPr>
        <w:t>or</w:t>
      </w:r>
      <w:r>
        <w:rPr>
          <w:rFonts w:hint="eastAsia"/>
          <w:iCs/>
          <w:lang w:eastAsia="zh-CN"/>
        </w:rPr>
        <w:t xml:space="preserve"> </w:t>
      </w:r>
      <w:r>
        <w:rPr>
          <w:rFonts w:eastAsia="SimSun"/>
          <w:i/>
        </w:rPr>
        <w:t>condExecutionCondSN</w:t>
      </w:r>
      <w:r>
        <w:rPr>
          <w:rFonts w:eastAsiaTheme="minorEastAsia" w:hint="eastAsia"/>
          <w:color w:val="808080"/>
          <w:lang w:eastAsia="zh-CN"/>
        </w:rPr>
        <w:t xml:space="preserve">, </w:t>
      </w:r>
      <w:r>
        <w:rPr>
          <w:rFonts w:hint="eastAsia"/>
          <w:lang w:eastAsia="zh-CN"/>
        </w:rPr>
        <w:t>the</w:t>
      </w:r>
      <w:r>
        <w:rPr>
          <w:rFonts w:eastAsiaTheme="minorEastAsia" w:hint="eastAsia"/>
          <w:color w:val="808080"/>
          <w:lang w:eastAsia="zh-CN"/>
        </w:rPr>
        <w:t xml:space="preserve"> </w:t>
      </w:r>
      <w:r>
        <w:rPr>
          <w:rFonts w:eastAsia="SimSun" w:hint="eastAsia"/>
          <w:lang w:eastAsia="zh-CN"/>
        </w:rPr>
        <w:t>refered</w:t>
      </w:r>
      <w:r>
        <w:rPr>
          <w:rFonts w:eastAsia="SimSun"/>
          <w:i/>
        </w:rPr>
        <w:t xml:space="preserve"> 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SN.</w:t>
      </w:r>
      <w:r>
        <w:rPr>
          <w:rFonts w:eastAsia="SimSun"/>
        </w:rPr>
        <w:t xml:space="preserve"> </w:t>
      </w:r>
      <w:r>
        <w:rPr>
          <w:rFonts w:eastAsia="SimSun" w:hint="eastAsia"/>
          <w:lang w:eastAsia="zh-CN"/>
        </w:rPr>
        <w:t xml:space="preserve">For </w:t>
      </w:r>
      <w:r>
        <w:rPr>
          <w:i/>
        </w:rPr>
        <w:t>condExecutionCond</w:t>
      </w:r>
      <w:r>
        <w:rPr>
          <w:rFonts w:hint="eastAsia"/>
          <w:lang w:eastAsia="zh-CN"/>
        </w:rPr>
        <w:t>, if the</w:t>
      </w:r>
      <w:r>
        <w:rPr>
          <w:i/>
        </w:rPr>
        <w:t xml:space="preserve"> condExecutionCond</w:t>
      </w:r>
      <w:r>
        <w:rPr>
          <w:rFonts w:hint="eastAsia"/>
          <w:lang w:eastAsia="zh-CN"/>
        </w:rPr>
        <w:t xml:space="preserve"> is </w:t>
      </w:r>
      <w:r>
        <w:rPr>
          <w:lang w:eastAsia="zh-CN"/>
        </w:rPr>
        <w:t>configured</w:t>
      </w:r>
      <w:r>
        <w:rPr>
          <w:rFonts w:hint="eastAsia"/>
          <w:lang w:eastAsia="zh-CN"/>
        </w:rPr>
        <w:t xml:space="preserve"> via SRB3 </w:t>
      </w:r>
      <w:r>
        <w:rPr>
          <w:rStyle w:val="CommentReference"/>
        </w:rPr>
        <w:annotationRef/>
      </w:r>
      <w:r>
        <w:rPr>
          <w:rStyle w:val="CommentReference"/>
        </w:rPr>
        <w:annotationRef/>
      </w:r>
      <w:r>
        <w:rPr>
          <w:rFonts w:hint="eastAsia"/>
          <w:lang w:eastAsia="zh-CN"/>
        </w:rPr>
        <w:t>or the</w:t>
      </w:r>
      <w:r>
        <w:rPr>
          <w:i/>
        </w:rPr>
        <w:t xml:space="preserve"> condExecutionCond</w:t>
      </w:r>
      <w:r>
        <w:rPr>
          <w:rFonts w:hint="eastAsia"/>
          <w:lang w:eastAsia="zh-CN"/>
        </w:rPr>
        <w:t xml:space="preserve"> is configured within </w:t>
      </w:r>
      <w:r>
        <w:rPr>
          <w:i/>
        </w:rPr>
        <w:t>nr-SCG</w:t>
      </w:r>
      <w:r>
        <w:rPr>
          <w:rFonts w:hint="eastAsia"/>
          <w:i/>
          <w:lang w:eastAsia="zh-CN"/>
        </w:rPr>
        <w:t>/</w:t>
      </w:r>
      <w:r>
        <w:rPr>
          <w:i/>
        </w:rPr>
        <w:t xml:space="preserve">nr-SecondaryCellGroupConfig </w:t>
      </w:r>
      <w:r>
        <w:rPr>
          <w:rFonts w:hint="eastAsia"/>
          <w:lang w:eastAsia="zh-CN"/>
        </w:rPr>
        <w:t>(specified in TS 36.331[10])</w:t>
      </w:r>
      <w:r>
        <w:rPr>
          <w:lang w:eastAsia="zh-CN"/>
        </w:rPr>
        <w:t xml:space="preserve"> </w:t>
      </w:r>
      <w:r>
        <w:rPr>
          <w:rFonts w:hint="eastAsia"/>
          <w:lang w:eastAsia="zh-CN"/>
        </w:rPr>
        <w:t>via SRB1,</w:t>
      </w:r>
      <w:r>
        <w:rPr>
          <w:rFonts w:eastAsiaTheme="minorEastAsia" w:hint="eastAsia"/>
          <w:color w:val="808080"/>
          <w:lang w:eastAsia="zh-CN"/>
        </w:rPr>
        <w:t xml:space="preserve"> </w:t>
      </w:r>
      <w:r>
        <w:rPr>
          <w:rFonts w:hint="eastAsia"/>
          <w:lang w:eastAsia="zh-CN"/>
        </w:rPr>
        <w:t>the</w:t>
      </w:r>
      <w:r>
        <w:rPr>
          <w:rFonts w:eastAsia="SimSun" w:hint="eastAsia"/>
          <w:lang w:eastAsia="zh-CN"/>
        </w:rPr>
        <w:t xml:space="preserve"> refered</w:t>
      </w:r>
      <w:r>
        <w:rPr>
          <w:rFonts w:eastAsiaTheme="minorEastAsia" w:hint="eastAsia"/>
          <w:color w:val="808080"/>
          <w:lang w:eastAsia="zh-CN"/>
        </w:rPr>
        <w:t xml:space="preserve"> </w:t>
      </w:r>
      <w:r>
        <w:rPr>
          <w:rFonts w:eastAsia="SimSun"/>
          <w:i/>
        </w:rPr>
        <w:t>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SN. O</w:t>
      </w:r>
      <w:r>
        <w:rPr>
          <w:rFonts w:eastAsia="SimSun"/>
          <w:lang w:eastAsia="zh-CN"/>
        </w:rPr>
        <w:t>therwise</w:t>
      </w:r>
      <w:r>
        <w:rPr>
          <w:rFonts w:eastAsia="SimSun" w:hint="eastAsia"/>
          <w:lang w:eastAsia="zh-CN"/>
        </w:rPr>
        <w:t xml:space="preserve">, </w:t>
      </w:r>
      <w:r>
        <w:rPr>
          <w:rFonts w:hint="eastAsia"/>
          <w:lang w:eastAsia="zh-CN"/>
        </w:rPr>
        <w:t>the</w:t>
      </w:r>
      <w:r>
        <w:rPr>
          <w:rFonts w:eastAsiaTheme="minorEastAsia" w:hint="eastAsia"/>
          <w:color w:val="808080"/>
          <w:lang w:eastAsia="zh-CN"/>
        </w:rPr>
        <w:t xml:space="preserve"> </w:t>
      </w:r>
      <w:r>
        <w:rPr>
          <w:rFonts w:eastAsia="SimSun" w:hint="eastAsia"/>
          <w:lang w:eastAsia="zh-CN"/>
        </w:rPr>
        <w:t xml:space="preserve">refered </w:t>
      </w:r>
      <w:r>
        <w:rPr>
          <w:rFonts w:eastAsia="SimSun"/>
          <w:i/>
        </w:rPr>
        <w:t>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MN.</w:t>
      </w:r>
      <w:r>
        <w:rPr>
          <w:rStyle w:val="CommentReference"/>
        </w:rPr>
        <w:annotationRef/>
      </w:r>
      <w:r>
        <w:rPr>
          <w:rStyle w:val="CommentReference"/>
        </w:rPr>
        <w:annotationRef/>
      </w:r>
      <w:r>
        <w:annotationRef/>
      </w:r>
    </w:p>
    <w:p w14:paraId="3CE944F0" w14:textId="77777777" w:rsidR="00702B51" w:rsidRPr="009277DD" w:rsidRDefault="00702B51">
      <w:pPr>
        <w:pStyle w:val="CommentText"/>
        <w:rPr>
          <w:rFonts w:eastAsiaTheme="minorEastAsia"/>
          <w:lang w:eastAsia="zh-CN"/>
        </w:rPr>
      </w:pPr>
    </w:p>
  </w:comment>
  <w:comment w:id="266" w:author="Nokia" w:date="2021-10-18T16:11:00Z" w:initials="Nokia">
    <w:p w14:paraId="5C067B36" w14:textId="77777777" w:rsidR="00702B51" w:rsidRPr="009277DD" w:rsidRDefault="00702B51">
      <w:pPr>
        <w:pStyle w:val="CommentText"/>
        <w:rPr>
          <w:rFonts w:eastAsiaTheme="minorEastAsia"/>
          <w:lang w:eastAsia="zh-CN"/>
        </w:rPr>
      </w:pPr>
      <w:r>
        <w:t>Agree with Ericsson that the normative text (captured above) is more appropriate than capturing such details within the NOTE.</w:t>
      </w:r>
    </w:p>
  </w:comment>
  <w:comment w:id="267" w:author="ZTE" w:date="2021-10-18T16:11:00Z" w:initials="ZMJ">
    <w:p w14:paraId="7FB1A027" w14:textId="77777777" w:rsidR="00702B51" w:rsidRPr="00B463C2" w:rsidRDefault="00702B51">
      <w:pPr>
        <w:pStyle w:val="CommentText"/>
        <w:rPr>
          <w:rFonts w:eastAsia="SimSun"/>
          <w:lang w:val="en-US" w:eastAsia="zh-CN"/>
        </w:rPr>
      </w:pPr>
      <w:r>
        <w:rPr>
          <w:rFonts w:eastAsia="SimSun" w:hint="eastAsia"/>
          <w:lang w:val="en-US" w:eastAsia="zh-CN"/>
        </w:rPr>
        <w:t>Agree with Ericsson and Nokia.</w:t>
      </w:r>
    </w:p>
  </w:comment>
  <w:comment w:id="279" w:author="Ericsson(Icaro)" w:date="2021-10-18T16:11:00Z" w:initials="E">
    <w:p w14:paraId="5C59FAB1" w14:textId="77777777" w:rsidR="00702B51" w:rsidRDefault="00702B51">
      <w:pPr>
        <w:pStyle w:val="CommentText"/>
        <w:rPr>
          <w:rFonts w:eastAsiaTheme="minorEastAsia"/>
          <w:lang w:eastAsia="zh-CN"/>
        </w:rPr>
      </w:pPr>
      <w:r>
        <w:t>Issue 3: This was in the previous running CR, not sure what has happened on the way?</w:t>
      </w:r>
    </w:p>
    <w:p w14:paraId="02F34254" w14:textId="77777777" w:rsidR="00702B51" w:rsidRDefault="00702B51">
      <w:pPr>
        <w:pStyle w:val="CommentText"/>
        <w:rPr>
          <w:rFonts w:eastAsiaTheme="minorEastAsia"/>
          <w:lang w:eastAsia="zh-CN"/>
        </w:rPr>
      </w:pPr>
    </w:p>
    <w:p w14:paraId="494444D1" w14:textId="77777777" w:rsidR="00702B51" w:rsidRDefault="00702B51">
      <w:pPr>
        <w:pStyle w:val="CommentText"/>
        <w:rPr>
          <w:rFonts w:eastAsiaTheme="minorEastAsia"/>
          <w:lang w:eastAsia="zh-CN"/>
        </w:rPr>
      </w:pPr>
      <w:bookmarkStart w:id="282" w:name="OLE_LINK24"/>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 xml:space="preserve">Based on the last meeting agreement to go for solution 2 (p9), the update to section 5.5.3 is not needed. The section is deleted. </w:t>
      </w:r>
      <w:r>
        <w:rPr>
          <w:rStyle w:val="CommentReference"/>
          <w:rFonts w:eastAsiaTheme="minorEastAsia" w:hint="eastAsia"/>
          <w:lang w:eastAsia="zh-CN"/>
        </w:rPr>
        <w:t xml:space="preserve"> </w:t>
      </w:r>
      <w:bookmarkEnd w:id="282"/>
    </w:p>
  </w:comment>
  <w:comment w:id="280" w:author="Ericsson(Icaro)" w:date="2021-10-21T10:43:00Z" w:initials="E">
    <w:p w14:paraId="5A667743" w14:textId="0288548C" w:rsidR="00702B51" w:rsidRDefault="00702B51">
      <w:pPr>
        <w:pStyle w:val="CommentText"/>
        <w:rPr>
          <w:rStyle w:val="CommentReference"/>
        </w:rPr>
      </w:pPr>
      <w:r>
        <w:rPr>
          <w:rStyle w:val="CommentReference"/>
        </w:rPr>
        <w:annotationRef/>
      </w:r>
      <w:r>
        <w:rPr>
          <w:rStyle w:val="CommentReference"/>
        </w:rPr>
        <w:t>Even if solution 2 was agreed, your stage-2 CR still considers that possibility, right?</w:t>
      </w:r>
    </w:p>
    <w:p w14:paraId="2D84D017" w14:textId="77777777" w:rsidR="00702B51" w:rsidRDefault="00702B51" w:rsidP="00C35A0A">
      <w:pPr>
        <w:rPr>
          <w:b/>
        </w:rPr>
      </w:pPr>
      <w:r>
        <w:rPr>
          <w:b/>
        </w:rPr>
        <w:t xml:space="preserve">SN initiated </w:t>
      </w:r>
      <w:r>
        <w:rPr>
          <w:rFonts w:hint="eastAsia"/>
          <w:b/>
          <w:lang w:eastAsia="zh-CN"/>
        </w:rPr>
        <w:t>conditional inter-</w:t>
      </w:r>
      <w:r>
        <w:rPr>
          <w:b/>
        </w:rPr>
        <w:t>SN Change</w:t>
      </w:r>
    </w:p>
    <w:p w14:paraId="11238D14" w14:textId="64FEFDF6" w:rsidR="00702B51" w:rsidRDefault="00702B51">
      <w:pPr>
        <w:pStyle w:val="CommentText"/>
        <w:rPr>
          <w:rStyle w:val="CommentReference"/>
        </w:rPr>
      </w:pPr>
      <w:r>
        <w:rPr>
          <w:rStyle w:val="CommentReference"/>
        </w:rPr>
        <w:t>…</w:t>
      </w:r>
    </w:p>
    <w:p w14:paraId="67331968" w14:textId="415747B2" w:rsidR="00702B51" w:rsidRDefault="00702B51" w:rsidP="00C35A0A">
      <w:pPr>
        <w:ind w:left="284"/>
        <w:rPr>
          <w:rFonts w:eastAsiaTheme="minorEastAsia"/>
          <w:lang w:eastAsia="zh-CN"/>
        </w:rPr>
      </w:pPr>
      <w:r w:rsidRPr="00C35A0A">
        <w:rPr>
          <w:rFonts w:hint="eastAsia"/>
          <w:highlight w:val="yellow"/>
          <w:lang w:eastAsia="zh-CN"/>
        </w:rPr>
        <w:t>Editor</w:t>
      </w:r>
      <w:r w:rsidRPr="00C35A0A">
        <w:rPr>
          <w:highlight w:val="yellow"/>
          <w:lang w:eastAsia="zh-CN"/>
        </w:rPr>
        <w:t>’s</w:t>
      </w:r>
      <w:r w:rsidRPr="00C35A0A">
        <w:rPr>
          <w:rFonts w:hint="eastAsia"/>
          <w:highlight w:val="yellow"/>
          <w:lang w:eastAsia="zh-CN"/>
        </w:rPr>
        <w:t xml:space="preserve"> Note</w:t>
      </w:r>
      <w:r w:rsidRPr="00C35A0A">
        <w:rPr>
          <w:highlight w:val="yellow"/>
          <w:lang w:eastAsia="zh-CN"/>
        </w:rPr>
        <w:t>: FFS whether</w:t>
      </w:r>
      <w:r w:rsidRPr="00C35A0A">
        <w:rPr>
          <w:rFonts w:hint="eastAsia"/>
          <w:highlight w:val="yellow"/>
          <w:lang w:eastAsia="zh-CN"/>
        </w:rPr>
        <w:t xml:space="preserve"> the execution conditions for the candidate cells recommended by </w:t>
      </w:r>
      <w:r w:rsidRPr="00C35A0A">
        <w:rPr>
          <w:highlight w:val="yellow"/>
          <w:lang w:eastAsia="zh-CN"/>
        </w:rPr>
        <w:t xml:space="preserve">the source </w:t>
      </w:r>
      <w:r w:rsidRPr="00C35A0A">
        <w:rPr>
          <w:rFonts w:hint="eastAsia"/>
          <w:highlight w:val="yellow"/>
          <w:lang w:eastAsia="zh-CN"/>
        </w:rPr>
        <w:t xml:space="preserve">SN </w:t>
      </w:r>
      <w:r w:rsidRPr="00C35A0A">
        <w:rPr>
          <w:highlight w:val="yellow"/>
          <w:lang w:eastAsia="zh-CN"/>
        </w:rPr>
        <w:t xml:space="preserve">and the SCG measConfig for CPC are </w:t>
      </w:r>
      <w:r w:rsidRPr="00C35A0A">
        <w:rPr>
          <w:rFonts w:hint="eastAsia"/>
          <w:highlight w:val="yellow"/>
          <w:lang w:eastAsia="zh-CN"/>
        </w:rPr>
        <w:t>included in the SgNB Change Required message or in step 5.</w:t>
      </w:r>
      <w:r>
        <w:rPr>
          <w:rFonts w:hint="eastAsia"/>
          <w:lang w:eastAsia="zh-CN"/>
        </w:rPr>
        <w:t xml:space="preserve"> </w:t>
      </w:r>
    </w:p>
    <w:p w14:paraId="76989D5E" w14:textId="68DD28EC" w:rsidR="00682554" w:rsidRPr="001B4113" w:rsidRDefault="00D10DC2" w:rsidP="00682554">
      <w:pPr>
        <w:pStyle w:val="CommentText"/>
        <w:rPr>
          <w:rFonts w:eastAsiaTheme="minorEastAsia"/>
          <w:lang w:eastAsia="zh-CN"/>
        </w:rPr>
      </w:pPr>
      <w:r w:rsidRPr="001B4113">
        <w:rPr>
          <w:rFonts w:eastAsiaTheme="minorEastAsia" w:hint="eastAsia"/>
          <w:lang w:eastAsia="zh-CN"/>
        </w:rPr>
        <w:t>[CATT</w:t>
      </w:r>
      <w:r w:rsidR="00682554" w:rsidRPr="001B4113">
        <w:rPr>
          <w:rFonts w:eastAsiaTheme="minorEastAsia" w:hint="eastAsia"/>
          <w:lang w:eastAsia="zh-CN"/>
        </w:rPr>
        <w:t xml:space="preserve">]: </w:t>
      </w:r>
      <w:r w:rsidRPr="001B4113">
        <w:rPr>
          <w:rFonts w:eastAsiaTheme="minorEastAsia" w:hint="eastAsia"/>
          <w:lang w:eastAsia="zh-CN"/>
        </w:rPr>
        <w:t>We delete</w:t>
      </w:r>
      <w:r>
        <w:rPr>
          <w:rFonts w:eastAsiaTheme="minorEastAsia"/>
          <w:lang w:eastAsia="zh-CN"/>
        </w:rPr>
        <w:t>d</w:t>
      </w:r>
      <w:r w:rsidRPr="001B4113">
        <w:rPr>
          <w:rFonts w:eastAsiaTheme="minorEastAsia" w:hint="eastAsia"/>
          <w:lang w:eastAsia="zh-CN"/>
        </w:rPr>
        <w:t xml:space="preserve"> this clause in </w:t>
      </w:r>
      <w:r>
        <w:rPr>
          <w:rFonts w:eastAsiaTheme="minorEastAsia"/>
          <w:lang w:eastAsia="zh-CN"/>
        </w:rPr>
        <w:t xml:space="preserve">previous version </w:t>
      </w:r>
      <w:r w:rsidR="00AC7B19" w:rsidRPr="001B4113">
        <w:rPr>
          <w:rFonts w:eastAsiaTheme="minorEastAsia" w:hint="eastAsia"/>
          <w:lang w:eastAsia="zh-CN"/>
        </w:rPr>
        <w:t>based on E// comment, since there is not such agreement. We are confusing why you add it back, with the modifications not agreed by RAN2?</w:t>
      </w:r>
    </w:p>
  </w:comment>
  <w:comment w:id="288" w:author="Ericsson(Icaro)" w:date="2021-10-21T10:45:00Z" w:initials="E">
    <w:p w14:paraId="4498CBC6" w14:textId="77777777" w:rsidR="00702B51" w:rsidRDefault="00702B51" w:rsidP="00710241">
      <w:pPr>
        <w:pStyle w:val="CommentText"/>
        <w:rPr>
          <w:rStyle w:val="CommentReference"/>
        </w:rPr>
      </w:pPr>
      <w:r>
        <w:rPr>
          <w:rStyle w:val="CommentReference"/>
        </w:rPr>
        <w:annotationRef/>
      </w:r>
      <w:r>
        <w:rPr>
          <w:rStyle w:val="CommentReference"/>
        </w:rPr>
        <w:t>Even if solution 2 was agreed, your stage-2 CR still considers that possibility, right?</w:t>
      </w:r>
    </w:p>
    <w:p w14:paraId="34CE4140" w14:textId="77777777" w:rsidR="00702B51" w:rsidRDefault="00702B51" w:rsidP="00710241">
      <w:pPr>
        <w:rPr>
          <w:b/>
        </w:rPr>
      </w:pPr>
      <w:r>
        <w:rPr>
          <w:b/>
        </w:rPr>
        <w:t xml:space="preserve">SN initiated </w:t>
      </w:r>
      <w:r>
        <w:rPr>
          <w:rFonts w:hint="eastAsia"/>
          <w:b/>
          <w:lang w:eastAsia="zh-CN"/>
        </w:rPr>
        <w:t>conditional inter-</w:t>
      </w:r>
      <w:r>
        <w:rPr>
          <w:b/>
        </w:rPr>
        <w:t>SN Change</w:t>
      </w:r>
    </w:p>
    <w:p w14:paraId="67A9F151" w14:textId="77777777" w:rsidR="00702B51" w:rsidRDefault="00702B51" w:rsidP="00710241">
      <w:pPr>
        <w:pStyle w:val="CommentText"/>
        <w:rPr>
          <w:rStyle w:val="CommentReference"/>
        </w:rPr>
      </w:pPr>
      <w:r>
        <w:rPr>
          <w:rStyle w:val="CommentReference"/>
        </w:rPr>
        <w:t>…</w:t>
      </w:r>
    </w:p>
    <w:p w14:paraId="40CA0B48" w14:textId="77777777" w:rsidR="00682554" w:rsidRDefault="00702B51" w:rsidP="00682554">
      <w:pPr>
        <w:pStyle w:val="CommentText"/>
        <w:rPr>
          <w:rFonts w:eastAsiaTheme="minorEastAsia"/>
          <w:lang w:eastAsia="zh-CN"/>
        </w:rPr>
      </w:pPr>
      <w:r w:rsidRPr="00C35A0A">
        <w:rPr>
          <w:rFonts w:hint="eastAsia"/>
          <w:highlight w:val="yellow"/>
          <w:lang w:eastAsia="zh-CN"/>
        </w:rPr>
        <w:t>Editor</w:t>
      </w:r>
      <w:r w:rsidRPr="00C35A0A">
        <w:rPr>
          <w:highlight w:val="yellow"/>
          <w:lang w:eastAsia="zh-CN"/>
        </w:rPr>
        <w:t>’s</w:t>
      </w:r>
      <w:r w:rsidRPr="00C35A0A">
        <w:rPr>
          <w:rFonts w:hint="eastAsia"/>
          <w:highlight w:val="yellow"/>
          <w:lang w:eastAsia="zh-CN"/>
        </w:rPr>
        <w:t xml:space="preserve"> Note</w:t>
      </w:r>
      <w:r w:rsidRPr="00C35A0A">
        <w:rPr>
          <w:highlight w:val="yellow"/>
          <w:lang w:eastAsia="zh-CN"/>
        </w:rPr>
        <w:t>: FFS whether</w:t>
      </w:r>
      <w:r w:rsidRPr="00C35A0A">
        <w:rPr>
          <w:rFonts w:hint="eastAsia"/>
          <w:highlight w:val="yellow"/>
          <w:lang w:eastAsia="zh-CN"/>
        </w:rPr>
        <w:t xml:space="preserve"> the execution conditions for the candidate cells recommended by </w:t>
      </w:r>
      <w:r w:rsidRPr="00C35A0A">
        <w:rPr>
          <w:highlight w:val="yellow"/>
          <w:lang w:eastAsia="zh-CN"/>
        </w:rPr>
        <w:t xml:space="preserve">the source </w:t>
      </w:r>
      <w:r w:rsidRPr="00C35A0A">
        <w:rPr>
          <w:rFonts w:hint="eastAsia"/>
          <w:highlight w:val="yellow"/>
          <w:lang w:eastAsia="zh-CN"/>
        </w:rPr>
        <w:t xml:space="preserve">SN </w:t>
      </w:r>
      <w:r w:rsidRPr="00C35A0A">
        <w:rPr>
          <w:highlight w:val="yellow"/>
          <w:lang w:eastAsia="zh-CN"/>
        </w:rPr>
        <w:t xml:space="preserve">and the SCG measConfig for CPC are </w:t>
      </w:r>
      <w:r w:rsidRPr="00C35A0A">
        <w:rPr>
          <w:rFonts w:hint="eastAsia"/>
          <w:highlight w:val="yellow"/>
          <w:lang w:eastAsia="zh-CN"/>
        </w:rPr>
        <w:t>included in the SgNB Change Required message or in step 5.</w:t>
      </w:r>
    </w:p>
    <w:p w14:paraId="5B745997" w14:textId="77777777" w:rsidR="00682554" w:rsidRDefault="00682554" w:rsidP="00682554">
      <w:pPr>
        <w:pStyle w:val="CommentText"/>
        <w:rPr>
          <w:rFonts w:eastAsiaTheme="minorEastAsia"/>
          <w:lang w:eastAsia="zh-CN"/>
        </w:rPr>
      </w:pPr>
    </w:p>
    <w:p w14:paraId="438721FF" w14:textId="506EA021" w:rsidR="00682554" w:rsidRPr="00682554" w:rsidRDefault="001B4113" w:rsidP="00682554">
      <w:pPr>
        <w:pStyle w:val="CommentText"/>
        <w:rPr>
          <w:rFonts w:eastAsiaTheme="minorEastAsia"/>
          <w:lang w:eastAsia="zh-CN"/>
        </w:rPr>
      </w:pPr>
      <w:r w:rsidRPr="001B4113">
        <w:rPr>
          <w:rFonts w:eastAsiaTheme="minorEastAsia" w:hint="eastAsia"/>
          <w:lang w:eastAsia="zh-CN"/>
        </w:rPr>
        <w:t>[CATT</w:t>
      </w:r>
      <w:r w:rsidR="00682554" w:rsidRPr="001B4113">
        <w:rPr>
          <w:rFonts w:eastAsiaTheme="minorEastAsia" w:hint="eastAsia"/>
          <w:lang w:eastAsia="zh-CN"/>
        </w:rPr>
        <w:t xml:space="preserve">]: We delete this clause in </w:t>
      </w:r>
      <w:r w:rsidRPr="001B4113">
        <w:rPr>
          <w:rFonts w:eastAsiaTheme="minorEastAsia"/>
          <w:lang w:eastAsia="zh-CN"/>
        </w:rPr>
        <w:t xml:space="preserve">the previous version </w:t>
      </w:r>
      <w:r w:rsidR="00682554" w:rsidRPr="001B4113">
        <w:rPr>
          <w:rFonts w:eastAsiaTheme="minorEastAsia" w:hint="eastAsia"/>
          <w:lang w:eastAsia="zh-CN"/>
        </w:rPr>
        <w:t>based on E// comment, since there is not such agreement. We are confusing why you add it back, with the modifications not agreed by RAN2?</w:t>
      </w:r>
    </w:p>
    <w:p w14:paraId="1C7D909F" w14:textId="09CFDD71" w:rsidR="00682554" w:rsidRPr="00682554" w:rsidRDefault="00682554" w:rsidP="00710241">
      <w:pPr>
        <w:pStyle w:val="CommentText"/>
        <w:rPr>
          <w:rFonts w:eastAsiaTheme="minorEastAsia"/>
          <w:highlight w:val="green"/>
          <w:lang w:eastAsia="zh-CN"/>
        </w:rPr>
      </w:pPr>
    </w:p>
  </w:comment>
  <w:comment w:id="379" w:author="Ericsson(Icaro)" w:date="2021-10-18T11:54:00Z" w:initials="E">
    <w:p w14:paraId="5B10D786" w14:textId="77777777" w:rsidR="00702B51" w:rsidRDefault="00702B51">
      <w:pPr>
        <w:pStyle w:val="CommentText"/>
        <w:rPr>
          <w:rFonts w:eastAsiaTheme="minorEastAsia"/>
          <w:lang w:eastAsia="zh-CN"/>
        </w:rPr>
      </w:pPr>
      <w:r>
        <w:t xml:space="preserve">Issue 3: we could also clarify here that these measId(s) are for the SCG MEasconfig. </w:t>
      </w:r>
    </w:p>
    <w:p w14:paraId="3029191B" w14:textId="77777777" w:rsidR="00702B51" w:rsidRDefault="00702B51">
      <w:pPr>
        <w:pStyle w:val="CommentText"/>
        <w:rPr>
          <w:rFonts w:eastAsiaTheme="minorEastAsia"/>
          <w:lang w:eastAsia="zh-CN"/>
        </w:rPr>
      </w:pPr>
    </w:p>
    <w:p w14:paraId="33B4EA17" w14:textId="77777777" w:rsidR="00702B51" w:rsidRDefault="00702B51">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It has already clarified in 5.3.5.13.4, but we can also accept the re-clarification here, if majorities support it.</w:t>
      </w:r>
    </w:p>
    <w:p w14:paraId="3E85408F" w14:textId="77777777" w:rsidR="00702B51" w:rsidRDefault="00702B51">
      <w:pPr>
        <w:pStyle w:val="CommentText"/>
        <w:rPr>
          <w:rFonts w:eastAsiaTheme="minorEastAsia"/>
          <w:lang w:eastAsia="zh-CN"/>
        </w:rPr>
      </w:pPr>
    </w:p>
    <w:p w14:paraId="190A7D60" w14:textId="77777777" w:rsidR="00702B51" w:rsidRPr="003D09D5" w:rsidRDefault="00702B51" w:rsidP="003D09D5">
      <w:pPr>
        <w:pStyle w:val="CommentText"/>
        <w:rPr>
          <w:rFonts w:eastAsiaTheme="minorEastAsia"/>
          <w:lang w:eastAsia="zh-CN"/>
        </w:rPr>
      </w:pPr>
      <w:r w:rsidRPr="009A6D90">
        <w:rPr>
          <w:rFonts w:eastAsiaTheme="minorEastAsia" w:hint="eastAsia"/>
          <w:lang w:eastAsia="zh-CN"/>
        </w:rPr>
        <w:t xml:space="preserve">[CATT]: please see the updated </w:t>
      </w:r>
      <w:r w:rsidRPr="009A6D90">
        <w:rPr>
          <w:rFonts w:eastAsiaTheme="minorEastAsia"/>
          <w:lang w:eastAsia="zh-CN"/>
        </w:rPr>
        <w:t>text</w:t>
      </w:r>
      <w:r w:rsidRPr="009A6D90">
        <w:rPr>
          <w:rFonts w:eastAsiaTheme="minorEastAsia" w:hint="eastAsia"/>
          <w:lang w:eastAsia="zh-CN"/>
        </w:rPr>
        <w:t>.</w:t>
      </w:r>
    </w:p>
    <w:p w14:paraId="42789408" w14:textId="77777777" w:rsidR="00702B51" w:rsidRPr="003D09D5" w:rsidRDefault="00702B51">
      <w:pPr>
        <w:pStyle w:val="CommentText"/>
        <w:rPr>
          <w:rFonts w:eastAsiaTheme="minorEastAsia"/>
          <w:lang w:eastAsia="zh-CN"/>
        </w:rPr>
      </w:pPr>
    </w:p>
  </w:comment>
  <w:comment w:id="380" w:author="ZTE" w:date="2021-10-18T16:12:00Z" w:initials="ZMJ">
    <w:p w14:paraId="26D3CDAD" w14:textId="77777777" w:rsidR="00702B51" w:rsidRPr="00453C07" w:rsidRDefault="00702B51">
      <w:pPr>
        <w:pStyle w:val="CommentText"/>
        <w:rPr>
          <w:rFonts w:eastAsia="SimSun"/>
          <w:lang w:val="en-US" w:eastAsia="zh-CN"/>
        </w:rPr>
      </w:pPr>
      <w:r>
        <w:rPr>
          <w:rFonts w:eastAsia="SimSun" w:hint="eastAsia"/>
          <w:lang w:val="en-US" w:eastAsia="zh-CN"/>
        </w:rPr>
        <w:t>We are also fine to clarify here.</w:t>
      </w:r>
    </w:p>
  </w:comment>
  <w:comment w:id="389" w:author="Nokia" w:date="2021-10-18T16:11:00Z" w:initials="Nokia">
    <w:p w14:paraId="2686265D" w14:textId="77777777" w:rsidR="00702B51" w:rsidRDefault="00702B51">
      <w:pPr>
        <w:pStyle w:val="CommentText"/>
      </w:pPr>
      <w:r>
        <w:t>Agree with CATT. Furhermore, we think such details could be rather covered in the procedural text instead of hiding them in the field descriptions. If they are kept in the field description, then we shall rely on parameter/IE names only (instead of saying: SCG configuration). Overall, let’s not make field descriptions too excessive in terms of size.</w:t>
      </w:r>
    </w:p>
  </w:comment>
  <w:comment w:id="390" w:author="ZTE" w:date="2021-10-18T16:11:00Z" w:initials="ZMJ">
    <w:p w14:paraId="037A8053" w14:textId="77777777" w:rsidR="00702B51" w:rsidRDefault="00702B51">
      <w:pPr>
        <w:pStyle w:val="CommentText"/>
        <w:rPr>
          <w:rFonts w:eastAsia="SimSun"/>
          <w:lang w:val="en-US" w:eastAsia="zh-CN"/>
        </w:rPr>
      </w:pPr>
      <w:r>
        <w:rPr>
          <w:rFonts w:eastAsia="SimSun" w:hint="eastAsia"/>
          <w:lang w:val="en-US" w:eastAsia="zh-CN"/>
        </w:rPr>
        <w:t>Agree with CATT and Nokia. No need to highlight the content of RRCReconfiguration here considering the normative text in 5.3.5 has shown the difference implicitly.</w:t>
      </w:r>
    </w:p>
  </w:comment>
  <w:comment w:id="391" w:author="Ericsson(Icaro)" w:date="2021-10-18T18:37:00Z" w:initials="E">
    <w:p w14:paraId="534AC1EB" w14:textId="742DB9A1" w:rsidR="00702B51" w:rsidRDefault="00702B51">
      <w:pPr>
        <w:pStyle w:val="CommentText"/>
      </w:pPr>
      <w:r>
        <w:rPr>
          <w:rStyle w:val="CommentReference"/>
        </w:rPr>
        <w:annotationRef/>
      </w:r>
      <w:bookmarkStart w:id="393" w:name="_GoBack"/>
      <w:bookmarkEnd w:id="393"/>
      <w:r>
        <w:t>Ok, ok…fine…we can live with stage-2, but this is something that differs from intra-SN initiated CPC, that is why it seemed relevant to clarify.</w:t>
      </w:r>
    </w:p>
  </w:comment>
  <w:comment w:id="431" w:author="Nokia" w:date="2021-10-18T12:00:00Z" w:initials="Nokia">
    <w:p w14:paraId="0D99AF05" w14:textId="77777777" w:rsidR="00702B51" w:rsidRDefault="00702B51">
      <w:pPr>
        <w:pStyle w:val="CommentText"/>
        <w:rPr>
          <w:rFonts w:eastAsiaTheme="minorEastAsia"/>
          <w:lang w:eastAsia="zh-CN"/>
        </w:rPr>
      </w:pPr>
      <w:r>
        <w:t>Does this require a new description? The field is already known, from legacy A4</w:t>
      </w:r>
    </w:p>
    <w:p w14:paraId="5BDC1580" w14:textId="77777777" w:rsidR="00702B51" w:rsidRDefault="00702B51">
      <w:pPr>
        <w:pStyle w:val="CommentText"/>
        <w:rPr>
          <w:rFonts w:eastAsiaTheme="minorEastAsia"/>
          <w:lang w:eastAsia="zh-CN"/>
        </w:rPr>
      </w:pPr>
    </w:p>
    <w:p w14:paraId="2531C2AB" w14:textId="77777777" w:rsidR="00702B51" w:rsidRPr="00453C07" w:rsidRDefault="00702B51">
      <w:pPr>
        <w:pStyle w:val="CommentText"/>
        <w:rPr>
          <w:rFonts w:eastAsiaTheme="minorEastAsia"/>
          <w:szCs w:val="22"/>
          <w:lang w:eastAsia="zh-CN"/>
        </w:rPr>
      </w:pPr>
      <w:r w:rsidRPr="009A6D90">
        <w:rPr>
          <w:rFonts w:eastAsiaTheme="minorEastAsia" w:hint="eastAsia"/>
          <w:lang w:eastAsia="zh-CN"/>
        </w:rPr>
        <w:t xml:space="preserve">[CATT]: </w:t>
      </w:r>
      <w:r w:rsidRPr="009A6D90">
        <w:rPr>
          <w:rFonts w:eastAsiaTheme="minorEastAsia" w:hint="eastAsia"/>
          <w:szCs w:val="22"/>
          <w:lang w:eastAsia="zh-CN"/>
        </w:rPr>
        <w:t xml:space="preserve">The legacy field description on A4 is under the </w:t>
      </w:r>
      <w:r w:rsidRPr="009A6D90">
        <w:rPr>
          <w:szCs w:val="22"/>
          <w:lang w:eastAsia="sv-SE"/>
        </w:rPr>
        <w:t>field</w:t>
      </w:r>
      <w:r w:rsidRPr="009A6D90">
        <w:rPr>
          <w:rFonts w:eastAsiaTheme="minorEastAsia" w:hint="eastAsia"/>
          <w:szCs w:val="22"/>
          <w:lang w:eastAsia="zh-CN"/>
        </w:rPr>
        <w:t xml:space="preserve"> </w:t>
      </w:r>
      <w:r w:rsidRPr="009A6D90">
        <w:rPr>
          <w:i/>
          <w:szCs w:val="22"/>
          <w:lang w:eastAsia="sv-SE"/>
        </w:rPr>
        <w:t>EventTriggerConfig</w:t>
      </w:r>
      <w:r w:rsidRPr="009A6D90">
        <w:rPr>
          <w:rFonts w:hint="eastAsia"/>
          <w:i/>
          <w:szCs w:val="22"/>
          <w:lang w:eastAsia="zh-CN"/>
        </w:rPr>
        <w:t>,</w:t>
      </w:r>
      <w:r w:rsidRPr="009A6D90">
        <w:rPr>
          <w:rFonts w:eastAsiaTheme="minorEastAsia" w:hint="eastAsia"/>
          <w:lang w:eastAsia="zh-CN"/>
        </w:rPr>
        <w:t xml:space="preserve"> while the newly added description is under the filed </w:t>
      </w:r>
      <w:r w:rsidRPr="009A6D90">
        <w:rPr>
          <w:i/>
          <w:szCs w:val="22"/>
          <w:lang w:eastAsia="sv-SE"/>
        </w:rPr>
        <w:t>CondTriggerConfig</w:t>
      </w:r>
      <w:r w:rsidRPr="009A6D90">
        <w:rPr>
          <w:rFonts w:hint="eastAsia"/>
          <w:szCs w:val="22"/>
          <w:lang w:eastAsia="zh-CN"/>
        </w:rPr>
        <w:t xml:space="preserve">, which </w:t>
      </w:r>
      <w:r w:rsidRPr="009A6D90">
        <w:rPr>
          <w:szCs w:val="22"/>
          <w:lang w:eastAsia="zh-CN"/>
        </w:rPr>
        <w:t>correspond</w:t>
      </w:r>
      <w:r w:rsidRPr="009A6D90">
        <w:rPr>
          <w:rFonts w:hint="eastAsia"/>
          <w:szCs w:val="22"/>
          <w:lang w:eastAsia="zh-CN"/>
        </w:rPr>
        <w:t xml:space="preserve">s to the new added </w:t>
      </w:r>
      <w:r w:rsidRPr="009A6D90">
        <w:t>a4-Threshold</w:t>
      </w:r>
      <w:r w:rsidRPr="009A6D90">
        <w:rPr>
          <w:rFonts w:hint="eastAsia"/>
          <w:lang w:eastAsia="zh-CN"/>
        </w:rPr>
        <w:t xml:space="preserve"> </w:t>
      </w:r>
      <w:r w:rsidRPr="009A6D90">
        <w:rPr>
          <w:rFonts w:hint="eastAsia"/>
          <w:szCs w:val="22"/>
          <w:lang w:eastAsia="zh-CN"/>
        </w:rPr>
        <w:t>for conditional execution.</w:t>
      </w:r>
      <w:r>
        <w:rPr>
          <w:rFonts w:hint="eastAsia"/>
          <w:szCs w:val="22"/>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A5B1D5" w15:done="0"/>
  <w15:commentEx w15:paraId="7CAF33AF" w15:done="0"/>
  <w15:commentEx w15:paraId="16E0BAAC" w15:done="0"/>
  <w15:commentEx w15:paraId="6CA99683" w15:done="0"/>
  <w15:commentEx w15:paraId="31F75173" w15:done="0"/>
  <w15:commentEx w15:paraId="482A3B89" w15:done="0"/>
  <w15:commentEx w15:paraId="173ADF26" w15:done="0"/>
  <w15:commentEx w15:paraId="488F6941" w15:done="0"/>
  <w15:commentEx w15:paraId="7DB5F5FB" w15:done="0"/>
  <w15:commentEx w15:paraId="5388595A" w15:done="0"/>
  <w15:commentEx w15:paraId="40B96EFA" w15:done="0"/>
  <w15:commentEx w15:paraId="2786BCD8" w15:done="0"/>
  <w15:commentEx w15:paraId="3D4C5F20" w15:done="0"/>
  <w15:commentEx w15:paraId="024AE32E" w15:done="0"/>
  <w15:commentEx w15:paraId="15B6BBED" w15:done="0"/>
  <w15:commentEx w15:paraId="1E5425E7" w15:done="0"/>
  <w15:commentEx w15:paraId="3CE944F0" w15:done="0"/>
  <w15:commentEx w15:paraId="5C067B36" w15:done="0"/>
  <w15:commentEx w15:paraId="7FB1A027" w15:done="0"/>
  <w15:commentEx w15:paraId="494444D1" w15:done="0"/>
  <w15:commentEx w15:paraId="67331968" w15:paraIdParent="494444D1" w15:done="0"/>
  <w15:commentEx w15:paraId="734EF45B" w15:done="0"/>
  <w15:commentEx w15:paraId="42789408" w15:done="0"/>
  <w15:commentEx w15:paraId="26D3CDAD" w15:done="0"/>
  <w15:commentEx w15:paraId="2686265D" w15:done="0"/>
  <w15:commentEx w15:paraId="037A8053" w15:done="0"/>
  <w15:commentEx w15:paraId="534AC1EB" w15:paraIdParent="037A8053" w15:done="0"/>
  <w15:commentEx w15:paraId="2531C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2DCF" w16cex:dateUtc="2021-10-18T15:30:00Z"/>
  <w16cex:commentExtensible w16cex:durableId="251834D5" w16cex:dateUtc="2021-10-18T16:00:00Z"/>
  <w16cex:commentExtensible w16cex:durableId="25183508" w16cex:dateUtc="2021-10-18T16:01:00Z"/>
  <w16cex:commentExtensible w16cex:durableId="25183557" w16cex:dateUtc="2021-10-18T16:03:00Z"/>
  <w16cex:commentExtensible w16cex:durableId="25182B5E" w16cex:dateUtc="2021-10-18T15:20:00Z"/>
  <w16cex:commentExtensible w16cex:durableId="25182B9A" w16cex:dateUtc="2021-10-18T15:21:00Z"/>
  <w16cex:commentExtensible w16cex:durableId="25182B00" w16cex:dateUtc="2021-10-18T15:18:00Z"/>
  <w16cex:commentExtensible w16cex:durableId="25183A1D" w16cex:dateUtc="2021-10-18T16:23:00Z"/>
  <w16cex:commentExtensible w16cex:durableId="25183CBA" w16cex:dateUtc="2021-10-18T16:34:00Z"/>
  <w16cex:commentExtensible w16cex:durableId="25183D4C" w16cex:dateUtc="2021-10-18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5B1D5" w16cid:durableId="25182A1A"/>
  <w16cid:commentId w16cid:paraId="7CAF33AF" w16cid:durableId="25182DCF"/>
  <w16cid:commentId w16cid:paraId="16E0BAAC" w16cid:durableId="251834D5"/>
  <w16cid:commentId w16cid:paraId="6CA99683" w16cid:durableId="25183508"/>
  <w16cid:commentId w16cid:paraId="31F75173" w16cid:durableId="25183557"/>
  <w16cid:commentId w16cid:paraId="482A3B89" w16cid:durableId="25182A1B"/>
  <w16cid:commentId w16cid:paraId="173ADF26" w16cid:durableId="25182A1C"/>
  <w16cid:commentId w16cid:paraId="488F6941" w16cid:durableId="25182A1D"/>
  <w16cid:commentId w16cid:paraId="7DB5F5FB" w16cid:durableId="25182A1E"/>
  <w16cid:commentId w16cid:paraId="5388595A" w16cid:durableId="25182A1F"/>
  <w16cid:commentId w16cid:paraId="40B96EFA" w16cid:durableId="25182B5E"/>
  <w16cid:commentId w16cid:paraId="2786BCD8" w16cid:durableId="25182B9A"/>
  <w16cid:commentId w16cid:paraId="3D4C5F20" w16cid:durableId="25182B00"/>
  <w16cid:commentId w16cid:paraId="024AE32E" w16cid:durableId="25182A20"/>
  <w16cid:commentId w16cid:paraId="15B6BBED" w16cid:durableId="25182A21"/>
  <w16cid:commentId w16cid:paraId="1E5425E7" w16cid:durableId="25182A22"/>
  <w16cid:commentId w16cid:paraId="3CE944F0" w16cid:durableId="25182A23"/>
  <w16cid:commentId w16cid:paraId="5C067B36" w16cid:durableId="25182A24"/>
  <w16cid:commentId w16cid:paraId="7FB1A027" w16cid:durableId="25182A25"/>
  <w16cid:commentId w16cid:paraId="494444D1" w16cid:durableId="25182A26"/>
  <w16cid:commentId w16cid:paraId="67331968" w16cid:durableId="25183A1D"/>
  <w16cid:commentId w16cid:paraId="734EF45B" w16cid:durableId="25183CBA"/>
  <w16cid:commentId w16cid:paraId="42789408" w16cid:durableId="25182A27"/>
  <w16cid:commentId w16cid:paraId="26D3CDAD" w16cid:durableId="25182A28"/>
  <w16cid:commentId w16cid:paraId="2686265D" w16cid:durableId="25182A29"/>
  <w16cid:commentId w16cid:paraId="037A8053" w16cid:durableId="25182A2A"/>
  <w16cid:commentId w16cid:paraId="534AC1EB" w16cid:durableId="25183D4C"/>
  <w16cid:commentId w16cid:paraId="2531C2AB" w16cid:durableId="25182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95610" w14:textId="77777777" w:rsidR="00D10DC2" w:rsidRDefault="00D10DC2">
      <w:pPr>
        <w:spacing w:after="0"/>
      </w:pPr>
      <w:r>
        <w:separator/>
      </w:r>
    </w:p>
  </w:endnote>
  <w:endnote w:type="continuationSeparator" w:id="0">
    <w:p w14:paraId="725A752E" w14:textId="77777777" w:rsidR="00D10DC2" w:rsidRDefault="00D10D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SimSun"/>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E740" w14:textId="77777777" w:rsidR="00702B51" w:rsidRDefault="00702B5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F248C" w14:textId="77777777" w:rsidR="00D10DC2" w:rsidRDefault="00D10DC2">
      <w:pPr>
        <w:spacing w:after="0"/>
      </w:pPr>
      <w:r>
        <w:separator/>
      </w:r>
    </w:p>
  </w:footnote>
  <w:footnote w:type="continuationSeparator" w:id="0">
    <w:p w14:paraId="418FEFB1" w14:textId="77777777" w:rsidR="00D10DC2" w:rsidRDefault="00D10D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B03A" w14:textId="77777777" w:rsidR="00702B51" w:rsidRDefault="00702B5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7709" w14:textId="77777777" w:rsidR="00702B51" w:rsidRDefault="00702B51">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15554">
      <w:rPr>
        <w:rFonts w:ascii="Arial" w:hAnsi="Arial" w:cs="Arial"/>
        <w:b/>
        <w:noProof/>
        <w:sz w:val="18"/>
        <w:szCs w:val="18"/>
      </w:rPr>
      <w:t>6</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0EB9" w14:textId="77777777" w:rsidR="00702B51" w:rsidRDefault="00702B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15554">
      <w:rPr>
        <w:rFonts w:ascii="Arial" w:hAnsi="Arial" w:cs="Arial"/>
        <w:b/>
        <w:noProof/>
        <w:sz w:val="18"/>
        <w:szCs w:val="18"/>
      </w:rPr>
      <w:t>7</w:t>
    </w:r>
    <w:r>
      <w:rPr>
        <w:rFonts w:ascii="Arial" w:hAnsi="Arial" w:cs="Arial"/>
        <w:b/>
        <w:sz w:val="18"/>
        <w:szCs w:val="18"/>
      </w:rPr>
      <w:fldChar w:fldCharType="end"/>
    </w:r>
  </w:p>
  <w:p w14:paraId="6910B448" w14:textId="77777777" w:rsidR="00702B51" w:rsidRDefault="00702B51">
    <w:pPr>
      <w:pStyle w:val="Header"/>
    </w:pPr>
  </w:p>
  <w:p w14:paraId="40E12FA2" w14:textId="77777777" w:rsidR="00702B51" w:rsidRDefault="00702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Icaro)">
    <w15:presenceInfo w15:providerId="None" w15:userId="Ericsson(Icaro)"/>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90"/>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qFormat="1"/>
    <w:lsdException w:name="Table Grid" w:semiHidden="0" w:uiPriority="39" w:unhideWhenUsed="0" w:qFormat="1"/>
    <w:lsdException w:name="Table Theme"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rsid w:val="00755D53"/>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qFormat="1"/>
    <w:lsdException w:name="Table Grid" w:semiHidden="0" w:uiPriority="39" w:unhideWhenUsed="0" w:qFormat="1"/>
    <w:lsdException w:name="Table Theme"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rsid w:val="00755D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D79A6D-F911-4F46-8D89-16543FAD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46</Pages>
  <Words>17381</Words>
  <Characters>99075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4</cp:revision>
  <cp:lastPrinted>2017-05-08T10:55:00Z</cp:lastPrinted>
  <dcterms:created xsi:type="dcterms:W3CDTF">2021-10-21T08:50:00Z</dcterms:created>
  <dcterms:modified xsi:type="dcterms:W3CDTF">2021-10-21T09:50:00Z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