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E2E8E4F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E02018">
        <w:rPr>
          <w:b/>
          <w:noProof/>
          <w:sz w:val="24"/>
          <w:szCs w:val="24"/>
        </w:rPr>
        <w:t>6</w:t>
      </w:r>
      <w:r w:rsidR="00737C72" w:rsidRPr="008D0606">
        <w:rPr>
          <w:b/>
          <w:noProof/>
          <w:sz w:val="24"/>
          <w:szCs w:val="24"/>
        </w:rPr>
        <w:t>-e</w:t>
      </w:r>
      <w:r w:rsidR="00E02018">
        <w:rPr>
          <w:b/>
          <w:noProof/>
          <w:sz w:val="24"/>
          <w:szCs w:val="24"/>
        </w:rPr>
        <w:t xml:space="preserve"> E-meeting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E02018">
        <w:rPr>
          <w:b/>
          <w:noProof/>
          <w:sz w:val="24"/>
          <w:szCs w:val="24"/>
        </w:rPr>
        <w:t>xxxxx</w:t>
      </w:r>
    </w:p>
    <w:p w14:paraId="7CB45193" w14:textId="3CA58027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 xml:space="preserve">, </w:t>
      </w:r>
      <w:r w:rsidR="00E02018">
        <w:rPr>
          <w:b/>
          <w:noProof/>
          <w:sz w:val="24"/>
          <w:szCs w:val="24"/>
        </w:rPr>
        <w:t>November 1-12,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5A1E8A" w:rsidR="001E41F3" w:rsidRPr="00410371" w:rsidRDefault="0070701F" w:rsidP="00D52B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D52B3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244FF6" w:rsidR="001E41F3" w:rsidRPr="00410371" w:rsidRDefault="004520C1" w:rsidP="00411CC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FDF2DB" w:rsidR="001E41F3" w:rsidRPr="00410371" w:rsidRDefault="0070701F" w:rsidP="00B62F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B62F5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3365A8" w:rsidR="001E41F3" w:rsidRDefault="00B62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16C">
              <w:t xml:space="preserve">Introduction of </w:t>
            </w:r>
            <w:r w:rsidRPr="00BB330C">
              <w:t>event-based trigger</w:t>
            </w:r>
            <w:r>
              <w:t xml:space="preserve"> for LTE MDT logging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EB337A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842116" w:rsidR="001E41F3" w:rsidRDefault="006F0D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411CCF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C37F9C" w:rsidR="001E41F3" w:rsidRDefault="00387238" w:rsidP="00B62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62F5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B62F51">
              <w:rPr>
                <w:noProof/>
              </w:rPr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886C66" w:rsidR="001E41F3" w:rsidRDefault="00411C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6312E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45D19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8CFDA1" w14:textId="58657D2D" w:rsidR="00A74DE0" w:rsidRDefault="004E448B" w:rsidP="002D4F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Currently, logged measurements only captures periodic measurement, and it needs some functional changes with the introduction of </w:t>
            </w:r>
            <w:r w:rsidR="00411CCF">
              <w:rPr>
                <w:noProof/>
                <w:lang w:eastAsia="zh-CN"/>
              </w:rPr>
              <w:t>event trigger</w:t>
            </w:r>
            <w:r>
              <w:rPr>
                <w:noProof/>
                <w:lang w:eastAsia="zh-CN"/>
              </w:rPr>
              <w:t>ed</w:t>
            </w:r>
            <w:r w:rsidR="00411CCF">
              <w:rPr>
                <w:noProof/>
                <w:lang w:eastAsia="zh-CN"/>
              </w:rPr>
              <w:t xml:space="preserve"> logged MDT</w:t>
            </w:r>
            <w:r>
              <w:rPr>
                <w:noProof/>
                <w:lang w:eastAsia="zh-CN"/>
              </w:rPr>
              <w:t>.</w:t>
            </w:r>
          </w:p>
          <w:p w14:paraId="708AA7DE" w14:textId="327A0694" w:rsidR="001B5FA3" w:rsidRPr="004E448B" w:rsidRDefault="001B5FA3" w:rsidP="002D4F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E3CE40" w14:textId="77777777" w:rsidR="005615BB" w:rsidRDefault="004E448B" w:rsidP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Section 8 Logged measurements, event triggered logged MDT</w:t>
            </w:r>
            <w:r w:rsidR="00D52B3B">
              <w:rPr>
                <w:noProof/>
                <w:lang w:eastAsia="zh-CN"/>
              </w:rPr>
              <w:t xml:space="preserve"> is introduced.</w:t>
            </w:r>
          </w:p>
          <w:p w14:paraId="31C656EC" w14:textId="270E8A7E" w:rsidR="00D52B3B" w:rsidRDefault="00D52B3B" w:rsidP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8419DC" w:rsidR="001E41F3" w:rsidRDefault="00D52B3B" w:rsidP="007B60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Event triggered logged MDT is not supported in this specification</w:t>
            </w:r>
            <w:r w:rsidR="007B60D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4BDEE0" w:rsidR="001E41F3" w:rsidRDefault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4035B7D" w:rsidR="001E41F3" w:rsidRDefault="00B62F51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D99FC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82BB4" w14:textId="1129E2E8" w:rsidR="001E41F3" w:rsidRDefault="00B62F5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 36.306 CRxxxx</w:t>
            </w:r>
          </w:p>
          <w:p w14:paraId="0EF29C66" w14:textId="19360360" w:rsidR="00B62F51" w:rsidRDefault="00B62F5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36.331 CRxxxx</w:t>
            </w:r>
          </w:p>
          <w:p w14:paraId="42398B96" w14:textId="50E7EE68" w:rsidR="00B62F51" w:rsidRDefault="00B62F51">
            <w:pPr>
              <w:pStyle w:val="CRCoverPage"/>
              <w:spacing w:after="0"/>
              <w:ind w:left="99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TS 37.320 CRxxxx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61ED2E19" w14:textId="77777777" w:rsidR="00D52B3B" w:rsidRPr="00244A78" w:rsidRDefault="00D52B3B" w:rsidP="00D52B3B">
      <w:pPr>
        <w:pStyle w:val="1"/>
      </w:pPr>
      <w:bookmarkStart w:id="1" w:name="_Toc37235849"/>
      <w:bookmarkStart w:id="2" w:name="_Toc46499557"/>
      <w:bookmarkStart w:id="3" w:name="_Toc52492289"/>
      <w:bookmarkStart w:id="4" w:name="_Toc60911216"/>
      <w:r w:rsidRPr="00244A78">
        <w:t>8</w:t>
      </w:r>
      <w:r w:rsidRPr="00244A78">
        <w:tab/>
        <w:t>Logged measurements</w:t>
      </w:r>
      <w:bookmarkEnd w:id="1"/>
      <w:bookmarkEnd w:id="2"/>
      <w:bookmarkEnd w:id="3"/>
      <w:bookmarkEnd w:id="4"/>
    </w:p>
    <w:p w14:paraId="630E5836" w14:textId="2B6B8B21" w:rsidR="00D52B3B" w:rsidRPr="00244A78" w:rsidRDefault="00D52B3B" w:rsidP="00D52B3B">
      <w:pPr>
        <w:rPr>
          <w:iCs/>
        </w:rPr>
      </w:pPr>
      <w:r w:rsidRPr="00244A78">
        <w:t xml:space="preserve">The UE may be configured to perform logging of measurement results in RRC_IDLE mode with the </w:t>
      </w:r>
      <w:r w:rsidRPr="00244A78">
        <w:rPr>
          <w:i/>
          <w:iCs/>
        </w:rPr>
        <w:t xml:space="preserve">LoggedMeasurementConfiguration </w:t>
      </w:r>
      <w:r w:rsidRPr="00244A78">
        <w:t>message as specified in TS 36.331 [3]</w:t>
      </w:r>
      <w:r w:rsidRPr="00244A78">
        <w:rPr>
          <w:i/>
          <w:iCs/>
        </w:rPr>
        <w:t>.</w:t>
      </w:r>
      <w:r w:rsidRPr="00244A78">
        <w:t xml:space="preserve"> This configuration</w:t>
      </w:r>
      <w:r w:rsidRPr="00244A78">
        <w:rPr>
          <w:iCs/>
        </w:rPr>
        <w:t xml:space="preserve"> is valid while the logging duration timer is running.</w:t>
      </w:r>
    </w:p>
    <w:p w14:paraId="385AF55F" w14:textId="77777777" w:rsidR="00D52B3B" w:rsidRPr="00244A78" w:rsidRDefault="00D52B3B" w:rsidP="00D52B3B">
      <w:pPr>
        <w:rPr>
          <w:iCs/>
        </w:rPr>
      </w:pPr>
      <w:r w:rsidRPr="00244A78">
        <w:t>If the configuration</w:t>
      </w:r>
      <w:r w:rsidRPr="00244A78">
        <w:rPr>
          <w:lang w:eastAsia="ko-KR"/>
        </w:rPr>
        <w:t xml:space="preserve"> of logged measurements</w:t>
      </w:r>
      <w:r w:rsidRPr="00244A78">
        <w:t xml:space="preserve"> is valid,</w:t>
      </w:r>
      <w:r w:rsidRPr="00244A78">
        <w:rPr>
          <w:lang w:eastAsia="ko-KR"/>
        </w:rPr>
        <w:t xml:space="preserve"> </w:t>
      </w:r>
      <w:r w:rsidRPr="00244A78">
        <w:rPr>
          <w:iCs/>
          <w:lang w:eastAsia="ko-KR"/>
        </w:rPr>
        <w:t>the UE shall perform logging of measurement results if all of the following conditions are met</w:t>
      </w:r>
      <w:r w:rsidRPr="00244A78">
        <w:rPr>
          <w:iCs/>
        </w:rPr>
        <w:t>:</w:t>
      </w:r>
    </w:p>
    <w:p w14:paraId="14840A9E" w14:textId="77777777" w:rsidR="00D52B3B" w:rsidRPr="00244A78" w:rsidRDefault="00D52B3B" w:rsidP="00D52B3B">
      <w:pPr>
        <w:pStyle w:val="B1"/>
      </w:pPr>
      <w:r w:rsidRPr="00244A78">
        <w:t>-</w:t>
      </w:r>
      <w:r w:rsidRPr="00244A78">
        <w:tab/>
        <w:t>T</w:t>
      </w:r>
      <w:r w:rsidRPr="00244A78">
        <w:rPr>
          <w:lang w:eastAsia="ko-KR"/>
        </w:rPr>
        <w:t xml:space="preserve">he UE is in </w:t>
      </w:r>
      <w:r w:rsidRPr="00244A78">
        <w:rPr>
          <w:i/>
          <w:lang w:eastAsia="ko-KR"/>
        </w:rPr>
        <w:t>camped normally</w:t>
      </w:r>
      <w:r w:rsidRPr="00244A78">
        <w:rPr>
          <w:lang w:eastAsia="ko-KR"/>
        </w:rPr>
        <w:t xml:space="preserve"> state </w:t>
      </w:r>
      <w:r w:rsidRPr="00244A78">
        <w:t>in RRC_IDLE mode;</w:t>
      </w:r>
    </w:p>
    <w:p w14:paraId="2897FF5B" w14:textId="77777777" w:rsidR="00D52B3B" w:rsidRPr="00244A78" w:rsidRDefault="00D52B3B" w:rsidP="00D52B3B">
      <w:pPr>
        <w:pStyle w:val="B1"/>
        <w:rPr>
          <w:i/>
          <w:iCs/>
          <w:lang w:eastAsia="ko-KR"/>
        </w:rPr>
      </w:pPr>
      <w:r w:rsidRPr="00244A78">
        <w:t>-</w:t>
      </w:r>
      <w:r w:rsidRPr="00244A78">
        <w:tab/>
        <w:t xml:space="preserve">The </w:t>
      </w:r>
      <w:r w:rsidRPr="00244A78">
        <w:rPr>
          <w:lang w:eastAsia="ko-KR"/>
        </w:rPr>
        <w:t xml:space="preserve">RPLMN of </w:t>
      </w:r>
      <w:r w:rsidRPr="00244A78">
        <w:t xml:space="preserve">the UE is </w:t>
      </w:r>
      <w:r w:rsidRPr="00244A78">
        <w:rPr>
          <w:lang w:eastAsia="ko-KR"/>
        </w:rPr>
        <w:t xml:space="preserve">the same as the RPLMN at the point of time of </w:t>
      </w:r>
      <w:r w:rsidRPr="00244A78">
        <w:rPr>
          <w:i/>
          <w:iCs/>
        </w:rPr>
        <w:t>LoggedMeasurementConfiguration</w:t>
      </w:r>
      <w:r w:rsidRPr="00244A78">
        <w:rPr>
          <w:i/>
          <w:iCs/>
          <w:lang w:eastAsia="ko-KR"/>
        </w:rPr>
        <w:t xml:space="preserve"> </w:t>
      </w:r>
      <w:r w:rsidRPr="00244A78">
        <w:rPr>
          <w:iCs/>
          <w:lang w:eastAsia="ko-KR"/>
        </w:rPr>
        <w:t>message reception</w:t>
      </w:r>
      <w:r w:rsidRPr="00244A78">
        <w:t xml:space="preserve">, or is present in the </w:t>
      </w:r>
      <w:r w:rsidRPr="00244A78">
        <w:rPr>
          <w:i/>
          <w:iCs/>
        </w:rPr>
        <w:t>plmn-IdentityList</w:t>
      </w:r>
      <w:r w:rsidRPr="00244A78">
        <w:t xml:space="preserve"> (see TS 36.331 [3]) if configured</w:t>
      </w:r>
      <w:r w:rsidRPr="00244A78">
        <w:rPr>
          <w:iCs/>
          <w:lang w:eastAsia="ko-KR"/>
        </w:rPr>
        <w:t>;</w:t>
      </w:r>
    </w:p>
    <w:p w14:paraId="6A2C031F" w14:textId="77777777" w:rsidR="00D52B3B" w:rsidRPr="00244A78" w:rsidRDefault="00D52B3B" w:rsidP="00D52B3B">
      <w:pPr>
        <w:pStyle w:val="B1"/>
      </w:pPr>
      <w:r w:rsidRPr="00244A78">
        <w:rPr>
          <w:i/>
          <w:iCs/>
          <w:lang w:eastAsia="ko-KR"/>
        </w:rPr>
        <w:t>-</w:t>
      </w:r>
      <w:r w:rsidRPr="00244A78">
        <w:rPr>
          <w:i/>
          <w:iCs/>
          <w:lang w:eastAsia="ko-KR"/>
        </w:rPr>
        <w:tab/>
      </w:r>
      <w:r w:rsidRPr="00244A78">
        <w:rPr>
          <w:iCs/>
          <w:lang w:eastAsia="ko-KR"/>
        </w:rPr>
        <w:t>The UE is</w:t>
      </w:r>
      <w:r w:rsidRPr="00244A78">
        <w:rPr>
          <w:i/>
          <w:iCs/>
          <w:lang w:eastAsia="ko-KR"/>
        </w:rPr>
        <w:t xml:space="preserve"> </w:t>
      </w:r>
      <w:r w:rsidRPr="00244A78">
        <w:t xml:space="preserve">camped on a cell belonging to the </w:t>
      </w:r>
      <w:r w:rsidRPr="00244A78">
        <w:rPr>
          <w:i/>
          <w:iCs/>
        </w:rPr>
        <w:t>areaConfiguration</w:t>
      </w:r>
      <w:r w:rsidRPr="00244A78">
        <w:t xml:space="preserve"> (see TS 36.331 [3]), if configured;</w:t>
      </w:r>
    </w:p>
    <w:p w14:paraId="3580BDE3" w14:textId="77777777" w:rsidR="00D52B3B" w:rsidRPr="00244A78" w:rsidRDefault="00D52B3B" w:rsidP="00D52B3B">
      <w:pPr>
        <w:pStyle w:val="B1"/>
        <w:rPr>
          <w:lang w:eastAsia="ja-JP"/>
        </w:rPr>
      </w:pPr>
      <w:r w:rsidRPr="00244A78">
        <w:t>-</w:t>
      </w:r>
      <w:r w:rsidRPr="00244A78">
        <w:tab/>
      </w:r>
      <w:r w:rsidRPr="00244A78">
        <w:rPr>
          <w:lang w:eastAsia="ko-KR"/>
        </w:rPr>
        <w:t xml:space="preserve">The UE is camped on </w:t>
      </w:r>
      <w:r w:rsidRPr="00244A78">
        <w:t>the RAT where the logged measurement configuration was received</w:t>
      </w:r>
      <w:r w:rsidRPr="00244A78">
        <w:rPr>
          <w:rFonts w:eastAsia="宋体"/>
          <w:lang w:eastAsia="zh-CN"/>
        </w:rPr>
        <w:t>;</w:t>
      </w:r>
    </w:p>
    <w:p w14:paraId="27019072" w14:textId="77777777" w:rsidR="00D52B3B" w:rsidRPr="00244A78" w:rsidRDefault="00D52B3B" w:rsidP="00D52B3B">
      <w:pPr>
        <w:pStyle w:val="B1"/>
        <w:ind w:left="567" w:hanging="283"/>
        <w:rPr>
          <w:rFonts w:eastAsia="宋体"/>
          <w:lang w:eastAsia="zh-CN"/>
        </w:rPr>
      </w:pPr>
      <w:r w:rsidRPr="00244A78">
        <w:t>-</w:t>
      </w:r>
      <w:r w:rsidRPr="00244A78">
        <w:tab/>
        <w:t xml:space="preserve">The UE receives MBMS service from MBSFN area(s) belonging to </w:t>
      </w:r>
      <w:r w:rsidRPr="00244A78">
        <w:rPr>
          <w:bCs/>
          <w:i/>
        </w:rPr>
        <w:t>targetMBSFN-AreaList</w:t>
      </w:r>
      <w:r w:rsidRPr="00244A78">
        <w:t>, if included in the logged measurement configuration</w:t>
      </w:r>
      <w:r w:rsidRPr="00244A78">
        <w:rPr>
          <w:rFonts w:eastAsia="宋体"/>
          <w:lang w:eastAsia="zh-CN"/>
        </w:rPr>
        <w:t>;</w:t>
      </w:r>
    </w:p>
    <w:p w14:paraId="020F3D3C" w14:textId="77777777" w:rsidR="00D52B3B" w:rsidRPr="00244A78" w:rsidRDefault="00D52B3B" w:rsidP="00D52B3B">
      <w:pPr>
        <w:pStyle w:val="B1"/>
        <w:ind w:left="567" w:hanging="283"/>
        <w:rPr>
          <w:rFonts w:eastAsia="宋体"/>
          <w:lang w:eastAsia="zh-CN"/>
        </w:rPr>
      </w:pPr>
      <w:r w:rsidRPr="00244A78">
        <w:rPr>
          <w:rFonts w:eastAsia="宋体"/>
          <w:lang w:eastAsia="zh-CN"/>
        </w:rPr>
        <w:t>-</w:t>
      </w:r>
      <w:r w:rsidRPr="00244A78">
        <w:rPr>
          <w:rFonts w:eastAsia="宋体"/>
          <w:lang w:eastAsia="zh-CN"/>
        </w:rPr>
        <w:tab/>
        <w:t>The IDC capable UE does not detect the presence of in-device coexistence interference.</w:t>
      </w:r>
    </w:p>
    <w:p w14:paraId="1DACD5C8" w14:textId="77777777" w:rsidR="00D52B3B" w:rsidRPr="00244A78" w:rsidRDefault="00D52B3B" w:rsidP="00D52B3B">
      <w:pPr>
        <w:rPr>
          <w:lang w:eastAsia="ja-JP"/>
        </w:rPr>
      </w:pPr>
      <w:r w:rsidRPr="00244A78">
        <w:rPr>
          <w:lang w:eastAsia="zh-CN"/>
        </w:rPr>
        <w:t xml:space="preserve">If the configuration of logged measurements is valid, but the UE is in </w:t>
      </w:r>
      <w:r w:rsidRPr="00244A78">
        <w:rPr>
          <w:i/>
          <w:lang w:eastAsia="zh-CN"/>
        </w:rPr>
        <w:t>any cell</w:t>
      </w:r>
      <w:r w:rsidRPr="00244A78">
        <w:rPr>
          <w:lang w:eastAsia="zh-CN"/>
        </w:rPr>
        <w:t xml:space="preserve"> selection state in RRC_IDLE mode, the UE perform logging of available information (i.e. at least indicator on </w:t>
      </w:r>
      <w:r w:rsidRPr="00244A78">
        <w:rPr>
          <w:i/>
          <w:lang w:eastAsia="zh-CN"/>
        </w:rPr>
        <w:t>any cell selection</w:t>
      </w:r>
      <w:r w:rsidRPr="00244A78">
        <w:rPr>
          <w:lang w:eastAsia="zh-CN"/>
        </w:rPr>
        <w:t xml:space="preserve"> state and time stamp).</w:t>
      </w:r>
    </w:p>
    <w:p w14:paraId="0A9208DE" w14:textId="77777777" w:rsidR="00D52B3B" w:rsidRDefault="00D52B3B" w:rsidP="00D52B3B">
      <w:pPr>
        <w:rPr>
          <w:ins w:id="5" w:author="Huawei" w:date="2021-10-19T21:16:00Z"/>
          <w:lang w:eastAsia="ko-KR"/>
        </w:rPr>
      </w:pPr>
      <w:r w:rsidRPr="00244A78">
        <w:lastRenderedPageBreak/>
        <w:t>If the configuration</w:t>
      </w:r>
      <w:r w:rsidRPr="00244A78">
        <w:rPr>
          <w:lang w:eastAsia="ko-KR"/>
        </w:rPr>
        <w:t xml:space="preserve"> of logged MBSFN measurements</w:t>
      </w:r>
      <w:r w:rsidRPr="00244A78">
        <w:t xml:space="preserve"> is valid,</w:t>
      </w:r>
      <w:r w:rsidRPr="00244A78">
        <w:rPr>
          <w:lang w:eastAsia="ko-KR"/>
        </w:rPr>
        <w:t xml:space="preserve"> the UE shall perform logging of</w:t>
      </w:r>
      <w:r w:rsidRPr="00244A78">
        <w:rPr>
          <w:rFonts w:eastAsia="宋体"/>
          <w:lang w:eastAsia="zh-CN"/>
        </w:rPr>
        <w:t xml:space="preserve"> </w:t>
      </w:r>
      <w:r w:rsidRPr="00244A78">
        <w:rPr>
          <w:lang w:eastAsia="ko-KR"/>
        </w:rPr>
        <w:t>measurement results in RRC_CONNECTED in addition to RRC_IDLE, as described in TS 36.331 [3].</w:t>
      </w:r>
    </w:p>
    <w:p w14:paraId="3F710442" w14:textId="0E974BD1" w:rsidR="00B62F51" w:rsidRPr="00244A78" w:rsidRDefault="00B62F51" w:rsidP="00D52B3B">
      <w:ins w:id="6" w:author="Huawei" w:date="2021-10-19T21:16:00Z">
        <w:r w:rsidRPr="00B62F51">
          <w:t>If the configuration of event-triggered logged measurements is valid, The UE shall perform logging of measurement results whenever the configured event has met as specified in TS 36.331 [3].</w:t>
        </w:r>
      </w:ins>
      <w:bookmarkStart w:id="7" w:name="_GoBack"/>
      <w:bookmarkEnd w:id="7"/>
    </w:p>
    <w:p w14:paraId="1F6AE166" w14:textId="77777777" w:rsidR="00D52B3B" w:rsidRPr="00244A78" w:rsidRDefault="00D52B3B" w:rsidP="00D52B3B">
      <w:r w:rsidRPr="00244A78">
        <w:t>Otherwise, the logging of measurement results shall be suspended.</w:t>
      </w:r>
    </w:p>
    <w:p w14:paraId="6255DB19" w14:textId="77777777" w:rsidR="00D52B3B" w:rsidRPr="00244A78" w:rsidRDefault="00D52B3B" w:rsidP="00D52B3B">
      <w:pPr>
        <w:pStyle w:val="NO"/>
      </w:pPr>
      <w:r w:rsidRPr="00244A78">
        <w:t>NOTE:</w:t>
      </w:r>
      <w:r w:rsidRPr="00244A78">
        <w:tab/>
        <w:t>Even if logging of measurement results is suspended, the logging duration timer and time stamp will continue, and the logged measurement configuration and corresponding log are kept.</w:t>
      </w:r>
    </w:p>
    <w:p w14:paraId="4B110D85" w14:textId="77777777" w:rsidR="00D52B3B" w:rsidRDefault="00D52B3B">
      <w:pPr>
        <w:rPr>
          <w:noProof/>
        </w:rPr>
      </w:pPr>
    </w:p>
    <w:p w14:paraId="729BE6AB" w14:textId="77777777" w:rsidR="00D52B3B" w:rsidRDefault="00D52B3B">
      <w:pPr>
        <w:rPr>
          <w:noProof/>
        </w:rPr>
      </w:pPr>
    </w:p>
    <w:sectPr w:rsidR="00D52B3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0"/>
  </w:num>
  <w:num w:numId="18">
    <w:abstractNumId w:val="15"/>
  </w:num>
  <w:num w:numId="19">
    <w:abstractNumId w:val="14"/>
  </w:num>
  <w:num w:numId="2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03DCF"/>
    <w:rsid w:val="00011242"/>
    <w:rsid w:val="0001226A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131165"/>
    <w:rsid w:val="00145D43"/>
    <w:rsid w:val="001804FC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609EF"/>
    <w:rsid w:val="0036231A"/>
    <w:rsid w:val="00374DD4"/>
    <w:rsid w:val="00387238"/>
    <w:rsid w:val="003C16D6"/>
    <w:rsid w:val="003E1A36"/>
    <w:rsid w:val="00405AB7"/>
    <w:rsid w:val="00410371"/>
    <w:rsid w:val="00411CCF"/>
    <w:rsid w:val="004242F1"/>
    <w:rsid w:val="00445D19"/>
    <w:rsid w:val="004520C1"/>
    <w:rsid w:val="00477F03"/>
    <w:rsid w:val="004B75B7"/>
    <w:rsid w:val="004C3091"/>
    <w:rsid w:val="004E448B"/>
    <w:rsid w:val="004F1A1D"/>
    <w:rsid w:val="0051580D"/>
    <w:rsid w:val="00547111"/>
    <w:rsid w:val="005615BB"/>
    <w:rsid w:val="00592D74"/>
    <w:rsid w:val="005A2D56"/>
    <w:rsid w:val="005A3B02"/>
    <w:rsid w:val="005E2C44"/>
    <w:rsid w:val="005F2A91"/>
    <w:rsid w:val="00621188"/>
    <w:rsid w:val="006257ED"/>
    <w:rsid w:val="00665C47"/>
    <w:rsid w:val="00695808"/>
    <w:rsid w:val="006B09BC"/>
    <w:rsid w:val="006B46FB"/>
    <w:rsid w:val="006E21FB"/>
    <w:rsid w:val="006F0DC6"/>
    <w:rsid w:val="0070701F"/>
    <w:rsid w:val="00724557"/>
    <w:rsid w:val="00737C72"/>
    <w:rsid w:val="00754C19"/>
    <w:rsid w:val="00792342"/>
    <w:rsid w:val="007977A8"/>
    <w:rsid w:val="007B512A"/>
    <w:rsid w:val="007B60D7"/>
    <w:rsid w:val="007C2097"/>
    <w:rsid w:val="007D6A07"/>
    <w:rsid w:val="007F08E6"/>
    <w:rsid w:val="007F7259"/>
    <w:rsid w:val="008040A8"/>
    <w:rsid w:val="00826C15"/>
    <w:rsid w:val="008279FA"/>
    <w:rsid w:val="00840874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777D9"/>
    <w:rsid w:val="00991B88"/>
    <w:rsid w:val="009A5753"/>
    <w:rsid w:val="009A579D"/>
    <w:rsid w:val="009C605D"/>
    <w:rsid w:val="009E3297"/>
    <w:rsid w:val="009F734F"/>
    <w:rsid w:val="00A0001D"/>
    <w:rsid w:val="00A246B6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35BD1"/>
    <w:rsid w:val="00B62F51"/>
    <w:rsid w:val="00B67B97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D03F9A"/>
    <w:rsid w:val="00D06D51"/>
    <w:rsid w:val="00D22B4B"/>
    <w:rsid w:val="00D24991"/>
    <w:rsid w:val="00D47A9F"/>
    <w:rsid w:val="00D50255"/>
    <w:rsid w:val="00D52B3B"/>
    <w:rsid w:val="00D66520"/>
    <w:rsid w:val="00DE34CF"/>
    <w:rsid w:val="00DF16BA"/>
    <w:rsid w:val="00E02018"/>
    <w:rsid w:val="00E13F3D"/>
    <w:rsid w:val="00E34898"/>
    <w:rsid w:val="00EB09B7"/>
    <w:rsid w:val="00EE7D7C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rsid w:val="000010F7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760B4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宋体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宋体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宋体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宋体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宋体" w:hAnsi="Arial"/>
      <w:b/>
      <w:sz w:val="36"/>
      <w:lang w:val="en-US" w:eastAsia="ja-JP"/>
    </w:rPr>
  </w:style>
  <w:style w:type="paragraph" w:styleId="af2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paragraph" w:styleId="af3">
    <w:name w:val="Plain Text"/>
    <w:basedOn w:val="a"/>
    <w:link w:val="Char0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character" w:customStyle="1" w:styleId="Char0">
    <w:name w:val="纯文本 Char"/>
    <w:basedOn w:val="a0"/>
    <w:link w:val="af3"/>
    <w:rsid w:val="00F760B4"/>
    <w:rPr>
      <w:rFonts w:ascii="Courier New" w:eastAsia="宋体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paragraph" w:styleId="af4">
    <w:name w:val="Body Text"/>
    <w:basedOn w:val="a"/>
    <w:link w:val="Char1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Char1">
    <w:name w:val="正文文本 Char"/>
    <w:basedOn w:val="a0"/>
    <w:link w:val="af4"/>
    <w:rsid w:val="00F760B4"/>
    <w:rPr>
      <w:rFonts w:ascii="Times New Roman" w:eastAsia="宋体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ja-JP"/>
    </w:rPr>
  </w:style>
  <w:style w:type="character" w:styleId="af5">
    <w:name w:val="page number"/>
    <w:basedOn w:val="a0"/>
    <w:rsid w:val="00F760B4"/>
  </w:style>
  <w:style w:type="table" w:styleId="af6">
    <w:name w:val="Table Grid"/>
    <w:basedOn w:val="a1"/>
    <w:rsid w:val="00F760B4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7">
    <w:name w:val="Revision"/>
    <w:hidden/>
    <w:uiPriority w:val="99"/>
    <w:semiHidden/>
    <w:rsid w:val="00F760B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F760B4"/>
    <w:rPr>
      <w:rFonts w:ascii="Arial" w:hAnsi="Arial"/>
      <w:b/>
      <w:sz w:val="18"/>
      <w:lang w:val="en-GB" w:eastAsia="en-US"/>
    </w:rPr>
  </w:style>
  <w:style w:type="paragraph" w:styleId="af8">
    <w:name w:val="List Paragraph"/>
    <w:aliases w:val="- Bullets,목록 단락,リスト段落,?? ??,?????,????,Lista1"/>
    <w:basedOn w:val="a"/>
    <w:link w:val="Char2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2">
    <w:name w:val="列出段落 Char"/>
    <w:aliases w:val="- Bullets Char,목록 단락 Char,リスト段落 Char,?? ?? Char,????? Char,???? Char,Lista1 Char"/>
    <w:link w:val="af8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">
    <w:name w:val="批注文字 Char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FEAD-2F0C-4046-BB0E-18B60BAD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544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2021-10-19T13:10:00Z</dcterms:created>
  <dcterms:modified xsi:type="dcterms:W3CDTF">2021-10-19T13:16:00Z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(3)sCHVudaVCWJZEEuQfVx/zXO2YZKSmRwlt4rBH9ZN7yhRRwQUozsVg5ohnQA9PNlsyafA9JZS
8+UiOXgkwzbFLRe68d4L5ZYK6rdOy45/E+bEE5Dqpso5EQp8WI1DTNVIrGaukPIk8odjbTXy
NKvjIL4iNlnl2w05eEGGCE3pHY7gHX0Iu2gDmNXNBD5moDqkM2MiqFuqNxcQEUY8pH222RWZ
czGs0RBvQDCoB+lD0m</vt:lpwstr>
  </property>
  <property fmtid="{D5CDD505-2E9C-101B-9397-08002B2CF9AE}" pid="22" name="_2015_ms_pID_7253431">
    <vt:lpwstr>1ktD9NKalRLgbPe5NnkWTq+xYfel8YZpau0lIkkmPb+2GVXI5bJPFY
ZxgCwyJuoumkK4NavAa3yx0S+tbixcAAwDaa8zqI16sKl7v/5BA2aecSJQNbTKHVZc+Z+a1H
RwltVmioMYTl66LVdlkUd2YUZlyc+V5lGEcfPRAm5L9sI52x6UF/MhoAXvqZ4KpmP4f/Gk4e
2aPYw0F3or7JOPvMqaIPitNYjfgB5IfgKcgf</vt:lpwstr>
  </property>
  <property fmtid="{D5CDD505-2E9C-101B-9397-08002B2CF9AE}" pid="23" name="_2015_ms_pID_7253432">
    <vt:lpwstr>xsFkin942fs+5c9uvq+uCKY=</vt:lpwstr>
  </property>
</Properties>
</file>