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E2E24" w14:textId="36E5EFCA" w:rsidR="003A5B98" w:rsidRDefault="003A5B98" w:rsidP="003A5B98">
      <w:pPr>
        <w:pStyle w:val="CRCoverPage"/>
        <w:tabs>
          <w:tab w:val="right" w:pos="9639"/>
        </w:tabs>
        <w:spacing w:after="0"/>
        <w:rPr>
          <w:rFonts w:eastAsia="SimSun"/>
          <w:b/>
          <w:sz w:val="24"/>
          <w:lang w:val="en-US" w:eastAsia="zh-CN"/>
        </w:rPr>
      </w:pPr>
      <w:r>
        <w:rPr>
          <w:b/>
          <w:sz w:val="24"/>
          <w:lang w:eastAsia="zh-CN"/>
        </w:rPr>
        <w:t>3GPP TSG-</w:t>
      </w:r>
      <w:r>
        <w:rPr>
          <w:rFonts w:eastAsia="SimSun" w:hint="eastAsia"/>
          <w:b/>
          <w:sz w:val="24"/>
          <w:lang w:val="en-US" w:eastAsia="zh-CN"/>
        </w:rPr>
        <w:t>RAN WG</w:t>
      </w:r>
      <w:r>
        <w:rPr>
          <w:rFonts w:eastAsia="SimSun"/>
          <w:b/>
          <w:sz w:val="24"/>
          <w:lang w:val="en-US" w:eastAsia="zh-CN"/>
        </w:rPr>
        <w:t>2</w:t>
      </w:r>
      <w:r>
        <w:rPr>
          <w:b/>
          <w:sz w:val="24"/>
          <w:lang w:eastAsia="zh-CN"/>
        </w:rPr>
        <w:t xml:space="preserve"> Meeting #</w:t>
      </w:r>
      <w:r>
        <w:rPr>
          <w:rFonts w:eastAsia="SimSun"/>
          <w:b/>
          <w:sz w:val="24"/>
          <w:lang w:val="en-US" w:eastAsia="zh-CN"/>
        </w:rPr>
        <w:t>11</w:t>
      </w:r>
      <w:r w:rsidR="00C12860">
        <w:rPr>
          <w:rFonts w:eastAsia="SimSun" w:hint="eastAsia"/>
          <w:b/>
          <w:sz w:val="24"/>
          <w:lang w:val="en-US" w:eastAsia="zh-CN"/>
        </w:rPr>
        <w:t>5</w:t>
      </w:r>
      <w:r>
        <w:rPr>
          <w:rFonts w:eastAsia="SimSun"/>
          <w:b/>
          <w:sz w:val="24"/>
          <w:lang w:val="en-US" w:eastAsia="zh-CN"/>
        </w:rPr>
        <w:t>-e</w:t>
      </w:r>
      <w:r>
        <w:rPr>
          <w:rFonts w:eastAsia="SimSun"/>
          <w:b/>
          <w:sz w:val="24"/>
          <w:lang w:val="en-US" w:eastAsia="zh-CN"/>
        </w:rPr>
        <w:tab/>
      </w:r>
      <w:r w:rsidR="00947190" w:rsidRPr="00947190">
        <w:rPr>
          <w:rFonts w:eastAsia="SimSun"/>
          <w:b/>
          <w:sz w:val="24"/>
          <w:highlight w:val="yellow"/>
          <w:lang w:val="en-US" w:eastAsia="zh-CN"/>
        </w:rPr>
        <w:t>Draft</w:t>
      </w:r>
      <w:r w:rsidR="00947190">
        <w:rPr>
          <w:rFonts w:eastAsia="SimSun"/>
          <w:b/>
          <w:sz w:val="24"/>
          <w:lang w:val="en-US" w:eastAsia="zh-CN"/>
        </w:rPr>
        <w:t xml:space="preserve"> </w:t>
      </w:r>
      <w:r w:rsidR="00947190" w:rsidRPr="00947190">
        <w:rPr>
          <w:b/>
          <w:sz w:val="24"/>
          <w:lang w:eastAsia="zh-CN"/>
        </w:rPr>
        <w:t>R2-2109219</w:t>
      </w:r>
    </w:p>
    <w:p w14:paraId="594CDC6A" w14:textId="51090F32" w:rsidR="00AA0147" w:rsidRDefault="00C12860" w:rsidP="000028BA">
      <w:pPr>
        <w:spacing w:after="60"/>
        <w:ind w:left="1985" w:hanging="1985"/>
        <w:rPr>
          <w:rFonts w:cs="Arial"/>
          <w:b/>
          <w:sz w:val="24"/>
          <w:szCs w:val="24"/>
          <w:lang w:val="en-US"/>
        </w:rPr>
      </w:pPr>
      <w:r w:rsidRPr="00C12860">
        <w:rPr>
          <w:rFonts w:cs="Arial"/>
          <w:b/>
          <w:sz w:val="24"/>
          <w:szCs w:val="24"/>
          <w:lang w:val="en-US"/>
        </w:rPr>
        <w:t xml:space="preserve">Online, 9-27 </w:t>
      </w:r>
      <w:proofErr w:type="gramStart"/>
      <w:r w:rsidRPr="00C12860">
        <w:rPr>
          <w:rFonts w:cs="Arial"/>
          <w:b/>
          <w:sz w:val="24"/>
          <w:szCs w:val="24"/>
          <w:lang w:val="en-US"/>
        </w:rPr>
        <w:t>August,</w:t>
      </w:r>
      <w:proofErr w:type="gramEnd"/>
      <w:r w:rsidRPr="00C12860">
        <w:rPr>
          <w:rFonts w:cs="Arial"/>
          <w:b/>
          <w:sz w:val="24"/>
          <w:szCs w:val="24"/>
          <w:lang w:val="en-US"/>
        </w:rPr>
        <w:t xml:space="preserve"> 2021 </w:t>
      </w:r>
    </w:p>
    <w:p w14:paraId="74B0B754" w14:textId="77777777" w:rsidR="00C12860" w:rsidRDefault="00C12860" w:rsidP="000028BA">
      <w:pPr>
        <w:spacing w:after="60"/>
        <w:ind w:left="1985" w:hanging="1985"/>
        <w:rPr>
          <w:rFonts w:cs="Arial"/>
          <w:b/>
          <w:lang w:eastAsia="zh-CN"/>
        </w:rPr>
      </w:pPr>
    </w:p>
    <w:p w14:paraId="5F3C2A09" w14:textId="54127A2E" w:rsidR="000028BA" w:rsidRPr="00EB06C1" w:rsidRDefault="000028BA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Title: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  <w:r w:rsidR="00EC7DCF" w:rsidRPr="004E62D8">
        <w:rPr>
          <w:rFonts w:cs="Arial"/>
          <w:b/>
          <w:sz w:val="22"/>
          <w:szCs w:val="22"/>
          <w:rPrChange w:id="0" w:author="Nokia" w:date="2021-08-27T16:19:00Z">
            <w:rPr>
              <w:rFonts w:cs="Arial"/>
              <w:b/>
            </w:rPr>
          </w:rPrChange>
        </w:rPr>
        <w:t>[</w:t>
      </w:r>
      <w:r w:rsidR="00EC7DCF" w:rsidRPr="004E62D8">
        <w:rPr>
          <w:rFonts w:cs="Arial"/>
          <w:b/>
          <w:sz w:val="22"/>
          <w:szCs w:val="22"/>
          <w:highlight w:val="yellow"/>
          <w:rPrChange w:id="1" w:author="Nokia" w:date="2021-08-27T16:19:00Z">
            <w:rPr>
              <w:rFonts w:cs="Arial"/>
              <w:b/>
              <w:highlight w:val="yellow"/>
            </w:rPr>
          </w:rPrChange>
        </w:rPr>
        <w:t>DRAFT</w:t>
      </w:r>
      <w:r w:rsidR="00EC7DCF" w:rsidRPr="004E62D8">
        <w:rPr>
          <w:rFonts w:cs="Arial"/>
          <w:b/>
          <w:sz w:val="22"/>
          <w:szCs w:val="22"/>
          <w:rPrChange w:id="2" w:author="Nokia" w:date="2021-08-27T16:19:00Z">
            <w:rPr>
              <w:rFonts w:cs="Arial"/>
              <w:b/>
            </w:rPr>
          </w:rPrChange>
        </w:rPr>
        <w:t xml:space="preserve">] </w:t>
      </w:r>
      <w:r w:rsidR="00CF44B8" w:rsidRPr="004E62D8">
        <w:rPr>
          <w:rStyle w:val="Strong"/>
          <w:rFonts w:eastAsia="Microsoft YaHei" w:cs="Arial"/>
          <w:color w:val="000000"/>
          <w:sz w:val="22"/>
          <w:szCs w:val="22"/>
          <w:shd w:val="clear" w:color="auto" w:fill="FFFFFF"/>
          <w:rPrChange w:id="3" w:author="Nokia" w:date="2021-08-27T16:19:00Z">
            <w:rPr>
              <w:rStyle w:val="Strong"/>
              <w:rFonts w:ascii="Microsoft YaHei" w:eastAsia="Microsoft YaHei" w:hAnsi="Microsoft YaHei"/>
              <w:color w:val="000000"/>
              <w:sz w:val="21"/>
              <w:szCs w:val="21"/>
              <w:shd w:val="clear" w:color="auto" w:fill="FFFFFF"/>
            </w:rPr>
          </w:rPrChange>
        </w:rPr>
        <w:t>LS to RAN4 on SMTC</w:t>
      </w:r>
    </w:p>
    <w:p w14:paraId="222575A3" w14:textId="78F4EF65" w:rsidR="000028BA" w:rsidRPr="00EB06C1" w:rsidRDefault="000028BA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Work Item: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  <w:proofErr w:type="spellStart"/>
      <w:r w:rsidR="00947190" w:rsidRPr="004E62D8">
        <w:rPr>
          <w:rFonts w:cs="Arial"/>
          <w:b/>
          <w:bCs/>
          <w:sz w:val="22"/>
          <w:szCs w:val="22"/>
          <w:rPrChange w:id="4" w:author="Nokia" w:date="2021-08-27T16:19:00Z">
            <w:rPr>
              <w:rFonts w:cs="Arial"/>
              <w:b/>
              <w:bCs/>
            </w:rPr>
          </w:rPrChange>
        </w:rPr>
        <w:t>NR_NTN_solutions</w:t>
      </w:r>
      <w:proofErr w:type="spellEnd"/>
      <w:r w:rsidR="00947190" w:rsidRPr="004E62D8">
        <w:rPr>
          <w:rFonts w:cs="Arial"/>
          <w:b/>
          <w:bCs/>
          <w:sz w:val="22"/>
          <w:szCs w:val="22"/>
          <w:rPrChange w:id="5" w:author="Nokia" w:date="2021-08-27T16:19:00Z">
            <w:rPr>
              <w:rFonts w:cs="Arial"/>
              <w:b/>
              <w:bCs/>
            </w:rPr>
          </w:rPrChange>
        </w:rPr>
        <w:t>-Core</w:t>
      </w:r>
    </w:p>
    <w:p w14:paraId="121EA3F1" w14:textId="7777777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</w:p>
    <w:p w14:paraId="3C841118" w14:textId="3415382C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Source: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  <w:r w:rsidR="00947190">
        <w:rPr>
          <w:rFonts w:eastAsia="DengXian" w:cs="Arial"/>
          <w:b/>
          <w:sz w:val="22"/>
          <w:szCs w:val="22"/>
          <w:lang w:eastAsia="en-GB"/>
        </w:rPr>
        <w:t>CMCC (T</w:t>
      </w:r>
      <w:r w:rsidR="003E600A">
        <w:rPr>
          <w:rFonts w:eastAsia="DengXian" w:cs="Arial"/>
          <w:b/>
          <w:sz w:val="22"/>
          <w:szCs w:val="22"/>
          <w:lang w:eastAsia="en-GB"/>
        </w:rPr>
        <w:t>o be RAN2)</w:t>
      </w:r>
    </w:p>
    <w:p w14:paraId="31909691" w14:textId="6FC3F59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zh-CN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To: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  <w:r w:rsidR="003E600A" w:rsidRPr="00EB06C1">
        <w:rPr>
          <w:rFonts w:eastAsia="DengXian" w:cs="Arial" w:hint="eastAsia"/>
          <w:b/>
          <w:sz w:val="22"/>
          <w:szCs w:val="22"/>
          <w:lang w:eastAsia="en-GB"/>
        </w:rPr>
        <w:t>RAN</w:t>
      </w:r>
      <w:r w:rsidR="003E600A">
        <w:rPr>
          <w:rFonts w:eastAsia="DengXian" w:cs="Arial"/>
          <w:b/>
          <w:sz w:val="22"/>
          <w:szCs w:val="22"/>
          <w:lang w:eastAsia="en-GB"/>
        </w:rPr>
        <w:t>4</w:t>
      </w:r>
    </w:p>
    <w:p w14:paraId="12ED1225" w14:textId="270E44E1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zh-CN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Cc: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</w:p>
    <w:p w14:paraId="2BDDC446" w14:textId="7777777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</w:p>
    <w:p w14:paraId="75BF790F" w14:textId="7777777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Contact Person: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</w:p>
    <w:p w14:paraId="4D94272A" w14:textId="7777777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Name: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  <w:r w:rsidR="001646E7" w:rsidRPr="00EB06C1">
        <w:rPr>
          <w:rFonts w:eastAsia="DengXian" w:cs="Arial"/>
          <w:b/>
          <w:sz w:val="22"/>
          <w:szCs w:val="22"/>
          <w:lang w:eastAsia="en-GB"/>
        </w:rPr>
        <w:t>Chaili</w:t>
      </w:r>
    </w:p>
    <w:p w14:paraId="47AF53B1" w14:textId="77777777" w:rsidR="00C21B95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E-mail Address: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  <w:hyperlink r:id="rId11" w:history="1">
        <w:r w:rsidR="00764798" w:rsidRPr="00655739">
          <w:rPr>
            <w:rStyle w:val="Hyperlink"/>
            <w:rFonts w:eastAsia="DengXian" w:cs="Arial"/>
            <w:b/>
            <w:sz w:val="22"/>
            <w:szCs w:val="22"/>
            <w:lang w:eastAsia="en-GB"/>
          </w:rPr>
          <w:t>chaili@chinamobile.com</w:t>
        </w:r>
      </w:hyperlink>
    </w:p>
    <w:p w14:paraId="2C2A9A8C" w14:textId="77777777" w:rsidR="00764798" w:rsidRPr="00EB06C1" w:rsidRDefault="00764798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</w:p>
    <w:p w14:paraId="7977C040" w14:textId="77777777" w:rsidR="00764798" w:rsidRPr="00383545" w:rsidRDefault="00764798" w:rsidP="00764798">
      <w:pPr>
        <w:spacing w:after="60"/>
        <w:ind w:left="1985" w:hanging="1985"/>
        <w:rPr>
          <w:rFonts w:cs="Arial"/>
          <w:b/>
          <w:sz w:val="22"/>
          <w:szCs w:val="22"/>
        </w:rPr>
      </w:pPr>
      <w:r w:rsidRPr="00383545">
        <w:rPr>
          <w:rFonts w:cs="Arial"/>
          <w:b/>
          <w:sz w:val="22"/>
          <w:szCs w:val="22"/>
        </w:rPr>
        <w:t>Send any reply LS to:</w:t>
      </w:r>
      <w:r w:rsidRPr="00383545">
        <w:rPr>
          <w:rFonts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cs="Arial"/>
            <w:sz w:val="22"/>
            <w:szCs w:val="22"/>
          </w:rPr>
          <w:t>mailto:3GPPLiaison@etsi.org</w:t>
        </w:r>
      </w:hyperlink>
    </w:p>
    <w:p w14:paraId="02175DD3" w14:textId="7777777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</w:p>
    <w:p w14:paraId="557723D2" w14:textId="77777777" w:rsidR="006470D2" w:rsidRPr="00EB06C1" w:rsidRDefault="006470D2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Attachments: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  <w:t>None</w:t>
      </w:r>
    </w:p>
    <w:p w14:paraId="56A603A9" w14:textId="77777777" w:rsidR="006470D2" w:rsidRDefault="006470D2" w:rsidP="006470D2">
      <w:pPr>
        <w:pBdr>
          <w:bottom w:val="single" w:sz="4" w:space="1" w:color="auto"/>
        </w:pBdr>
        <w:rPr>
          <w:rFonts w:cs="Arial"/>
        </w:rPr>
      </w:pPr>
    </w:p>
    <w:p w14:paraId="39E7491B" w14:textId="77777777" w:rsidR="006470D2" w:rsidRDefault="006470D2" w:rsidP="006470D2">
      <w:pPr>
        <w:rPr>
          <w:rFonts w:cs="Arial"/>
        </w:rPr>
      </w:pPr>
    </w:p>
    <w:p w14:paraId="78EC5B0F" w14:textId="77777777" w:rsidR="006470D2" w:rsidRPr="008A18D4" w:rsidRDefault="006470D2" w:rsidP="00706AE9">
      <w:pPr>
        <w:spacing w:after="120"/>
        <w:outlineLvl w:val="0"/>
        <w:rPr>
          <w:rFonts w:cs="Arial"/>
          <w:b/>
        </w:rPr>
      </w:pPr>
      <w:r>
        <w:rPr>
          <w:rFonts w:cs="Arial"/>
          <w:b/>
        </w:rPr>
        <w:t xml:space="preserve">1. </w:t>
      </w:r>
      <w:r w:rsidRPr="008A18D4">
        <w:rPr>
          <w:rFonts w:cs="Arial"/>
          <w:b/>
        </w:rPr>
        <w:t>Overall Description:</w:t>
      </w:r>
    </w:p>
    <w:p w14:paraId="1E6E4EE1" w14:textId="77777777" w:rsidR="00AE04D7" w:rsidRDefault="00AE04D7" w:rsidP="008D75AA">
      <w:pPr>
        <w:rPr>
          <w:lang w:eastAsia="zh-CN"/>
        </w:rPr>
      </w:pPr>
    </w:p>
    <w:p w14:paraId="1E9D7A15" w14:textId="4C023076" w:rsidR="00803DC6" w:rsidDel="00A243E5" w:rsidRDefault="00803DC6" w:rsidP="00803DC6">
      <w:pPr>
        <w:pStyle w:val="BodyText"/>
        <w:rPr>
          <w:ins w:id="6" w:author="Qualcomm-Bharat" w:date="2021-08-31T14:11:00Z"/>
          <w:del w:id="7" w:author="Huawei" w:date="2021-09-01T09:16:00Z"/>
          <w:rFonts w:eastAsia="SimSun"/>
          <w:lang w:eastAsia="zh-CN"/>
        </w:rPr>
      </w:pPr>
      <w:ins w:id="8" w:author="Qualcomm-Bharat" w:date="2021-08-31T14:11:00Z">
        <w:del w:id="9" w:author="Huawei" w:date="2021-09-01T09:16:00Z">
          <w:r w:rsidDel="00A243E5">
            <w:rPr>
              <w:rFonts w:eastAsia="SimSun"/>
              <w:lang w:eastAsia="zh-CN"/>
            </w:rPr>
            <w:delText>During RAN2#113bis_e meeting, RAN2 agreed that t</w:delText>
          </w:r>
          <w:r w:rsidRPr="00A405A1" w:rsidDel="00A243E5">
            <w:rPr>
              <w:rFonts w:eastAsia="SimSun"/>
              <w:lang w:eastAsia="zh-CN"/>
            </w:rPr>
            <w:delText>he multiple SMTC configurations are enabled by introducing different new offsets</w:delText>
          </w:r>
          <w:r w:rsidDel="00A243E5">
            <w:rPr>
              <w:rFonts w:eastAsia="SimSun"/>
              <w:lang w:eastAsia="zh-CN"/>
            </w:rPr>
            <w:delText xml:space="preserve"> in a measurement object</w:delText>
          </w:r>
          <w:r w:rsidRPr="00A405A1" w:rsidDel="00A243E5">
            <w:rPr>
              <w:rFonts w:eastAsia="SimSun"/>
              <w:lang w:eastAsia="zh-CN"/>
            </w:rPr>
            <w:delText xml:space="preserve"> in addition to the legacy SMTC configuration</w:delText>
          </w:r>
          <w:r w:rsidDel="00A243E5">
            <w:rPr>
              <w:rFonts w:eastAsia="SimSun"/>
              <w:lang w:eastAsia="zh-CN"/>
            </w:rPr>
            <w:delText xml:space="preserve"> with multiple measurement objects.</w:delText>
          </w:r>
        </w:del>
      </w:ins>
    </w:p>
    <w:p w14:paraId="5EE1BC51" w14:textId="6010F39E" w:rsidR="0071341D" w:rsidRDefault="00EB20A6" w:rsidP="00EB20A6">
      <w:pPr>
        <w:pStyle w:val="BodyText"/>
        <w:rPr>
          <w:ins w:id="10" w:author="Qualcomm-Bharat" w:date="2021-08-31T14:09:00Z"/>
          <w:rFonts w:eastAsia="SimSun"/>
          <w:lang w:eastAsia="zh-CN"/>
        </w:rPr>
      </w:pPr>
      <w:r w:rsidRPr="00EB20A6">
        <w:rPr>
          <w:rFonts w:eastAsia="SimSun"/>
          <w:lang w:eastAsia="zh-CN"/>
        </w:rPr>
        <w:t>During RAN2#11</w:t>
      </w:r>
      <w:r w:rsidR="0071341D">
        <w:rPr>
          <w:rFonts w:eastAsia="SimSun"/>
          <w:lang w:eastAsia="zh-CN"/>
        </w:rPr>
        <w:t>5</w:t>
      </w:r>
      <w:r w:rsidRPr="00EB20A6">
        <w:rPr>
          <w:rFonts w:eastAsia="SimSun"/>
          <w:lang w:eastAsia="zh-CN"/>
        </w:rPr>
        <w:t xml:space="preserve">_e meeting, </w:t>
      </w:r>
      <w:r w:rsidR="0071341D">
        <w:rPr>
          <w:rFonts w:eastAsia="SimSun"/>
          <w:lang w:eastAsia="zh-CN"/>
        </w:rPr>
        <w:t xml:space="preserve">RAN2 discussed the </w:t>
      </w:r>
      <w:r w:rsidR="0071341D" w:rsidRPr="00CF4BB5">
        <w:rPr>
          <w:rFonts w:cs="Arial"/>
        </w:rPr>
        <w:t xml:space="preserve">SMTC and </w:t>
      </w:r>
      <w:ins w:id="11" w:author="OPPO (Haitao)" w:date="2021-08-27T17:16:00Z">
        <w:r w:rsidR="00F940CF">
          <w:rPr>
            <w:rFonts w:cs="Arial"/>
          </w:rPr>
          <w:t xml:space="preserve">measurement gap </w:t>
        </w:r>
      </w:ins>
      <w:del w:id="12" w:author="OPPO (Haitao)" w:date="2021-08-27T17:16:00Z">
        <w:r w:rsidR="0071341D" w:rsidDel="00F940CF">
          <w:rPr>
            <w:rFonts w:cs="Arial"/>
          </w:rPr>
          <w:delText>GAP</w:delText>
        </w:r>
        <w:r w:rsidR="0071341D" w:rsidRPr="00CF4BB5" w:rsidDel="00F940CF">
          <w:rPr>
            <w:rFonts w:cs="Arial"/>
          </w:rPr>
          <w:delText>s</w:delText>
        </w:r>
        <w:r w:rsidR="0071341D" w:rsidDel="00F940CF">
          <w:rPr>
            <w:rFonts w:cs="Arial"/>
          </w:rPr>
          <w:delText xml:space="preserve"> </w:delText>
        </w:r>
      </w:del>
      <w:r w:rsidR="0071341D">
        <w:rPr>
          <w:rFonts w:cs="Arial"/>
        </w:rPr>
        <w:t xml:space="preserve">configuration in NTN and agreed that </w:t>
      </w:r>
      <w:ins w:id="13" w:author="Helka-Liina Maattanen" w:date="2021-09-01T12:38:00Z">
        <w:r w:rsidR="00EC41C0">
          <w:rPr>
            <w:rFonts w:cs="Arial"/>
          </w:rPr>
          <w:t xml:space="preserve">from RAN2 </w:t>
        </w:r>
      </w:ins>
      <w:ins w:id="14" w:author="Helka-Liina Maattanen" w:date="2021-09-01T12:39:00Z">
        <w:r w:rsidR="00EC41C0">
          <w:rPr>
            <w:rFonts w:cs="Arial"/>
          </w:rPr>
          <w:t xml:space="preserve">perspective </w:t>
        </w:r>
      </w:ins>
      <w:r w:rsidR="006806BE">
        <w:rPr>
          <w:rFonts w:cs="Arial"/>
        </w:rPr>
        <w:t>t</w:t>
      </w:r>
      <w:r w:rsidR="006806BE" w:rsidRPr="006806BE">
        <w:rPr>
          <w:rFonts w:cs="Arial"/>
        </w:rPr>
        <w:t xml:space="preserve">he UE can be configured </w:t>
      </w:r>
      <w:del w:id="15" w:author="Qualcomm-Bharat" w:date="2021-08-31T14:12:00Z">
        <w:r w:rsidR="006806BE" w:rsidRPr="006806BE" w:rsidDel="003225C0">
          <w:rPr>
            <w:rFonts w:cs="Arial"/>
          </w:rPr>
          <w:delText xml:space="preserve">with </w:delText>
        </w:r>
      </w:del>
      <w:ins w:id="16" w:author="Qualcomm-Bharat" w:date="2021-08-31T14:12:00Z">
        <w:r w:rsidR="003225C0">
          <w:rPr>
            <w:rFonts w:cs="Arial"/>
          </w:rPr>
          <w:t>to use</w:t>
        </w:r>
        <w:r w:rsidR="003225C0" w:rsidRPr="006806BE">
          <w:rPr>
            <w:rFonts w:cs="Arial"/>
          </w:rPr>
          <w:t xml:space="preserve"> </w:t>
        </w:r>
      </w:ins>
      <w:r w:rsidR="006806BE" w:rsidRPr="006806BE">
        <w:rPr>
          <w:rFonts w:cs="Arial"/>
        </w:rPr>
        <w:t xml:space="preserve">multiple </w:t>
      </w:r>
      <w:commentRangeStart w:id="17"/>
      <w:r w:rsidR="006806BE" w:rsidRPr="006806BE">
        <w:rPr>
          <w:rFonts w:cs="Arial"/>
        </w:rPr>
        <w:t xml:space="preserve">SMTCs per </w:t>
      </w:r>
      <w:proofErr w:type="spellStart"/>
      <w:ins w:id="18" w:author="Huawei" w:date="2021-09-01T09:15:00Z">
        <w:r w:rsidR="00A243E5" w:rsidRPr="0071341D">
          <w:rPr>
            <w:rFonts w:cs="Arial"/>
            <w:i/>
          </w:rPr>
          <w:t>ssbFrequency</w:t>
        </w:r>
      </w:ins>
      <w:proofErr w:type="spellEnd"/>
      <w:del w:id="19" w:author="Huawei" w:date="2021-09-01T09:15:00Z">
        <w:r w:rsidR="006806BE" w:rsidRPr="006806BE" w:rsidDel="00A243E5">
          <w:rPr>
            <w:rFonts w:cs="Arial"/>
          </w:rPr>
          <w:delText>carrier</w:delText>
        </w:r>
      </w:del>
      <w:ins w:id="20" w:author="Qualcomm-Bharat" w:date="2021-08-31T14:12:00Z">
        <w:r w:rsidR="003225C0">
          <w:rPr>
            <w:rFonts w:cs="Arial"/>
          </w:rPr>
          <w:t xml:space="preserve"> in parallel</w:t>
        </w:r>
      </w:ins>
      <w:r w:rsidR="006806BE">
        <w:rPr>
          <w:rFonts w:cs="Arial"/>
        </w:rPr>
        <w:t xml:space="preserve"> and</w:t>
      </w:r>
      <w:r w:rsidR="006806BE" w:rsidRPr="006806BE">
        <w:rPr>
          <w:rFonts w:cs="Arial"/>
        </w:rPr>
        <w:t xml:space="preserve"> </w:t>
      </w:r>
      <w:r w:rsidR="0071341D">
        <w:rPr>
          <w:rFonts w:cs="Arial"/>
        </w:rPr>
        <w:t>t</w:t>
      </w:r>
      <w:r w:rsidR="0071341D" w:rsidRPr="0071341D">
        <w:rPr>
          <w:rFonts w:cs="Arial"/>
        </w:rPr>
        <w:t xml:space="preserve">he </w:t>
      </w:r>
      <w:del w:id="21" w:author="OPPO (Haitao)" w:date="2021-08-27T17:17:00Z">
        <w:r w:rsidR="0071341D" w:rsidRPr="0071341D" w:rsidDel="00F940CF">
          <w:rPr>
            <w:rFonts w:cs="Arial"/>
          </w:rPr>
          <w:delText xml:space="preserve">specific </w:delText>
        </w:r>
      </w:del>
      <w:r w:rsidR="0071341D" w:rsidRPr="0071341D">
        <w:rPr>
          <w:rFonts w:cs="Arial"/>
        </w:rPr>
        <w:t>maximum number of SMTC</w:t>
      </w:r>
      <w:ins w:id="22" w:author="OPPO (Haitao)" w:date="2021-08-27T17:17:00Z">
        <w:r w:rsidR="00F940CF">
          <w:rPr>
            <w:rFonts w:cs="Arial"/>
          </w:rPr>
          <w:t>s</w:t>
        </w:r>
      </w:ins>
      <w:del w:id="23" w:author="OPPO (Haitao)" w:date="2021-08-27T17:17:00Z">
        <w:r w:rsidR="0071341D" w:rsidRPr="0071341D" w:rsidDel="00F940CF">
          <w:rPr>
            <w:rFonts w:cs="Arial"/>
          </w:rPr>
          <w:delText xml:space="preserve"> configuration</w:delText>
        </w:r>
      </w:del>
      <w:r w:rsidR="0071341D" w:rsidRPr="0071341D">
        <w:rPr>
          <w:rFonts w:cs="Arial"/>
        </w:rPr>
        <w:t xml:space="preserve"> </w:t>
      </w:r>
      <w:del w:id="24" w:author="OPPO (Haitao)" w:date="2021-08-27T17:22:00Z">
        <w:r w:rsidR="0071341D" w:rsidRPr="0071341D" w:rsidDel="00837609">
          <w:rPr>
            <w:rFonts w:cs="Arial" w:hint="eastAsia"/>
            <w:lang w:eastAsia="zh-CN"/>
          </w:rPr>
          <w:delText>in</w:delText>
        </w:r>
      </w:del>
      <w:ins w:id="25" w:author="OPPO (Haitao)" w:date="2021-08-27T17:22:00Z">
        <w:r w:rsidR="00837609">
          <w:rPr>
            <w:rFonts w:cs="Arial"/>
          </w:rPr>
          <w:t>configu</w:t>
        </w:r>
      </w:ins>
      <w:ins w:id="26" w:author="OPPO (Haitao)" w:date="2021-08-27T17:23:00Z">
        <w:r w:rsidR="004E4D94">
          <w:rPr>
            <w:rFonts w:cs="Arial"/>
          </w:rPr>
          <w:t>r</w:t>
        </w:r>
      </w:ins>
      <w:ins w:id="27" w:author="OPPO (Haitao)" w:date="2021-08-27T17:22:00Z">
        <w:r w:rsidR="00837609">
          <w:rPr>
            <w:rFonts w:cs="Arial"/>
          </w:rPr>
          <w:t xml:space="preserve">ed </w:t>
        </w:r>
        <w:del w:id="28" w:author="Qualcomm-Bharat" w:date="2021-08-31T13:57:00Z">
          <w:r w:rsidR="00837609" w:rsidDel="002D74A7">
            <w:rPr>
              <w:rFonts w:cs="Arial"/>
            </w:rPr>
            <w:delText xml:space="preserve">for each </w:delText>
          </w:r>
        </w:del>
      </w:ins>
      <w:del w:id="29" w:author="Qualcomm-Bharat" w:date="2021-08-31T13:57:00Z">
        <w:r w:rsidR="0071341D" w:rsidRPr="0071341D" w:rsidDel="002D74A7">
          <w:rPr>
            <w:rFonts w:cs="Arial"/>
          </w:rPr>
          <w:delText xml:space="preserve"> one measurement object</w:delText>
        </w:r>
        <w:commentRangeStart w:id="30"/>
        <w:r w:rsidR="0071341D" w:rsidRPr="0071341D" w:rsidDel="002D74A7">
          <w:rPr>
            <w:rFonts w:cs="Arial"/>
          </w:rPr>
          <w:delText xml:space="preserve"> </w:delText>
        </w:r>
      </w:del>
      <w:del w:id="31" w:author="Qualcomm-Bharat" w:date="2021-08-31T14:02:00Z">
        <w:r w:rsidR="0071341D" w:rsidRPr="0071341D" w:rsidDel="00534E04">
          <w:rPr>
            <w:rFonts w:cs="Arial"/>
          </w:rPr>
          <w:delText>with</w:delText>
        </w:r>
      </w:del>
      <w:ins w:id="32" w:author="Qualcomm-Bharat" w:date="2021-08-31T14:02:00Z">
        <w:r w:rsidR="00534E04">
          <w:rPr>
            <w:rFonts w:cs="Arial"/>
          </w:rPr>
          <w:t>for</w:t>
        </w:r>
      </w:ins>
      <w:r w:rsidR="0071341D" w:rsidRPr="0071341D">
        <w:rPr>
          <w:rFonts w:cs="Arial"/>
        </w:rPr>
        <w:t xml:space="preserve"> the same </w:t>
      </w:r>
      <w:proofErr w:type="spellStart"/>
      <w:r w:rsidR="0071341D" w:rsidRPr="0071341D">
        <w:rPr>
          <w:rFonts w:cs="Arial"/>
          <w:i/>
        </w:rPr>
        <w:t>ssbFrequency</w:t>
      </w:r>
      <w:proofErr w:type="spellEnd"/>
      <w:r w:rsidR="0071341D" w:rsidRPr="0071341D">
        <w:rPr>
          <w:rFonts w:cs="Arial"/>
        </w:rPr>
        <w:t xml:space="preserve"> </w:t>
      </w:r>
      <w:commentRangeEnd w:id="30"/>
      <w:r w:rsidR="00B223B7">
        <w:rPr>
          <w:rStyle w:val="CommentReference"/>
          <w:rFonts w:eastAsia="Arial Unicode MS"/>
          <w:lang w:eastAsia="en-US"/>
        </w:rPr>
        <w:commentReference w:id="30"/>
      </w:r>
      <w:ins w:id="33" w:author="Nokia" w:date="2021-08-27T16:15:00Z">
        <w:r w:rsidR="00B223B7">
          <w:rPr>
            <w:rFonts w:cs="Arial"/>
          </w:rPr>
          <w:t>is equal to</w:t>
        </w:r>
      </w:ins>
      <w:del w:id="34" w:author="Nokia" w:date="2021-08-27T16:15:00Z">
        <w:r w:rsidR="0071341D" w:rsidRPr="0071341D" w:rsidDel="00B223B7">
          <w:rPr>
            <w:rFonts w:cs="Arial"/>
          </w:rPr>
          <w:delText>can be</w:delText>
        </w:r>
      </w:del>
      <w:r w:rsidR="0071341D" w:rsidRPr="0071341D">
        <w:rPr>
          <w:rFonts w:cs="Arial"/>
        </w:rPr>
        <w:t xml:space="preserve"> 4.</w:t>
      </w:r>
      <w:r w:rsidR="0071341D">
        <w:rPr>
          <w:rFonts w:eastAsia="SimSun"/>
          <w:lang w:eastAsia="zh-CN"/>
        </w:rPr>
        <w:t xml:space="preserve"> </w:t>
      </w:r>
      <w:commentRangeEnd w:id="17"/>
      <w:r w:rsidR="00B46556">
        <w:rPr>
          <w:rStyle w:val="CommentReference"/>
          <w:rFonts w:eastAsia="Arial Unicode MS"/>
          <w:lang w:eastAsia="en-US"/>
        </w:rPr>
        <w:commentReference w:id="17"/>
      </w:r>
      <w:ins w:id="35" w:author="Huawei" w:date="2021-09-01T09:15:00Z">
        <w:r w:rsidR="00A243E5" w:rsidRPr="00A243E5">
          <w:rPr>
            <w:rFonts w:eastAsia="SimSun"/>
            <w:lang w:eastAsia="zh-CN"/>
          </w:rPr>
          <w:t xml:space="preserve">The multiple SMTCs for the same </w:t>
        </w:r>
        <w:proofErr w:type="spellStart"/>
        <w:r w:rsidR="00A243E5" w:rsidRPr="0071341D">
          <w:rPr>
            <w:rFonts w:cs="Arial"/>
            <w:i/>
          </w:rPr>
          <w:t>ssbFrequency</w:t>
        </w:r>
        <w:proofErr w:type="spellEnd"/>
        <w:r w:rsidR="00A243E5" w:rsidRPr="00A243E5">
          <w:rPr>
            <w:rFonts w:eastAsia="SimSun"/>
            <w:lang w:eastAsia="zh-CN"/>
          </w:rPr>
          <w:t xml:space="preserve"> differ at least in offsets.</w:t>
        </w:r>
      </w:ins>
    </w:p>
    <w:p w14:paraId="3D485BBF" w14:textId="2BEC2D95" w:rsidR="001650A6" w:rsidDel="00803DC6" w:rsidRDefault="001650A6" w:rsidP="00EB20A6">
      <w:pPr>
        <w:pStyle w:val="BodyText"/>
        <w:rPr>
          <w:del w:id="36" w:author="Qualcomm-Bharat" w:date="2021-08-31T14:11:00Z"/>
          <w:rFonts w:eastAsia="SimSun"/>
          <w:lang w:eastAsia="zh-CN"/>
        </w:rPr>
      </w:pPr>
    </w:p>
    <w:p w14:paraId="4D1AB12F" w14:textId="4648306D" w:rsidR="00171AED" w:rsidRDefault="000E65B4" w:rsidP="00805CB8">
      <w:pPr>
        <w:rPr>
          <w:lang w:eastAsia="zh-CN"/>
        </w:rPr>
      </w:pPr>
      <w:r>
        <w:rPr>
          <w:lang w:eastAsia="zh-CN"/>
        </w:rPr>
        <w:t xml:space="preserve">RAN2 </w:t>
      </w:r>
      <w:r w:rsidR="00803D32">
        <w:rPr>
          <w:lang w:eastAsia="zh-CN"/>
        </w:rPr>
        <w:t>would like to</w:t>
      </w:r>
      <w:r w:rsidR="0054132F">
        <w:rPr>
          <w:lang w:eastAsia="zh-CN"/>
        </w:rPr>
        <w:t xml:space="preserve"> </w:t>
      </w:r>
      <w:r w:rsidR="00ED5BFD">
        <w:rPr>
          <w:lang w:eastAsia="zh-CN"/>
        </w:rPr>
        <w:t xml:space="preserve">ask </w:t>
      </w:r>
      <w:r w:rsidR="001D5042">
        <w:rPr>
          <w:lang w:eastAsia="zh-CN"/>
        </w:rPr>
        <w:t>RAN4</w:t>
      </w:r>
      <w:r w:rsidR="00ED5BFD">
        <w:rPr>
          <w:lang w:eastAsia="zh-CN"/>
        </w:rPr>
        <w:t xml:space="preserve"> to confirm RAN2’s </w:t>
      </w:r>
      <w:r w:rsidR="001D5042">
        <w:rPr>
          <w:lang w:eastAsia="zh-CN"/>
        </w:rPr>
        <w:t>conclusion</w:t>
      </w:r>
      <w:r w:rsidR="00ED5BFD">
        <w:rPr>
          <w:lang w:eastAsia="zh-CN"/>
        </w:rPr>
        <w:t>.</w:t>
      </w:r>
    </w:p>
    <w:p w14:paraId="7E5790AC" w14:textId="77777777" w:rsidR="00947190" w:rsidRDefault="00947190" w:rsidP="00555338">
      <w:pPr>
        <w:spacing w:after="120"/>
        <w:jc w:val="left"/>
        <w:rPr>
          <w:rFonts w:cs="Arial"/>
          <w:b/>
          <w:bCs/>
          <w:iCs/>
          <w:lang w:val="en-US"/>
        </w:rPr>
      </w:pPr>
    </w:p>
    <w:p w14:paraId="10064626" w14:textId="31AF11FF" w:rsidR="006A0536" w:rsidRDefault="00555338" w:rsidP="00555338">
      <w:pPr>
        <w:spacing w:after="120"/>
        <w:jc w:val="left"/>
        <w:rPr>
          <w:rFonts w:cs="Arial"/>
          <w:iCs/>
          <w:lang w:val="en-US"/>
        </w:rPr>
      </w:pPr>
      <w:r w:rsidRPr="00555338">
        <w:rPr>
          <w:rFonts w:cs="Arial"/>
          <w:b/>
          <w:bCs/>
          <w:iCs/>
          <w:lang w:val="en-US"/>
        </w:rPr>
        <w:t>Question:</w:t>
      </w:r>
      <w:r>
        <w:rPr>
          <w:rFonts w:cs="Arial"/>
          <w:iCs/>
          <w:lang w:val="en-US"/>
        </w:rPr>
        <w:t xml:space="preserve"> </w:t>
      </w:r>
    </w:p>
    <w:p w14:paraId="5AD9692C" w14:textId="0F268399" w:rsidR="00805CB8" w:rsidRDefault="00555338" w:rsidP="00947190">
      <w:pPr>
        <w:spacing w:after="120"/>
        <w:jc w:val="left"/>
        <w:rPr>
          <w:lang w:eastAsia="zh-CN"/>
        </w:rPr>
      </w:pPr>
      <w:r>
        <w:rPr>
          <w:rFonts w:cs="Arial"/>
          <w:iCs/>
          <w:lang w:val="en-US"/>
        </w:rPr>
        <w:br/>
      </w:r>
      <w:r>
        <w:rPr>
          <w:rFonts w:cs="Arial"/>
          <w:bCs/>
        </w:rPr>
        <w:t>Can</w:t>
      </w:r>
      <w:r w:rsidRPr="00E67CD1">
        <w:rPr>
          <w:rFonts w:cs="Arial"/>
          <w:bCs/>
        </w:rPr>
        <w:t xml:space="preserve"> </w:t>
      </w:r>
      <w:r w:rsidR="00EB3820">
        <w:rPr>
          <w:rFonts w:cs="Arial"/>
          <w:bCs/>
        </w:rPr>
        <w:t>RAN4</w:t>
      </w:r>
      <w:r w:rsidRPr="00E67CD1">
        <w:rPr>
          <w:rFonts w:cs="Arial"/>
          <w:bCs/>
        </w:rPr>
        <w:t xml:space="preserve"> </w:t>
      </w:r>
      <w:r>
        <w:rPr>
          <w:rFonts w:cs="Arial"/>
          <w:bCs/>
        </w:rPr>
        <w:t xml:space="preserve">confirm that </w:t>
      </w:r>
      <w:r w:rsidR="00EB3820">
        <w:rPr>
          <w:rFonts w:cs="Arial"/>
        </w:rPr>
        <w:t>t</w:t>
      </w:r>
      <w:r w:rsidR="00EB3820" w:rsidRPr="0071341D">
        <w:rPr>
          <w:rFonts w:cs="Arial"/>
        </w:rPr>
        <w:t xml:space="preserve">he </w:t>
      </w:r>
      <w:del w:id="37" w:author="OPPO (Haitao)" w:date="2021-08-27T17:23:00Z">
        <w:r w:rsidR="00EB3820" w:rsidRPr="0071341D" w:rsidDel="004E4D94">
          <w:rPr>
            <w:rFonts w:cs="Arial"/>
          </w:rPr>
          <w:delText xml:space="preserve">specific </w:delText>
        </w:r>
      </w:del>
      <w:r w:rsidR="00EB3820" w:rsidRPr="0071341D">
        <w:rPr>
          <w:rFonts w:cs="Arial"/>
        </w:rPr>
        <w:t>maximum number of SMTC</w:t>
      </w:r>
      <w:ins w:id="38" w:author="OPPO (Haitao)" w:date="2021-08-27T17:23:00Z">
        <w:r w:rsidR="004E4D94">
          <w:rPr>
            <w:rFonts w:cs="Arial"/>
          </w:rPr>
          <w:t>s</w:t>
        </w:r>
      </w:ins>
      <w:r w:rsidR="00EB3820" w:rsidRPr="0071341D">
        <w:rPr>
          <w:rFonts w:cs="Arial"/>
        </w:rPr>
        <w:t xml:space="preserve"> </w:t>
      </w:r>
      <w:del w:id="39" w:author="OPPO (Haitao)" w:date="2021-08-27T17:24:00Z">
        <w:r w:rsidR="00EB3820" w:rsidRPr="0071341D" w:rsidDel="004E4D94">
          <w:rPr>
            <w:rFonts w:cs="Arial"/>
          </w:rPr>
          <w:delText>configuration in one</w:delText>
        </w:r>
      </w:del>
      <w:ins w:id="40" w:author="OPPO (Haitao)" w:date="2021-08-27T17:24:00Z">
        <w:r w:rsidR="004E4D94">
          <w:rPr>
            <w:rFonts w:cs="Arial"/>
          </w:rPr>
          <w:t xml:space="preserve">configured for </w:t>
        </w:r>
        <w:del w:id="41" w:author="Qualcomm-Bharat" w:date="2021-08-31T14:02:00Z">
          <w:r w:rsidR="004E4D94" w:rsidDel="00534E04">
            <w:rPr>
              <w:rFonts w:cs="Arial"/>
            </w:rPr>
            <w:delText>each</w:delText>
          </w:r>
        </w:del>
      </w:ins>
      <w:del w:id="42" w:author="Qualcomm-Bharat" w:date="2021-08-31T14:02:00Z">
        <w:r w:rsidR="00EB3820" w:rsidRPr="0071341D" w:rsidDel="00534E04">
          <w:rPr>
            <w:rFonts w:cs="Arial"/>
          </w:rPr>
          <w:delText xml:space="preserve"> measurement object </w:delText>
        </w:r>
        <w:commentRangeStart w:id="43"/>
        <w:r w:rsidR="00EB3820" w:rsidRPr="0071341D" w:rsidDel="00534E04">
          <w:rPr>
            <w:rFonts w:cs="Arial"/>
          </w:rPr>
          <w:delText xml:space="preserve">with </w:delText>
        </w:r>
      </w:del>
      <w:r w:rsidR="00EB3820" w:rsidRPr="0071341D">
        <w:rPr>
          <w:rFonts w:cs="Arial"/>
        </w:rPr>
        <w:t xml:space="preserve">the same </w:t>
      </w:r>
      <w:proofErr w:type="spellStart"/>
      <w:r w:rsidR="00EB3820" w:rsidRPr="0071341D">
        <w:rPr>
          <w:rFonts w:cs="Arial"/>
          <w:i/>
        </w:rPr>
        <w:t>ssbFrequency</w:t>
      </w:r>
      <w:proofErr w:type="spellEnd"/>
      <w:r w:rsidR="00EB3820" w:rsidRPr="0071341D">
        <w:rPr>
          <w:rFonts w:cs="Arial"/>
        </w:rPr>
        <w:t xml:space="preserve"> </w:t>
      </w:r>
      <w:commentRangeEnd w:id="43"/>
      <w:r w:rsidR="004E62D8">
        <w:rPr>
          <w:rStyle w:val="CommentReference"/>
        </w:rPr>
        <w:commentReference w:id="43"/>
      </w:r>
      <w:r w:rsidR="00EB3820" w:rsidRPr="0071341D">
        <w:rPr>
          <w:rFonts w:cs="Arial"/>
        </w:rPr>
        <w:t>can be</w:t>
      </w:r>
      <w:ins w:id="44" w:author="Nokia" w:date="2021-08-27T16:17:00Z">
        <w:r w:rsidR="004E62D8">
          <w:rPr>
            <w:rFonts w:cs="Arial"/>
          </w:rPr>
          <w:t xml:space="preserve"> equal to</w:t>
        </w:r>
      </w:ins>
      <w:r w:rsidR="00EB3820" w:rsidRPr="0071341D">
        <w:rPr>
          <w:rFonts w:cs="Arial"/>
        </w:rPr>
        <w:t xml:space="preserve"> 4</w:t>
      </w:r>
      <w:ins w:id="45" w:author="Helka-Liina Maattanen" w:date="2021-09-01T12:39:00Z">
        <w:r w:rsidR="00EC41C0">
          <w:rPr>
            <w:rFonts w:cs="Arial"/>
          </w:rPr>
          <w:t xml:space="preserve"> </w:t>
        </w:r>
        <w:commentRangeStart w:id="46"/>
        <w:r w:rsidR="00EC41C0">
          <w:rPr>
            <w:rFonts w:cs="Arial"/>
          </w:rPr>
          <w:t>or provide with feedback of suitable value</w:t>
        </w:r>
      </w:ins>
      <w:r w:rsidR="00947190">
        <w:rPr>
          <w:rFonts w:cs="Arial"/>
          <w:bCs/>
        </w:rPr>
        <w:t>?</w:t>
      </w:r>
      <w:commentRangeEnd w:id="46"/>
      <w:r w:rsidR="00EC41C0">
        <w:rPr>
          <w:rStyle w:val="CommentReference"/>
        </w:rPr>
        <w:commentReference w:id="46"/>
      </w:r>
    </w:p>
    <w:p w14:paraId="5EFABFF7" w14:textId="77777777" w:rsidR="00555338" w:rsidRDefault="00555338" w:rsidP="00555338">
      <w:pPr>
        <w:ind w:left="284"/>
        <w:rPr>
          <w:lang w:eastAsia="zh-CN"/>
        </w:rPr>
      </w:pPr>
    </w:p>
    <w:p w14:paraId="54A34643" w14:textId="77777777" w:rsidR="009D0409" w:rsidRPr="008A18D4" w:rsidRDefault="009D0409" w:rsidP="00706AE9">
      <w:pPr>
        <w:spacing w:after="120"/>
        <w:outlineLvl w:val="0"/>
        <w:rPr>
          <w:rFonts w:cs="Arial"/>
          <w:b/>
        </w:rPr>
      </w:pPr>
      <w:r w:rsidRPr="008A18D4">
        <w:rPr>
          <w:rFonts w:cs="Arial"/>
          <w:b/>
        </w:rPr>
        <w:t>2. Actions:</w:t>
      </w:r>
    </w:p>
    <w:p w14:paraId="14837933" w14:textId="77777777" w:rsidR="00ED5BFD" w:rsidRDefault="00ED5BFD" w:rsidP="009D0409">
      <w:pPr>
        <w:spacing w:after="120"/>
        <w:rPr>
          <w:rFonts w:cs="Arial"/>
          <w:bCs/>
        </w:rPr>
      </w:pPr>
    </w:p>
    <w:p w14:paraId="175D84D0" w14:textId="390EBEF2" w:rsidR="00D17386" w:rsidRDefault="00BF74BB" w:rsidP="009D0409">
      <w:pPr>
        <w:spacing w:after="120"/>
        <w:rPr>
          <w:rFonts w:cs="Arial"/>
          <w:bCs/>
        </w:rPr>
      </w:pPr>
      <w:r w:rsidRPr="00E67CD1">
        <w:rPr>
          <w:rFonts w:cs="Arial"/>
          <w:bCs/>
        </w:rPr>
        <w:t>RAN</w:t>
      </w:r>
      <w:r>
        <w:rPr>
          <w:rFonts w:cs="Arial"/>
          <w:bCs/>
        </w:rPr>
        <w:t>2</w:t>
      </w:r>
      <w:r w:rsidRPr="00E67CD1">
        <w:rPr>
          <w:rFonts w:cs="Arial"/>
          <w:bCs/>
        </w:rPr>
        <w:t xml:space="preserve"> respectfully </w:t>
      </w:r>
      <w:bookmarkStart w:id="47" w:name="_Hlk80689942"/>
      <w:r w:rsidRPr="00E67CD1">
        <w:rPr>
          <w:rFonts w:cs="Arial"/>
          <w:bCs/>
        </w:rPr>
        <w:t xml:space="preserve">asks </w:t>
      </w:r>
      <w:r w:rsidR="00947190">
        <w:rPr>
          <w:rFonts w:cs="Arial"/>
          <w:bCs/>
        </w:rPr>
        <w:t>RAN4</w:t>
      </w:r>
      <w:r>
        <w:rPr>
          <w:rFonts w:cs="Arial"/>
          <w:bCs/>
        </w:rPr>
        <w:t xml:space="preserve"> </w:t>
      </w:r>
      <w:r w:rsidRPr="00E67CD1">
        <w:rPr>
          <w:rFonts w:cs="Arial"/>
          <w:bCs/>
        </w:rPr>
        <w:t xml:space="preserve">to </w:t>
      </w:r>
      <w:r w:rsidR="00555338">
        <w:rPr>
          <w:rFonts w:cs="Arial"/>
          <w:bCs/>
        </w:rPr>
        <w:t xml:space="preserve">answer the above question. </w:t>
      </w:r>
      <w:bookmarkEnd w:id="47"/>
    </w:p>
    <w:p w14:paraId="79BCEBC3" w14:textId="77777777" w:rsidR="00BF74BB" w:rsidRPr="008A18D4" w:rsidRDefault="00BF74BB" w:rsidP="009D0409">
      <w:pPr>
        <w:spacing w:after="120"/>
        <w:rPr>
          <w:rFonts w:cs="Arial"/>
        </w:rPr>
      </w:pPr>
    </w:p>
    <w:p w14:paraId="5FAD8DA0" w14:textId="77777777" w:rsidR="009D0409" w:rsidRPr="008A18D4" w:rsidRDefault="009D0409" w:rsidP="00706AE9">
      <w:pPr>
        <w:spacing w:after="120"/>
        <w:outlineLvl w:val="0"/>
        <w:rPr>
          <w:rFonts w:cs="Arial"/>
          <w:b/>
        </w:rPr>
      </w:pPr>
      <w:r w:rsidRPr="008A18D4">
        <w:rPr>
          <w:rFonts w:cs="Arial"/>
          <w:b/>
        </w:rPr>
        <w:t>3. Date of Next RAN WG2 Meetings:</w:t>
      </w:r>
    </w:p>
    <w:p w14:paraId="201F21A6" w14:textId="42403A83" w:rsidR="00807254" w:rsidRPr="00807254" w:rsidRDefault="00807254" w:rsidP="00807254">
      <w:pPr>
        <w:pStyle w:val="paragraph"/>
        <w:ind w:left="1980" w:hanging="1980"/>
        <w:textAlignment w:val="baseline"/>
        <w:rPr>
          <w:rFonts w:ascii="Arial" w:eastAsia="Arial Unicode MS" w:hAnsi="Arial" w:cs="Arial"/>
          <w:bCs/>
          <w:sz w:val="20"/>
          <w:szCs w:val="20"/>
          <w:lang w:val="en-GB"/>
        </w:rPr>
      </w:pPr>
      <w:r w:rsidRPr="00807254">
        <w:rPr>
          <w:rFonts w:ascii="Arial" w:eastAsia="Arial Unicode MS" w:hAnsi="Arial" w:cs="Arial"/>
          <w:bCs/>
          <w:sz w:val="20"/>
          <w:szCs w:val="20"/>
          <w:lang w:val="en-GB"/>
        </w:rPr>
        <w:t xml:space="preserve">RAN2#116-e                        1st November </w:t>
      </w:r>
      <w:del w:id="48" w:author="Nokia" w:date="2021-08-27T16:18:00Z">
        <w:r w:rsidRPr="00807254" w:rsidDel="004E62D8">
          <w:rPr>
            <w:rFonts w:ascii="Arial" w:eastAsia="Arial Unicode MS" w:hAnsi="Arial" w:cs="Arial"/>
            <w:bCs/>
            <w:sz w:val="20"/>
            <w:szCs w:val="20"/>
            <w:lang w:val="en-GB"/>
          </w:rPr>
          <w:delText>-</w:delText>
        </w:r>
      </w:del>
      <w:ins w:id="49" w:author="Nokia" w:date="2021-08-27T16:18:00Z">
        <w:r w:rsidR="004E62D8">
          <w:rPr>
            <w:rFonts w:ascii="Arial" w:eastAsia="Arial Unicode MS" w:hAnsi="Arial" w:cs="Arial"/>
            <w:bCs/>
            <w:sz w:val="20"/>
            <w:szCs w:val="20"/>
            <w:lang w:val="en-GB"/>
          </w:rPr>
          <w:t>–</w:t>
        </w:r>
      </w:ins>
      <w:r w:rsidRPr="00807254">
        <w:rPr>
          <w:rFonts w:ascii="Arial" w:eastAsia="Arial Unicode MS" w:hAnsi="Arial" w:cs="Arial"/>
          <w:bCs/>
          <w:sz w:val="20"/>
          <w:szCs w:val="20"/>
          <w:lang w:val="en-GB"/>
        </w:rPr>
        <w:t xml:space="preserve"> </w:t>
      </w:r>
      <w:commentRangeStart w:id="50"/>
      <w:r w:rsidRPr="00807254">
        <w:rPr>
          <w:rFonts w:ascii="Arial" w:eastAsia="Arial Unicode MS" w:hAnsi="Arial" w:cs="Arial"/>
          <w:bCs/>
          <w:sz w:val="20"/>
          <w:szCs w:val="20"/>
          <w:lang w:val="en-GB"/>
        </w:rPr>
        <w:t>1</w:t>
      </w:r>
      <w:ins w:id="51" w:author="Nokia" w:date="2021-08-27T16:18:00Z">
        <w:r w:rsidR="004E62D8">
          <w:rPr>
            <w:rFonts w:ascii="Arial" w:eastAsia="Arial Unicode MS" w:hAnsi="Arial" w:cs="Arial"/>
            <w:bCs/>
            <w:sz w:val="20"/>
            <w:szCs w:val="20"/>
            <w:lang w:val="en-GB"/>
          </w:rPr>
          <w:t>2 of</w:t>
        </w:r>
      </w:ins>
      <w:del w:id="52" w:author="Nokia" w:date="2021-08-27T16:18:00Z">
        <w:r w:rsidRPr="00807254" w:rsidDel="004E62D8">
          <w:rPr>
            <w:rFonts w:ascii="Arial" w:eastAsia="Arial Unicode MS" w:hAnsi="Arial" w:cs="Arial"/>
            <w:bCs/>
            <w:sz w:val="20"/>
            <w:szCs w:val="20"/>
            <w:lang w:val="en-GB"/>
          </w:rPr>
          <w:delText>1th</w:delText>
        </w:r>
      </w:del>
      <w:r w:rsidRPr="00807254">
        <w:rPr>
          <w:rFonts w:ascii="Arial" w:eastAsia="Arial Unicode MS" w:hAnsi="Arial" w:cs="Arial"/>
          <w:bCs/>
          <w:sz w:val="20"/>
          <w:szCs w:val="20"/>
          <w:lang w:val="en-GB"/>
        </w:rPr>
        <w:t xml:space="preserve"> </w:t>
      </w:r>
      <w:commentRangeEnd w:id="50"/>
      <w:r w:rsidR="004E62D8">
        <w:rPr>
          <w:rStyle w:val="CommentReference"/>
          <w:rFonts w:ascii="Arial" w:eastAsia="Arial Unicode MS" w:hAnsi="Arial"/>
          <w:lang w:val="en-GB"/>
        </w:rPr>
        <w:commentReference w:id="50"/>
      </w:r>
      <w:r w:rsidRPr="00807254">
        <w:rPr>
          <w:rFonts w:ascii="Arial" w:eastAsia="Arial Unicode MS" w:hAnsi="Arial" w:cs="Arial"/>
          <w:bCs/>
          <w:sz w:val="20"/>
          <w:szCs w:val="20"/>
          <w:lang w:val="en-GB"/>
        </w:rPr>
        <w:t>November 2021</w:t>
      </w:r>
      <w:r w:rsidRPr="00807254">
        <w:rPr>
          <w:rFonts w:ascii="Arial" w:eastAsia="Arial Unicode MS" w:hAnsi="Arial" w:cs="Arial"/>
          <w:bCs/>
          <w:sz w:val="20"/>
          <w:szCs w:val="20"/>
          <w:lang w:val="en-GB"/>
        </w:rPr>
        <w:tab/>
        <w:t>Online</w:t>
      </w:r>
    </w:p>
    <w:sectPr w:rsidR="00807254" w:rsidRPr="00807254" w:rsidSect="0083635E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0" w:author="Nokia" w:date="2021-08-27T16:14:00Z" w:initials="Nokia">
    <w:p w14:paraId="29CAC3F0" w14:textId="460FB45D" w:rsidR="00B223B7" w:rsidRDefault="00B223B7">
      <w:pPr>
        <w:pStyle w:val="CommentText"/>
      </w:pPr>
      <w:r>
        <w:rPr>
          <w:rStyle w:val="CommentReference"/>
        </w:rPr>
        <w:annotationRef/>
      </w:r>
      <w:r>
        <w:t xml:space="preserve">We think it is important to mention a particular parameter and underline this is for the same </w:t>
      </w:r>
      <w:proofErr w:type="spellStart"/>
      <w:r>
        <w:t>ssbFrequency</w:t>
      </w:r>
      <w:proofErr w:type="spellEnd"/>
      <w:r>
        <w:t>. Thus, we removed the change introduced by OPPO.</w:t>
      </w:r>
    </w:p>
  </w:comment>
  <w:comment w:id="17" w:author="Qualcomm-Bharat" w:date="2021-08-31T13:48:00Z" w:initials="BS">
    <w:p w14:paraId="57236821" w14:textId="06A5B90F" w:rsidR="00B46556" w:rsidRDefault="00B46556">
      <w:pPr>
        <w:pStyle w:val="CommentText"/>
      </w:pPr>
      <w:r>
        <w:rPr>
          <w:rStyle w:val="CommentReference"/>
        </w:rPr>
        <w:annotationRef/>
      </w:r>
      <w:r w:rsidR="00AC23D6">
        <w:t>Probably we di</w:t>
      </w:r>
      <w:r w:rsidR="007B6BFE">
        <w:t>dn’t pay attention to previous agreement in RAN2#113bis</w:t>
      </w:r>
      <w:r w:rsidR="000A7912">
        <w:t xml:space="preserve"> when defining the scope of this</w:t>
      </w:r>
      <w:r w:rsidR="004F6660">
        <w:t xml:space="preserve"> LS.</w:t>
      </w:r>
    </w:p>
    <w:p w14:paraId="6E7FFBF6" w14:textId="4AC7CA62" w:rsidR="00AB27F9" w:rsidRDefault="00AB27F9">
      <w:pPr>
        <w:pStyle w:val="CommentText"/>
      </w:pPr>
      <w:r>
        <w:rPr>
          <w:highlight w:val="cyan"/>
        </w:rPr>
        <w:t>The multiple SMTC configurations are enabled by introducing different new offsets in addition to the legacy SMTC configuration</w:t>
      </w:r>
      <w:r>
        <w:t>. FFS how the offsets will be managed/signalled.</w:t>
      </w:r>
    </w:p>
    <w:p w14:paraId="578EAD6F" w14:textId="77777777" w:rsidR="007B6BFE" w:rsidRDefault="007B6BFE">
      <w:pPr>
        <w:pStyle w:val="CommentText"/>
      </w:pPr>
    </w:p>
    <w:p w14:paraId="712E1BA7" w14:textId="75D79483" w:rsidR="0072568F" w:rsidRDefault="0072568F">
      <w:pPr>
        <w:pStyle w:val="CommentText"/>
      </w:pPr>
      <w:r>
        <w:t xml:space="preserve">Here legacy </w:t>
      </w:r>
      <w:r w:rsidR="00AB27F9">
        <w:t>configuration</w:t>
      </w:r>
      <w:r>
        <w:t xml:space="preserve"> means configuring multiple measurement objects </w:t>
      </w:r>
      <w:r w:rsidR="00962566">
        <w:t>with same</w:t>
      </w:r>
      <w:r w:rsidR="002D74A7">
        <w:t xml:space="preserve"> SSB frequency.</w:t>
      </w:r>
    </w:p>
    <w:p w14:paraId="78500E94" w14:textId="77777777" w:rsidR="009842B8" w:rsidRDefault="009842B8">
      <w:pPr>
        <w:pStyle w:val="CommentText"/>
      </w:pPr>
    </w:p>
    <w:p w14:paraId="25B1C40A" w14:textId="77777777" w:rsidR="0056066F" w:rsidRDefault="0056066F">
      <w:pPr>
        <w:pStyle w:val="CommentText"/>
      </w:pPr>
    </w:p>
    <w:p w14:paraId="7FA21F59" w14:textId="77777777" w:rsidR="00674E31" w:rsidRDefault="0056066F">
      <w:pPr>
        <w:pStyle w:val="CommentText"/>
      </w:pPr>
      <w:proofErr w:type="gramStart"/>
      <w:r>
        <w:t>So</w:t>
      </w:r>
      <w:proofErr w:type="gramEnd"/>
      <w:r>
        <w:t xml:space="preserve"> we suggest to limit 4 either way i.e., </w:t>
      </w:r>
    </w:p>
    <w:p w14:paraId="6535DC6C" w14:textId="77777777" w:rsidR="00674E31" w:rsidRDefault="0056066F" w:rsidP="00674E31">
      <w:pPr>
        <w:pStyle w:val="CommentText"/>
        <w:numPr>
          <w:ilvl w:val="0"/>
          <w:numId w:val="41"/>
        </w:numPr>
      </w:pPr>
      <w:r>
        <w:t>4 SMTCs per measurement object</w:t>
      </w:r>
      <w:r w:rsidR="00674E31">
        <w:t xml:space="preserve"> with same SSB frequency</w:t>
      </w:r>
      <w:r>
        <w:t xml:space="preserve"> or </w:t>
      </w:r>
    </w:p>
    <w:p w14:paraId="5B341756" w14:textId="27A1F762" w:rsidR="0056066F" w:rsidRDefault="00674E31" w:rsidP="00674E31">
      <w:pPr>
        <w:pStyle w:val="CommentText"/>
        <w:numPr>
          <w:ilvl w:val="0"/>
          <w:numId w:val="41"/>
        </w:numPr>
      </w:pPr>
      <w:r>
        <w:t xml:space="preserve"> 4 SMTCs with 4 measurement objects with same SSB frequency (this is possible today</w:t>
      </w:r>
      <w:r w:rsidR="008C0BAD">
        <w:t xml:space="preserve"> from </w:t>
      </w:r>
      <w:proofErr w:type="spellStart"/>
      <w:r w:rsidR="008C0BAD">
        <w:t>signaling</w:t>
      </w:r>
      <w:proofErr w:type="spellEnd"/>
      <w:r w:rsidR="008C0BAD">
        <w:t xml:space="preserve"> point of view, but there is restriction specified </w:t>
      </w:r>
      <w:r w:rsidR="009D7F00">
        <w:t>to do it</w:t>
      </w:r>
      <w:r w:rsidR="008C0178">
        <w:t xml:space="preserve"> only for 1 SMTC</w:t>
      </w:r>
      <w:r w:rsidR="008C0BAD">
        <w:t xml:space="preserve"> for NR</w:t>
      </w:r>
      <w:r w:rsidR="00D06357">
        <w:t xml:space="preserve"> and this needs to be removed for NTN</w:t>
      </w:r>
      <w:r w:rsidR="008C0BAD">
        <w:t>.)</w:t>
      </w:r>
      <w:r>
        <w:t xml:space="preserve"> </w:t>
      </w:r>
    </w:p>
  </w:comment>
  <w:comment w:id="43" w:author="Nokia" w:date="2021-08-27T16:17:00Z" w:initials="Nokia">
    <w:p w14:paraId="53A47749" w14:textId="75E421A3" w:rsidR="004E62D8" w:rsidRDefault="004E62D8">
      <w:pPr>
        <w:pStyle w:val="CommentText"/>
      </w:pPr>
      <w:r>
        <w:rPr>
          <w:rStyle w:val="CommentReference"/>
        </w:rPr>
        <w:annotationRef/>
      </w:r>
      <w:r>
        <w:t>Same as above.</w:t>
      </w:r>
    </w:p>
  </w:comment>
  <w:comment w:id="46" w:author="Helka-Liina Maattanen" w:date="2021-09-01T12:39:00Z" w:initials="HM">
    <w:p w14:paraId="53932CE5" w14:textId="54A4DCBB" w:rsidR="00EC41C0" w:rsidRDefault="00EC41C0">
      <w:pPr>
        <w:pStyle w:val="CommentText"/>
      </w:pPr>
      <w:r>
        <w:rPr>
          <w:rStyle w:val="CommentReference"/>
        </w:rPr>
        <w:annotationRef/>
      </w:r>
      <w:r>
        <w:t xml:space="preserve">There was really no technical discussion behind this number thus it is better to reflect that in the </w:t>
      </w:r>
      <w:r>
        <w:t>formulation.</w:t>
      </w:r>
    </w:p>
  </w:comment>
  <w:comment w:id="50" w:author="Nokia" w:date="2021-08-27T16:18:00Z" w:initials="Nokia">
    <w:p w14:paraId="351191C7" w14:textId="1B867723" w:rsidR="004E62D8" w:rsidRDefault="004E62D8">
      <w:pPr>
        <w:pStyle w:val="CommentText"/>
      </w:pPr>
      <w:r>
        <w:rPr>
          <w:rStyle w:val="CommentReference"/>
        </w:rPr>
        <w:annotationRef/>
      </w:r>
      <w:r>
        <w:t>It will (unfortunately) take longer than 11</w:t>
      </w:r>
      <w:r w:rsidRPr="004E62D8">
        <w:rPr>
          <w:vertAlign w:val="superscript"/>
        </w:rPr>
        <w:t>th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9CAC3F0" w15:done="0"/>
  <w15:commentEx w15:paraId="5B341756" w15:done="0"/>
  <w15:commentEx w15:paraId="53A47749" w15:done="0"/>
  <w15:commentEx w15:paraId="53932CE5" w15:done="0"/>
  <w15:commentEx w15:paraId="351191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38DE3" w16cex:dateUtc="2021-08-27T14:14:00Z"/>
  <w16cex:commentExtensible w16cex:durableId="24D8B1B4" w16cex:dateUtc="2021-08-31T20:48:00Z"/>
  <w16cex:commentExtensible w16cex:durableId="24D38E89" w16cex:dateUtc="2021-08-27T14:17:00Z"/>
  <w16cex:commentExtensible w16cex:durableId="24D9F30B" w16cex:dateUtc="2021-09-01T09:39:00Z"/>
  <w16cex:commentExtensible w16cex:durableId="24D38ED9" w16cex:dateUtc="2021-08-27T14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9CAC3F0" w16cid:durableId="24D38DE3"/>
  <w16cid:commentId w16cid:paraId="5B341756" w16cid:durableId="24D8B1B4"/>
  <w16cid:commentId w16cid:paraId="53A47749" w16cid:durableId="24D38E89"/>
  <w16cid:commentId w16cid:paraId="53932CE5" w16cid:durableId="24D9F30B"/>
  <w16cid:commentId w16cid:paraId="351191C7" w16cid:durableId="24D38E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A63D7" w14:textId="77777777" w:rsidR="00E3041B" w:rsidRDefault="00E3041B">
      <w:r>
        <w:separator/>
      </w:r>
    </w:p>
  </w:endnote>
  <w:endnote w:type="continuationSeparator" w:id="0">
    <w:p w14:paraId="077E95F6" w14:textId="77777777" w:rsidR="00E3041B" w:rsidRDefault="00E3041B">
      <w:r>
        <w:continuationSeparator/>
      </w:r>
    </w:p>
  </w:endnote>
  <w:endnote w:type="continuationNotice" w:id="1">
    <w:p w14:paraId="56F2D429" w14:textId="77777777" w:rsidR="00E3041B" w:rsidRDefault="00E3041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D52EF" w14:textId="77777777" w:rsidR="00E3041B" w:rsidRDefault="00E3041B">
      <w:r>
        <w:separator/>
      </w:r>
    </w:p>
  </w:footnote>
  <w:footnote w:type="continuationSeparator" w:id="0">
    <w:p w14:paraId="53F20495" w14:textId="77777777" w:rsidR="00E3041B" w:rsidRDefault="00E3041B">
      <w:r>
        <w:continuationSeparator/>
      </w:r>
    </w:p>
  </w:footnote>
  <w:footnote w:type="continuationNotice" w:id="1">
    <w:p w14:paraId="426C8F95" w14:textId="77777777" w:rsidR="00E3041B" w:rsidRDefault="00E3041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24B5C"/>
    <w:multiLevelType w:val="hybridMultilevel"/>
    <w:tmpl w:val="AADC58B6"/>
    <w:lvl w:ilvl="0" w:tplc="1C0C632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84177C"/>
    <w:multiLevelType w:val="hybridMultilevel"/>
    <w:tmpl w:val="2AA66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F4B45"/>
    <w:multiLevelType w:val="hybridMultilevel"/>
    <w:tmpl w:val="B2B6A286"/>
    <w:lvl w:ilvl="0" w:tplc="FEC0D59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562638"/>
    <w:multiLevelType w:val="hybridMultilevel"/>
    <w:tmpl w:val="CD862D92"/>
    <w:lvl w:ilvl="0" w:tplc="A9407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04F182">
      <w:start w:val="2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94D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DC4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48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F66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181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F61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6CB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6F2C3E"/>
    <w:multiLevelType w:val="hybridMultilevel"/>
    <w:tmpl w:val="2534C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260D0"/>
    <w:multiLevelType w:val="hybridMultilevel"/>
    <w:tmpl w:val="A20895C0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EC52FA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59D217B"/>
    <w:multiLevelType w:val="hybridMultilevel"/>
    <w:tmpl w:val="22DA687C"/>
    <w:lvl w:ilvl="0" w:tplc="F97E0EC4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BC658B"/>
    <w:multiLevelType w:val="hybridMultilevel"/>
    <w:tmpl w:val="AAE49D10"/>
    <w:lvl w:ilvl="0" w:tplc="04090009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D52DF"/>
    <w:multiLevelType w:val="hybridMultilevel"/>
    <w:tmpl w:val="6B96E2F8"/>
    <w:lvl w:ilvl="0" w:tplc="729C6B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769C2"/>
    <w:multiLevelType w:val="hybridMultilevel"/>
    <w:tmpl w:val="F19ECC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78662E"/>
    <w:multiLevelType w:val="hybridMultilevel"/>
    <w:tmpl w:val="6FB85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5A6022"/>
    <w:multiLevelType w:val="hybridMultilevel"/>
    <w:tmpl w:val="B262F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E50B2"/>
    <w:multiLevelType w:val="hybridMultilevel"/>
    <w:tmpl w:val="9C16A19A"/>
    <w:lvl w:ilvl="0" w:tplc="34260AA4">
      <w:start w:val="1"/>
      <w:numFmt w:val="decimal"/>
      <w:pStyle w:val="Heading1b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lang w:val="en-GB"/>
      </w:rPr>
    </w:lvl>
    <w:lvl w:ilvl="1" w:tplc="60B67D8E">
      <w:start w:val="1"/>
      <w:numFmt w:val="upperLetter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sz w:val="18"/>
        <w:szCs w:val="18"/>
      </w:rPr>
    </w:lvl>
    <w:lvl w:ilvl="2" w:tplc="264ED00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93C1E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A6E543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B1EF50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18E5B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38109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F36DEE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5DC6AD7"/>
    <w:multiLevelType w:val="hybridMultilevel"/>
    <w:tmpl w:val="51E4ED02"/>
    <w:lvl w:ilvl="0" w:tplc="E5D26A24">
      <w:start w:val="1"/>
      <w:numFmt w:val="decimal"/>
      <w:pStyle w:val="Cat-a-Proposal"/>
      <w:lvlText w:val="Cat-a-Proposal %1"/>
      <w:lvlJc w:val="left"/>
      <w:pPr>
        <w:tabs>
          <w:tab w:val="num" w:pos="1304"/>
        </w:tabs>
        <w:ind w:left="1304" w:hanging="130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EC4B08A">
      <w:start w:val="1"/>
      <w:numFmt w:val="lowerLetter"/>
      <w:lvlText w:val="%2."/>
      <w:lvlJc w:val="left"/>
      <w:pPr>
        <w:ind w:left="1508" w:hanging="570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ind w:left="2018" w:hanging="180"/>
      </w:pPr>
    </w:lvl>
    <w:lvl w:ilvl="3" w:tplc="328477BA">
      <w:start w:val="1"/>
      <w:numFmt w:val="decimal"/>
      <w:lvlText w:val="%4)"/>
      <w:lvlJc w:val="left"/>
      <w:pPr>
        <w:ind w:left="2738" w:hanging="360"/>
      </w:pPr>
      <w:rPr>
        <w:rFonts w:hint="default"/>
      </w:rPr>
    </w:lvl>
    <w:lvl w:ilvl="4" w:tplc="041D0019" w:tentative="1">
      <w:start w:val="1"/>
      <w:numFmt w:val="lowerLetter"/>
      <w:lvlText w:val="%5."/>
      <w:lvlJc w:val="left"/>
      <w:pPr>
        <w:ind w:left="3458" w:hanging="360"/>
      </w:pPr>
    </w:lvl>
    <w:lvl w:ilvl="5" w:tplc="041D001B" w:tentative="1">
      <w:start w:val="1"/>
      <w:numFmt w:val="lowerRoman"/>
      <w:lvlText w:val="%6."/>
      <w:lvlJc w:val="right"/>
      <w:pPr>
        <w:ind w:left="4178" w:hanging="180"/>
      </w:pPr>
    </w:lvl>
    <w:lvl w:ilvl="6" w:tplc="041D000F" w:tentative="1">
      <w:start w:val="1"/>
      <w:numFmt w:val="decimal"/>
      <w:lvlText w:val="%7."/>
      <w:lvlJc w:val="left"/>
      <w:pPr>
        <w:ind w:left="4898" w:hanging="360"/>
      </w:pPr>
    </w:lvl>
    <w:lvl w:ilvl="7" w:tplc="041D0019" w:tentative="1">
      <w:start w:val="1"/>
      <w:numFmt w:val="lowerLetter"/>
      <w:lvlText w:val="%8."/>
      <w:lvlJc w:val="left"/>
      <w:pPr>
        <w:ind w:left="5618" w:hanging="360"/>
      </w:pPr>
    </w:lvl>
    <w:lvl w:ilvl="8" w:tplc="041D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3351AA"/>
    <w:multiLevelType w:val="hybridMultilevel"/>
    <w:tmpl w:val="6FC42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35349"/>
    <w:multiLevelType w:val="hybridMultilevel"/>
    <w:tmpl w:val="CC207AC2"/>
    <w:lvl w:ilvl="0" w:tplc="04090005">
      <w:start w:val="1"/>
      <w:numFmt w:val="bullet"/>
      <w:lvlText w:val="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461564B5"/>
    <w:multiLevelType w:val="hybridMultilevel"/>
    <w:tmpl w:val="95B0EA76"/>
    <w:lvl w:ilvl="0" w:tplc="60424D92">
      <w:start w:val="8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A4D3A"/>
    <w:multiLevelType w:val="hybridMultilevel"/>
    <w:tmpl w:val="C61A4F32"/>
    <w:lvl w:ilvl="0" w:tplc="35E891D8">
      <w:start w:val="5"/>
      <w:numFmt w:val="bullet"/>
      <w:lvlText w:val="-"/>
      <w:lvlJc w:val="left"/>
      <w:pPr>
        <w:ind w:left="1288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4ECC3A8F"/>
    <w:multiLevelType w:val="hybridMultilevel"/>
    <w:tmpl w:val="A40009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566C2"/>
    <w:multiLevelType w:val="multilevel"/>
    <w:tmpl w:val="16867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8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A3B513D"/>
    <w:multiLevelType w:val="hybridMultilevel"/>
    <w:tmpl w:val="2E20F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51039"/>
    <w:multiLevelType w:val="hybridMultilevel"/>
    <w:tmpl w:val="3EEC65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13B5A"/>
    <w:multiLevelType w:val="hybridMultilevel"/>
    <w:tmpl w:val="6FAC8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645AC0"/>
    <w:multiLevelType w:val="hybridMultilevel"/>
    <w:tmpl w:val="D7E04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22101"/>
    <w:multiLevelType w:val="hybridMultilevel"/>
    <w:tmpl w:val="83EEDA2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00F2F"/>
    <w:multiLevelType w:val="hybridMultilevel"/>
    <w:tmpl w:val="EFE843EC"/>
    <w:lvl w:ilvl="0" w:tplc="2EC25788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ED18BC"/>
    <w:multiLevelType w:val="multilevel"/>
    <w:tmpl w:val="97CC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-806"/>
        </w:tabs>
        <w:ind w:left="-806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455"/>
        </w:tabs>
        <w:ind w:left="3006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500"/>
        </w:tabs>
        <w:ind w:left="-5500" w:firstLine="0"/>
      </w:pPr>
      <w:rPr>
        <w:rFonts w:hint="default"/>
      </w:rPr>
    </w:lvl>
  </w:abstractNum>
  <w:abstractNum w:abstractNumId="32" w15:restartNumberingAfterBreak="0">
    <w:nsid w:val="7D2F4951"/>
    <w:multiLevelType w:val="hybridMultilevel"/>
    <w:tmpl w:val="E9E494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6"/>
  </w:num>
  <w:num w:numId="5">
    <w:abstractNumId w:val="29"/>
  </w:num>
  <w:num w:numId="6">
    <w:abstractNumId w:val="18"/>
  </w:num>
  <w:num w:numId="7">
    <w:abstractNumId w:val="28"/>
  </w:num>
  <w:num w:numId="8">
    <w:abstractNumId w:val="5"/>
  </w:num>
  <w:num w:numId="9">
    <w:abstractNumId w:val="11"/>
  </w:num>
  <w:num w:numId="10">
    <w:abstractNumId w:val="23"/>
  </w:num>
  <w:num w:numId="11">
    <w:abstractNumId w:val="30"/>
  </w:num>
  <w:num w:numId="12">
    <w:abstractNumId w:val="30"/>
  </w:num>
  <w:num w:numId="13">
    <w:abstractNumId w:val="2"/>
  </w:num>
  <w:num w:numId="14">
    <w:abstractNumId w:val="15"/>
  </w:num>
  <w:num w:numId="15">
    <w:abstractNumId w:val="3"/>
  </w:num>
  <w:num w:numId="16">
    <w:abstractNumId w:val="1"/>
  </w:num>
  <w:num w:numId="17">
    <w:abstractNumId w:val="6"/>
  </w:num>
  <w:num w:numId="18">
    <w:abstractNumId w:val="21"/>
  </w:num>
  <w:num w:numId="19">
    <w:abstractNumId w:val="25"/>
  </w:num>
  <w:num w:numId="20">
    <w:abstractNumId w:val="6"/>
    <w:lvlOverride w:ilvl="0">
      <w:startOverride w:val="4"/>
    </w:lvlOverride>
  </w:num>
  <w:num w:numId="21">
    <w:abstractNumId w:val="7"/>
  </w:num>
  <w:num w:numId="22">
    <w:abstractNumId w:val="10"/>
  </w:num>
  <w:num w:numId="23">
    <w:abstractNumId w:val="6"/>
    <w:lvlOverride w:ilvl="0">
      <w:startOverride w:val="3"/>
    </w:lvlOverride>
    <w:lvlOverride w:ilvl="1">
      <w:startOverride w:val="1"/>
    </w:lvlOverride>
  </w:num>
  <w:num w:numId="24">
    <w:abstractNumId w:val="6"/>
    <w:lvlOverride w:ilvl="0">
      <w:startOverride w:val="2"/>
    </w:lvlOverride>
    <w:lvlOverride w:ilvl="1">
      <w:startOverride w:val="2"/>
    </w:lvlOverride>
  </w:num>
  <w:num w:numId="25">
    <w:abstractNumId w:val="6"/>
  </w:num>
  <w:num w:numId="26">
    <w:abstractNumId w:val="6"/>
  </w:num>
  <w:num w:numId="27">
    <w:abstractNumId w:val="6"/>
  </w:num>
  <w:num w:numId="28">
    <w:abstractNumId w:val="22"/>
  </w:num>
  <w:num w:numId="29">
    <w:abstractNumId w:val="26"/>
  </w:num>
  <w:num w:numId="30">
    <w:abstractNumId w:val="8"/>
  </w:num>
  <w:num w:numId="31">
    <w:abstractNumId w:val="27"/>
  </w:num>
  <w:num w:numId="32">
    <w:abstractNumId w:val="12"/>
  </w:num>
  <w:num w:numId="33">
    <w:abstractNumId w:val="17"/>
  </w:num>
  <w:num w:numId="34">
    <w:abstractNumId w:val="4"/>
  </w:num>
  <w:num w:numId="35">
    <w:abstractNumId w:val="24"/>
  </w:num>
  <w:num w:numId="36">
    <w:abstractNumId w:val="20"/>
  </w:num>
  <w:num w:numId="37">
    <w:abstractNumId w:val="32"/>
  </w:num>
  <w:num w:numId="38">
    <w:abstractNumId w:val="31"/>
  </w:num>
  <w:num w:numId="39">
    <w:abstractNumId w:val="19"/>
  </w:num>
  <w:num w:numId="40">
    <w:abstractNumId w:val="14"/>
  </w:num>
  <w:num w:numId="41">
    <w:abstractNumId w:val="9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  <w15:person w15:author="Qualcomm-Bharat">
    <w15:presenceInfo w15:providerId="None" w15:userId="Qualcomm-Bharat"/>
  </w15:person>
  <w15:person w15:author="Huawei">
    <w15:presenceInfo w15:providerId="None" w15:userId="Huawei"/>
  </w15:person>
  <w15:person w15:author="OPPO (Haitao)">
    <w15:presenceInfo w15:providerId="None" w15:userId="OPPO (Haitao)"/>
  </w15:person>
  <w15:person w15:author="Helka-Liina Maattanen">
    <w15:presenceInfo w15:providerId="AD" w15:userId="S::helka-liina.maattanen@ericsson.com::e26ee464-0f99-4fcb-98a1-6a2284a7cc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28BA"/>
    <w:rsid w:val="00003616"/>
    <w:rsid w:val="00003990"/>
    <w:rsid w:val="00003B98"/>
    <w:rsid w:val="00003E6A"/>
    <w:rsid w:val="00003EA5"/>
    <w:rsid w:val="0000456A"/>
    <w:rsid w:val="00004D29"/>
    <w:rsid w:val="0000587A"/>
    <w:rsid w:val="000065BF"/>
    <w:rsid w:val="00007714"/>
    <w:rsid w:val="00007F8B"/>
    <w:rsid w:val="0001023B"/>
    <w:rsid w:val="00010C0B"/>
    <w:rsid w:val="000122AF"/>
    <w:rsid w:val="000125FD"/>
    <w:rsid w:val="00012716"/>
    <w:rsid w:val="00014220"/>
    <w:rsid w:val="00014E7A"/>
    <w:rsid w:val="00015B69"/>
    <w:rsid w:val="00015F4C"/>
    <w:rsid w:val="000161F8"/>
    <w:rsid w:val="000174E0"/>
    <w:rsid w:val="000175CB"/>
    <w:rsid w:val="0001793A"/>
    <w:rsid w:val="00017B7C"/>
    <w:rsid w:val="00020161"/>
    <w:rsid w:val="00020852"/>
    <w:rsid w:val="00022177"/>
    <w:rsid w:val="00022E3A"/>
    <w:rsid w:val="00023B92"/>
    <w:rsid w:val="000240C1"/>
    <w:rsid w:val="000248A9"/>
    <w:rsid w:val="00025379"/>
    <w:rsid w:val="00026D7B"/>
    <w:rsid w:val="000270E7"/>
    <w:rsid w:val="00027CA8"/>
    <w:rsid w:val="00030121"/>
    <w:rsid w:val="00030C4D"/>
    <w:rsid w:val="00030E72"/>
    <w:rsid w:val="00031BD0"/>
    <w:rsid w:val="00032D6F"/>
    <w:rsid w:val="00033397"/>
    <w:rsid w:val="0003376D"/>
    <w:rsid w:val="00034647"/>
    <w:rsid w:val="00034AEF"/>
    <w:rsid w:val="00034D4E"/>
    <w:rsid w:val="00034E2C"/>
    <w:rsid w:val="000350F4"/>
    <w:rsid w:val="0003561C"/>
    <w:rsid w:val="00040095"/>
    <w:rsid w:val="0004310B"/>
    <w:rsid w:val="000436E9"/>
    <w:rsid w:val="0004450E"/>
    <w:rsid w:val="00044C0E"/>
    <w:rsid w:val="000450C8"/>
    <w:rsid w:val="0004550F"/>
    <w:rsid w:val="000460E1"/>
    <w:rsid w:val="000464E0"/>
    <w:rsid w:val="00046994"/>
    <w:rsid w:val="00046C56"/>
    <w:rsid w:val="00047614"/>
    <w:rsid w:val="000476A5"/>
    <w:rsid w:val="000502EC"/>
    <w:rsid w:val="00050887"/>
    <w:rsid w:val="00052828"/>
    <w:rsid w:val="00052AF6"/>
    <w:rsid w:val="00053199"/>
    <w:rsid w:val="000531D7"/>
    <w:rsid w:val="0005391F"/>
    <w:rsid w:val="00053C61"/>
    <w:rsid w:val="00053F81"/>
    <w:rsid w:val="0005495D"/>
    <w:rsid w:val="00055A08"/>
    <w:rsid w:val="00056579"/>
    <w:rsid w:val="0006031A"/>
    <w:rsid w:val="00060A1D"/>
    <w:rsid w:val="0006115F"/>
    <w:rsid w:val="00061AFD"/>
    <w:rsid w:val="00061B07"/>
    <w:rsid w:val="0006303C"/>
    <w:rsid w:val="000634BE"/>
    <w:rsid w:val="0006400A"/>
    <w:rsid w:val="00064FC1"/>
    <w:rsid w:val="000676BC"/>
    <w:rsid w:val="000707F2"/>
    <w:rsid w:val="00070861"/>
    <w:rsid w:val="0007199C"/>
    <w:rsid w:val="000733A5"/>
    <w:rsid w:val="00076AC1"/>
    <w:rsid w:val="00080179"/>
    <w:rsid w:val="00080512"/>
    <w:rsid w:val="0008064B"/>
    <w:rsid w:val="0008489D"/>
    <w:rsid w:val="00085069"/>
    <w:rsid w:val="0008538A"/>
    <w:rsid w:val="00085455"/>
    <w:rsid w:val="00085AB3"/>
    <w:rsid w:val="00086C2C"/>
    <w:rsid w:val="000900C6"/>
    <w:rsid w:val="00090785"/>
    <w:rsid w:val="00093DB2"/>
    <w:rsid w:val="00094964"/>
    <w:rsid w:val="0009591F"/>
    <w:rsid w:val="000979AE"/>
    <w:rsid w:val="000A0C4C"/>
    <w:rsid w:val="000A2A50"/>
    <w:rsid w:val="000A3CEB"/>
    <w:rsid w:val="000A4DC3"/>
    <w:rsid w:val="000A6537"/>
    <w:rsid w:val="000A72AC"/>
    <w:rsid w:val="000A7912"/>
    <w:rsid w:val="000B0541"/>
    <w:rsid w:val="000B0614"/>
    <w:rsid w:val="000B10FE"/>
    <w:rsid w:val="000B188D"/>
    <w:rsid w:val="000B1BAD"/>
    <w:rsid w:val="000B3310"/>
    <w:rsid w:val="000B36AC"/>
    <w:rsid w:val="000B3987"/>
    <w:rsid w:val="000B5D97"/>
    <w:rsid w:val="000B6152"/>
    <w:rsid w:val="000B6B8C"/>
    <w:rsid w:val="000B7452"/>
    <w:rsid w:val="000B7ACC"/>
    <w:rsid w:val="000B7BCF"/>
    <w:rsid w:val="000C2B95"/>
    <w:rsid w:val="000C2F8A"/>
    <w:rsid w:val="000C3112"/>
    <w:rsid w:val="000C479C"/>
    <w:rsid w:val="000C5B65"/>
    <w:rsid w:val="000C5D51"/>
    <w:rsid w:val="000C68DE"/>
    <w:rsid w:val="000C7A22"/>
    <w:rsid w:val="000C7CDA"/>
    <w:rsid w:val="000D1326"/>
    <w:rsid w:val="000D1382"/>
    <w:rsid w:val="000D16F8"/>
    <w:rsid w:val="000D1AD9"/>
    <w:rsid w:val="000D232F"/>
    <w:rsid w:val="000D2DAF"/>
    <w:rsid w:val="000D2E5C"/>
    <w:rsid w:val="000D5751"/>
    <w:rsid w:val="000D58AB"/>
    <w:rsid w:val="000D7C6A"/>
    <w:rsid w:val="000E11A6"/>
    <w:rsid w:val="000E11D6"/>
    <w:rsid w:val="000E25C0"/>
    <w:rsid w:val="000E3503"/>
    <w:rsid w:val="000E46A4"/>
    <w:rsid w:val="000E49DA"/>
    <w:rsid w:val="000E4EF8"/>
    <w:rsid w:val="000E530B"/>
    <w:rsid w:val="000E5325"/>
    <w:rsid w:val="000E6017"/>
    <w:rsid w:val="000E65B4"/>
    <w:rsid w:val="000E6EF7"/>
    <w:rsid w:val="000F003B"/>
    <w:rsid w:val="000F387E"/>
    <w:rsid w:val="000F4E5D"/>
    <w:rsid w:val="000F76EA"/>
    <w:rsid w:val="000F7E1A"/>
    <w:rsid w:val="0010159D"/>
    <w:rsid w:val="00101C13"/>
    <w:rsid w:val="00101C19"/>
    <w:rsid w:val="001025EE"/>
    <w:rsid w:val="00102B50"/>
    <w:rsid w:val="00103FD9"/>
    <w:rsid w:val="00104600"/>
    <w:rsid w:val="00104941"/>
    <w:rsid w:val="00104B38"/>
    <w:rsid w:val="00105284"/>
    <w:rsid w:val="00105382"/>
    <w:rsid w:val="00105EE4"/>
    <w:rsid w:val="0010714E"/>
    <w:rsid w:val="001119E8"/>
    <w:rsid w:val="00116505"/>
    <w:rsid w:val="00117213"/>
    <w:rsid w:val="00120849"/>
    <w:rsid w:val="0012180D"/>
    <w:rsid w:val="00122D33"/>
    <w:rsid w:val="0012397B"/>
    <w:rsid w:val="00123BA3"/>
    <w:rsid w:val="001242F1"/>
    <w:rsid w:val="00124CF4"/>
    <w:rsid w:val="001256E2"/>
    <w:rsid w:val="00125F45"/>
    <w:rsid w:val="001260AB"/>
    <w:rsid w:val="00126FC1"/>
    <w:rsid w:val="00127425"/>
    <w:rsid w:val="00127966"/>
    <w:rsid w:val="00130BF7"/>
    <w:rsid w:val="001311C8"/>
    <w:rsid w:val="0013410C"/>
    <w:rsid w:val="0013511F"/>
    <w:rsid w:val="001359EF"/>
    <w:rsid w:val="00135F51"/>
    <w:rsid w:val="00136C50"/>
    <w:rsid w:val="00137680"/>
    <w:rsid w:val="00137923"/>
    <w:rsid w:val="00140FA4"/>
    <w:rsid w:val="00142E21"/>
    <w:rsid w:val="00143032"/>
    <w:rsid w:val="00143667"/>
    <w:rsid w:val="001443A3"/>
    <w:rsid w:val="00144940"/>
    <w:rsid w:val="001456E7"/>
    <w:rsid w:val="00145CF2"/>
    <w:rsid w:val="00147252"/>
    <w:rsid w:val="0014763D"/>
    <w:rsid w:val="001478E6"/>
    <w:rsid w:val="00147936"/>
    <w:rsid w:val="00147E5B"/>
    <w:rsid w:val="0015357A"/>
    <w:rsid w:val="00154396"/>
    <w:rsid w:val="001544A7"/>
    <w:rsid w:val="001554EF"/>
    <w:rsid w:val="00156032"/>
    <w:rsid w:val="001561D9"/>
    <w:rsid w:val="00157AAC"/>
    <w:rsid w:val="00157B2B"/>
    <w:rsid w:val="00160055"/>
    <w:rsid w:val="001600B9"/>
    <w:rsid w:val="001603B8"/>
    <w:rsid w:val="00160A68"/>
    <w:rsid w:val="00161545"/>
    <w:rsid w:val="00162453"/>
    <w:rsid w:val="001625D3"/>
    <w:rsid w:val="00162732"/>
    <w:rsid w:val="00163D2B"/>
    <w:rsid w:val="001646E7"/>
    <w:rsid w:val="00164CE2"/>
    <w:rsid w:val="00164E21"/>
    <w:rsid w:val="001650A6"/>
    <w:rsid w:val="00165A0A"/>
    <w:rsid w:val="001676F5"/>
    <w:rsid w:val="00167DA4"/>
    <w:rsid w:val="0017139A"/>
    <w:rsid w:val="00171455"/>
    <w:rsid w:val="0017187C"/>
    <w:rsid w:val="00171AED"/>
    <w:rsid w:val="00172326"/>
    <w:rsid w:val="001735B1"/>
    <w:rsid w:val="00174BF6"/>
    <w:rsid w:val="001777C1"/>
    <w:rsid w:val="00177D29"/>
    <w:rsid w:val="001802E7"/>
    <w:rsid w:val="001805A4"/>
    <w:rsid w:val="001835B7"/>
    <w:rsid w:val="00183678"/>
    <w:rsid w:val="00183A6C"/>
    <w:rsid w:val="0018433A"/>
    <w:rsid w:val="00184463"/>
    <w:rsid w:val="001847AA"/>
    <w:rsid w:val="00184D9A"/>
    <w:rsid w:val="00185EA5"/>
    <w:rsid w:val="0018760F"/>
    <w:rsid w:val="00191464"/>
    <w:rsid w:val="00194051"/>
    <w:rsid w:val="00194CD0"/>
    <w:rsid w:val="001952AA"/>
    <w:rsid w:val="00195C95"/>
    <w:rsid w:val="0019620C"/>
    <w:rsid w:val="001A2A20"/>
    <w:rsid w:val="001A3BB0"/>
    <w:rsid w:val="001A4962"/>
    <w:rsid w:val="001A4A8B"/>
    <w:rsid w:val="001A6106"/>
    <w:rsid w:val="001B03D8"/>
    <w:rsid w:val="001B093F"/>
    <w:rsid w:val="001B1D6C"/>
    <w:rsid w:val="001B2DB0"/>
    <w:rsid w:val="001B3099"/>
    <w:rsid w:val="001B337B"/>
    <w:rsid w:val="001B56B4"/>
    <w:rsid w:val="001B7022"/>
    <w:rsid w:val="001B780E"/>
    <w:rsid w:val="001B7811"/>
    <w:rsid w:val="001C2503"/>
    <w:rsid w:val="001C50DD"/>
    <w:rsid w:val="001C5378"/>
    <w:rsid w:val="001C537A"/>
    <w:rsid w:val="001C5450"/>
    <w:rsid w:val="001C5C52"/>
    <w:rsid w:val="001D0189"/>
    <w:rsid w:val="001D1578"/>
    <w:rsid w:val="001D15D8"/>
    <w:rsid w:val="001D197B"/>
    <w:rsid w:val="001D1D42"/>
    <w:rsid w:val="001D1F08"/>
    <w:rsid w:val="001D2E00"/>
    <w:rsid w:val="001D3CC0"/>
    <w:rsid w:val="001D4C0E"/>
    <w:rsid w:val="001D5042"/>
    <w:rsid w:val="001D5F4E"/>
    <w:rsid w:val="001D75BB"/>
    <w:rsid w:val="001E0BFB"/>
    <w:rsid w:val="001E2D16"/>
    <w:rsid w:val="001E323F"/>
    <w:rsid w:val="001E47FE"/>
    <w:rsid w:val="001E525C"/>
    <w:rsid w:val="001E5272"/>
    <w:rsid w:val="001E669A"/>
    <w:rsid w:val="001E77EB"/>
    <w:rsid w:val="001F11CA"/>
    <w:rsid w:val="001F168B"/>
    <w:rsid w:val="001F188E"/>
    <w:rsid w:val="001F250B"/>
    <w:rsid w:val="001F45B0"/>
    <w:rsid w:val="001F48FC"/>
    <w:rsid w:val="001F517E"/>
    <w:rsid w:val="001F5D82"/>
    <w:rsid w:val="0020028B"/>
    <w:rsid w:val="002009F7"/>
    <w:rsid w:val="002010E8"/>
    <w:rsid w:val="00201577"/>
    <w:rsid w:val="002024C6"/>
    <w:rsid w:val="002025E3"/>
    <w:rsid w:val="002029DB"/>
    <w:rsid w:val="00202BE3"/>
    <w:rsid w:val="00203B50"/>
    <w:rsid w:val="00203DC7"/>
    <w:rsid w:val="00203E22"/>
    <w:rsid w:val="00204320"/>
    <w:rsid w:val="00204BDF"/>
    <w:rsid w:val="00204E8C"/>
    <w:rsid w:val="00205F3B"/>
    <w:rsid w:val="002070CF"/>
    <w:rsid w:val="00207534"/>
    <w:rsid w:val="00207BC3"/>
    <w:rsid w:val="002108BE"/>
    <w:rsid w:val="00210E31"/>
    <w:rsid w:val="00211184"/>
    <w:rsid w:val="0021246A"/>
    <w:rsid w:val="002127DF"/>
    <w:rsid w:val="00212AFB"/>
    <w:rsid w:val="00212B42"/>
    <w:rsid w:val="0021381E"/>
    <w:rsid w:val="002142B7"/>
    <w:rsid w:val="00214FE7"/>
    <w:rsid w:val="002153FF"/>
    <w:rsid w:val="00216103"/>
    <w:rsid w:val="002176BF"/>
    <w:rsid w:val="00217703"/>
    <w:rsid w:val="002178E0"/>
    <w:rsid w:val="002215BA"/>
    <w:rsid w:val="002257CC"/>
    <w:rsid w:val="00225E9B"/>
    <w:rsid w:val="0022606D"/>
    <w:rsid w:val="0022658C"/>
    <w:rsid w:val="0022723F"/>
    <w:rsid w:val="00227673"/>
    <w:rsid w:val="00227D1C"/>
    <w:rsid w:val="00227E30"/>
    <w:rsid w:val="00230146"/>
    <w:rsid w:val="00231E57"/>
    <w:rsid w:val="00236135"/>
    <w:rsid w:val="002364A3"/>
    <w:rsid w:val="00236D7A"/>
    <w:rsid w:val="0023703C"/>
    <w:rsid w:val="00237561"/>
    <w:rsid w:val="0023771C"/>
    <w:rsid w:val="002403F2"/>
    <w:rsid w:val="002406FB"/>
    <w:rsid w:val="002410AB"/>
    <w:rsid w:val="002411D5"/>
    <w:rsid w:val="0025065E"/>
    <w:rsid w:val="0025073B"/>
    <w:rsid w:val="00250985"/>
    <w:rsid w:val="002525DC"/>
    <w:rsid w:val="00252FAD"/>
    <w:rsid w:val="00253C5A"/>
    <w:rsid w:val="00253D53"/>
    <w:rsid w:val="002559FC"/>
    <w:rsid w:val="00255AD2"/>
    <w:rsid w:val="002567CC"/>
    <w:rsid w:val="00256ACF"/>
    <w:rsid w:val="00260BC2"/>
    <w:rsid w:val="002622AB"/>
    <w:rsid w:val="002625AA"/>
    <w:rsid w:val="00263079"/>
    <w:rsid w:val="00263130"/>
    <w:rsid w:val="0026362F"/>
    <w:rsid w:val="00264004"/>
    <w:rsid w:val="00264063"/>
    <w:rsid w:val="002650B3"/>
    <w:rsid w:val="00266276"/>
    <w:rsid w:val="002664E2"/>
    <w:rsid w:val="002664FD"/>
    <w:rsid w:val="002666C6"/>
    <w:rsid w:val="002701BA"/>
    <w:rsid w:val="002703DF"/>
    <w:rsid w:val="002709CF"/>
    <w:rsid w:val="002712D1"/>
    <w:rsid w:val="00273CC1"/>
    <w:rsid w:val="002746E4"/>
    <w:rsid w:val="0027536F"/>
    <w:rsid w:val="0027763F"/>
    <w:rsid w:val="00280D6A"/>
    <w:rsid w:val="00281A6F"/>
    <w:rsid w:val="00281FD2"/>
    <w:rsid w:val="002820EB"/>
    <w:rsid w:val="002824D9"/>
    <w:rsid w:val="00283B90"/>
    <w:rsid w:val="00284846"/>
    <w:rsid w:val="00284CF7"/>
    <w:rsid w:val="002855BF"/>
    <w:rsid w:val="00285DF7"/>
    <w:rsid w:val="002866EF"/>
    <w:rsid w:val="00291D64"/>
    <w:rsid w:val="00291F21"/>
    <w:rsid w:val="0029279C"/>
    <w:rsid w:val="002929F9"/>
    <w:rsid w:val="00292FB6"/>
    <w:rsid w:val="0029471A"/>
    <w:rsid w:val="00294800"/>
    <w:rsid w:val="00295220"/>
    <w:rsid w:val="00295394"/>
    <w:rsid w:val="00295401"/>
    <w:rsid w:val="002962F6"/>
    <w:rsid w:val="00297FCD"/>
    <w:rsid w:val="002A09A8"/>
    <w:rsid w:val="002A178F"/>
    <w:rsid w:val="002A1CC6"/>
    <w:rsid w:val="002A2263"/>
    <w:rsid w:val="002A341B"/>
    <w:rsid w:val="002A353D"/>
    <w:rsid w:val="002A6310"/>
    <w:rsid w:val="002A683A"/>
    <w:rsid w:val="002A733A"/>
    <w:rsid w:val="002B0E72"/>
    <w:rsid w:val="002B1533"/>
    <w:rsid w:val="002B26B1"/>
    <w:rsid w:val="002B28D2"/>
    <w:rsid w:val="002B3195"/>
    <w:rsid w:val="002B4B1A"/>
    <w:rsid w:val="002B7B3F"/>
    <w:rsid w:val="002C00C2"/>
    <w:rsid w:val="002C02ED"/>
    <w:rsid w:val="002C0746"/>
    <w:rsid w:val="002C0EAB"/>
    <w:rsid w:val="002C0EC7"/>
    <w:rsid w:val="002C1DD4"/>
    <w:rsid w:val="002C2863"/>
    <w:rsid w:val="002C2CB6"/>
    <w:rsid w:val="002C356A"/>
    <w:rsid w:val="002C494B"/>
    <w:rsid w:val="002C6985"/>
    <w:rsid w:val="002D2FA3"/>
    <w:rsid w:val="002D3D4E"/>
    <w:rsid w:val="002D581D"/>
    <w:rsid w:val="002D59B0"/>
    <w:rsid w:val="002D74A7"/>
    <w:rsid w:val="002D763C"/>
    <w:rsid w:val="002E0625"/>
    <w:rsid w:val="002E077B"/>
    <w:rsid w:val="002E1A79"/>
    <w:rsid w:val="002E1DE3"/>
    <w:rsid w:val="002E2B66"/>
    <w:rsid w:val="002E31B5"/>
    <w:rsid w:val="002E3333"/>
    <w:rsid w:val="002E4BEC"/>
    <w:rsid w:val="002E4DD2"/>
    <w:rsid w:val="002E4EA6"/>
    <w:rsid w:val="002E52E8"/>
    <w:rsid w:val="002E5658"/>
    <w:rsid w:val="002E61A5"/>
    <w:rsid w:val="002F018F"/>
    <w:rsid w:val="002F01B3"/>
    <w:rsid w:val="002F068F"/>
    <w:rsid w:val="002F0D22"/>
    <w:rsid w:val="002F17B2"/>
    <w:rsid w:val="002F396E"/>
    <w:rsid w:val="002F4C4E"/>
    <w:rsid w:val="002F53F3"/>
    <w:rsid w:val="002F6E94"/>
    <w:rsid w:val="003001CE"/>
    <w:rsid w:val="003004B8"/>
    <w:rsid w:val="00300CFC"/>
    <w:rsid w:val="00301CCB"/>
    <w:rsid w:val="00303573"/>
    <w:rsid w:val="00305BAE"/>
    <w:rsid w:val="00305F23"/>
    <w:rsid w:val="00306CEF"/>
    <w:rsid w:val="00307EEB"/>
    <w:rsid w:val="003107FE"/>
    <w:rsid w:val="00311756"/>
    <w:rsid w:val="00311F7E"/>
    <w:rsid w:val="00312DE3"/>
    <w:rsid w:val="003153BC"/>
    <w:rsid w:val="00315925"/>
    <w:rsid w:val="0031637A"/>
    <w:rsid w:val="003172DC"/>
    <w:rsid w:val="00320219"/>
    <w:rsid w:val="003213EC"/>
    <w:rsid w:val="003216F2"/>
    <w:rsid w:val="0032249F"/>
    <w:rsid w:val="003225C0"/>
    <w:rsid w:val="00323F11"/>
    <w:rsid w:val="00324E00"/>
    <w:rsid w:val="0032541A"/>
    <w:rsid w:val="00326069"/>
    <w:rsid w:val="00326283"/>
    <w:rsid w:val="003264B2"/>
    <w:rsid w:val="00326507"/>
    <w:rsid w:val="0032725A"/>
    <w:rsid w:val="0033003D"/>
    <w:rsid w:val="00330063"/>
    <w:rsid w:val="00331B57"/>
    <w:rsid w:val="00331FE4"/>
    <w:rsid w:val="00332D40"/>
    <w:rsid w:val="00332D9C"/>
    <w:rsid w:val="003333EE"/>
    <w:rsid w:val="003340CB"/>
    <w:rsid w:val="00334231"/>
    <w:rsid w:val="00335B77"/>
    <w:rsid w:val="0033672C"/>
    <w:rsid w:val="0033742D"/>
    <w:rsid w:val="003405D0"/>
    <w:rsid w:val="003408E8"/>
    <w:rsid w:val="00341047"/>
    <w:rsid w:val="0034188B"/>
    <w:rsid w:val="00342ECB"/>
    <w:rsid w:val="003445AF"/>
    <w:rsid w:val="00344695"/>
    <w:rsid w:val="00345A52"/>
    <w:rsid w:val="00347B6B"/>
    <w:rsid w:val="00350E49"/>
    <w:rsid w:val="003513F4"/>
    <w:rsid w:val="00351750"/>
    <w:rsid w:val="003520EB"/>
    <w:rsid w:val="003523D2"/>
    <w:rsid w:val="0035284E"/>
    <w:rsid w:val="00352C96"/>
    <w:rsid w:val="003538ED"/>
    <w:rsid w:val="003539FE"/>
    <w:rsid w:val="00354526"/>
    <w:rsid w:val="0035462D"/>
    <w:rsid w:val="00354802"/>
    <w:rsid w:val="003555C6"/>
    <w:rsid w:val="00355DB5"/>
    <w:rsid w:val="00355E81"/>
    <w:rsid w:val="00357A89"/>
    <w:rsid w:val="00357EFE"/>
    <w:rsid w:val="003610AC"/>
    <w:rsid w:val="0036260E"/>
    <w:rsid w:val="00365C22"/>
    <w:rsid w:val="00367880"/>
    <w:rsid w:val="00367936"/>
    <w:rsid w:val="003679D1"/>
    <w:rsid w:val="0037039E"/>
    <w:rsid w:val="00370BC0"/>
    <w:rsid w:val="00370F5E"/>
    <w:rsid w:val="00371A02"/>
    <w:rsid w:val="003731BB"/>
    <w:rsid w:val="00373346"/>
    <w:rsid w:val="00373577"/>
    <w:rsid w:val="003738F7"/>
    <w:rsid w:val="00374039"/>
    <w:rsid w:val="00375AFD"/>
    <w:rsid w:val="0037684E"/>
    <w:rsid w:val="00377915"/>
    <w:rsid w:val="00380617"/>
    <w:rsid w:val="00380F85"/>
    <w:rsid w:val="00381040"/>
    <w:rsid w:val="00381EFD"/>
    <w:rsid w:val="00382884"/>
    <w:rsid w:val="003849AD"/>
    <w:rsid w:val="0038604E"/>
    <w:rsid w:val="0038768F"/>
    <w:rsid w:val="00390779"/>
    <w:rsid w:val="00391D54"/>
    <w:rsid w:val="00392B0D"/>
    <w:rsid w:val="00392EC0"/>
    <w:rsid w:val="00393B5C"/>
    <w:rsid w:val="00393C14"/>
    <w:rsid w:val="00394E75"/>
    <w:rsid w:val="00395841"/>
    <w:rsid w:val="00395843"/>
    <w:rsid w:val="00395E28"/>
    <w:rsid w:val="00396D63"/>
    <w:rsid w:val="003976BA"/>
    <w:rsid w:val="003979C6"/>
    <w:rsid w:val="003A014E"/>
    <w:rsid w:val="003A0881"/>
    <w:rsid w:val="003A08DF"/>
    <w:rsid w:val="003A3026"/>
    <w:rsid w:val="003A417A"/>
    <w:rsid w:val="003A504C"/>
    <w:rsid w:val="003A57BB"/>
    <w:rsid w:val="003A5AF9"/>
    <w:rsid w:val="003A5B69"/>
    <w:rsid w:val="003A5B98"/>
    <w:rsid w:val="003A6393"/>
    <w:rsid w:val="003A656C"/>
    <w:rsid w:val="003A75C4"/>
    <w:rsid w:val="003A7E69"/>
    <w:rsid w:val="003B01E4"/>
    <w:rsid w:val="003B095F"/>
    <w:rsid w:val="003B102D"/>
    <w:rsid w:val="003B301F"/>
    <w:rsid w:val="003B3E00"/>
    <w:rsid w:val="003B4933"/>
    <w:rsid w:val="003B53E7"/>
    <w:rsid w:val="003B58A6"/>
    <w:rsid w:val="003B77A1"/>
    <w:rsid w:val="003C05E2"/>
    <w:rsid w:val="003C4D1F"/>
    <w:rsid w:val="003C565F"/>
    <w:rsid w:val="003C5B86"/>
    <w:rsid w:val="003C5C02"/>
    <w:rsid w:val="003C66F7"/>
    <w:rsid w:val="003C70F1"/>
    <w:rsid w:val="003C7655"/>
    <w:rsid w:val="003D02C7"/>
    <w:rsid w:val="003D03B6"/>
    <w:rsid w:val="003D05E1"/>
    <w:rsid w:val="003D09E5"/>
    <w:rsid w:val="003D16F6"/>
    <w:rsid w:val="003D2CB3"/>
    <w:rsid w:val="003D451A"/>
    <w:rsid w:val="003D4A98"/>
    <w:rsid w:val="003D4EE5"/>
    <w:rsid w:val="003D727F"/>
    <w:rsid w:val="003D76A1"/>
    <w:rsid w:val="003D7E49"/>
    <w:rsid w:val="003E0139"/>
    <w:rsid w:val="003E0230"/>
    <w:rsid w:val="003E0F74"/>
    <w:rsid w:val="003E16BE"/>
    <w:rsid w:val="003E220D"/>
    <w:rsid w:val="003E268F"/>
    <w:rsid w:val="003E3926"/>
    <w:rsid w:val="003E4BC7"/>
    <w:rsid w:val="003E53C9"/>
    <w:rsid w:val="003E57B6"/>
    <w:rsid w:val="003E583F"/>
    <w:rsid w:val="003E5ADC"/>
    <w:rsid w:val="003E600A"/>
    <w:rsid w:val="003E66D6"/>
    <w:rsid w:val="003F09B9"/>
    <w:rsid w:val="003F0DD7"/>
    <w:rsid w:val="003F0DFA"/>
    <w:rsid w:val="003F0E6C"/>
    <w:rsid w:val="003F26AD"/>
    <w:rsid w:val="003F2B60"/>
    <w:rsid w:val="003F362E"/>
    <w:rsid w:val="003F3D86"/>
    <w:rsid w:val="003F3F0D"/>
    <w:rsid w:val="003F659D"/>
    <w:rsid w:val="003F6994"/>
    <w:rsid w:val="003F6E45"/>
    <w:rsid w:val="00400958"/>
    <w:rsid w:val="00401855"/>
    <w:rsid w:val="00401F0F"/>
    <w:rsid w:val="00402AC6"/>
    <w:rsid w:val="00403354"/>
    <w:rsid w:val="00403835"/>
    <w:rsid w:val="00405187"/>
    <w:rsid w:val="00406625"/>
    <w:rsid w:val="004068B1"/>
    <w:rsid w:val="0040715F"/>
    <w:rsid w:val="004073AD"/>
    <w:rsid w:val="004101AE"/>
    <w:rsid w:val="004115D6"/>
    <w:rsid w:val="004117E5"/>
    <w:rsid w:val="004123FF"/>
    <w:rsid w:val="004126A1"/>
    <w:rsid w:val="00413D76"/>
    <w:rsid w:val="00415BA7"/>
    <w:rsid w:val="004174F0"/>
    <w:rsid w:val="0042142B"/>
    <w:rsid w:val="0042182D"/>
    <w:rsid w:val="00421F62"/>
    <w:rsid w:val="00423720"/>
    <w:rsid w:val="0042373F"/>
    <w:rsid w:val="00425283"/>
    <w:rsid w:val="004254AB"/>
    <w:rsid w:val="00426253"/>
    <w:rsid w:val="0042664D"/>
    <w:rsid w:val="00427F1B"/>
    <w:rsid w:val="00431165"/>
    <w:rsid w:val="00431659"/>
    <w:rsid w:val="004324D9"/>
    <w:rsid w:val="00433346"/>
    <w:rsid w:val="0043472E"/>
    <w:rsid w:val="004375A9"/>
    <w:rsid w:val="00437EA0"/>
    <w:rsid w:val="0044252C"/>
    <w:rsid w:val="00443E17"/>
    <w:rsid w:val="004446E6"/>
    <w:rsid w:val="004479B2"/>
    <w:rsid w:val="004514F9"/>
    <w:rsid w:val="00455B4D"/>
    <w:rsid w:val="004579C7"/>
    <w:rsid w:val="00460666"/>
    <w:rsid w:val="00460813"/>
    <w:rsid w:val="00460B67"/>
    <w:rsid w:val="00461BA4"/>
    <w:rsid w:val="0046217F"/>
    <w:rsid w:val="00462FD4"/>
    <w:rsid w:val="00463001"/>
    <w:rsid w:val="004639F6"/>
    <w:rsid w:val="00464A2A"/>
    <w:rsid w:val="00465BAB"/>
    <w:rsid w:val="00465E8E"/>
    <w:rsid w:val="00466461"/>
    <w:rsid w:val="004666D8"/>
    <w:rsid w:val="004668B3"/>
    <w:rsid w:val="00467084"/>
    <w:rsid w:val="00467512"/>
    <w:rsid w:val="00470F71"/>
    <w:rsid w:val="004723AF"/>
    <w:rsid w:val="004725A0"/>
    <w:rsid w:val="0047262F"/>
    <w:rsid w:val="004726AC"/>
    <w:rsid w:val="00473332"/>
    <w:rsid w:val="004750DB"/>
    <w:rsid w:val="004752A4"/>
    <w:rsid w:val="00475FEC"/>
    <w:rsid w:val="004761CB"/>
    <w:rsid w:val="00480968"/>
    <w:rsid w:val="00481164"/>
    <w:rsid w:val="00481706"/>
    <w:rsid w:val="00481C59"/>
    <w:rsid w:val="00481D57"/>
    <w:rsid w:val="00484370"/>
    <w:rsid w:val="004859D2"/>
    <w:rsid w:val="00486234"/>
    <w:rsid w:val="00487950"/>
    <w:rsid w:val="00487AB2"/>
    <w:rsid w:val="00490AC3"/>
    <w:rsid w:val="004947AF"/>
    <w:rsid w:val="00494855"/>
    <w:rsid w:val="00494B67"/>
    <w:rsid w:val="00494EAD"/>
    <w:rsid w:val="00495530"/>
    <w:rsid w:val="00496A8E"/>
    <w:rsid w:val="00496BAE"/>
    <w:rsid w:val="004970E8"/>
    <w:rsid w:val="004A036E"/>
    <w:rsid w:val="004A1BBC"/>
    <w:rsid w:val="004A1D50"/>
    <w:rsid w:val="004A20A5"/>
    <w:rsid w:val="004A40BF"/>
    <w:rsid w:val="004A5151"/>
    <w:rsid w:val="004A78AE"/>
    <w:rsid w:val="004A78EC"/>
    <w:rsid w:val="004A7ACC"/>
    <w:rsid w:val="004B2DB4"/>
    <w:rsid w:val="004B43ED"/>
    <w:rsid w:val="004B49CF"/>
    <w:rsid w:val="004B526E"/>
    <w:rsid w:val="004B54B3"/>
    <w:rsid w:val="004B5B8F"/>
    <w:rsid w:val="004B66C4"/>
    <w:rsid w:val="004B6788"/>
    <w:rsid w:val="004B6F48"/>
    <w:rsid w:val="004C36C2"/>
    <w:rsid w:val="004C3D0D"/>
    <w:rsid w:val="004C3E6C"/>
    <w:rsid w:val="004C41AE"/>
    <w:rsid w:val="004C4BD4"/>
    <w:rsid w:val="004C52D4"/>
    <w:rsid w:val="004C5578"/>
    <w:rsid w:val="004C57F8"/>
    <w:rsid w:val="004C5916"/>
    <w:rsid w:val="004C724B"/>
    <w:rsid w:val="004C73A3"/>
    <w:rsid w:val="004C74CF"/>
    <w:rsid w:val="004D01AA"/>
    <w:rsid w:val="004D0C6B"/>
    <w:rsid w:val="004D1BA1"/>
    <w:rsid w:val="004D1ECA"/>
    <w:rsid w:val="004D2101"/>
    <w:rsid w:val="004D3578"/>
    <w:rsid w:val="004D380D"/>
    <w:rsid w:val="004D3D95"/>
    <w:rsid w:val="004D4C54"/>
    <w:rsid w:val="004D54DE"/>
    <w:rsid w:val="004D6ED8"/>
    <w:rsid w:val="004D7021"/>
    <w:rsid w:val="004D74CD"/>
    <w:rsid w:val="004D74D9"/>
    <w:rsid w:val="004E1955"/>
    <w:rsid w:val="004E213A"/>
    <w:rsid w:val="004E28A5"/>
    <w:rsid w:val="004E4D94"/>
    <w:rsid w:val="004E62D8"/>
    <w:rsid w:val="004E664E"/>
    <w:rsid w:val="004E7997"/>
    <w:rsid w:val="004E7A00"/>
    <w:rsid w:val="004F0A4A"/>
    <w:rsid w:val="004F0D56"/>
    <w:rsid w:val="004F1B24"/>
    <w:rsid w:val="004F22E6"/>
    <w:rsid w:val="004F3CE7"/>
    <w:rsid w:val="004F503D"/>
    <w:rsid w:val="004F6660"/>
    <w:rsid w:val="004F66B9"/>
    <w:rsid w:val="004F7162"/>
    <w:rsid w:val="004F7CE0"/>
    <w:rsid w:val="00500315"/>
    <w:rsid w:val="005003DB"/>
    <w:rsid w:val="00500764"/>
    <w:rsid w:val="005007F8"/>
    <w:rsid w:val="00501502"/>
    <w:rsid w:val="00503171"/>
    <w:rsid w:val="00503F37"/>
    <w:rsid w:val="005044E1"/>
    <w:rsid w:val="00504745"/>
    <w:rsid w:val="00505944"/>
    <w:rsid w:val="00505D47"/>
    <w:rsid w:val="00505EAB"/>
    <w:rsid w:val="00510366"/>
    <w:rsid w:val="00510C6C"/>
    <w:rsid w:val="00512875"/>
    <w:rsid w:val="0051295B"/>
    <w:rsid w:val="0051348F"/>
    <w:rsid w:val="005137A9"/>
    <w:rsid w:val="005146D5"/>
    <w:rsid w:val="00514E4E"/>
    <w:rsid w:val="00516283"/>
    <w:rsid w:val="005168B6"/>
    <w:rsid w:val="005169D9"/>
    <w:rsid w:val="00516BA0"/>
    <w:rsid w:val="00521461"/>
    <w:rsid w:val="00521709"/>
    <w:rsid w:val="00523D6F"/>
    <w:rsid w:val="005243F4"/>
    <w:rsid w:val="0052553D"/>
    <w:rsid w:val="00525BA7"/>
    <w:rsid w:val="005268C9"/>
    <w:rsid w:val="00527F2F"/>
    <w:rsid w:val="005315F7"/>
    <w:rsid w:val="0053192E"/>
    <w:rsid w:val="005324A9"/>
    <w:rsid w:val="00534761"/>
    <w:rsid w:val="00534A60"/>
    <w:rsid w:val="00534E04"/>
    <w:rsid w:val="00535EB5"/>
    <w:rsid w:val="00536B2B"/>
    <w:rsid w:val="00537881"/>
    <w:rsid w:val="0054132F"/>
    <w:rsid w:val="00541DCD"/>
    <w:rsid w:val="005435B4"/>
    <w:rsid w:val="00543E6C"/>
    <w:rsid w:val="00545137"/>
    <w:rsid w:val="00545F66"/>
    <w:rsid w:val="00550376"/>
    <w:rsid w:val="005507D9"/>
    <w:rsid w:val="00550A24"/>
    <w:rsid w:val="00551625"/>
    <w:rsid w:val="005520D2"/>
    <w:rsid w:val="00553146"/>
    <w:rsid w:val="00553D4E"/>
    <w:rsid w:val="00555338"/>
    <w:rsid w:val="00556744"/>
    <w:rsid w:val="00556F47"/>
    <w:rsid w:val="005570FB"/>
    <w:rsid w:val="0055789F"/>
    <w:rsid w:val="005601B2"/>
    <w:rsid w:val="0056066F"/>
    <w:rsid w:val="00561B29"/>
    <w:rsid w:val="005624F2"/>
    <w:rsid w:val="00563155"/>
    <w:rsid w:val="00563487"/>
    <w:rsid w:val="00563755"/>
    <w:rsid w:val="005644B2"/>
    <w:rsid w:val="00565087"/>
    <w:rsid w:val="0056573F"/>
    <w:rsid w:val="00565A91"/>
    <w:rsid w:val="00565BAC"/>
    <w:rsid w:val="00570DFE"/>
    <w:rsid w:val="00571022"/>
    <w:rsid w:val="005710DB"/>
    <w:rsid w:val="0057155E"/>
    <w:rsid w:val="005715B0"/>
    <w:rsid w:val="005716F1"/>
    <w:rsid w:val="00572317"/>
    <w:rsid w:val="0057251D"/>
    <w:rsid w:val="00572A95"/>
    <w:rsid w:val="00573511"/>
    <w:rsid w:val="00576B02"/>
    <w:rsid w:val="00576EEC"/>
    <w:rsid w:val="0057704A"/>
    <w:rsid w:val="005805C1"/>
    <w:rsid w:val="00580E13"/>
    <w:rsid w:val="0058305F"/>
    <w:rsid w:val="00583329"/>
    <w:rsid w:val="00583AB6"/>
    <w:rsid w:val="00583BB1"/>
    <w:rsid w:val="00583CAA"/>
    <w:rsid w:val="005840B6"/>
    <w:rsid w:val="005844E8"/>
    <w:rsid w:val="0058550F"/>
    <w:rsid w:val="00585ADE"/>
    <w:rsid w:val="0059006C"/>
    <w:rsid w:val="00590D7B"/>
    <w:rsid w:val="00593027"/>
    <w:rsid w:val="00594A29"/>
    <w:rsid w:val="00595ED3"/>
    <w:rsid w:val="005970DC"/>
    <w:rsid w:val="00597CCD"/>
    <w:rsid w:val="005A10EC"/>
    <w:rsid w:val="005A1360"/>
    <w:rsid w:val="005A1616"/>
    <w:rsid w:val="005A549B"/>
    <w:rsid w:val="005A5C68"/>
    <w:rsid w:val="005A79D1"/>
    <w:rsid w:val="005B087E"/>
    <w:rsid w:val="005B1597"/>
    <w:rsid w:val="005B1C42"/>
    <w:rsid w:val="005B3B58"/>
    <w:rsid w:val="005B5454"/>
    <w:rsid w:val="005B65DB"/>
    <w:rsid w:val="005B6846"/>
    <w:rsid w:val="005B72B0"/>
    <w:rsid w:val="005B7331"/>
    <w:rsid w:val="005B76FB"/>
    <w:rsid w:val="005B78F8"/>
    <w:rsid w:val="005C0564"/>
    <w:rsid w:val="005C0AE1"/>
    <w:rsid w:val="005C1014"/>
    <w:rsid w:val="005C15A6"/>
    <w:rsid w:val="005C226B"/>
    <w:rsid w:val="005C48AD"/>
    <w:rsid w:val="005C5A9A"/>
    <w:rsid w:val="005C6875"/>
    <w:rsid w:val="005C6927"/>
    <w:rsid w:val="005C6DF1"/>
    <w:rsid w:val="005D0F35"/>
    <w:rsid w:val="005D1268"/>
    <w:rsid w:val="005D1F7B"/>
    <w:rsid w:val="005D213F"/>
    <w:rsid w:val="005D2490"/>
    <w:rsid w:val="005D3C75"/>
    <w:rsid w:val="005D3CD7"/>
    <w:rsid w:val="005D42FD"/>
    <w:rsid w:val="005D4713"/>
    <w:rsid w:val="005D4844"/>
    <w:rsid w:val="005D578C"/>
    <w:rsid w:val="005D6FC0"/>
    <w:rsid w:val="005E0152"/>
    <w:rsid w:val="005E077A"/>
    <w:rsid w:val="005E3106"/>
    <w:rsid w:val="005E3455"/>
    <w:rsid w:val="005E3B23"/>
    <w:rsid w:val="005E64E1"/>
    <w:rsid w:val="005F47FC"/>
    <w:rsid w:val="005F5B63"/>
    <w:rsid w:val="005F5C42"/>
    <w:rsid w:val="005F5E36"/>
    <w:rsid w:val="005F5EB6"/>
    <w:rsid w:val="005F6333"/>
    <w:rsid w:val="005F64FA"/>
    <w:rsid w:val="005F651E"/>
    <w:rsid w:val="005F6D32"/>
    <w:rsid w:val="005F6F3B"/>
    <w:rsid w:val="005F7721"/>
    <w:rsid w:val="00602C08"/>
    <w:rsid w:val="006037F6"/>
    <w:rsid w:val="0060429E"/>
    <w:rsid w:val="00604D14"/>
    <w:rsid w:val="00605756"/>
    <w:rsid w:val="0060575F"/>
    <w:rsid w:val="006073BA"/>
    <w:rsid w:val="00610939"/>
    <w:rsid w:val="00610DD1"/>
    <w:rsid w:val="00611566"/>
    <w:rsid w:val="00611CCB"/>
    <w:rsid w:val="006131A7"/>
    <w:rsid w:val="00615CDA"/>
    <w:rsid w:val="006168D0"/>
    <w:rsid w:val="006169D7"/>
    <w:rsid w:val="00617439"/>
    <w:rsid w:val="0062042F"/>
    <w:rsid w:val="0062068C"/>
    <w:rsid w:val="006210CF"/>
    <w:rsid w:val="00621232"/>
    <w:rsid w:val="00621492"/>
    <w:rsid w:val="006219D6"/>
    <w:rsid w:val="00621EC0"/>
    <w:rsid w:val="0062441F"/>
    <w:rsid w:val="00625EF2"/>
    <w:rsid w:val="006270F9"/>
    <w:rsid w:val="00627424"/>
    <w:rsid w:val="006276E6"/>
    <w:rsid w:val="00627BA0"/>
    <w:rsid w:val="006325F2"/>
    <w:rsid w:val="00632971"/>
    <w:rsid w:val="006349BE"/>
    <w:rsid w:val="00635675"/>
    <w:rsid w:val="00635C47"/>
    <w:rsid w:val="00635C8C"/>
    <w:rsid w:val="00640B46"/>
    <w:rsid w:val="00641BF1"/>
    <w:rsid w:val="00641E8C"/>
    <w:rsid w:val="006421D3"/>
    <w:rsid w:val="006429B6"/>
    <w:rsid w:val="006429CE"/>
    <w:rsid w:val="00642EB9"/>
    <w:rsid w:val="00643906"/>
    <w:rsid w:val="006439CB"/>
    <w:rsid w:val="00644324"/>
    <w:rsid w:val="00644DD9"/>
    <w:rsid w:val="00644EF7"/>
    <w:rsid w:val="006470D2"/>
    <w:rsid w:val="00651997"/>
    <w:rsid w:val="00651E1E"/>
    <w:rsid w:val="00652159"/>
    <w:rsid w:val="0065258E"/>
    <w:rsid w:val="006530E6"/>
    <w:rsid w:val="0065696A"/>
    <w:rsid w:val="00656E12"/>
    <w:rsid w:val="00657652"/>
    <w:rsid w:val="00662739"/>
    <w:rsid w:val="00663FA1"/>
    <w:rsid w:val="00664958"/>
    <w:rsid w:val="00664DC4"/>
    <w:rsid w:val="00665BE3"/>
    <w:rsid w:val="006664CA"/>
    <w:rsid w:val="00670D17"/>
    <w:rsid w:val="00671593"/>
    <w:rsid w:val="00672DD3"/>
    <w:rsid w:val="00673877"/>
    <w:rsid w:val="00673DA5"/>
    <w:rsid w:val="00674A37"/>
    <w:rsid w:val="00674E31"/>
    <w:rsid w:val="00675FB3"/>
    <w:rsid w:val="006778DA"/>
    <w:rsid w:val="00677E9A"/>
    <w:rsid w:val="006803A9"/>
    <w:rsid w:val="006806BE"/>
    <w:rsid w:val="00680B47"/>
    <w:rsid w:val="00680F27"/>
    <w:rsid w:val="00682DB1"/>
    <w:rsid w:val="00683764"/>
    <w:rsid w:val="0068695A"/>
    <w:rsid w:val="00686A67"/>
    <w:rsid w:val="00687F04"/>
    <w:rsid w:val="00690C94"/>
    <w:rsid w:val="00691876"/>
    <w:rsid w:val="00692AAF"/>
    <w:rsid w:val="0069304B"/>
    <w:rsid w:val="00693169"/>
    <w:rsid w:val="00694561"/>
    <w:rsid w:val="00695AD3"/>
    <w:rsid w:val="00695FE2"/>
    <w:rsid w:val="00696D91"/>
    <w:rsid w:val="00697F47"/>
    <w:rsid w:val="006A00F0"/>
    <w:rsid w:val="006A03FE"/>
    <w:rsid w:val="006A0536"/>
    <w:rsid w:val="006A14FF"/>
    <w:rsid w:val="006A16B1"/>
    <w:rsid w:val="006A1844"/>
    <w:rsid w:val="006A1ACF"/>
    <w:rsid w:val="006A20CA"/>
    <w:rsid w:val="006A3000"/>
    <w:rsid w:val="006A3311"/>
    <w:rsid w:val="006A46AC"/>
    <w:rsid w:val="006A4E47"/>
    <w:rsid w:val="006A61CB"/>
    <w:rsid w:val="006A6E99"/>
    <w:rsid w:val="006A7254"/>
    <w:rsid w:val="006B2E32"/>
    <w:rsid w:val="006B4C7C"/>
    <w:rsid w:val="006B5A30"/>
    <w:rsid w:val="006B5D30"/>
    <w:rsid w:val="006B6292"/>
    <w:rsid w:val="006B6D42"/>
    <w:rsid w:val="006C0089"/>
    <w:rsid w:val="006C0D25"/>
    <w:rsid w:val="006C1420"/>
    <w:rsid w:val="006C20F8"/>
    <w:rsid w:val="006C304D"/>
    <w:rsid w:val="006C34AC"/>
    <w:rsid w:val="006C3D14"/>
    <w:rsid w:val="006C4159"/>
    <w:rsid w:val="006C4539"/>
    <w:rsid w:val="006C4C16"/>
    <w:rsid w:val="006C4D4B"/>
    <w:rsid w:val="006C53EC"/>
    <w:rsid w:val="006C60D8"/>
    <w:rsid w:val="006C6D6C"/>
    <w:rsid w:val="006C7EC2"/>
    <w:rsid w:val="006D090D"/>
    <w:rsid w:val="006D123C"/>
    <w:rsid w:val="006D1CDD"/>
    <w:rsid w:val="006D1E24"/>
    <w:rsid w:val="006D22F1"/>
    <w:rsid w:val="006D24EA"/>
    <w:rsid w:val="006D278F"/>
    <w:rsid w:val="006D3682"/>
    <w:rsid w:val="006D54F5"/>
    <w:rsid w:val="006D56DB"/>
    <w:rsid w:val="006D5A2B"/>
    <w:rsid w:val="006D5CCE"/>
    <w:rsid w:val="006D65D6"/>
    <w:rsid w:val="006D676E"/>
    <w:rsid w:val="006D7ACB"/>
    <w:rsid w:val="006D7CE3"/>
    <w:rsid w:val="006E029A"/>
    <w:rsid w:val="006E1B41"/>
    <w:rsid w:val="006E2738"/>
    <w:rsid w:val="006E2C98"/>
    <w:rsid w:val="006E44E6"/>
    <w:rsid w:val="006E5508"/>
    <w:rsid w:val="006E6D87"/>
    <w:rsid w:val="006E6DF4"/>
    <w:rsid w:val="006E7256"/>
    <w:rsid w:val="006E77BE"/>
    <w:rsid w:val="006F0079"/>
    <w:rsid w:val="006F0A23"/>
    <w:rsid w:val="006F0BB7"/>
    <w:rsid w:val="006F32D0"/>
    <w:rsid w:val="006F38B3"/>
    <w:rsid w:val="006F3F50"/>
    <w:rsid w:val="006F6462"/>
    <w:rsid w:val="006F6972"/>
    <w:rsid w:val="006F755D"/>
    <w:rsid w:val="006F7AD9"/>
    <w:rsid w:val="007016A1"/>
    <w:rsid w:val="0070313F"/>
    <w:rsid w:val="007034E2"/>
    <w:rsid w:val="00706AE9"/>
    <w:rsid w:val="007071C5"/>
    <w:rsid w:val="007125CF"/>
    <w:rsid w:val="0071341D"/>
    <w:rsid w:val="0071453C"/>
    <w:rsid w:val="007145EA"/>
    <w:rsid w:val="00715015"/>
    <w:rsid w:val="00716765"/>
    <w:rsid w:val="00716EB4"/>
    <w:rsid w:val="007200C0"/>
    <w:rsid w:val="00720658"/>
    <w:rsid w:val="00720BD2"/>
    <w:rsid w:val="00721B21"/>
    <w:rsid w:val="00721C1E"/>
    <w:rsid w:val="0072568F"/>
    <w:rsid w:val="00727957"/>
    <w:rsid w:val="00727D3A"/>
    <w:rsid w:val="00732EAF"/>
    <w:rsid w:val="00733BE5"/>
    <w:rsid w:val="007344BE"/>
    <w:rsid w:val="00734A5B"/>
    <w:rsid w:val="00735860"/>
    <w:rsid w:val="007366E0"/>
    <w:rsid w:val="007413A2"/>
    <w:rsid w:val="007418E3"/>
    <w:rsid w:val="00741D31"/>
    <w:rsid w:val="007428A8"/>
    <w:rsid w:val="00742B40"/>
    <w:rsid w:val="00744E76"/>
    <w:rsid w:val="00750461"/>
    <w:rsid w:val="00750FC7"/>
    <w:rsid w:val="00752910"/>
    <w:rsid w:val="00752E83"/>
    <w:rsid w:val="00753597"/>
    <w:rsid w:val="0075366B"/>
    <w:rsid w:val="00753BB0"/>
    <w:rsid w:val="00754032"/>
    <w:rsid w:val="00754396"/>
    <w:rsid w:val="00756DFF"/>
    <w:rsid w:val="00757BF5"/>
    <w:rsid w:val="00757D40"/>
    <w:rsid w:val="00760928"/>
    <w:rsid w:val="00760A7B"/>
    <w:rsid w:val="00760C39"/>
    <w:rsid w:val="00761046"/>
    <w:rsid w:val="007617D6"/>
    <w:rsid w:val="00761EF7"/>
    <w:rsid w:val="00762792"/>
    <w:rsid w:val="00763C12"/>
    <w:rsid w:val="0076452A"/>
    <w:rsid w:val="007646F6"/>
    <w:rsid w:val="00764798"/>
    <w:rsid w:val="00765129"/>
    <w:rsid w:val="00766319"/>
    <w:rsid w:val="00766720"/>
    <w:rsid w:val="00766CE8"/>
    <w:rsid w:val="00767383"/>
    <w:rsid w:val="0077001A"/>
    <w:rsid w:val="00770334"/>
    <w:rsid w:val="00771398"/>
    <w:rsid w:val="0077179F"/>
    <w:rsid w:val="0077237E"/>
    <w:rsid w:val="00772E60"/>
    <w:rsid w:val="007734C5"/>
    <w:rsid w:val="00774E61"/>
    <w:rsid w:val="00776422"/>
    <w:rsid w:val="007765CE"/>
    <w:rsid w:val="0077661C"/>
    <w:rsid w:val="00780480"/>
    <w:rsid w:val="00780824"/>
    <w:rsid w:val="00780D35"/>
    <w:rsid w:val="00781A5F"/>
    <w:rsid w:val="00781F0F"/>
    <w:rsid w:val="00782D14"/>
    <w:rsid w:val="00783720"/>
    <w:rsid w:val="0078461B"/>
    <w:rsid w:val="007853B3"/>
    <w:rsid w:val="007864B8"/>
    <w:rsid w:val="007869F3"/>
    <w:rsid w:val="00786ECA"/>
    <w:rsid w:val="0078727C"/>
    <w:rsid w:val="00787585"/>
    <w:rsid w:val="00787E99"/>
    <w:rsid w:val="00790092"/>
    <w:rsid w:val="0079186C"/>
    <w:rsid w:val="007934F7"/>
    <w:rsid w:val="00793634"/>
    <w:rsid w:val="007957E6"/>
    <w:rsid w:val="007962DB"/>
    <w:rsid w:val="007968C8"/>
    <w:rsid w:val="00797DFB"/>
    <w:rsid w:val="007A0073"/>
    <w:rsid w:val="007A28D4"/>
    <w:rsid w:val="007A2A35"/>
    <w:rsid w:val="007A2E90"/>
    <w:rsid w:val="007A349A"/>
    <w:rsid w:val="007A3AFC"/>
    <w:rsid w:val="007A4518"/>
    <w:rsid w:val="007A4D8A"/>
    <w:rsid w:val="007A5A2C"/>
    <w:rsid w:val="007A69BF"/>
    <w:rsid w:val="007A6AE8"/>
    <w:rsid w:val="007A7ADC"/>
    <w:rsid w:val="007B0819"/>
    <w:rsid w:val="007B25D8"/>
    <w:rsid w:val="007B33FF"/>
    <w:rsid w:val="007B383B"/>
    <w:rsid w:val="007B3DFF"/>
    <w:rsid w:val="007B4A28"/>
    <w:rsid w:val="007B55B0"/>
    <w:rsid w:val="007B60FC"/>
    <w:rsid w:val="007B6BFE"/>
    <w:rsid w:val="007B73B7"/>
    <w:rsid w:val="007B73BB"/>
    <w:rsid w:val="007B7578"/>
    <w:rsid w:val="007B779D"/>
    <w:rsid w:val="007B7ECF"/>
    <w:rsid w:val="007C095F"/>
    <w:rsid w:val="007C0E62"/>
    <w:rsid w:val="007C1D88"/>
    <w:rsid w:val="007C288E"/>
    <w:rsid w:val="007C2D08"/>
    <w:rsid w:val="007C35C8"/>
    <w:rsid w:val="007C45B8"/>
    <w:rsid w:val="007C55ED"/>
    <w:rsid w:val="007C620A"/>
    <w:rsid w:val="007C626F"/>
    <w:rsid w:val="007C6827"/>
    <w:rsid w:val="007C6C5B"/>
    <w:rsid w:val="007C7615"/>
    <w:rsid w:val="007D07BB"/>
    <w:rsid w:val="007D08A7"/>
    <w:rsid w:val="007D1D68"/>
    <w:rsid w:val="007D2A38"/>
    <w:rsid w:val="007D6686"/>
    <w:rsid w:val="007D79B5"/>
    <w:rsid w:val="007D7AE7"/>
    <w:rsid w:val="007D7B7E"/>
    <w:rsid w:val="007E0F66"/>
    <w:rsid w:val="007E1DF8"/>
    <w:rsid w:val="007E1F2A"/>
    <w:rsid w:val="007E29E2"/>
    <w:rsid w:val="007E2C01"/>
    <w:rsid w:val="007E35A3"/>
    <w:rsid w:val="007E56CB"/>
    <w:rsid w:val="007E574B"/>
    <w:rsid w:val="007E78BA"/>
    <w:rsid w:val="007F11DD"/>
    <w:rsid w:val="007F4588"/>
    <w:rsid w:val="007F4B0E"/>
    <w:rsid w:val="007F5ED1"/>
    <w:rsid w:val="007F5FF1"/>
    <w:rsid w:val="007F631C"/>
    <w:rsid w:val="007F7574"/>
    <w:rsid w:val="008003AD"/>
    <w:rsid w:val="00800BE7"/>
    <w:rsid w:val="00801906"/>
    <w:rsid w:val="008022AA"/>
    <w:rsid w:val="00802839"/>
    <w:rsid w:val="008028A4"/>
    <w:rsid w:val="00803528"/>
    <w:rsid w:val="00803D32"/>
    <w:rsid w:val="00803DC6"/>
    <w:rsid w:val="00804A03"/>
    <w:rsid w:val="00804D44"/>
    <w:rsid w:val="00804EDC"/>
    <w:rsid w:val="00805A44"/>
    <w:rsid w:val="00805CB8"/>
    <w:rsid w:val="00805D52"/>
    <w:rsid w:val="00805DF9"/>
    <w:rsid w:val="0080674D"/>
    <w:rsid w:val="00807254"/>
    <w:rsid w:val="008072F8"/>
    <w:rsid w:val="008075D6"/>
    <w:rsid w:val="00807CC5"/>
    <w:rsid w:val="0081100D"/>
    <w:rsid w:val="008125F2"/>
    <w:rsid w:val="00812A9E"/>
    <w:rsid w:val="00813460"/>
    <w:rsid w:val="00813A6E"/>
    <w:rsid w:val="00814226"/>
    <w:rsid w:val="008145B1"/>
    <w:rsid w:val="00815DEF"/>
    <w:rsid w:val="00820B81"/>
    <w:rsid w:val="008215B3"/>
    <w:rsid w:val="008226EB"/>
    <w:rsid w:val="00825150"/>
    <w:rsid w:val="0082579B"/>
    <w:rsid w:val="00825EE0"/>
    <w:rsid w:val="008276E5"/>
    <w:rsid w:val="00832784"/>
    <w:rsid w:val="00833A28"/>
    <w:rsid w:val="008352DD"/>
    <w:rsid w:val="00835EAD"/>
    <w:rsid w:val="0083635E"/>
    <w:rsid w:val="00837609"/>
    <w:rsid w:val="008377D0"/>
    <w:rsid w:val="008407A9"/>
    <w:rsid w:val="008420B9"/>
    <w:rsid w:val="00843A7A"/>
    <w:rsid w:val="008441A4"/>
    <w:rsid w:val="008445CF"/>
    <w:rsid w:val="008447AF"/>
    <w:rsid w:val="008449C2"/>
    <w:rsid w:val="00845B18"/>
    <w:rsid w:val="00847D59"/>
    <w:rsid w:val="008504AF"/>
    <w:rsid w:val="008515DB"/>
    <w:rsid w:val="00851A34"/>
    <w:rsid w:val="0085366C"/>
    <w:rsid w:val="00853EF1"/>
    <w:rsid w:val="00854E8D"/>
    <w:rsid w:val="00855E15"/>
    <w:rsid w:val="00856EF3"/>
    <w:rsid w:val="008602D3"/>
    <w:rsid w:val="0086236F"/>
    <w:rsid w:val="00862891"/>
    <w:rsid w:val="0086417E"/>
    <w:rsid w:val="008642CC"/>
    <w:rsid w:val="008643B1"/>
    <w:rsid w:val="00864455"/>
    <w:rsid w:val="0086675C"/>
    <w:rsid w:val="00866BB5"/>
    <w:rsid w:val="00870283"/>
    <w:rsid w:val="00871A04"/>
    <w:rsid w:val="00872624"/>
    <w:rsid w:val="00874676"/>
    <w:rsid w:val="008752C2"/>
    <w:rsid w:val="008768CA"/>
    <w:rsid w:val="0087776C"/>
    <w:rsid w:val="00877C0F"/>
    <w:rsid w:val="00877C65"/>
    <w:rsid w:val="0088031C"/>
    <w:rsid w:val="00880559"/>
    <w:rsid w:val="0088144D"/>
    <w:rsid w:val="00885631"/>
    <w:rsid w:val="0088587C"/>
    <w:rsid w:val="008871ED"/>
    <w:rsid w:val="00890EBD"/>
    <w:rsid w:val="008916CE"/>
    <w:rsid w:val="0089247B"/>
    <w:rsid w:val="00892EA4"/>
    <w:rsid w:val="0089355D"/>
    <w:rsid w:val="00893C5C"/>
    <w:rsid w:val="00894414"/>
    <w:rsid w:val="00894A35"/>
    <w:rsid w:val="00895184"/>
    <w:rsid w:val="0089567F"/>
    <w:rsid w:val="00896120"/>
    <w:rsid w:val="0089755E"/>
    <w:rsid w:val="008A084D"/>
    <w:rsid w:val="008A08E5"/>
    <w:rsid w:val="008A0F29"/>
    <w:rsid w:val="008A15F7"/>
    <w:rsid w:val="008A220F"/>
    <w:rsid w:val="008A496A"/>
    <w:rsid w:val="008A66C0"/>
    <w:rsid w:val="008A6ABF"/>
    <w:rsid w:val="008B05C4"/>
    <w:rsid w:val="008B0A61"/>
    <w:rsid w:val="008B0A62"/>
    <w:rsid w:val="008B0F46"/>
    <w:rsid w:val="008B15E4"/>
    <w:rsid w:val="008B3387"/>
    <w:rsid w:val="008B4B98"/>
    <w:rsid w:val="008B4F8A"/>
    <w:rsid w:val="008B52AD"/>
    <w:rsid w:val="008B7478"/>
    <w:rsid w:val="008B7D86"/>
    <w:rsid w:val="008C0178"/>
    <w:rsid w:val="008C0BAD"/>
    <w:rsid w:val="008C1807"/>
    <w:rsid w:val="008C2124"/>
    <w:rsid w:val="008C244E"/>
    <w:rsid w:val="008C2532"/>
    <w:rsid w:val="008C2813"/>
    <w:rsid w:val="008C4A9F"/>
    <w:rsid w:val="008C5103"/>
    <w:rsid w:val="008C63EF"/>
    <w:rsid w:val="008C66F6"/>
    <w:rsid w:val="008C77AA"/>
    <w:rsid w:val="008D0C27"/>
    <w:rsid w:val="008D0FA8"/>
    <w:rsid w:val="008D2E9F"/>
    <w:rsid w:val="008D348D"/>
    <w:rsid w:val="008D38CD"/>
    <w:rsid w:val="008D3E9D"/>
    <w:rsid w:val="008D53B4"/>
    <w:rsid w:val="008D5D2C"/>
    <w:rsid w:val="008D62AA"/>
    <w:rsid w:val="008D75AA"/>
    <w:rsid w:val="008E00BB"/>
    <w:rsid w:val="008E0B40"/>
    <w:rsid w:val="008E1650"/>
    <w:rsid w:val="008E229B"/>
    <w:rsid w:val="008E2905"/>
    <w:rsid w:val="008E3193"/>
    <w:rsid w:val="008E35E3"/>
    <w:rsid w:val="008E472F"/>
    <w:rsid w:val="008E4CB2"/>
    <w:rsid w:val="008E5066"/>
    <w:rsid w:val="008E5D85"/>
    <w:rsid w:val="008E606A"/>
    <w:rsid w:val="008E65A4"/>
    <w:rsid w:val="008E73E6"/>
    <w:rsid w:val="008E79EE"/>
    <w:rsid w:val="008E7D83"/>
    <w:rsid w:val="008F1C80"/>
    <w:rsid w:val="008F238B"/>
    <w:rsid w:val="008F3303"/>
    <w:rsid w:val="008F3315"/>
    <w:rsid w:val="008F337D"/>
    <w:rsid w:val="008F373D"/>
    <w:rsid w:val="008F43A7"/>
    <w:rsid w:val="008F6882"/>
    <w:rsid w:val="008F6EAA"/>
    <w:rsid w:val="008F749F"/>
    <w:rsid w:val="008F7E0C"/>
    <w:rsid w:val="009005B7"/>
    <w:rsid w:val="00900B11"/>
    <w:rsid w:val="00900E25"/>
    <w:rsid w:val="009016F7"/>
    <w:rsid w:val="0090271F"/>
    <w:rsid w:val="00902F91"/>
    <w:rsid w:val="009030EF"/>
    <w:rsid w:val="00903E2A"/>
    <w:rsid w:val="0090442B"/>
    <w:rsid w:val="009056D6"/>
    <w:rsid w:val="00905E38"/>
    <w:rsid w:val="00906106"/>
    <w:rsid w:val="00906201"/>
    <w:rsid w:val="00906447"/>
    <w:rsid w:val="00907479"/>
    <w:rsid w:val="00910415"/>
    <w:rsid w:val="0091053A"/>
    <w:rsid w:val="00912591"/>
    <w:rsid w:val="0091302F"/>
    <w:rsid w:val="0091467D"/>
    <w:rsid w:val="00916C24"/>
    <w:rsid w:val="009177A9"/>
    <w:rsid w:val="0092023F"/>
    <w:rsid w:val="0092044F"/>
    <w:rsid w:val="00920A73"/>
    <w:rsid w:val="00923D5A"/>
    <w:rsid w:val="00923F6E"/>
    <w:rsid w:val="00924F24"/>
    <w:rsid w:val="00925F55"/>
    <w:rsid w:val="0092648C"/>
    <w:rsid w:val="00927687"/>
    <w:rsid w:val="0093166B"/>
    <w:rsid w:val="00932033"/>
    <w:rsid w:val="00932079"/>
    <w:rsid w:val="0093289A"/>
    <w:rsid w:val="00932F93"/>
    <w:rsid w:val="00933F02"/>
    <w:rsid w:val="009341E6"/>
    <w:rsid w:val="00934732"/>
    <w:rsid w:val="00934884"/>
    <w:rsid w:val="00934B6B"/>
    <w:rsid w:val="00935668"/>
    <w:rsid w:val="0093597D"/>
    <w:rsid w:val="00936C92"/>
    <w:rsid w:val="009376E6"/>
    <w:rsid w:val="00937C1A"/>
    <w:rsid w:val="00937C38"/>
    <w:rsid w:val="00941625"/>
    <w:rsid w:val="0094221C"/>
    <w:rsid w:val="00942A9D"/>
    <w:rsid w:val="00942DCD"/>
    <w:rsid w:val="00942EC2"/>
    <w:rsid w:val="00943450"/>
    <w:rsid w:val="00943A72"/>
    <w:rsid w:val="00943D57"/>
    <w:rsid w:val="00945DFB"/>
    <w:rsid w:val="00946DB9"/>
    <w:rsid w:val="00946EE9"/>
    <w:rsid w:val="00947190"/>
    <w:rsid w:val="009471E0"/>
    <w:rsid w:val="0094797B"/>
    <w:rsid w:val="009508BA"/>
    <w:rsid w:val="009524ED"/>
    <w:rsid w:val="009525E8"/>
    <w:rsid w:val="00952981"/>
    <w:rsid w:val="00957929"/>
    <w:rsid w:val="00960738"/>
    <w:rsid w:val="00962566"/>
    <w:rsid w:val="00966D57"/>
    <w:rsid w:val="009675EE"/>
    <w:rsid w:val="00967A6B"/>
    <w:rsid w:val="00971F09"/>
    <w:rsid w:val="009720FA"/>
    <w:rsid w:val="009728A6"/>
    <w:rsid w:val="0097477A"/>
    <w:rsid w:val="009765FF"/>
    <w:rsid w:val="00976CD7"/>
    <w:rsid w:val="0097741C"/>
    <w:rsid w:val="0097745E"/>
    <w:rsid w:val="00977568"/>
    <w:rsid w:val="009778FE"/>
    <w:rsid w:val="00977B9A"/>
    <w:rsid w:val="00977D16"/>
    <w:rsid w:val="00980682"/>
    <w:rsid w:val="00980AE7"/>
    <w:rsid w:val="00982B95"/>
    <w:rsid w:val="009839EA"/>
    <w:rsid w:val="009842B8"/>
    <w:rsid w:val="00991193"/>
    <w:rsid w:val="00991F97"/>
    <w:rsid w:val="00992971"/>
    <w:rsid w:val="00992DA1"/>
    <w:rsid w:val="00993129"/>
    <w:rsid w:val="009947F3"/>
    <w:rsid w:val="00994BF0"/>
    <w:rsid w:val="0099571B"/>
    <w:rsid w:val="00995B70"/>
    <w:rsid w:val="009969AF"/>
    <w:rsid w:val="00996B82"/>
    <w:rsid w:val="00997D91"/>
    <w:rsid w:val="009A080E"/>
    <w:rsid w:val="009A2784"/>
    <w:rsid w:val="009A3E2D"/>
    <w:rsid w:val="009A43D8"/>
    <w:rsid w:val="009A60AD"/>
    <w:rsid w:val="009B0480"/>
    <w:rsid w:val="009B0C84"/>
    <w:rsid w:val="009B149F"/>
    <w:rsid w:val="009B1EF1"/>
    <w:rsid w:val="009B33C7"/>
    <w:rsid w:val="009B37E2"/>
    <w:rsid w:val="009B4B70"/>
    <w:rsid w:val="009B57EA"/>
    <w:rsid w:val="009B5890"/>
    <w:rsid w:val="009B5B14"/>
    <w:rsid w:val="009B5E43"/>
    <w:rsid w:val="009B62DD"/>
    <w:rsid w:val="009B676E"/>
    <w:rsid w:val="009B6EAD"/>
    <w:rsid w:val="009B78D4"/>
    <w:rsid w:val="009C00A8"/>
    <w:rsid w:val="009C0CE3"/>
    <w:rsid w:val="009C1C31"/>
    <w:rsid w:val="009C30D7"/>
    <w:rsid w:val="009C395D"/>
    <w:rsid w:val="009C567E"/>
    <w:rsid w:val="009C5A0E"/>
    <w:rsid w:val="009C6252"/>
    <w:rsid w:val="009C7198"/>
    <w:rsid w:val="009D0409"/>
    <w:rsid w:val="009D06D4"/>
    <w:rsid w:val="009D07F4"/>
    <w:rsid w:val="009D1423"/>
    <w:rsid w:val="009D256D"/>
    <w:rsid w:val="009D405D"/>
    <w:rsid w:val="009D44A0"/>
    <w:rsid w:val="009D54FD"/>
    <w:rsid w:val="009D6549"/>
    <w:rsid w:val="009D7F00"/>
    <w:rsid w:val="009E0BDA"/>
    <w:rsid w:val="009E1968"/>
    <w:rsid w:val="009E1993"/>
    <w:rsid w:val="009E2821"/>
    <w:rsid w:val="009E282D"/>
    <w:rsid w:val="009E2C05"/>
    <w:rsid w:val="009E4827"/>
    <w:rsid w:val="009E6ADF"/>
    <w:rsid w:val="009E6F88"/>
    <w:rsid w:val="009E7302"/>
    <w:rsid w:val="009E7D58"/>
    <w:rsid w:val="009F0590"/>
    <w:rsid w:val="009F3DE4"/>
    <w:rsid w:val="009F52EE"/>
    <w:rsid w:val="009F78DD"/>
    <w:rsid w:val="00A00291"/>
    <w:rsid w:val="00A004D4"/>
    <w:rsid w:val="00A00E2E"/>
    <w:rsid w:val="00A013BB"/>
    <w:rsid w:val="00A019DB"/>
    <w:rsid w:val="00A0300B"/>
    <w:rsid w:val="00A059F2"/>
    <w:rsid w:val="00A06B61"/>
    <w:rsid w:val="00A10F02"/>
    <w:rsid w:val="00A10F0A"/>
    <w:rsid w:val="00A119B7"/>
    <w:rsid w:val="00A11F7D"/>
    <w:rsid w:val="00A12DF2"/>
    <w:rsid w:val="00A15377"/>
    <w:rsid w:val="00A15901"/>
    <w:rsid w:val="00A168F8"/>
    <w:rsid w:val="00A1796E"/>
    <w:rsid w:val="00A17A00"/>
    <w:rsid w:val="00A2022F"/>
    <w:rsid w:val="00A21251"/>
    <w:rsid w:val="00A21916"/>
    <w:rsid w:val="00A22144"/>
    <w:rsid w:val="00A243E5"/>
    <w:rsid w:val="00A24E69"/>
    <w:rsid w:val="00A25246"/>
    <w:rsid w:val="00A27664"/>
    <w:rsid w:val="00A276C8"/>
    <w:rsid w:val="00A300FD"/>
    <w:rsid w:val="00A30569"/>
    <w:rsid w:val="00A310D8"/>
    <w:rsid w:val="00A31757"/>
    <w:rsid w:val="00A344E2"/>
    <w:rsid w:val="00A36908"/>
    <w:rsid w:val="00A377DE"/>
    <w:rsid w:val="00A40411"/>
    <w:rsid w:val="00A405A1"/>
    <w:rsid w:val="00A41DDF"/>
    <w:rsid w:val="00A42793"/>
    <w:rsid w:val="00A428C6"/>
    <w:rsid w:val="00A43F9E"/>
    <w:rsid w:val="00A4444A"/>
    <w:rsid w:val="00A44BF4"/>
    <w:rsid w:val="00A44C95"/>
    <w:rsid w:val="00A4523D"/>
    <w:rsid w:val="00A45E79"/>
    <w:rsid w:val="00A463DC"/>
    <w:rsid w:val="00A46408"/>
    <w:rsid w:val="00A46C9B"/>
    <w:rsid w:val="00A4758E"/>
    <w:rsid w:val="00A47AAA"/>
    <w:rsid w:val="00A50C92"/>
    <w:rsid w:val="00A53724"/>
    <w:rsid w:val="00A53AF8"/>
    <w:rsid w:val="00A5418C"/>
    <w:rsid w:val="00A54F14"/>
    <w:rsid w:val="00A556C2"/>
    <w:rsid w:val="00A567D5"/>
    <w:rsid w:val="00A5680D"/>
    <w:rsid w:val="00A57C56"/>
    <w:rsid w:val="00A6117A"/>
    <w:rsid w:val="00A620ED"/>
    <w:rsid w:val="00A62292"/>
    <w:rsid w:val="00A6552B"/>
    <w:rsid w:val="00A675D2"/>
    <w:rsid w:val="00A6794E"/>
    <w:rsid w:val="00A67A03"/>
    <w:rsid w:val="00A67C6C"/>
    <w:rsid w:val="00A70BBD"/>
    <w:rsid w:val="00A7124D"/>
    <w:rsid w:val="00A72CF1"/>
    <w:rsid w:val="00A731C4"/>
    <w:rsid w:val="00A73B48"/>
    <w:rsid w:val="00A73F33"/>
    <w:rsid w:val="00A75950"/>
    <w:rsid w:val="00A75F73"/>
    <w:rsid w:val="00A7761A"/>
    <w:rsid w:val="00A77F76"/>
    <w:rsid w:val="00A81C38"/>
    <w:rsid w:val="00A81DA0"/>
    <w:rsid w:val="00A8209F"/>
    <w:rsid w:val="00A82346"/>
    <w:rsid w:val="00A8237D"/>
    <w:rsid w:val="00A83786"/>
    <w:rsid w:val="00A83B4E"/>
    <w:rsid w:val="00A871DA"/>
    <w:rsid w:val="00A930E5"/>
    <w:rsid w:val="00A93247"/>
    <w:rsid w:val="00A93A49"/>
    <w:rsid w:val="00A93D58"/>
    <w:rsid w:val="00A963EC"/>
    <w:rsid w:val="00A9671C"/>
    <w:rsid w:val="00A96755"/>
    <w:rsid w:val="00A9754D"/>
    <w:rsid w:val="00AA0147"/>
    <w:rsid w:val="00AA20F0"/>
    <w:rsid w:val="00AA21C6"/>
    <w:rsid w:val="00AA2639"/>
    <w:rsid w:val="00AA3187"/>
    <w:rsid w:val="00AA3F44"/>
    <w:rsid w:val="00AA424C"/>
    <w:rsid w:val="00AA53F1"/>
    <w:rsid w:val="00AA5901"/>
    <w:rsid w:val="00AA68DA"/>
    <w:rsid w:val="00AA690A"/>
    <w:rsid w:val="00AA6BA2"/>
    <w:rsid w:val="00AB026F"/>
    <w:rsid w:val="00AB167C"/>
    <w:rsid w:val="00AB1B9F"/>
    <w:rsid w:val="00AB1D53"/>
    <w:rsid w:val="00AB27F9"/>
    <w:rsid w:val="00AB2D12"/>
    <w:rsid w:val="00AB39C7"/>
    <w:rsid w:val="00AB3D6D"/>
    <w:rsid w:val="00AB4AB2"/>
    <w:rsid w:val="00AC0248"/>
    <w:rsid w:val="00AC0E5B"/>
    <w:rsid w:val="00AC1DDD"/>
    <w:rsid w:val="00AC23D6"/>
    <w:rsid w:val="00AC2605"/>
    <w:rsid w:val="00AC3824"/>
    <w:rsid w:val="00AC4009"/>
    <w:rsid w:val="00AC457A"/>
    <w:rsid w:val="00AC4A34"/>
    <w:rsid w:val="00AC4BEE"/>
    <w:rsid w:val="00AC5918"/>
    <w:rsid w:val="00AC5BCC"/>
    <w:rsid w:val="00AC6505"/>
    <w:rsid w:val="00AC68F0"/>
    <w:rsid w:val="00AC7BBF"/>
    <w:rsid w:val="00AD0C18"/>
    <w:rsid w:val="00AD0DDF"/>
    <w:rsid w:val="00AD1155"/>
    <w:rsid w:val="00AD1E82"/>
    <w:rsid w:val="00AD1FE1"/>
    <w:rsid w:val="00AD201A"/>
    <w:rsid w:val="00AD3DFC"/>
    <w:rsid w:val="00AD4223"/>
    <w:rsid w:val="00AD62D7"/>
    <w:rsid w:val="00AE04D7"/>
    <w:rsid w:val="00AE26A5"/>
    <w:rsid w:val="00AE2B24"/>
    <w:rsid w:val="00AE3F8A"/>
    <w:rsid w:val="00AE42BF"/>
    <w:rsid w:val="00AE4CBE"/>
    <w:rsid w:val="00AE61AA"/>
    <w:rsid w:val="00AE681E"/>
    <w:rsid w:val="00AE73AF"/>
    <w:rsid w:val="00AE7FA7"/>
    <w:rsid w:val="00AF1369"/>
    <w:rsid w:val="00AF1387"/>
    <w:rsid w:val="00AF23FC"/>
    <w:rsid w:val="00AF25AF"/>
    <w:rsid w:val="00AF39D7"/>
    <w:rsid w:val="00AF4A88"/>
    <w:rsid w:val="00AF4D8D"/>
    <w:rsid w:val="00AF5D2E"/>
    <w:rsid w:val="00AF5E8E"/>
    <w:rsid w:val="00AF632F"/>
    <w:rsid w:val="00AF7A4E"/>
    <w:rsid w:val="00B00AE4"/>
    <w:rsid w:val="00B01511"/>
    <w:rsid w:val="00B03DB2"/>
    <w:rsid w:val="00B04067"/>
    <w:rsid w:val="00B04178"/>
    <w:rsid w:val="00B049B0"/>
    <w:rsid w:val="00B05574"/>
    <w:rsid w:val="00B05E89"/>
    <w:rsid w:val="00B06F4C"/>
    <w:rsid w:val="00B07876"/>
    <w:rsid w:val="00B0795A"/>
    <w:rsid w:val="00B07A2A"/>
    <w:rsid w:val="00B07C05"/>
    <w:rsid w:val="00B07C06"/>
    <w:rsid w:val="00B07F6B"/>
    <w:rsid w:val="00B10F74"/>
    <w:rsid w:val="00B1283D"/>
    <w:rsid w:val="00B12D86"/>
    <w:rsid w:val="00B12F91"/>
    <w:rsid w:val="00B14572"/>
    <w:rsid w:val="00B15449"/>
    <w:rsid w:val="00B15AEB"/>
    <w:rsid w:val="00B16A36"/>
    <w:rsid w:val="00B16D83"/>
    <w:rsid w:val="00B16F70"/>
    <w:rsid w:val="00B17E02"/>
    <w:rsid w:val="00B20168"/>
    <w:rsid w:val="00B21B86"/>
    <w:rsid w:val="00B220AB"/>
    <w:rsid w:val="00B223B7"/>
    <w:rsid w:val="00B24396"/>
    <w:rsid w:val="00B24877"/>
    <w:rsid w:val="00B24F5D"/>
    <w:rsid w:val="00B25458"/>
    <w:rsid w:val="00B25B6A"/>
    <w:rsid w:val="00B26361"/>
    <w:rsid w:val="00B30EB8"/>
    <w:rsid w:val="00B323EA"/>
    <w:rsid w:val="00B333FA"/>
    <w:rsid w:val="00B3363E"/>
    <w:rsid w:val="00B33EA2"/>
    <w:rsid w:val="00B343DA"/>
    <w:rsid w:val="00B34833"/>
    <w:rsid w:val="00B36535"/>
    <w:rsid w:val="00B36EE6"/>
    <w:rsid w:val="00B379C6"/>
    <w:rsid w:val="00B414A9"/>
    <w:rsid w:val="00B4151A"/>
    <w:rsid w:val="00B4322D"/>
    <w:rsid w:val="00B4450A"/>
    <w:rsid w:val="00B45982"/>
    <w:rsid w:val="00B46556"/>
    <w:rsid w:val="00B51458"/>
    <w:rsid w:val="00B5276B"/>
    <w:rsid w:val="00B5313E"/>
    <w:rsid w:val="00B543C4"/>
    <w:rsid w:val="00B55C6E"/>
    <w:rsid w:val="00B560B2"/>
    <w:rsid w:val="00B56FE5"/>
    <w:rsid w:val="00B57515"/>
    <w:rsid w:val="00B5766D"/>
    <w:rsid w:val="00B57971"/>
    <w:rsid w:val="00B57AB7"/>
    <w:rsid w:val="00B57F91"/>
    <w:rsid w:val="00B600CD"/>
    <w:rsid w:val="00B600FC"/>
    <w:rsid w:val="00B61F99"/>
    <w:rsid w:val="00B62CC9"/>
    <w:rsid w:val="00B62D0E"/>
    <w:rsid w:val="00B65C86"/>
    <w:rsid w:val="00B67579"/>
    <w:rsid w:val="00B67D1A"/>
    <w:rsid w:val="00B70D56"/>
    <w:rsid w:val="00B71D01"/>
    <w:rsid w:val="00B72E82"/>
    <w:rsid w:val="00B745E7"/>
    <w:rsid w:val="00B75094"/>
    <w:rsid w:val="00B751CB"/>
    <w:rsid w:val="00B76A36"/>
    <w:rsid w:val="00B76ABA"/>
    <w:rsid w:val="00B777EC"/>
    <w:rsid w:val="00B817EE"/>
    <w:rsid w:val="00B81FB3"/>
    <w:rsid w:val="00B822A2"/>
    <w:rsid w:val="00B8562F"/>
    <w:rsid w:val="00B86738"/>
    <w:rsid w:val="00B929C6"/>
    <w:rsid w:val="00B93C9E"/>
    <w:rsid w:val="00B942D0"/>
    <w:rsid w:val="00B947E0"/>
    <w:rsid w:val="00B96A7F"/>
    <w:rsid w:val="00B96F14"/>
    <w:rsid w:val="00B971D1"/>
    <w:rsid w:val="00B97420"/>
    <w:rsid w:val="00BA049B"/>
    <w:rsid w:val="00BA04B2"/>
    <w:rsid w:val="00BA0593"/>
    <w:rsid w:val="00BA0823"/>
    <w:rsid w:val="00BA3E9D"/>
    <w:rsid w:val="00BA6E76"/>
    <w:rsid w:val="00BB03E5"/>
    <w:rsid w:val="00BB2075"/>
    <w:rsid w:val="00BB25D2"/>
    <w:rsid w:val="00BB29B9"/>
    <w:rsid w:val="00BB4B99"/>
    <w:rsid w:val="00BB56C9"/>
    <w:rsid w:val="00BB5A99"/>
    <w:rsid w:val="00BB667F"/>
    <w:rsid w:val="00BB6E70"/>
    <w:rsid w:val="00BB7339"/>
    <w:rsid w:val="00BB781A"/>
    <w:rsid w:val="00BC1867"/>
    <w:rsid w:val="00BC1943"/>
    <w:rsid w:val="00BC1A55"/>
    <w:rsid w:val="00BC1CF4"/>
    <w:rsid w:val="00BC24C7"/>
    <w:rsid w:val="00BC2FFF"/>
    <w:rsid w:val="00BC3CE5"/>
    <w:rsid w:val="00BC4058"/>
    <w:rsid w:val="00BC4731"/>
    <w:rsid w:val="00BC4DDA"/>
    <w:rsid w:val="00BC53B9"/>
    <w:rsid w:val="00BC55E0"/>
    <w:rsid w:val="00BC5FD8"/>
    <w:rsid w:val="00BC64ED"/>
    <w:rsid w:val="00BC6609"/>
    <w:rsid w:val="00BD03EF"/>
    <w:rsid w:val="00BD10A7"/>
    <w:rsid w:val="00BD2B56"/>
    <w:rsid w:val="00BD34AD"/>
    <w:rsid w:val="00BD4382"/>
    <w:rsid w:val="00BD4466"/>
    <w:rsid w:val="00BD55CC"/>
    <w:rsid w:val="00BE0A49"/>
    <w:rsid w:val="00BE0CD5"/>
    <w:rsid w:val="00BE0DD6"/>
    <w:rsid w:val="00BE1E53"/>
    <w:rsid w:val="00BE1E5D"/>
    <w:rsid w:val="00BE28B3"/>
    <w:rsid w:val="00BE2C47"/>
    <w:rsid w:val="00BE30F5"/>
    <w:rsid w:val="00BE3EA2"/>
    <w:rsid w:val="00BE457F"/>
    <w:rsid w:val="00BE54C6"/>
    <w:rsid w:val="00BE5820"/>
    <w:rsid w:val="00BE5952"/>
    <w:rsid w:val="00BE7124"/>
    <w:rsid w:val="00BE790D"/>
    <w:rsid w:val="00BF0A7A"/>
    <w:rsid w:val="00BF1897"/>
    <w:rsid w:val="00BF1CDE"/>
    <w:rsid w:val="00BF24D2"/>
    <w:rsid w:val="00BF451B"/>
    <w:rsid w:val="00BF45EB"/>
    <w:rsid w:val="00BF4F97"/>
    <w:rsid w:val="00BF74BB"/>
    <w:rsid w:val="00BF7548"/>
    <w:rsid w:val="00BF75B5"/>
    <w:rsid w:val="00C000DB"/>
    <w:rsid w:val="00C008E9"/>
    <w:rsid w:val="00C0107D"/>
    <w:rsid w:val="00C01EDD"/>
    <w:rsid w:val="00C0219F"/>
    <w:rsid w:val="00C029B5"/>
    <w:rsid w:val="00C03EFD"/>
    <w:rsid w:val="00C04C15"/>
    <w:rsid w:val="00C0746B"/>
    <w:rsid w:val="00C07EA2"/>
    <w:rsid w:val="00C10FC8"/>
    <w:rsid w:val="00C126C2"/>
    <w:rsid w:val="00C12860"/>
    <w:rsid w:val="00C129EA"/>
    <w:rsid w:val="00C12DFA"/>
    <w:rsid w:val="00C12EEC"/>
    <w:rsid w:val="00C13AAF"/>
    <w:rsid w:val="00C15450"/>
    <w:rsid w:val="00C155BD"/>
    <w:rsid w:val="00C156D0"/>
    <w:rsid w:val="00C16C3B"/>
    <w:rsid w:val="00C17B1E"/>
    <w:rsid w:val="00C2099D"/>
    <w:rsid w:val="00C20CDC"/>
    <w:rsid w:val="00C21AE9"/>
    <w:rsid w:val="00C21B95"/>
    <w:rsid w:val="00C22581"/>
    <w:rsid w:val="00C236C9"/>
    <w:rsid w:val="00C23ABD"/>
    <w:rsid w:val="00C24F3F"/>
    <w:rsid w:val="00C26457"/>
    <w:rsid w:val="00C33079"/>
    <w:rsid w:val="00C331D7"/>
    <w:rsid w:val="00C338A8"/>
    <w:rsid w:val="00C346E8"/>
    <w:rsid w:val="00C346FA"/>
    <w:rsid w:val="00C34C05"/>
    <w:rsid w:val="00C35A36"/>
    <w:rsid w:val="00C36A14"/>
    <w:rsid w:val="00C37065"/>
    <w:rsid w:val="00C37567"/>
    <w:rsid w:val="00C3763A"/>
    <w:rsid w:val="00C3770C"/>
    <w:rsid w:val="00C40284"/>
    <w:rsid w:val="00C41A98"/>
    <w:rsid w:val="00C4320C"/>
    <w:rsid w:val="00C43BBA"/>
    <w:rsid w:val="00C44347"/>
    <w:rsid w:val="00C44423"/>
    <w:rsid w:val="00C4530A"/>
    <w:rsid w:val="00C454EE"/>
    <w:rsid w:val="00C45EAF"/>
    <w:rsid w:val="00C46048"/>
    <w:rsid w:val="00C468C2"/>
    <w:rsid w:val="00C500F7"/>
    <w:rsid w:val="00C502A4"/>
    <w:rsid w:val="00C50587"/>
    <w:rsid w:val="00C53DE5"/>
    <w:rsid w:val="00C548EF"/>
    <w:rsid w:val="00C54AB4"/>
    <w:rsid w:val="00C5505D"/>
    <w:rsid w:val="00C55D96"/>
    <w:rsid w:val="00C5687C"/>
    <w:rsid w:val="00C57B8B"/>
    <w:rsid w:val="00C57F90"/>
    <w:rsid w:val="00C615E4"/>
    <w:rsid w:val="00C6426E"/>
    <w:rsid w:val="00C66782"/>
    <w:rsid w:val="00C7060D"/>
    <w:rsid w:val="00C706A4"/>
    <w:rsid w:val="00C718A9"/>
    <w:rsid w:val="00C71C22"/>
    <w:rsid w:val="00C72514"/>
    <w:rsid w:val="00C72E52"/>
    <w:rsid w:val="00C72EB1"/>
    <w:rsid w:val="00C75038"/>
    <w:rsid w:val="00C75577"/>
    <w:rsid w:val="00C77A67"/>
    <w:rsid w:val="00C8185D"/>
    <w:rsid w:val="00C81B64"/>
    <w:rsid w:val="00C820BD"/>
    <w:rsid w:val="00C83966"/>
    <w:rsid w:val="00C85412"/>
    <w:rsid w:val="00C85EBE"/>
    <w:rsid w:val="00C86540"/>
    <w:rsid w:val="00C87A10"/>
    <w:rsid w:val="00C922C3"/>
    <w:rsid w:val="00C92CEC"/>
    <w:rsid w:val="00C938AF"/>
    <w:rsid w:val="00C94001"/>
    <w:rsid w:val="00C971C0"/>
    <w:rsid w:val="00CA3BF1"/>
    <w:rsid w:val="00CA3D0C"/>
    <w:rsid w:val="00CA46DC"/>
    <w:rsid w:val="00CA75E4"/>
    <w:rsid w:val="00CA7969"/>
    <w:rsid w:val="00CB0156"/>
    <w:rsid w:val="00CB0781"/>
    <w:rsid w:val="00CB0D46"/>
    <w:rsid w:val="00CB2111"/>
    <w:rsid w:val="00CB2665"/>
    <w:rsid w:val="00CB7135"/>
    <w:rsid w:val="00CC047F"/>
    <w:rsid w:val="00CC28A8"/>
    <w:rsid w:val="00CC31D3"/>
    <w:rsid w:val="00CC31E9"/>
    <w:rsid w:val="00CC3AA0"/>
    <w:rsid w:val="00CC4199"/>
    <w:rsid w:val="00CC458D"/>
    <w:rsid w:val="00CC4DD5"/>
    <w:rsid w:val="00CC5E57"/>
    <w:rsid w:val="00CC6878"/>
    <w:rsid w:val="00CC6ADA"/>
    <w:rsid w:val="00CC6DE6"/>
    <w:rsid w:val="00CD1370"/>
    <w:rsid w:val="00CD201A"/>
    <w:rsid w:val="00CD39A5"/>
    <w:rsid w:val="00CD3F86"/>
    <w:rsid w:val="00CD4BB4"/>
    <w:rsid w:val="00CD4C7B"/>
    <w:rsid w:val="00CD6BAE"/>
    <w:rsid w:val="00CD6E85"/>
    <w:rsid w:val="00CE1F64"/>
    <w:rsid w:val="00CE3549"/>
    <w:rsid w:val="00CE3F30"/>
    <w:rsid w:val="00CE50C1"/>
    <w:rsid w:val="00CE59B0"/>
    <w:rsid w:val="00CE670A"/>
    <w:rsid w:val="00CE7E48"/>
    <w:rsid w:val="00CE7F57"/>
    <w:rsid w:val="00CF0A66"/>
    <w:rsid w:val="00CF0E5B"/>
    <w:rsid w:val="00CF1E30"/>
    <w:rsid w:val="00CF1F96"/>
    <w:rsid w:val="00CF44B8"/>
    <w:rsid w:val="00CF4F8D"/>
    <w:rsid w:val="00CF5045"/>
    <w:rsid w:val="00CF5E8A"/>
    <w:rsid w:val="00CF7081"/>
    <w:rsid w:val="00CF74A2"/>
    <w:rsid w:val="00D005EF"/>
    <w:rsid w:val="00D011E3"/>
    <w:rsid w:val="00D01373"/>
    <w:rsid w:val="00D017A4"/>
    <w:rsid w:val="00D029BE"/>
    <w:rsid w:val="00D02C77"/>
    <w:rsid w:val="00D03BE8"/>
    <w:rsid w:val="00D04A49"/>
    <w:rsid w:val="00D05134"/>
    <w:rsid w:val="00D05A4E"/>
    <w:rsid w:val="00D06357"/>
    <w:rsid w:val="00D07639"/>
    <w:rsid w:val="00D07D11"/>
    <w:rsid w:val="00D102B0"/>
    <w:rsid w:val="00D10424"/>
    <w:rsid w:val="00D10E0F"/>
    <w:rsid w:val="00D11AFA"/>
    <w:rsid w:val="00D12448"/>
    <w:rsid w:val="00D1363D"/>
    <w:rsid w:val="00D136CF"/>
    <w:rsid w:val="00D14271"/>
    <w:rsid w:val="00D14463"/>
    <w:rsid w:val="00D14B52"/>
    <w:rsid w:val="00D1608E"/>
    <w:rsid w:val="00D1696E"/>
    <w:rsid w:val="00D16AA2"/>
    <w:rsid w:val="00D16F87"/>
    <w:rsid w:val="00D17386"/>
    <w:rsid w:val="00D17483"/>
    <w:rsid w:val="00D1767D"/>
    <w:rsid w:val="00D17961"/>
    <w:rsid w:val="00D17A34"/>
    <w:rsid w:val="00D17C37"/>
    <w:rsid w:val="00D217E8"/>
    <w:rsid w:val="00D21FDD"/>
    <w:rsid w:val="00D221A4"/>
    <w:rsid w:val="00D227B7"/>
    <w:rsid w:val="00D23311"/>
    <w:rsid w:val="00D24257"/>
    <w:rsid w:val="00D27213"/>
    <w:rsid w:val="00D30A6B"/>
    <w:rsid w:val="00D329DF"/>
    <w:rsid w:val="00D33D90"/>
    <w:rsid w:val="00D33E7F"/>
    <w:rsid w:val="00D351C2"/>
    <w:rsid w:val="00D36E4F"/>
    <w:rsid w:val="00D40BAC"/>
    <w:rsid w:val="00D41E58"/>
    <w:rsid w:val="00D42E0A"/>
    <w:rsid w:val="00D42E72"/>
    <w:rsid w:val="00D430EC"/>
    <w:rsid w:val="00D43569"/>
    <w:rsid w:val="00D43E63"/>
    <w:rsid w:val="00D440B7"/>
    <w:rsid w:val="00D45E4B"/>
    <w:rsid w:val="00D46F0B"/>
    <w:rsid w:val="00D46FD1"/>
    <w:rsid w:val="00D5234C"/>
    <w:rsid w:val="00D52B48"/>
    <w:rsid w:val="00D53A20"/>
    <w:rsid w:val="00D55A0F"/>
    <w:rsid w:val="00D55A4F"/>
    <w:rsid w:val="00D571A8"/>
    <w:rsid w:val="00D5731A"/>
    <w:rsid w:val="00D574FD"/>
    <w:rsid w:val="00D609FC"/>
    <w:rsid w:val="00D629A2"/>
    <w:rsid w:val="00D62A78"/>
    <w:rsid w:val="00D631FD"/>
    <w:rsid w:val="00D63618"/>
    <w:rsid w:val="00D644B7"/>
    <w:rsid w:val="00D64678"/>
    <w:rsid w:val="00D647EA"/>
    <w:rsid w:val="00D65A7D"/>
    <w:rsid w:val="00D67A7D"/>
    <w:rsid w:val="00D67B38"/>
    <w:rsid w:val="00D700EA"/>
    <w:rsid w:val="00D70406"/>
    <w:rsid w:val="00D71629"/>
    <w:rsid w:val="00D71630"/>
    <w:rsid w:val="00D727F6"/>
    <w:rsid w:val="00D738D6"/>
    <w:rsid w:val="00D738EF"/>
    <w:rsid w:val="00D740DE"/>
    <w:rsid w:val="00D74737"/>
    <w:rsid w:val="00D74B60"/>
    <w:rsid w:val="00D7501B"/>
    <w:rsid w:val="00D752EA"/>
    <w:rsid w:val="00D75596"/>
    <w:rsid w:val="00D76533"/>
    <w:rsid w:val="00D769E4"/>
    <w:rsid w:val="00D775BC"/>
    <w:rsid w:val="00D80032"/>
    <w:rsid w:val="00D806B9"/>
    <w:rsid w:val="00D80795"/>
    <w:rsid w:val="00D8204D"/>
    <w:rsid w:val="00D82586"/>
    <w:rsid w:val="00D8270F"/>
    <w:rsid w:val="00D84E32"/>
    <w:rsid w:val="00D84FB4"/>
    <w:rsid w:val="00D85E99"/>
    <w:rsid w:val="00D85FBE"/>
    <w:rsid w:val="00D864DE"/>
    <w:rsid w:val="00D86B40"/>
    <w:rsid w:val="00D87A86"/>
    <w:rsid w:val="00D87E00"/>
    <w:rsid w:val="00D9134D"/>
    <w:rsid w:val="00D913B8"/>
    <w:rsid w:val="00D91958"/>
    <w:rsid w:val="00D93041"/>
    <w:rsid w:val="00D93511"/>
    <w:rsid w:val="00D93B50"/>
    <w:rsid w:val="00D93C67"/>
    <w:rsid w:val="00D94BB3"/>
    <w:rsid w:val="00D96100"/>
    <w:rsid w:val="00D9664C"/>
    <w:rsid w:val="00D97512"/>
    <w:rsid w:val="00D976D2"/>
    <w:rsid w:val="00D9785D"/>
    <w:rsid w:val="00D97AA0"/>
    <w:rsid w:val="00DA23FA"/>
    <w:rsid w:val="00DA28F1"/>
    <w:rsid w:val="00DA30F5"/>
    <w:rsid w:val="00DA3271"/>
    <w:rsid w:val="00DA36C1"/>
    <w:rsid w:val="00DA36E5"/>
    <w:rsid w:val="00DA3AAA"/>
    <w:rsid w:val="00DA5797"/>
    <w:rsid w:val="00DA673B"/>
    <w:rsid w:val="00DA7A03"/>
    <w:rsid w:val="00DA7CF8"/>
    <w:rsid w:val="00DB0682"/>
    <w:rsid w:val="00DB0A3D"/>
    <w:rsid w:val="00DB0AC7"/>
    <w:rsid w:val="00DB0B71"/>
    <w:rsid w:val="00DB1818"/>
    <w:rsid w:val="00DB2D7F"/>
    <w:rsid w:val="00DB54BB"/>
    <w:rsid w:val="00DB555D"/>
    <w:rsid w:val="00DB5799"/>
    <w:rsid w:val="00DB5E4A"/>
    <w:rsid w:val="00DB61EE"/>
    <w:rsid w:val="00DB62B3"/>
    <w:rsid w:val="00DB67A4"/>
    <w:rsid w:val="00DB7370"/>
    <w:rsid w:val="00DB74E6"/>
    <w:rsid w:val="00DC0931"/>
    <w:rsid w:val="00DC0F0A"/>
    <w:rsid w:val="00DC103E"/>
    <w:rsid w:val="00DC1741"/>
    <w:rsid w:val="00DC1DD0"/>
    <w:rsid w:val="00DC309B"/>
    <w:rsid w:val="00DC4DA2"/>
    <w:rsid w:val="00DC4EBD"/>
    <w:rsid w:val="00DC4F46"/>
    <w:rsid w:val="00DC6744"/>
    <w:rsid w:val="00DC6AF9"/>
    <w:rsid w:val="00DC7732"/>
    <w:rsid w:val="00DD015C"/>
    <w:rsid w:val="00DD0A62"/>
    <w:rsid w:val="00DD1710"/>
    <w:rsid w:val="00DD1F17"/>
    <w:rsid w:val="00DD2536"/>
    <w:rsid w:val="00DD4686"/>
    <w:rsid w:val="00DD4B22"/>
    <w:rsid w:val="00DD6A01"/>
    <w:rsid w:val="00DD6BDC"/>
    <w:rsid w:val="00DD7944"/>
    <w:rsid w:val="00DD79D2"/>
    <w:rsid w:val="00DE13B2"/>
    <w:rsid w:val="00DE1576"/>
    <w:rsid w:val="00DE245E"/>
    <w:rsid w:val="00DE2BA3"/>
    <w:rsid w:val="00DE354E"/>
    <w:rsid w:val="00DE3ECC"/>
    <w:rsid w:val="00DE3FEC"/>
    <w:rsid w:val="00DE6265"/>
    <w:rsid w:val="00DE7470"/>
    <w:rsid w:val="00DE79CF"/>
    <w:rsid w:val="00DE7CAC"/>
    <w:rsid w:val="00DE7CEA"/>
    <w:rsid w:val="00DF1F8A"/>
    <w:rsid w:val="00DF2764"/>
    <w:rsid w:val="00DF3663"/>
    <w:rsid w:val="00DF3A80"/>
    <w:rsid w:val="00DF5A81"/>
    <w:rsid w:val="00DF67BE"/>
    <w:rsid w:val="00DF7F02"/>
    <w:rsid w:val="00DF7FDF"/>
    <w:rsid w:val="00E00905"/>
    <w:rsid w:val="00E00BBA"/>
    <w:rsid w:val="00E02D83"/>
    <w:rsid w:val="00E031A6"/>
    <w:rsid w:val="00E03465"/>
    <w:rsid w:val="00E0611B"/>
    <w:rsid w:val="00E06A62"/>
    <w:rsid w:val="00E06C99"/>
    <w:rsid w:val="00E06CCF"/>
    <w:rsid w:val="00E06D6A"/>
    <w:rsid w:val="00E107C1"/>
    <w:rsid w:val="00E10D23"/>
    <w:rsid w:val="00E11530"/>
    <w:rsid w:val="00E11863"/>
    <w:rsid w:val="00E12C8C"/>
    <w:rsid w:val="00E12FFB"/>
    <w:rsid w:val="00E149B9"/>
    <w:rsid w:val="00E1570D"/>
    <w:rsid w:val="00E1572A"/>
    <w:rsid w:val="00E1619F"/>
    <w:rsid w:val="00E1639F"/>
    <w:rsid w:val="00E164B1"/>
    <w:rsid w:val="00E16A65"/>
    <w:rsid w:val="00E16CF7"/>
    <w:rsid w:val="00E22600"/>
    <w:rsid w:val="00E22F3D"/>
    <w:rsid w:val="00E23C5D"/>
    <w:rsid w:val="00E24A22"/>
    <w:rsid w:val="00E251A2"/>
    <w:rsid w:val="00E2572E"/>
    <w:rsid w:val="00E26110"/>
    <w:rsid w:val="00E26390"/>
    <w:rsid w:val="00E26403"/>
    <w:rsid w:val="00E27A1F"/>
    <w:rsid w:val="00E3007F"/>
    <w:rsid w:val="00E3041B"/>
    <w:rsid w:val="00E30C61"/>
    <w:rsid w:val="00E31A68"/>
    <w:rsid w:val="00E31DD0"/>
    <w:rsid w:val="00E31F8B"/>
    <w:rsid w:val="00E33F83"/>
    <w:rsid w:val="00E347AE"/>
    <w:rsid w:val="00E34B24"/>
    <w:rsid w:val="00E34F25"/>
    <w:rsid w:val="00E35080"/>
    <w:rsid w:val="00E352E6"/>
    <w:rsid w:val="00E35AD9"/>
    <w:rsid w:val="00E361DC"/>
    <w:rsid w:val="00E36776"/>
    <w:rsid w:val="00E367B5"/>
    <w:rsid w:val="00E36BE4"/>
    <w:rsid w:val="00E37A03"/>
    <w:rsid w:val="00E37CF5"/>
    <w:rsid w:val="00E40297"/>
    <w:rsid w:val="00E405BC"/>
    <w:rsid w:val="00E4169A"/>
    <w:rsid w:val="00E41B2C"/>
    <w:rsid w:val="00E42167"/>
    <w:rsid w:val="00E43461"/>
    <w:rsid w:val="00E44098"/>
    <w:rsid w:val="00E464D3"/>
    <w:rsid w:val="00E4796C"/>
    <w:rsid w:val="00E50F4A"/>
    <w:rsid w:val="00E50FBD"/>
    <w:rsid w:val="00E557CE"/>
    <w:rsid w:val="00E55B4B"/>
    <w:rsid w:val="00E56204"/>
    <w:rsid w:val="00E5699E"/>
    <w:rsid w:val="00E57DB7"/>
    <w:rsid w:val="00E6091F"/>
    <w:rsid w:val="00E60B94"/>
    <w:rsid w:val="00E615EA"/>
    <w:rsid w:val="00E62835"/>
    <w:rsid w:val="00E64FE8"/>
    <w:rsid w:val="00E652D2"/>
    <w:rsid w:val="00E6535B"/>
    <w:rsid w:val="00E65B1E"/>
    <w:rsid w:val="00E66652"/>
    <w:rsid w:val="00E669E2"/>
    <w:rsid w:val="00E66C0D"/>
    <w:rsid w:val="00E67277"/>
    <w:rsid w:val="00E67BDB"/>
    <w:rsid w:val="00E70E61"/>
    <w:rsid w:val="00E71029"/>
    <w:rsid w:val="00E711C5"/>
    <w:rsid w:val="00E72477"/>
    <w:rsid w:val="00E72970"/>
    <w:rsid w:val="00E73819"/>
    <w:rsid w:val="00E73A68"/>
    <w:rsid w:val="00E73C41"/>
    <w:rsid w:val="00E7406D"/>
    <w:rsid w:val="00E75A0D"/>
    <w:rsid w:val="00E75D86"/>
    <w:rsid w:val="00E76032"/>
    <w:rsid w:val="00E76BB7"/>
    <w:rsid w:val="00E774E6"/>
    <w:rsid w:val="00E77645"/>
    <w:rsid w:val="00E8010B"/>
    <w:rsid w:val="00E80158"/>
    <w:rsid w:val="00E80D11"/>
    <w:rsid w:val="00E8101C"/>
    <w:rsid w:val="00E81200"/>
    <w:rsid w:val="00E8255D"/>
    <w:rsid w:val="00E82BFB"/>
    <w:rsid w:val="00E830D0"/>
    <w:rsid w:val="00E83421"/>
    <w:rsid w:val="00E8431D"/>
    <w:rsid w:val="00E864F1"/>
    <w:rsid w:val="00E87D81"/>
    <w:rsid w:val="00E9106B"/>
    <w:rsid w:val="00E93195"/>
    <w:rsid w:val="00E937A9"/>
    <w:rsid w:val="00E93B17"/>
    <w:rsid w:val="00E9629F"/>
    <w:rsid w:val="00E9659B"/>
    <w:rsid w:val="00E96D7F"/>
    <w:rsid w:val="00EA0119"/>
    <w:rsid w:val="00EA07C5"/>
    <w:rsid w:val="00EA0F74"/>
    <w:rsid w:val="00EA1190"/>
    <w:rsid w:val="00EA1917"/>
    <w:rsid w:val="00EA1A0B"/>
    <w:rsid w:val="00EA27B0"/>
    <w:rsid w:val="00EA2E0A"/>
    <w:rsid w:val="00EA386B"/>
    <w:rsid w:val="00EA40CB"/>
    <w:rsid w:val="00EA40E1"/>
    <w:rsid w:val="00EA5A39"/>
    <w:rsid w:val="00EA65EB"/>
    <w:rsid w:val="00EA66F1"/>
    <w:rsid w:val="00EA7C1D"/>
    <w:rsid w:val="00EA7C8E"/>
    <w:rsid w:val="00EB06C1"/>
    <w:rsid w:val="00EB0C43"/>
    <w:rsid w:val="00EB1A49"/>
    <w:rsid w:val="00EB20A6"/>
    <w:rsid w:val="00EB27BD"/>
    <w:rsid w:val="00EB28BC"/>
    <w:rsid w:val="00EB2D99"/>
    <w:rsid w:val="00EB3820"/>
    <w:rsid w:val="00EB3DBE"/>
    <w:rsid w:val="00EB4ACA"/>
    <w:rsid w:val="00EB5118"/>
    <w:rsid w:val="00EB7242"/>
    <w:rsid w:val="00EC03EC"/>
    <w:rsid w:val="00EC1908"/>
    <w:rsid w:val="00EC23B5"/>
    <w:rsid w:val="00EC241E"/>
    <w:rsid w:val="00EC41C0"/>
    <w:rsid w:val="00EC4A25"/>
    <w:rsid w:val="00EC5568"/>
    <w:rsid w:val="00EC5E6B"/>
    <w:rsid w:val="00EC7251"/>
    <w:rsid w:val="00EC7332"/>
    <w:rsid w:val="00EC75BA"/>
    <w:rsid w:val="00EC7DCF"/>
    <w:rsid w:val="00ED106F"/>
    <w:rsid w:val="00ED13B4"/>
    <w:rsid w:val="00ED13D3"/>
    <w:rsid w:val="00ED1FA5"/>
    <w:rsid w:val="00ED223A"/>
    <w:rsid w:val="00ED4881"/>
    <w:rsid w:val="00ED5BD8"/>
    <w:rsid w:val="00ED5BFD"/>
    <w:rsid w:val="00ED62E4"/>
    <w:rsid w:val="00ED6A0C"/>
    <w:rsid w:val="00ED76DF"/>
    <w:rsid w:val="00ED77FA"/>
    <w:rsid w:val="00ED7F7E"/>
    <w:rsid w:val="00EE06CF"/>
    <w:rsid w:val="00EE2163"/>
    <w:rsid w:val="00EE3405"/>
    <w:rsid w:val="00EE3D37"/>
    <w:rsid w:val="00EE3EAE"/>
    <w:rsid w:val="00EE42BE"/>
    <w:rsid w:val="00EE498C"/>
    <w:rsid w:val="00EE5BB5"/>
    <w:rsid w:val="00EE5C47"/>
    <w:rsid w:val="00EE655B"/>
    <w:rsid w:val="00EE6586"/>
    <w:rsid w:val="00EE6B6C"/>
    <w:rsid w:val="00EE799B"/>
    <w:rsid w:val="00EF18BD"/>
    <w:rsid w:val="00EF1C76"/>
    <w:rsid w:val="00EF2DA5"/>
    <w:rsid w:val="00EF358A"/>
    <w:rsid w:val="00EF37F5"/>
    <w:rsid w:val="00EF45A8"/>
    <w:rsid w:val="00EF46DA"/>
    <w:rsid w:val="00EF546E"/>
    <w:rsid w:val="00EF5A4F"/>
    <w:rsid w:val="00EF5D0F"/>
    <w:rsid w:val="00EF7CC1"/>
    <w:rsid w:val="00F01ECA"/>
    <w:rsid w:val="00F02113"/>
    <w:rsid w:val="00F021A7"/>
    <w:rsid w:val="00F025A2"/>
    <w:rsid w:val="00F02F67"/>
    <w:rsid w:val="00F06F2E"/>
    <w:rsid w:val="00F070F1"/>
    <w:rsid w:val="00F104E4"/>
    <w:rsid w:val="00F1111C"/>
    <w:rsid w:val="00F143D8"/>
    <w:rsid w:val="00F153D8"/>
    <w:rsid w:val="00F1618E"/>
    <w:rsid w:val="00F16663"/>
    <w:rsid w:val="00F16FEC"/>
    <w:rsid w:val="00F174D0"/>
    <w:rsid w:val="00F17643"/>
    <w:rsid w:val="00F20177"/>
    <w:rsid w:val="00F2026E"/>
    <w:rsid w:val="00F209A1"/>
    <w:rsid w:val="00F222A0"/>
    <w:rsid w:val="00F22F7A"/>
    <w:rsid w:val="00F2397C"/>
    <w:rsid w:val="00F243CB"/>
    <w:rsid w:val="00F2519C"/>
    <w:rsid w:val="00F26BC6"/>
    <w:rsid w:val="00F27AC2"/>
    <w:rsid w:val="00F27C67"/>
    <w:rsid w:val="00F27D98"/>
    <w:rsid w:val="00F30F3F"/>
    <w:rsid w:val="00F315D5"/>
    <w:rsid w:val="00F31CF7"/>
    <w:rsid w:val="00F31DA6"/>
    <w:rsid w:val="00F32A97"/>
    <w:rsid w:val="00F32E5D"/>
    <w:rsid w:val="00F339A6"/>
    <w:rsid w:val="00F358F7"/>
    <w:rsid w:val="00F35927"/>
    <w:rsid w:val="00F37743"/>
    <w:rsid w:val="00F414CF"/>
    <w:rsid w:val="00F41A3A"/>
    <w:rsid w:val="00F41CA6"/>
    <w:rsid w:val="00F43951"/>
    <w:rsid w:val="00F46469"/>
    <w:rsid w:val="00F469F5"/>
    <w:rsid w:val="00F473BB"/>
    <w:rsid w:val="00F47F3F"/>
    <w:rsid w:val="00F47FEB"/>
    <w:rsid w:val="00F500ED"/>
    <w:rsid w:val="00F50124"/>
    <w:rsid w:val="00F514F8"/>
    <w:rsid w:val="00F52168"/>
    <w:rsid w:val="00F52691"/>
    <w:rsid w:val="00F53506"/>
    <w:rsid w:val="00F53876"/>
    <w:rsid w:val="00F53D29"/>
    <w:rsid w:val="00F5411D"/>
    <w:rsid w:val="00F5419C"/>
    <w:rsid w:val="00F54A3D"/>
    <w:rsid w:val="00F55CE9"/>
    <w:rsid w:val="00F560C5"/>
    <w:rsid w:val="00F56A65"/>
    <w:rsid w:val="00F60BEB"/>
    <w:rsid w:val="00F61504"/>
    <w:rsid w:val="00F615DF"/>
    <w:rsid w:val="00F62667"/>
    <w:rsid w:val="00F628C3"/>
    <w:rsid w:val="00F63026"/>
    <w:rsid w:val="00F634A3"/>
    <w:rsid w:val="00F6357E"/>
    <w:rsid w:val="00F6369B"/>
    <w:rsid w:val="00F64013"/>
    <w:rsid w:val="00F64C45"/>
    <w:rsid w:val="00F64CAC"/>
    <w:rsid w:val="00F653B8"/>
    <w:rsid w:val="00F65E65"/>
    <w:rsid w:val="00F700CA"/>
    <w:rsid w:val="00F71A68"/>
    <w:rsid w:val="00F72C7A"/>
    <w:rsid w:val="00F73DC4"/>
    <w:rsid w:val="00F73F91"/>
    <w:rsid w:val="00F76929"/>
    <w:rsid w:val="00F769CB"/>
    <w:rsid w:val="00F76D11"/>
    <w:rsid w:val="00F76F8F"/>
    <w:rsid w:val="00F778FE"/>
    <w:rsid w:val="00F82924"/>
    <w:rsid w:val="00F82D22"/>
    <w:rsid w:val="00F83350"/>
    <w:rsid w:val="00F8447D"/>
    <w:rsid w:val="00F85260"/>
    <w:rsid w:val="00F8549D"/>
    <w:rsid w:val="00F85E70"/>
    <w:rsid w:val="00F85F83"/>
    <w:rsid w:val="00F86E84"/>
    <w:rsid w:val="00F877C3"/>
    <w:rsid w:val="00F87B31"/>
    <w:rsid w:val="00F903AC"/>
    <w:rsid w:val="00F921F8"/>
    <w:rsid w:val="00F92C28"/>
    <w:rsid w:val="00F9312C"/>
    <w:rsid w:val="00F940CF"/>
    <w:rsid w:val="00F948DF"/>
    <w:rsid w:val="00F95533"/>
    <w:rsid w:val="00F9578B"/>
    <w:rsid w:val="00F9705B"/>
    <w:rsid w:val="00FA0039"/>
    <w:rsid w:val="00FA1140"/>
    <w:rsid w:val="00FA1222"/>
    <w:rsid w:val="00FA1266"/>
    <w:rsid w:val="00FA1C1A"/>
    <w:rsid w:val="00FA2365"/>
    <w:rsid w:val="00FA2743"/>
    <w:rsid w:val="00FA3D4B"/>
    <w:rsid w:val="00FA47C0"/>
    <w:rsid w:val="00FA4EDB"/>
    <w:rsid w:val="00FA6612"/>
    <w:rsid w:val="00FA7F9E"/>
    <w:rsid w:val="00FB0341"/>
    <w:rsid w:val="00FB13E9"/>
    <w:rsid w:val="00FB2232"/>
    <w:rsid w:val="00FB55AB"/>
    <w:rsid w:val="00FB5AAE"/>
    <w:rsid w:val="00FB6953"/>
    <w:rsid w:val="00FB6EF1"/>
    <w:rsid w:val="00FC055D"/>
    <w:rsid w:val="00FC1192"/>
    <w:rsid w:val="00FC30AD"/>
    <w:rsid w:val="00FC34F0"/>
    <w:rsid w:val="00FC36DA"/>
    <w:rsid w:val="00FC41FA"/>
    <w:rsid w:val="00FC4EF3"/>
    <w:rsid w:val="00FC7CE0"/>
    <w:rsid w:val="00FD0531"/>
    <w:rsid w:val="00FD0C8B"/>
    <w:rsid w:val="00FD22A2"/>
    <w:rsid w:val="00FD2819"/>
    <w:rsid w:val="00FD35A7"/>
    <w:rsid w:val="00FD40C9"/>
    <w:rsid w:val="00FD5BBB"/>
    <w:rsid w:val="00FD78EA"/>
    <w:rsid w:val="00FE04A5"/>
    <w:rsid w:val="00FE12A6"/>
    <w:rsid w:val="00FE184E"/>
    <w:rsid w:val="00FE3E99"/>
    <w:rsid w:val="00FE66FE"/>
    <w:rsid w:val="00FE7717"/>
    <w:rsid w:val="00FE77F5"/>
    <w:rsid w:val="00FF00BA"/>
    <w:rsid w:val="00FF0CE4"/>
    <w:rsid w:val="00FF3592"/>
    <w:rsid w:val="00FF4399"/>
    <w:rsid w:val="00FF454B"/>
    <w:rsid w:val="00FF48B9"/>
    <w:rsid w:val="00FF4EC3"/>
    <w:rsid w:val="00FF567E"/>
    <w:rsid w:val="00FF58B1"/>
    <w:rsid w:val="00FF6766"/>
    <w:rsid w:val="00FF6DD6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3B4B021"/>
  <w15:chartTrackingRefBased/>
  <w15:docId w15:val="{7AE114AB-E900-4A29-B07B-56E79333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9"/>
    <w:lsdException w:name="Block Text" w:uiPriority="99"/>
    <w:lsdException w:name="Hyperlink" w:uiPriority="99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204D"/>
    <w:pPr>
      <w:spacing w:after="180"/>
      <w:jc w:val="both"/>
    </w:pPr>
    <w:rPr>
      <w:rFonts w:ascii="Arial" w:eastAsia="Arial Unicode MS" w:hAnsi="Arial"/>
      <w:lang w:val="en-GB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Heading 1 3GPP"/>
    <w:next w:val="Normal"/>
    <w:link w:val="Heading1Char"/>
    <w:qFormat/>
    <w:rsid w:val="00545137"/>
    <w:pPr>
      <w:widowControl w:val="0"/>
      <w:pBdr>
        <w:top w:val="single" w:sz="12" w:space="3" w:color="auto"/>
      </w:pBdr>
      <w:tabs>
        <w:tab w:val="num" w:pos="567"/>
      </w:tabs>
      <w:spacing w:before="240" w:after="180"/>
      <w:ind w:left="567" w:hanging="567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ead2A,2,H2,UNDERRUBRIK 1-2,DO NOT USE_h2,h2,h21,Heading 2 Char,H2 Char,h2 Char,Heading 2 3GPP"/>
    <w:basedOn w:val="Heading1"/>
    <w:next w:val="Normal"/>
    <w:link w:val="Heading2Char1"/>
    <w:qFormat/>
    <w:rsid w:val="00545137"/>
    <w:pPr>
      <w:pBdr>
        <w:top w:val="none" w:sz="0" w:space="0" w:color="auto"/>
      </w:pBdr>
      <w:tabs>
        <w:tab w:val="clear" w:pos="567"/>
        <w:tab w:val="num" w:pos="-806"/>
      </w:tabs>
      <w:spacing w:before="180"/>
      <w:ind w:left="-806"/>
      <w:outlineLvl w:val="1"/>
    </w:pPr>
    <w:rPr>
      <w:sz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545137"/>
    <w:pPr>
      <w:tabs>
        <w:tab w:val="clear" w:pos="-806"/>
        <w:tab w:val="num" w:pos="455"/>
      </w:tabs>
      <w:spacing w:before="120"/>
      <w:ind w:left="3006" w:hanging="1304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545137"/>
    <w:pPr>
      <w:tabs>
        <w:tab w:val="clear" w:pos="455"/>
        <w:tab w:val="num" w:pos="-5500"/>
      </w:tabs>
      <w:ind w:left="-2949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545137"/>
    <w:pPr>
      <w:ind w:left="-5500" w:firstLine="0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545137"/>
    <w:pPr>
      <w:ind w:left="-5500" w:firstLine="0"/>
      <w:outlineLvl w:val="5"/>
    </w:pPr>
  </w:style>
  <w:style w:type="paragraph" w:styleId="Heading7">
    <w:name w:val="heading 7"/>
    <w:basedOn w:val="H6"/>
    <w:next w:val="Normal"/>
    <w:link w:val="Heading7Char"/>
    <w:qFormat/>
    <w:rsid w:val="00545137"/>
    <w:pPr>
      <w:ind w:left="-5500" w:firstLine="0"/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545137"/>
    <w:pPr>
      <w:tabs>
        <w:tab w:val="clear" w:pos="567"/>
        <w:tab w:val="num" w:pos="-5500"/>
      </w:tabs>
      <w:ind w:left="-550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451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uiPriority w:val="99"/>
    <w:rsid w:val="0083635E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99"/>
    <w:semiHidden/>
    <w:rsid w:val="0083635E"/>
    <w:pPr>
      <w:ind w:left="1418" w:hanging="1418"/>
    </w:pPr>
  </w:style>
  <w:style w:type="paragraph" w:styleId="TOC8">
    <w:name w:val="toc 8"/>
    <w:basedOn w:val="TOC1"/>
    <w:uiPriority w:val="99"/>
    <w:semiHidden/>
    <w:rsid w:val="0083635E"/>
    <w:pPr>
      <w:spacing w:before="180"/>
      <w:ind w:left="2693" w:hanging="2693"/>
    </w:pPr>
    <w:rPr>
      <w:b/>
    </w:rPr>
  </w:style>
  <w:style w:type="paragraph" w:styleId="TOC1">
    <w:name w:val="toc 1"/>
    <w:uiPriority w:val="99"/>
    <w:semiHidden/>
    <w:rsid w:val="0083635E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uiPriority w:val="99"/>
    <w:rsid w:val="0083635E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uiPriority w:val="99"/>
    <w:rsid w:val="0083635E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83635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uiPriority w:val="99"/>
    <w:rsid w:val="0083635E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uiPriority w:val="99"/>
    <w:semiHidden/>
    <w:rsid w:val="0083635E"/>
    <w:pPr>
      <w:ind w:left="1701" w:hanging="1701"/>
    </w:pPr>
  </w:style>
  <w:style w:type="paragraph" w:styleId="TOC4">
    <w:name w:val="toc 4"/>
    <w:basedOn w:val="TOC3"/>
    <w:uiPriority w:val="99"/>
    <w:semiHidden/>
    <w:rsid w:val="0083635E"/>
    <w:pPr>
      <w:ind w:left="1418" w:hanging="1418"/>
    </w:pPr>
  </w:style>
  <w:style w:type="paragraph" w:styleId="TOC3">
    <w:name w:val="toc 3"/>
    <w:basedOn w:val="TOC2"/>
    <w:uiPriority w:val="99"/>
    <w:semiHidden/>
    <w:rsid w:val="0083635E"/>
    <w:pPr>
      <w:ind w:left="1134" w:hanging="1134"/>
    </w:pPr>
  </w:style>
  <w:style w:type="paragraph" w:styleId="TOC2">
    <w:name w:val="toc 2"/>
    <w:basedOn w:val="TOC1"/>
    <w:uiPriority w:val="99"/>
    <w:semiHidden/>
    <w:rsid w:val="0083635E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83635E"/>
    <w:pPr>
      <w:jc w:val="center"/>
    </w:pPr>
    <w:rPr>
      <w:i/>
    </w:rPr>
  </w:style>
  <w:style w:type="paragraph" w:customStyle="1" w:styleId="TT">
    <w:name w:val="TT"/>
    <w:basedOn w:val="Heading1"/>
    <w:next w:val="Normal"/>
    <w:uiPriority w:val="99"/>
    <w:rsid w:val="0083635E"/>
    <w:pPr>
      <w:outlineLvl w:val="9"/>
    </w:pPr>
  </w:style>
  <w:style w:type="paragraph" w:customStyle="1" w:styleId="NF">
    <w:name w:val="NF"/>
    <w:basedOn w:val="NO"/>
    <w:uiPriority w:val="99"/>
    <w:rsid w:val="0083635E"/>
    <w:pPr>
      <w:keepNext/>
      <w:spacing w:after="0"/>
    </w:pPr>
    <w:rPr>
      <w:sz w:val="18"/>
    </w:rPr>
  </w:style>
  <w:style w:type="paragraph" w:customStyle="1" w:styleId="NO">
    <w:name w:val="NO"/>
    <w:basedOn w:val="Normal"/>
    <w:link w:val="NOChar"/>
    <w:qFormat/>
    <w:rsid w:val="0083635E"/>
    <w:pPr>
      <w:keepLines/>
      <w:ind w:left="1135" w:hanging="851"/>
    </w:pPr>
  </w:style>
  <w:style w:type="paragraph" w:customStyle="1" w:styleId="PL">
    <w:name w:val="PL"/>
    <w:link w:val="PLChar"/>
    <w:qFormat/>
    <w:rsid w:val="0083635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uiPriority w:val="99"/>
    <w:rsid w:val="0083635E"/>
    <w:pPr>
      <w:jc w:val="right"/>
    </w:pPr>
  </w:style>
  <w:style w:type="paragraph" w:customStyle="1" w:styleId="TAL">
    <w:name w:val="TAL"/>
    <w:basedOn w:val="Normal"/>
    <w:link w:val="TALCar"/>
    <w:qFormat/>
    <w:rsid w:val="0083635E"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sid w:val="0083635E"/>
    <w:rPr>
      <w:b/>
    </w:rPr>
  </w:style>
  <w:style w:type="paragraph" w:customStyle="1" w:styleId="TAC">
    <w:name w:val="TAC"/>
    <w:basedOn w:val="TAL"/>
    <w:link w:val="TACChar"/>
    <w:rsid w:val="0083635E"/>
    <w:pPr>
      <w:jc w:val="center"/>
    </w:pPr>
  </w:style>
  <w:style w:type="paragraph" w:customStyle="1" w:styleId="LD">
    <w:name w:val="LD"/>
    <w:uiPriority w:val="99"/>
    <w:rsid w:val="0083635E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uiPriority w:val="99"/>
    <w:rsid w:val="0083635E"/>
    <w:pPr>
      <w:keepLines/>
      <w:ind w:left="1702" w:hanging="1418"/>
    </w:pPr>
  </w:style>
  <w:style w:type="paragraph" w:customStyle="1" w:styleId="FP">
    <w:name w:val="FP"/>
    <w:basedOn w:val="Normal"/>
    <w:uiPriority w:val="99"/>
    <w:rsid w:val="0083635E"/>
    <w:pPr>
      <w:spacing w:after="0"/>
    </w:pPr>
  </w:style>
  <w:style w:type="paragraph" w:customStyle="1" w:styleId="NW">
    <w:name w:val="NW"/>
    <w:basedOn w:val="NO"/>
    <w:uiPriority w:val="99"/>
    <w:rsid w:val="0083635E"/>
    <w:pPr>
      <w:spacing w:after="0"/>
    </w:pPr>
  </w:style>
  <w:style w:type="paragraph" w:customStyle="1" w:styleId="EW">
    <w:name w:val="EW"/>
    <w:basedOn w:val="EX"/>
    <w:uiPriority w:val="99"/>
    <w:rsid w:val="0083635E"/>
    <w:pPr>
      <w:spacing w:after="0"/>
    </w:pPr>
  </w:style>
  <w:style w:type="paragraph" w:customStyle="1" w:styleId="B1">
    <w:name w:val="B1"/>
    <w:basedOn w:val="Normal"/>
    <w:link w:val="B1Char1"/>
    <w:qFormat/>
    <w:rsid w:val="0083635E"/>
    <w:pPr>
      <w:ind w:left="568" w:hanging="284"/>
    </w:pPr>
  </w:style>
  <w:style w:type="paragraph" w:styleId="TOC6">
    <w:name w:val="toc 6"/>
    <w:basedOn w:val="TOC5"/>
    <w:next w:val="Normal"/>
    <w:uiPriority w:val="99"/>
    <w:semiHidden/>
    <w:rsid w:val="0083635E"/>
    <w:pPr>
      <w:ind w:left="1985" w:hanging="1985"/>
    </w:pPr>
  </w:style>
  <w:style w:type="paragraph" w:styleId="TOC7">
    <w:name w:val="toc 7"/>
    <w:basedOn w:val="TOC6"/>
    <w:next w:val="Normal"/>
    <w:uiPriority w:val="99"/>
    <w:semiHidden/>
    <w:rsid w:val="0083635E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sid w:val="0083635E"/>
    <w:rPr>
      <w:color w:val="FF0000"/>
      <w:lang w:val="x-none"/>
    </w:rPr>
  </w:style>
  <w:style w:type="paragraph" w:customStyle="1" w:styleId="TH">
    <w:name w:val="TH"/>
    <w:basedOn w:val="Normal"/>
    <w:link w:val="THChar"/>
    <w:qFormat/>
    <w:rsid w:val="0083635E"/>
    <w:pPr>
      <w:keepNext/>
      <w:keepLines/>
      <w:spacing w:before="60"/>
      <w:jc w:val="center"/>
    </w:pPr>
    <w:rPr>
      <w:b/>
    </w:rPr>
  </w:style>
  <w:style w:type="paragraph" w:customStyle="1" w:styleId="ZA">
    <w:name w:val="ZA"/>
    <w:uiPriority w:val="99"/>
    <w:rsid w:val="0083635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uiPriority w:val="99"/>
    <w:rsid w:val="0083635E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uiPriority w:val="99"/>
    <w:rsid w:val="0083635E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uiPriority w:val="99"/>
    <w:rsid w:val="0083635E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83635E"/>
    <w:pPr>
      <w:ind w:left="851" w:hanging="851"/>
    </w:pPr>
  </w:style>
  <w:style w:type="paragraph" w:customStyle="1" w:styleId="ZH">
    <w:name w:val="ZH"/>
    <w:uiPriority w:val="99"/>
    <w:rsid w:val="0083635E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aliases w:val="left"/>
    <w:basedOn w:val="TH"/>
    <w:link w:val="TFChar"/>
    <w:rsid w:val="0083635E"/>
    <w:pPr>
      <w:keepNext w:val="0"/>
      <w:spacing w:before="0" w:after="240"/>
    </w:pPr>
  </w:style>
  <w:style w:type="paragraph" w:customStyle="1" w:styleId="ZG">
    <w:name w:val="ZG"/>
    <w:uiPriority w:val="99"/>
    <w:rsid w:val="0083635E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rsid w:val="0083635E"/>
    <w:pPr>
      <w:ind w:left="851" w:hanging="284"/>
    </w:pPr>
  </w:style>
  <w:style w:type="paragraph" w:customStyle="1" w:styleId="B3">
    <w:name w:val="B3"/>
    <w:basedOn w:val="Normal"/>
    <w:rsid w:val="0083635E"/>
    <w:pPr>
      <w:ind w:left="1135" w:hanging="284"/>
    </w:pPr>
  </w:style>
  <w:style w:type="paragraph" w:customStyle="1" w:styleId="B4">
    <w:name w:val="B4"/>
    <w:basedOn w:val="Normal"/>
    <w:uiPriority w:val="99"/>
    <w:rsid w:val="0083635E"/>
    <w:pPr>
      <w:ind w:left="1418" w:hanging="284"/>
    </w:pPr>
  </w:style>
  <w:style w:type="paragraph" w:customStyle="1" w:styleId="B5">
    <w:name w:val="B5"/>
    <w:basedOn w:val="Normal"/>
    <w:uiPriority w:val="99"/>
    <w:rsid w:val="0083635E"/>
    <w:pPr>
      <w:ind w:left="1702" w:hanging="284"/>
    </w:pPr>
  </w:style>
  <w:style w:type="paragraph" w:customStyle="1" w:styleId="ZTD">
    <w:name w:val="ZTD"/>
    <w:basedOn w:val="ZB"/>
    <w:uiPriority w:val="99"/>
    <w:rsid w:val="0083635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uiPriority w:val="99"/>
    <w:rsid w:val="0083635E"/>
    <w:pPr>
      <w:framePr w:wrap="notBeside" w:y="16161"/>
    </w:pPr>
  </w:style>
  <w:style w:type="paragraph" w:customStyle="1" w:styleId="TAJ">
    <w:name w:val="TAJ"/>
    <w:basedOn w:val="TH"/>
    <w:uiPriority w:val="99"/>
    <w:rsid w:val="0083635E"/>
  </w:style>
  <w:style w:type="paragraph" w:customStyle="1" w:styleId="Guidance">
    <w:name w:val="Guidance"/>
    <w:basedOn w:val="Normal"/>
    <w:uiPriority w:val="99"/>
    <w:rsid w:val="0083635E"/>
    <w:rPr>
      <w:i/>
      <w:color w:val="0000FF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EF7CC1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Normal"/>
    <w:uiPriority w:val="99"/>
    <w:rsid w:val="00CD4C7B"/>
    <w:pPr>
      <w:spacing w:after="220"/>
    </w:pPr>
    <w:rPr>
      <w:sz w:val="22"/>
      <w:lang w:val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paragraph" w:styleId="Caption">
    <w:name w:val="caption"/>
    <w:aliases w:val="cap"/>
    <w:basedOn w:val="Normal"/>
    <w:next w:val="Normal"/>
    <w:link w:val="CaptionChar"/>
    <w:qFormat/>
    <w:rsid w:val="00545137"/>
    <w:rPr>
      <w:b/>
      <w:bCs/>
    </w:rPr>
  </w:style>
  <w:style w:type="paragraph" w:styleId="BalloonText">
    <w:name w:val="Balloon Text"/>
    <w:basedOn w:val="Normal"/>
    <w:link w:val="BalloonTextChar"/>
    <w:rsid w:val="009B0C84"/>
    <w:pPr>
      <w:spacing w:after="0"/>
    </w:pPr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rsid w:val="00B72E82"/>
    <w:rPr>
      <w:rFonts w:ascii="Segoe UI" w:eastAsia="Arial Unicode MS" w:hAnsi="Segoe UI"/>
      <w:sz w:val="18"/>
      <w:szCs w:val="18"/>
      <w:lang w:val="en-GB" w:eastAsia="x-none"/>
    </w:rPr>
  </w:style>
  <w:style w:type="paragraph" w:styleId="DocumentMap">
    <w:name w:val="Document Map"/>
    <w:basedOn w:val="Normal"/>
    <w:link w:val="DocumentMapChar"/>
    <w:uiPriority w:val="99"/>
    <w:rsid w:val="00281FD2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uiPriority w:val="99"/>
    <w:rsid w:val="00B72E82"/>
    <w:rPr>
      <w:rFonts w:ascii="Tahoma" w:eastAsia="Arial Unicode MS" w:hAnsi="Tahoma"/>
      <w:sz w:val="16"/>
      <w:szCs w:val="16"/>
      <w:lang w:val="en-GB" w:eastAsia="x-none"/>
    </w:rPr>
  </w:style>
  <w:style w:type="character" w:customStyle="1" w:styleId="Heading2Char1">
    <w:name w:val="Heading 2 Char1"/>
    <w:aliases w:val="Head2A Char,2 Char,H2 Char1,UNDERRUBRIK 1-2 Char,DO NOT USE_h2 Char,h2 Char1,h21 Char,Heading 2 Char Char,H2 Char Char,h2 Char Char,Heading 2 3GPP Char"/>
    <w:link w:val="Heading2"/>
    <w:rsid w:val="00545137"/>
    <w:rPr>
      <w:rFonts w:ascii="Arial" w:hAnsi="Arial"/>
      <w:sz w:val="32"/>
      <w:lang w:val="en-GB"/>
    </w:rPr>
  </w:style>
  <w:style w:type="character" w:styleId="CommentReference">
    <w:name w:val="annotation reference"/>
    <w:rsid w:val="00D24257"/>
    <w:rPr>
      <w:sz w:val="21"/>
      <w:szCs w:val="21"/>
    </w:rPr>
  </w:style>
  <w:style w:type="paragraph" w:styleId="CommentText">
    <w:name w:val="annotation text"/>
    <w:basedOn w:val="Normal"/>
    <w:link w:val="CommentTextChar"/>
    <w:rsid w:val="00D24257"/>
  </w:style>
  <w:style w:type="character" w:customStyle="1" w:styleId="CommentTextChar">
    <w:name w:val="Comment Text Char"/>
    <w:link w:val="CommentText"/>
    <w:rsid w:val="00B72E82"/>
    <w:rPr>
      <w:rFonts w:ascii="Arial" w:eastAsia="Arial Unicode MS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4257"/>
    <w:rPr>
      <w:b/>
      <w:bCs/>
    </w:rPr>
  </w:style>
  <w:style w:type="character" w:customStyle="1" w:styleId="CommentSubjectChar">
    <w:name w:val="Comment Subject Char"/>
    <w:link w:val="CommentSubject"/>
    <w:rsid w:val="00B72E82"/>
    <w:rPr>
      <w:rFonts w:ascii="Arial" w:eastAsia="Arial Unicode MS" w:hAnsi="Arial"/>
      <w:b/>
      <w:bCs/>
      <w:lang w:val="en-GB" w:eastAsia="en-US"/>
    </w:rPr>
  </w:style>
  <w:style w:type="paragraph" w:customStyle="1" w:styleId="-11">
    <w:name w:val="彩色底纹 - 强调文字颜色 11"/>
    <w:hidden/>
    <w:uiPriority w:val="71"/>
    <w:rsid w:val="000122AF"/>
    <w:rPr>
      <w:lang w:val="en-GB"/>
    </w:rPr>
  </w:style>
  <w:style w:type="character" w:styleId="PlaceholderText">
    <w:name w:val="Placeholder Text"/>
    <w:uiPriority w:val="99"/>
    <w:semiHidden/>
    <w:rsid w:val="00FA3D4B"/>
    <w:rPr>
      <w:color w:val="808080"/>
    </w:rPr>
  </w:style>
  <w:style w:type="paragraph" w:styleId="ListParagraph">
    <w:name w:val="List Paragraph"/>
    <w:aliases w:val="- Bullets,?? ??,?????,????,Lista1,中等深浅网格 1 - 着色 21,목록 단락,リスト段落,列出段落1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545137"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rsid w:val="00896120"/>
    <w:pPr>
      <w:tabs>
        <w:tab w:val="left" w:pos="1622"/>
      </w:tabs>
      <w:spacing w:after="0"/>
      <w:ind w:left="1622" w:hanging="363"/>
      <w:jc w:val="left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896120"/>
    <w:rPr>
      <w:rFonts w:ascii="Arial" w:eastAsia="MS Mincho" w:hAnsi="Arial"/>
      <w:szCs w:val="24"/>
      <w:lang w:val="en-GB" w:eastAsia="en-GB"/>
    </w:rPr>
  </w:style>
  <w:style w:type="character" w:customStyle="1" w:styleId="PLChar">
    <w:name w:val="PL Char"/>
    <w:link w:val="PL"/>
    <w:qFormat/>
    <w:rsid w:val="004666D8"/>
    <w:rPr>
      <w:rFonts w:ascii="Courier New" w:hAnsi="Courier New"/>
      <w:noProof/>
      <w:sz w:val="16"/>
      <w:lang w:val="en-GB" w:eastAsia="en-US" w:bidi="ar-SA"/>
    </w:rPr>
  </w:style>
  <w:style w:type="character" w:customStyle="1" w:styleId="THChar">
    <w:name w:val="TH Char"/>
    <w:link w:val="TH"/>
    <w:qFormat/>
    <w:rsid w:val="004666D8"/>
    <w:rPr>
      <w:rFonts w:ascii="Arial" w:eastAsia="Arial Unicode MS" w:hAnsi="Arial"/>
      <w:b/>
      <w:lang w:val="en-GB" w:eastAsia="en-US"/>
    </w:rPr>
  </w:style>
  <w:style w:type="character" w:customStyle="1" w:styleId="B1Char1">
    <w:name w:val="B1 Char1"/>
    <w:link w:val="B1"/>
    <w:rsid w:val="00CC5E57"/>
    <w:rPr>
      <w:rFonts w:ascii="Arial" w:eastAsia="Arial Unicode MS" w:hAnsi="Arial"/>
      <w:lang w:val="en-GB" w:eastAsia="en-US"/>
    </w:rPr>
  </w:style>
  <w:style w:type="paragraph" w:customStyle="1" w:styleId="Heading1b">
    <w:name w:val="Heading 1b"/>
    <w:basedOn w:val="Heading1"/>
    <w:rsid w:val="00780D35"/>
    <w:pPr>
      <w:keepNext/>
      <w:keepLines/>
      <w:widowControl/>
      <w:numPr>
        <w:numId w:val="2"/>
      </w:numPr>
    </w:pPr>
    <w:rPr>
      <w:rFonts w:eastAsia="MS Mincho"/>
    </w:rPr>
  </w:style>
  <w:style w:type="table" w:styleId="TableGrid">
    <w:name w:val="Table Grid"/>
    <w:basedOn w:val="TableNormal"/>
    <w:uiPriority w:val="59"/>
    <w:qFormat/>
    <w:rsid w:val="00A22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15DEF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DengXian"/>
      <w:lang w:eastAsia="x-none"/>
    </w:rPr>
  </w:style>
  <w:style w:type="character" w:customStyle="1" w:styleId="BodyTextChar">
    <w:name w:val="Body Text Char"/>
    <w:link w:val="BodyText"/>
    <w:rsid w:val="00815DEF"/>
    <w:rPr>
      <w:rFonts w:ascii="Arial" w:eastAsia="DengXian" w:hAnsi="Arial"/>
      <w:lang w:val="en-GB"/>
    </w:rPr>
  </w:style>
  <w:style w:type="character" w:customStyle="1" w:styleId="TALCar">
    <w:name w:val="TAL Car"/>
    <w:link w:val="TAL"/>
    <w:qFormat/>
    <w:rsid w:val="00815DEF"/>
    <w:rPr>
      <w:rFonts w:ascii="Arial" w:eastAsia="Arial Unicode MS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15DEF"/>
    <w:rPr>
      <w:rFonts w:ascii="Arial" w:eastAsia="Arial Unicode MS" w:hAnsi="Arial"/>
      <w:b/>
      <w:sz w:val="18"/>
      <w:lang w:val="en-GB" w:eastAsia="en-US"/>
    </w:rPr>
  </w:style>
  <w:style w:type="paragraph" w:customStyle="1" w:styleId="Proposal">
    <w:name w:val="Proposal"/>
    <w:basedOn w:val="BodyText"/>
    <w:rsid w:val="000E46A4"/>
    <w:pPr>
      <w:numPr>
        <w:numId w:val="4"/>
      </w:numPr>
      <w:tabs>
        <w:tab w:val="clear" w:pos="1304"/>
        <w:tab w:val="num" w:pos="360"/>
        <w:tab w:val="left" w:pos="1701"/>
      </w:tabs>
      <w:ind w:left="1701" w:hanging="1701"/>
    </w:pPr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38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SimSun" w:eastAsia="SimSun" w:hAnsi="SimSun"/>
      <w:sz w:val="24"/>
      <w:szCs w:val="24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7B383B"/>
    <w:rPr>
      <w:rFonts w:ascii="SimSun" w:hAnsi="SimSun" w:cs="SimSun"/>
      <w:sz w:val="24"/>
      <w:szCs w:val="24"/>
    </w:rPr>
  </w:style>
  <w:style w:type="character" w:customStyle="1" w:styleId="grey">
    <w:name w:val="grey"/>
    <w:rsid w:val="007B383B"/>
  </w:style>
  <w:style w:type="paragraph" w:customStyle="1" w:styleId="Comments">
    <w:name w:val="Comments"/>
    <w:basedOn w:val="Normal"/>
    <w:link w:val="CommentsChar"/>
    <w:qFormat/>
    <w:rsid w:val="00D27213"/>
    <w:pPr>
      <w:spacing w:before="40" w:after="0"/>
      <w:jc w:val="left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rsid w:val="00D27213"/>
    <w:rPr>
      <w:rFonts w:ascii="Arial" w:eastAsia="MS Mincho" w:hAnsi="Arial"/>
      <w:i/>
      <w:sz w:val="18"/>
      <w:szCs w:val="24"/>
      <w:lang w:val="en-GB" w:eastAsia="en-GB"/>
    </w:rPr>
  </w:style>
  <w:style w:type="paragraph" w:styleId="NoSpacing">
    <w:name w:val="No Spacing"/>
    <w:basedOn w:val="Normal"/>
    <w:qFormat/>
    <w:rsid w:val="00C22581"/>
    <w:pPr>
      <w:suppressAutoHyphens/>
      <w:spacing w:after="0"/>
      <w:jc w:val="left"/>
    </w:pPr>
    <w:rPr>
      <w:rFonts w:ascii="Calibri" w:eastAsia="Calibri" w:hAnsi="Calibri"/>
      <w:sz w:val="22"/>
      <w:szCs w:val="22"/>
    </w:rPr>
  </w:style>
  <w:style w:type="character" w:customStyle="1" w:styleId="TFChar">
    <w:name w:val="TF Char"/>
    <w:link w:val="TF"/>
    <w:rsid w:val="00B45982"/>
    <w:rPr>
      <w:rFonts w:ascii="Arial" w:eastAsia="Arial Unicode MS" w:hAnsi="Arial"/>
      <w:b/>
      <w:lang w:val="en-GB" w:eastAsia="en-US"/>
    </w:rPr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003990"/>
    <w:rPr>
      <w:rFonts w:ascii="Arial" w:hAnsi="Arial"/>
      <w:sz w:val="36"/>
      <w:lang w:val="en-GB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9005B7"/>
    <w:rPr>
      <w:rFonts w:ascii="Arial" w:hAnsi="Arial"/>
      <w:sz w:val="28"/>
      <w:lang w:val="en-GB"/>
    </w:rPr>
  </w:style>
  <w:style w:type="paragraph" w:styleId="NormalWeb">
    <w:name w:val="Normal (Web)"/>
    <w:basedOn w:val="Normal"/>
    <w:rsid w:val="00B0795A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24"/>
      <w:lang w:val="en-US" w:eastAsia="zh-CN"/>
    </w:rPr>
  </w:style>
  <w:style w:type="paragraph" w:customStyle="1" w:styleId="Agreement">
    <w:name w:val="Agreement"/>
    <w:basedOn w:val="Normal"/>
    <w:next w:val="Doc-text2"/>
    <w:uiPriority w:val="99"/>
    <w:qFormat/>
    <w:rsid w:val="00BB25D2"/>
    <w:pPr>
      <w:numPr>
        <w:numId w:val="5"/>
      </w:numPr>
      <w:spacing w:before="60" w:after="0"/>
      <w:jc w:val="left"/>
    </w:pPr>
    <w:rPr>
      <w:rFonts w:eastAsia="MS Mincho"/>
      <w:b/>
      <w:szCs w:val="24"/>
      <w:lang w:eastAsia="en-GB"/>
    </w:rPr>
  </w:style>
  <w:style w:type="paragraph" w:customStyle="1" w:styleId="DECISION">
    <w:name w:val="DECISION"/>
    <w:basedOn w:val="Normal"/>
    <w:rsid w:val="00DE7470"/>
    <w:pPr>
      <w:widowControl w:val="0"/>
      <w:numPr>
        <w:numId w:val="7"/>
      </w:numPr>
      <w:spacing w:before="120" w:after="120"/>
    </w:pPr>
    <w:rPr>
      <w:rFonts w:eastAsia="SimSun"/>
      <w:b/>
      <w:color w:val="0000FF"/>
      <w:u w:val="single"/>
    </w:rPr>
  </w:style>
  <w:style w:type="character" w:customStyle="1" w:styleId="ListParagraphChar">
    <w:name w:val="List Paragraph Char"/>
    <w:aliases w:val="- Bullets Char,?? ?? Char,????? Char,???? Char,Lista1 Char,中等深浅网格 1 - 着色 21 Char,목록 단락 Char,リスト段落 Char,列出段落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6D090D"/>
    <w:rPr>
      <w:rFonts w:ascii="Arial" w:eastAsia="Arial Unicode MS" w:hAnsi="Arial"/>
      <w:lang w:val="en-GB" w:eastAsia="en-US"/>
    </w:rPr>
  </w:style>
  <w:style w:type="character" w:customStyle="1" w:styleId="TALChar">
    <w:name w:val="TAL Char"/>
    <w:rsid w:val="00991193"/>
    <w:rPr>
      <w:rFonts w:ascii="Arial" w:hAnsi="Arial"/>
      <w:color w:val="000000"/>
      <w:sz w:val="18"/>
      <w:lang w:val="en-GB" w:eastAsia="ja-JP"/>
    </w:rPr>
  </w:style>
  <w:style w:type="character" w:customStyle="1" w:styleId="Heading4Char">
    <w:name w:val="Heading 4 Char"/>
    <w:link w:val="Heading4"/>
    <w:rsid w:val="00E24A22"/>
    <w:rPr>
      <w:rFonts w:ascii="Arial" w:hAnsi="Arial"/>
      <w:sz w:val="24"/>
      <w:lang w:val="en-GB"/>
    </w:rPr>
  </w:style>
  <w:style w:type="character" w:customStyle="1" w:styleId="Heading5Char">
    <w:name w:val="Heading 5 Char"/>
    <w:link w:val="Heading5"/>
    <w:rsid w:val="00E24A22"/>
    <w:rPr>
      <w:rFonts w:ascii="Arial" w:hAnsi="Arial"/>
      <w:sz w:val="22"/>
      <w:lang w:val="en-GB"/>
    </w:rPr>
  </w:style>
  <w:style w:type="character" w:customStyle="1" w:styleId="Heading6Char">
    <w:name w:val="Heading 6 Char"/>
    <w:link w:val="Heading6"/>
    <w:rsid w:val="00E24A22"/>
    <w:rPr>
      <w:rFonts w:ascii="Arial" w:hAnsi="Arial"/>
      <w:lang w:val="en-GB"/>
    </w:rPr>
  </w:style>
  <w:style w:type="character" w:customStyle="1" w:styleId="Heading7Char">
    <w:name w:val="Heading 7 Char"/>
    <w:link w:val="Heading7"/>
    <w:rsid w:val="00E24A22"/>
    <w:rPr>
      <w:rFonts w:ascii="Arial" w:hAnsi="Arial"/>
      <w:lang w:val="en-GB"/>
    </w:rPr>
  </w:style>
  <w:style w:type="character" w:customStyle="1" w:styleId="Heading8Char">
    <w:name w:val="Heading 8 Char"/>
    <w:link w:val="Heading8"/>
    <w:rsid w:val="00E24A22"/>
    <w:rPr>
      <w:rFonts w:ascii="Arial" w:hAnsi="Arial"/>
      <w:sz w:val="36"/>
      <w:lang w:val="en-GB"/>
    </w:rPr>
  </w:style>
  <w:style w:type="character" w:customStyle="1" w:styleId="Heading9Char">
    <w:name w:val="Heading 9 Char"/>
    <w:link w:val="Heading9"/>
    <w:rsid w:val="00E24A22"/>
    <w:rPr>
      <w:rFonts w:ascii="Arial" w:hAnsi="Arial"/>
      <w:sz w:val="36"/>
      <w:lang w:val="en-GB"/>
    </w:rPr>
  </w:style>
  <w:style w:type="character" w:customStyle="1" w:styleId="CaptionChar">
    <w:name w:val="Caption Char"/>
    <w:aliases w:val="cap Char"/>
    <w:link w:val="Caption"/>
    <w:rsid w:val="00E24A22"/>
    <w:rPr>
      <w:rFonts w:ascii="Arial" w:eastAsia="Arial Unicode MS" w:hAnsi="Arial"/>
      <w:b/>
      <w:bCs/>
      <w:lang w:val="en-GB" w:eastAsia="en-US"/>
    </w:rPr>
  </w:style>
  <w:style w:type="paragraph" w:styleId="ListBullet">
    <w:name w:val="List Bullet"/>
    <w:basedOn w:val="List"/>
    <w:rsid w:val="00E24A22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rsid w:val="00E24A22"/>
    <w:pPr>
      <w:autoSpaceDE w:val="0"/>
      <w:autoSpaceDN w:val="0"/>
      <w:adjustRightInd w:val="0"/>
      <w:snapToGrid w:val="0"/>
      <w:spacing w:after="120"/>
      <w:ind w:left="360" w:hanging="360"/>
    </w:pPr>
    <w:rPr>
      <w:rFonts w:ascii="Times New Roman" w:eastAsia="SimSun" w:hAnsi="Times New Roman"/>
      <w:sz w:val="22"/>
      <w:szCs w:val="22"/>
      <w:lang w:val="en-US"/>
    </w:rPr>
  </w:style>
  <w:style w:type="paragraph" w:styleId="BodyText2">
    <w:name w:val="Body Text 2"/>
    <w:basedOn w:val="Normal"/>
    <w:link w:val="BodyText2Char"/>
    <w:rsid w:val="00E24A22"/>
    <w:pPr>
      <w:autoSpaceDE w:val="0"/>
      <w:autoSpaceDN w:val="0"/>
      <w:adjustRightInd w:val="0"/>
      <w:snapToGrid w:val="0"/>
      <w:spacing w:after="0"/>
      <w:jc w:val="left"/>
    </w:pPr>
    <w:rPr>
      <w:rFonts w:ascii="Times New Roman" w:eastAsia="SimSun" w:hAnsi="Times New Roman"/>
      <w:sz w:val="22"/>
      <w:lang w:val="x-none"/>
    </w:rPr>
  </w:style>
  <w:style w:type="character" w:customStyle="1" w:styleId="BodyText2Char">
    <w:name w:val="Body Text 2 Char"/>
    <w:link w:val="BodyText2"/>
    <w:rsid w:val="00E24A22"/>
    <w:rPr>
      <w:sz w:val="22"/>
      <w:lang w:eastAsia="en-US"/>
    </w:rPr>
  </w:style>
  <w:style w:type="paragraph" w:customStyle="1" w:styleId="References">
    <w:name w:val="References"/>
    <w:basedOn w:val="Normal"/>
    <w:rsid w:val="00E24A22"/>
    <w:pPr>
      <w:numPr>
        <w:numId w:val="14"/>
      </w:numPr>
      <w:autoSpaceDE w:val="0"/>
      <w:autoSpaceDN w:val="0"/>
      <w:snapToGrid w:val="0"/>
      <w:spacing w:after="60"/>
    </w:pPr>
    <w:rPr>
      <w:rFonts w:ascii="Times New Roman" w:eastAsia="SimSun" w:hAnsi="Times New Roman"/>
      <w:szCs w:val="16"/>
      <w:lang w:val="en-US"/>
    </w:rPr>
  </w:style>
  <w:style w:type="character" w:styleId="FollowedHyperlink">
    <w:name w:val="FollowedHyperlink"/>
    <w:rsid w:val="00E24A22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rsid w:val="00E24A22"/>
    <w:pPr>
      <w:autoSpaceDE w:val="0"/>
      <w:autoSpaceDN w:val="0"/>
      <w:adjustRightInd w:val="0"/>
      <w:snapToGrid w:val="0"/>
      <w:spacing w:after="120"/>
    </w:pPr>
    <w:rPr>
      <w:rFonts w:ascii="Times New Roman" w:eastAsia="SimSun" w:hAnsi="Times New Roman"/>
      <w:lang w:val="x-none"/>
    </w:rPr>
  </w:style>
  <w:style w:type="character" w:customStyle="1" w:styleId="FootnoteTextChar">
    <w:name w:val="Footnote Text Char"/>
    <w:link w:val="FootnoteText"/>
    <w:semiHidden/>
    <w:rsid w:val="00E24A22"/>
    <w:rPr>
      <w:lang w:eastAsia="en-US"/>
    </w:rPr>
  </w:style>
  <w:style w:type="character" w:styleId="FootnoteReference">
    <w:name w:val="footnote reference"/>
    <w:semiHidden/>
    <w:rsid w:val="00E24A22"/>
    <w:rPr>
      <w:vertAlign w:val="superscript"/>
    </w:rPr>
  </w:style>
  <w:style w:type="paragraph" w:customStyle="1" w:styleId="Figure">
    <w:name w:val="Figure"/>
    <w:basedOn w:val="Normal"/>
    <w:qFormat/>
    <w:rsid w:val="00E24A22"/>
    <w:pPr>
      <w:keepNext/>
      <w:autoSpaceDE w:val="0"/>
      <w:autoSpaceDN w:val="0"/>
      <w:adjustRightInd w:val="0"/>
      <w:snapToGrid w:val="0"/>
      <w:spacing w:after="120"/>
      <w:jc w:val="center"/>
    </w:pPr>
    <w:rPr>
      <w:rFonts w:ascii="Times New Roman" w:eastAsia="SimSun" w:hAnsi="Times New Roman"/>
      <w:sz w:val="22"/>
      <w:szCs w:val="22"/>
      <w:lang w:val="en-US"/>
    </w:rPr>
  </w:style>
  <w:style w:type="paragraph" w:customStyle="1" w:styleId="Eqn">
    <w:name w:val="Eqn"/>
    <w:basedOn w:val="Normal"/>
    <w:qFormat/>
    <w:rsid w:val="00E24A22"/>
    <w:pPr>
      <w:tabs>
        <w:tab w:val="center" w:pos="4608"/>
        <w:tab w:val="right" w:pos="9216"/>
      </w:tabs>
      <w:autoSpaceDE w:val="0"/>
      <w:autoSpaceDN w:val="0"/>
      <w:adjustRightInd w:val="0"/>
      <w:snapToGrid w:val="0"/>
      <w:spacing w:after="120"/>
    </w:pPr>
    <w:rPr>
      <w:rFonts w:ascii="Times New Roman" w:eastAsia="SimSun" w:hAnsi="Times New Roman"/>
      <w:sz w:val="22"/>
      <w:szCs w:val="22"/>
      <w:lang w:val="en-US" w:eastAsia="ja-JP"/>
    </w:rPr>
  </w:style>
  <w:style w:type="paragraph" w:customStyle="1" w:styleId="tablecell">
    <w:name w:val="tablecell"/>
    <w:basedOn w:val="Normal"/>
    <w:qFormat/>
    <w:rsid w:val="00E24A22"/>
    <w:pPr>
      <w:autoSpaceDE w:val="0"/>
      <w:autoSpaceDN w:val="0"/>
      <w:adjustRightInd w:val="0"/>
      <w:snapToGrid w:val="0"/>
      <w:spacing w:before="20" w:after="20"/>
      <w:jc w:val="left"/>
    </w:pPr>
    <w:rPr>
      <w:rFonts w:ascii="Times New Roman" w:eastAsia="SimSun" w:hAnsi="Times New Roman"/>
      <w:sz w:val="22"/>
      <w:szCs w:val="22"/>
      <w:lang w:val="en-US"/>
    </w:rPr>
  </w:style>
  <w:style w:type="character" w:customStyle="1" w:styleId="FooterChar">
    <w:name w:val="Footer Char"/>
    <w:link w:val="Footer"/>
    <w:rsid w:val="00E24A22"/>
    <w:rPr>
      <w:rFonts w:ascii="Arial" w:hAnsi="Arial"/>
      <w:b/>
      <w:i/>
      <w:noProof/>
      <w:sz w:val="18"/>
      <w:lang w:val="en-GB" w:eastAsia="ja-JP"/>
    </w:rPr>
  </w:style>
  <w:style w:type="paragraph" w:customStyle="1" w:styleId="tablecol">
    <w:name w:val="tablecol"/>
    <w:basedOn w:val="tablecell"/>
    <w:qFormat/>
    <w:rsid w:val="00E24A22"/>
    <w:pPr>
      <w:jc w:val="center"/>
    </w:pPr>
    <w:rPr>
      <w:b/>
    </w:rPr>
  </w:style>
  <w:style w:type="character" w:customStyle="1" w:styleId="TACChar">
    <w:name w:val="TAC Char"/>
    <w:link w:val="TAC"/>
    <w:rsid w:val="00E24A22"/>
    <w:rPr>
      <w:rFonts w:ascii="Arial" w:eastAsia="Arial Unicode MS" w:hAnsi="Arial"/>
      <w:sz w:val="18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E24A22"/>
    <w:pPr>
      <w:autoSpaceDE w:val="0"/>
      <w:autoSpaceDN w:val="0"/>
      <w:adjustRightInd w:val="0"/>
      <w:snapToGrid w:val="0"/>
      <w:spacing w:after="120"/>
      <w:jc w:val="left"/>
    </w:pPr>
    <w:rPr>
      <w:rFonts w:ascii="Times New Roman" w:eastAsia="SimSun" w:hAnsi="Times New Roman"/>
      <w:sz w:val="22"/>
      <w:szCs w:val="22"/>
      <w:lang w:val="x-none"/>
    </w:rPr>
  </w:style>
  <w:style w:type="character" w:customStyle="1" w:styleId="EndnoteTextChar">
    <w:name w:val="Endnote Text Char"/>
    <w:link w:val="EndnoteText"/>
    <w:semiHidden/>
    <w:rsid w:val="00E24A22"/>
    <w:rPr>
      <w:sz w:val="22"/>
      <w:szCs w:val="22"/>
      <w:lang w:eastAsia="en-US"/>
    </w:rPr>
  </w:style>
  <w:style w:type="character" w:styleId="EndnoteReference">
    <w:name w:val="endnote reference"/>
    <w:semiHidden/>
    <w:unhideWhenUsed/>
    <w:rsid w:val="00E24A22"/>
    <w:rPr>
      <w:vertAlign w:val="superscript"/>
    </w:rPr>
  </w:style>
  <w:style w:type="character" w:customStyle="1" w:styleId="NOChar">
    <w:name w:val="NO Char"/>
    <w:link w:val="NO"/>
    <w:rsid w:val="00663FA1"/>
    <w:rPr>
      <w:rFonts w:ascii="Arial" w:eastAsia="Arial Unicode MS" w:hAnsi="Arial"/>
      <w:lang w:val="en-GB" w:eastAsia="en-US"/>
    </w:rPr>
  </w:style>
  <w:style w:type="character" w:customStyle="1" w:styleId="B1Char">
    <w:name w:val="B1 Char"/>
    <w:rsid w:val="00421F62"/>
    <w:rPr>
      <w:rFonts w:ascii="Arial" w:hAnsi="Arial"/>
      <w:lang w:val="en-GB"/>
    </w:rPr>
  </w:style>
  <w:style w:type="character" w:customStyle="1" w:styleId="CRCoverPageZchn">
    <w:name w:val="CR Cover Page Zchn"/>
    <w:link w:val="CRCoverPage"/>
    <w:locked/>
    <w:rsid w:val="000028BA"/>
    <w:rPr>
      <w:rFonts w:ascii="Arial" w:eastAsia="MS Mincho" w:hAnsi="Arial"/>
      <w:lang w:val="en-GB" w:eastAsia="en-US" w:bidi="ar-SA"/>
    </w:rPr>
  </w:style>
  <w:style w:type="paragraph" w:customStyle="1" w:styleId="paragraph">
    <w:name w:val="paragraph"/>
    <w:basedOn w:val="Normal"/>
    <w:rsid w:val="009D040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sv-SE"/>
    </w:rPr>
  </w:style>
  <w:style w:type="character" w:customStyle="1" w:styleId="normaltextrun">
    <w:name w:val="normaltextrun"/>
    <w:rsid w:val="009D0409"/>
  </w:style>
  <w:style w:type="character" w:customStyle="1" w:styleId="EditorsNoteChar">
    <w:name w:val="Editor's Note Char"/>
    <w:link w:val="EditorsNote"/>
    <w:rsid w:val="008642CC"/>
    <w:rPr>
      <w:rFonts w:ascii="Arial" w:eastAsia="Arial Unicode MS" w:hAnsi="Arial"/>
      <w:color w:val="FF0000"/>
      <w:lang w:eastAsia="en-US"/>
    </w:rPr>
  </w:style>
  <w:style w:type="character" w:customStyle="1" w:styleId="CRCoverPageChar">
    <w:name w:val="CR Cover Page Char"/>
    <w:rsid w:val="003A5B98"/>
    <w:rPr>
      <w:rFonts w:ascii="Arial" w:hAnsi="Arial"/>
      <w:lang w:val="en-GB" w:eastAsia="en-US" w:bidi="ar-SA"/>
    </w:rPr>
  </w:style>
  <w:style w:type="paragraph" w:customStyle="1" w:styleId="Cat-a-Proposal">
    <w:name w:val="Cat-a-Proposal"/>
    <w:basedOn w:val="ListParagraph"/>
    <w:link w:val="Cat-a-ProposalChar"/>
    <w:qFormat/>
    <w:rsid w:val="0054132F"/>
    <w:pPr>
      <w:widowControl w:val="0"/>
      <w:numPr>
        <w:numId w:val="40"/>
      </w:numPr>
      <w:spacing w:after="0" w:line="257" w:lineRule="auto"/>
      <w:ind w:firstLine="0"/>
    </w:pPr>
    <w:rPr>
      <w:rFonts w:ascii="Calibri" w:eastAsia="SimSun" w:hAnsi="Calibri"/>
      <w:b/>
      <w:bCs/>
      <w:kern w:val="2"/>
      <w:sz w:val="21"/>
      <w:szCs w:val="22"/>
      <w:lang w:val="en-US" w:eastAsia="zh-CN"/>
    </w:rPr>
  </w:style>
  <w:style w:type="character" w:customStyle="1" w:styleId="Cat-a-ProposalChar">
    <w:name w:val="Cat-a-Proposal Char"/>
    <w:link w:val="Cat-a-Proposal"/>
    <w:rsid w:val="0054132F"/>
    <w:rPr>
      <w:rFonts w:ascii="Calibri" w:hAnsi="Calibri"/>
      <w:b/>
      <w:bCs/>
      <w:kern w:val="2"/>
      <w:sz w:val="21"/>
      <w:szCs w:val="22"/>
    </w:rPr>
  </w:style>
  <w:style w:type="character" w:styleId="Strong">
    <w:name w:val="Strong"/>
    <w:basedOn w:val="DefaultParagraphFont"/>
    <w:uiPriority w:val="22"/>
    <w:qFormat/>
    <w:rsid w:val="00EC7D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691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934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458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302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537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7478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6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2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8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aili@chinamobile.com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001FB-C04D-45BC-90A6-0DBF13D554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1F2F64-8A9A-40D8-A192-1969DCB05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626A09-6746-4046-801D-0F537D82F5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50596882-2CCC-4853-AE2C-D80B77DFD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2</TotalTime>
  <Pages>1</Pages>
  <Words>172</Words>
  <Characters>1450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CMCC</Company>
  <LinksUpToDate>false</LinksUpToDate>
  <CharactersWithSpaces>1619</CharactersWithSpaces>
  <SharedDoc>false</SharedDoc>
  <HyperlinkBase/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6815817</vt:i4>
      </vt:variant>
      <vt:variant>
        <vt:i4>0</vt:i4>
      </vt:variant>
      <vt:variant>
        <vt:i4>0</vt:i4>
      </vt:variant>
      <vt:variant>
        <vt:i4>5</vt:i4>
      </vt:variant>
      <vt:variant>
        <vt:lpwstr>mailto:chaili@chinamobile.com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CMCC</dc:creator>
  <cp:keywords/>
  <cp:lastModifiedBy>Helka-Liina Maattanen</cp:lastModifiedBy>
  <cp:revision>2</cp:revision>
  <cp:lastPrinted>2016-01-11T00:35:00Z</cp:lastPrinted>
  <dcterms:created xsi:type="dcterms:W3CDTF">2021-09-01T09:40:00Z</dcterms:created>
  <dcterms:modified xsi:type="dcterms:W3CDTF">2021-09-01T09:40:00Z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1630112770</vt:lpwstr>
  </property>
</Properties>
</file>