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2E24" w14:textId="36E5EFCA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SimSun" w:hint="eastAsia"/>
          <w:b/>
          <w:sz w:val="24"/>
          <w:lang w:val="en-US" w:eastAsia="zh-CN"/>
        </w:rPr>
        <w:t>RAN WG</w:t>
      </w:r>
      <w:r>
        <w:rPr>
          <w:rFonts w:eastAsia="SimSun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SimSun"/>
          <w:b/>
          <w:sz w:val="24"/>
          <w:lang w:val="en-US" w:eastAsia="zh-CN"/>
        </w:rPr>
        <w:t>11</w:t>
      </w:r>
      <w:r w:rsidR="00C12860">
        <w:rPr>
          <w:rFonts w:eastAsia="SimSun" w:hint="eastAsia"/>
          <w:b/>
          <w:sz w:val="24"/>
          <w:lang w:val="en-US" w:eastAsia="zh-CN"/>
        </w:rPr>
        <w:t>5</w:t>
      </w:r>
      <w:r>
        <w:rPr>
          <w:rFonts w:eastAsia="SimSun"/>
          <w:b/>
          <w:sz w:val="24"/>
          <w:lang w:val="en-US" w:eastAsia="zh-CN"/>
        </w:rPr>
        <w:t>-e</w:t>
      </w:r>
      <w:r>
        <w:rPr>
          <w:rFonts w:eastAsia="SimSun"/>
          <w:b/>
          <w:sz w:val="24"/>
          <w:lang w:val="en-US" w:eastAsia="zh-CN"/>
        </w:rPr>
        <w:tab/>
      </w:r>
      <w:r w:rsidR="00947190" w:rsidRPr="00947190">
        <w:rPr>
          <w:rFonts w:eastAsia="SimSun"/>
          <w:b/>
          <w:sz w:val="24"/>
          <w:highlight w:val="yellow"/>
          <w:lang w:val="en-US" w:eastAsia="zh-CN"/>
        </w:rPr>
        <w:t>Draft</w:t>
      </w:r>
      <w:r w:rsidR="00947190">
        <w:rPr>
          <w:rFonts w:eastAsia="SimSun"/>
          <w:b/>
          <w:sz w:val="24"/>
          <w:lang w:val="en-US" w:eastAsia="zh-CN"/>
        </w:rPr>
        <w:t xml:space="preserve"> </w:t>
      </w:r>
      <w:r w:rsidR="00947190" w:rsidRPr="00947190">
        <w:rPr>
          <w:b/>
          <w:sz w:val="24"/>
          <w:lang w:eastAsia="zh-CN"/>
        </w:rPr>
        <w:t>R2-2109219</w:t>
      </w:r>
    </w:p>
    <w:p w14:paraId="594CDC6A" w14:textId="51090F32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August, 2021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5F3C2A09" w14:textId="54127A2E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Title: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EC7DCF">
        <w:rPr>
          <w:rFonts w:cs="Arial"/>
          <w:b/>
        </w:rPr>
        <w:t>[</w:t>
      </w:r>
      <w:r w:rsidR="00EC7DCF">
        <w:rPr>
          <w:rFonts w:cs="Arial"/>
          <w:b/>
          <w:highlight w:val="yellow"/>
        </w:rPr>
        <w:t>DRAFT</w:t>
      </w:r>
      <w:r w:rsidR="00EC7DCF">
        <w:rPr>
          <w:rFonts w:cs="Arial"/>
          <w:b/>
        </w:rPr>
        <w:t xml:space="preserve">] </w:t>
      </w:r>
      <w:r w:rsidR="00CF44B8">
        <w:rPr>
          <w:rStyle w:val="Strong"/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LS to RAN4 on SMTC</w:t>
      </w:r>
    </w:p>
    <w:p w14:paraId="222575A3" w14:textId="78F4EF65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Work Item: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proofErr w:type="spellStart"/>
      <w:r w:rsidR="00947190" w:rsidRPr="00947190">
        <w:rPr>
          <w:rFonts w:cs="Arial"/>
          <w:b/>
          <w:bCs/>
        </w:rPr>
        <w:t>NR_NTN_solutions</w:t>
      </w:r>
      <w:proofErr w:type="spellEnd"/>
      <w:r w:rsidR="00947190" w:rsidRPr="00947190">
        <w:rPr>
          <w:rFonts w:cs="Arial"/>
          <w:b/>
          <w:bCs/>
        </w:rPr>
        <w:t>-Core</w:t>
      </w:r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3C841118" w14:textId="3415382C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Source: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>
        <w:rPr>
          <w:rFonts w:eastAsia="DengXian" w:cs="Arial"/>
          <w:b/>
          <w:sz w:val="22"/>
          <w:szCs w:val="22"/>
          <w:lang w:eastAsia="en-GB"/>
        </w:rPr>
        <w:t>CMCC (T</w:t>
      </w:r>
      <w:r w:rsidR="003E600A">
        <w:rPr>
          <w:rFonts w:eastAsia="DengXian" w:cs="Arial"/>
          <w:b/>
          <w:sz w:val="22"/>
          <w:szCs w:val="22"/>
          <w:lang w:eastAsia="en-GB"/>
        </w:rPr>
        <w:t>o be RAN2)</w:t>
      </w:r>
    </w:p>
    <w:p w14:paraId="31909691" w14:textId="6FC3F59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To: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3E600A" w:rsidRPr="00EB06C1">
        <w:rPr>
          <w:rFonts w:eastAsia="DengXian" w:cs="Arial" w:hint="eastAsia"/>
          <w:b/>
          <w:sz w:val="22"/>
          <w:szCs w:val="22"/>
          <w:lang w:eastAsia="en-GB"/>
        </w:rPr>
        <w:t>RAN</w:t>
      </w:r>
      <w:r w:rsidR="003E600A">
        <w:rPr>
          <w:rFonts w:eastAsia="DengXian" w:cs="Arial"/>
          <w:b/>
          <w:sz w:val="22"/>
          <w:szCs w:val="22"/>
          <w:lang w:eastAsia="en-GB"/>
        </w:rPr>
        <w:t>4</w:t>
      </w:r>
    </w:p>
    <w:p w14:paraId="12ED1225" w14:textId="270E44E1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Cc: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Contact Person: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Name: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1646E7" w:rsidRPr="00EB06C1">
        <w:rPr>
          <w:rFonts w:eastAsia="DengXian" w:cs="Arial"/>
          <w:b/>
          <w:sz w:val="22"/>
          <w:szCs w:val="22"/>
          <w:lang w:eastAsia="en-GB"/>
        </w:rPr>
        <w:t>Chaili</w:t>
      </w:r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E-mail Address: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Hyperlink"/>
            <w:rFonts w:eastAsia="DengXian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Attachments: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3A11894B" w14:textId="7B7EF0DA" w:rsidR="0076056E" w:rsidRDefault="0076056E" w:rsidP="00EB20A6">
      <w:pPr>
        <w:pStyle w:val="BodyText"/>
        <w:rPr>
          <w:rFonts w:eastAsia="SimSun"/>
          <w:lang w:eastAsia="zh-CN"/>
        </w:rPr>
      </w:pPr>
      <w:r w:rsidRPr="0076056E">
        <w:rPr>
          <w:rFonts w:eastAsia="SimSun"/>
          <w:lang w:eastAsia="zh-CN"/>
        </w:rPr>
        <w:t xml:space="preserve">During RAN2#115_e meeting, RAN2 discussed the SMTC and measurement gap configuration in NTN and agreed that the UE can be configured to use multiple SMTCs per </w:t>
      </w:r>
      <w:proofErr w:type="spellStart"/>
      <w:r w:rsidRPr="0076056E">
        <w:rPr>
          <w:rFonts w:eastAsia="SimSun"/>
          <w:i/>
          <w:lang w:eastAsia="zh-CN"/>
        </w:rPr>
        <w:t>ssbFrequency</w:t>
      </w:r>
      <w:proofErr w:type="spellEnd"/>
      <w:r w:rsidRPr="0076056E">
        <w:rPr>
          <w:rFonts w:eastAsia="SimSun"/>
          <w:lang w:eastAsia="zh-CN"/>
        </w:rPr>
        <w:t xml:space="preserve"> in parallel and the maximum number of SMTCs configured per measurement object for the same </w:t>
      </w:r>
      <w:proofErr w:type="spellStart"/>
      <w:r w:rsidRPr="0076056E">
        <w:rPr>
          <w:rFonts w:eastAsia="SimSun"/>
          <w:i/>
          <w:lang w:eastAsia="zh-CN"/>
        </w:rPr>
        <w:t>ssbFrequency</w:t>
      </w:r>
      <w:proofErr w:type="spellEnd"/>
      <w:r w:rsidRPr="0076056E">
        <w:rPr>
          <w:rFonts w:eastAsia="SimSun"/>
          <w:lang w:eastAsia="zh-CN"/>
        </w:rPr>
        <w:t xml:space="preserve"> is equal to 4. The multiple SMTCs in the same measurement object and for the same </w:t>
      </w:r>
      <w:proofErr w:type="spellStart"/>
      <w:r w:rsidRPr="0076056E">
        <w:rPr>
          <w:rFonts w:eastAsia="SimSun"/>
          <w:i/>
          <w:lang w:eastAsia="zh-CN"/>
        </w:rPr>
        <w:t>ssbFrequency</w:t>
      </w:r>
      <w:proofErr w:type="spellEnd"/>
      <w:r w:rsidRPr="0076056E">
        <w:rPr>
          <w:rFonts w:eastAsia="SimSun"/>
          <w:lang w:eastAsia="zh-CN"/>
        </w:rPr>
        <w:t xml:space="preserve"> differ at least in offset</w:t>
      </w:r>
      <w:r>
        <w:rPr>
          <w:rFonts w:eastAsia="SimSun"/>
          <w:lang w:eastAsia="zh-CN"/>
        </w:rPr>
        <w:t>.</w:t>
      </w:r>
    </w:p>
    <w:p w14:paraId="4D1AB12F" w14:textId="5EAB3632" w:rsidR="00171AED" w:rsidDel="00111FD8" w:rsidRDefault="000E65B4" w:rsidP="00947190">
      <w:pPr>
        <w:spacing w:after="120"/>
        <w:jc w:val="left"/>
        <w:rPr>
          <w:del w:id="0" w:author="Nokia" w:date="2021-09-01T15:00:00Z"/>
          <w:lang w:eastAsia="zh-CN"/>
        </w:rPr>
      </w:pPr>
      <w:del w:id="1" w:author="Nokia" w:date="2021-09-01T15:00:00Z">
        <w:r w:rsidDel="00111FD8">
          <w:rPr>
            <w:lang w:eastAsia="zh-CN"/>
          </w:rPr>
          <w:delText xml:space="preserve">RAN2 </w:delText>
        </w:r>
        <w:r w:rsidR="00803D32" w:rsidDel="00111FD8">
          <w:rPr>
            <w:lang w:eastAsia="zh-CN"/>
          </w:rPr>
          <w:delText>would like to</w:delText>
        </w:r>
        <w:r w:rsidR="0054132F" w:rsidDel="00111FD8">
          <w:rPr>
            <w:lang w:eastAsia="zh-CN"/>
          </w:rPr>
          <w:delText xml:space="preserve"> </w:delText>
        </w:r>
        <w:r w:rsidR="00ED5BFD" w:rsidDel="00111FD8">
          <w:rPr>
            <w:lang w:eastAsia="zh-CN"/>
          </w:rPr>
          <w:delText xml:space="preserve">ask </w:delText>
        </w:r>
        <w:r w:rsidR="001D5042" w:rsidDel="00111FD8">
          <w:rPr>
            <w:lang w:eastAsia="zh-CN"/>
          </w:rPr>
          <w:delText>RAN4</w:delText>
        </w:r>
        <w:r w:rsidR="00ED5BFD" w:rsidDel="00111FD8">
          <w:rPr>
            <w:lang w:eastAsia="zh-CN"/>
          </w:rPr>
          <w:delText xml:space="preserve"> to confirm RAN2’s </w:delText>
        </w:r>
        <w:r w:rsidR="001D5042" w:rsidDel="00111FD8">
          <w:rPr>
            <w:lang w:eastAsia="zh-CN"/>
          </w:rPr>
          <w:delText>conclusion</w:delText>
        </w:r>
        <w:r w:rsidR="00ED5BFD" w:rsidDel="00111FD8">
          <w:rPr>
            <w:lang w:eastAsia="zh-CN"/>
          </w:rPr>
          <w:delText>.</w:delText>
        </w:r>
      </w:del>
    </w:p>
    <w:p w14:paraId="694B0F2D" w14:textId="77777777" w:rsidR="00111FD8" w:rsidRDefault="00111FD8" w:rsidP="00805CB8">
      <w:pPr>
        <w:rPr>
          <w:ins w:id="2" w:author="Nokia" w:date="2021-09-01T15:01:00Z"/>
          <w:lang w:eastAsia="zh-CN"/>
        </w:rPr>
      </w:pPr>
    </w:p>
    <w:p w14:paraId="7E5790AC" w14:textId="7561EEE7" w:rsidR="00947190" w:rsidDel="00111FD8" w:rsidRDefault="00947190" w:rsidP="00555338">
      <w:pPr>
        <w:spacing w:after="120"/>
        <w:jc w:val="left"/>
        <w:rPr>
          <w:del w:id="3" w:author="Nokia" w:date="2021-09-01T14:59:00Z"/>
          <w:rFonts w:cs="Arial"/>
          <w:b/>
          <w:bCs/>
          <w:iCs/>
          <w:lang w:val="en-US"/>
        </w:rPr>
      </w:pPr>
    </w:p>
    <w:p w14:paraId="10064626" w14:textId="76B4D4A9" w:rsidR="006A0536" w:rsidDel="00111FD8" w:rsidRDefault="00555338" w:rsidP="00555338">
      <w:pPr>
        <w:spacing w:after="120"/>
        <w:jc w:val="left"/>
        <w:rPr>
          <w:del w:id="4" w:author="Nokia" w:date="2021-09-01T14:59:00Z"/>
          <w:rFonts w:cs="Arial"/>
          <w:iCs/>
          <w:lang w:val="en-US"/>
        </w:rPr>
      </w:pPr>
      <w:del w:id="5" w:author="Nokia" w:date="2021-09-01T14:59:00Z">
        <w:r w:rsidRPr="00555338" w:rsidDel="00111FD8">
          <w:rPr>
            <w:rFonts w:cs="Arial"/>
            <w:b/>
            <w:bCs/>
            <w:iCs/>
            <w:lang w:val="en-US"/>
          </w:rPr>
          <w:delText>Question:</w:delText>
        </w:r>
        <w:r w:rsidDel="00111FD8">
          <w:rPr>
            <w:rFonts w:cs="Arial"/>
            <w:iCs/>
            <w:lang w:val="en-US"/>
          </w:rPr>
          <w:delText xml:space="preserve"> </w:delText>
        </w:r>
      </w:del>
    </w:p>
    <w:p w14:paraId="5AD9692C" w14:textId="7F922A94" w:rsidR="00805CB8" w:rsidRDefault="00555338" w:rsidP="00947190">
      <w:pPr>
        <w:spacing w:after="120"/>
        <w:jc w:val="left"/>
        <w:rPr>
          <w:lang w:eastAsia="zh-CN"/>
        </w:rPr>
      </w:pPr>
      <w:del w:id="6" w:author="Nokia" w:date="2021-09-01T15:00:00Z">
        <w:r w:rsidDel="00111FD8">
          <w:rPr>
            <w:rFonts w:cs="Arial"/>
            <w:iCs/>
            <w:lang w:val="en-US"/>
          </w:rPr>
          <w:br/>
        </w:r>
      </w:del>
      <w:del w:id="7" w:author="Nokia" w:date="2021-09-01T14:57:00Z">
        <w:r w:rsidDel="00111FD8">
          <w:rPr>
            <w:rFonts w:cs="Arial"/>
            <w:bCs/>
          </w:rPr>
          <w:delText>Can</w:delText>
        </w:r>
        <w:r w:rsidRPr="00E67CD1" w:rsidDel="00111FD8">
          <w:rPr>
            <w:rFonts w:cs="Arial"/>
            <w:bCs/>
          </w:rPr>
          <w:delText xml:space="preserve"> </w:delText>
        </w:r>
      </w:del>
      <w:r w:rsidR="00EB3820">
        <w:rPr>
          <w:rFonts w:cs="Arial"/>
          <w:bCs/>
        </w:rPr>
        <w:t>RAN4</w:t>
      </w:r>
      <w:ins w:id="8" w:author="Nokia" w:date="2021-09-01T14:57:00Z">
        <w:r w:rsidR="00111FD8">
          <w:rPr>
            <w:rFonts w:cs="Arial"/>
            <w:bCs/>
          </w:rPr>
          <w:t xml:space="preserve"> is asked to</w:t>
        </w:r>
      </w:ins>
      <w:r w:rsidRPr="00E67C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confirm that </w:t>
      </w:r>
      <w:r w:rsidR="008C119A" w:rsidRPr="0076056E">
        <w:rPr>
          <w:rFonts w:eastAsia="SimSun"/>
          <w:lang w:eastAsia="zh-CN"/>
        </w:rPr>
        <w:t xml:space="preserve">the maximum number of SMTCs configured per measurement object for the same </w:t>
      </w:r>
      <w:proofErr w:type="spellStart"/>
      <w:r w:rsidR="008C119A" w:rsidRPr="0076056E">
        <w:rPr>
          <w:rFonts w:eastAsia="SimSun"/>
          <w:i/>
          <w:lang w:eastAsia="zh-CN"/>
        </w:rPr>
        <w:t>ssbFrequency</w:t>
      </w:r>
      <w:proofErr w:type="spellEnd"/>
      <w:r w:rsidR="008C119A" w:rsidRPr="0076056E">
        <w:rPr>
          <w:rFonts w:eastAsia="SimSun"/>
          <w:lang w:eastAsia="zh-CN"/>
        </w:rPr>
        <w:t xml:space="preserve"> </w:t>
      </w:r>
      <w:ins w:id="9" w:author="Nokia" w:date="2021-09-01T14:56:00Z">
        <w:r w:rsidR="00111FD8">
          <w:rPr>
            <w:rFonts w:eastAsia="SimSun"/>
            <w:lang w:eastAsia="zh-CN"/>
          </w:rPr>
          <w:t>can be</w:t>
        </w:r>
      </w:ins>
      <w:ins w:id="10" w:author="Nokia" w:date="2021-09-01T15:01:00Z">
        <w:r w:rsidR="00111FD8">
          <w:rPr>
            <w:rFonts w:eastAsia="SimSun"/>
            <w:lang w:eastAsia="zh-CN"/>
          </w:rPr>
          <w:t xml:space="preserve"> </w:t>
        </w:r>
      </w:ins>
      <w:del w:id="11" w:author="Nokia" w:date="2021-09-01T14:56:00Z">
        <w:r w:rsidR="008C119A" w:rsidRPr="0076056E" w:rsidDel="00111FD8">
          <w:rPr>
            <w:rFonts w:eastAsia="SimSun"/>
            <w:lang w:eastAsia="zh-CN"/>
          </w:rPr>
          <w:delText xml:space="preserve">is </w:delText>
        </w:r>
      </w:del>
      <w:r w:rsidR="008C119A" w:rsidRPr="0076056E">
        <w:rPr>
          <w:rFonts w:eastAsia="SimSun"/>
          <w:lang w:eastAsia="zh-CN"/>
        </w:rPr>
        <w:t>equal to 4</w:t>
      </w:r>
      <w:ins w:id="12" w:author="Nokia" w:date="2021-09-01T14:59:00Z">
        <w:r w:rsidR="00111FD8">
          <w:rPr>
            <w:rFonts w:cs="Arial"/>
          </w:rPr>
          <w:t>. RAN4</w:t>
        </w:r>
      </w:ins>
      <w:ins w:id="13" w:author="Nokia" w:date="2021-09-01T15:00:00Z">
        <w:r w:rsidR="00111FD8">
          <w:rPr>
            <w:rFonts w:cs="Arial"/>
          </w:rPr>
          <w:t xml:space="preserve"> is asked to</w:t>
        </w:r>
      </w:ins>
      <w:del w:id="14" w:author="Nokia" w:date="2021-09-01T14:59:00Z">
        <w:r w:rsidR="00D91E68" w:rsidDel="00111FD8">
          <w:rPr>
            <w:rFonts w:eastAsia="SimSun"/>
            <w:lang w:eastAsia="zh-CN"/>
          </w:rPr>
          <w:delText xml:space="preserve"> </w:delText>
        </w:r>
        <w:r w:rsidR="00D91E68" w:rsidDel="00111FD8">
          <w:rPr>
            <w:rFonts w:cs="Arial"/>
          </w:rPr>
          <w:delText>or</w:delText>
        </w:r>
      </w:del>
      <w:r w:rsidR="00D91E68">
        <w:rPr>
          <w:rFonts w:cs="Arial"/>
        </w:rPr>
        <w:t xml:space="preserve"> provide</w:t>
      </w:r>
      <w:del w:id="15" w:author="Nokia" w:date="2021-09-01T15:00:00Z">
        <w:r w:rsidR="00D91E68" w:rsidDel="00111FD8">
          <w:rPr>
            <w:rFonts w:cs="Arial"/>
          </w:rPr>
          <w:delText xml:space="preserve"> with</w:delText>
        </w:r>
      </w:del>
      <w:r w:rsidR="00D91E68">
        <w:rPr>
          <w:rFonts w:cs="Arial"/>
        </w:rPr>
        <w:t xml:space="preserve"> feedback</w:t>
      </w:r>
      <w:ins w:id="16" w:author="Nokia" w:date="2021-09-01T15:00:00Z">
        <w:r w:rsidR="00111FD8">
          <w:rPr>
            <w:rFonts w:cs="Arial"/>
          </w:rPr>
          <w:t xml:space="preserve"> if any other value is </w:t>
        </w:r>
      </w:ins>
      <w:del w:id="17" w:author="Nokia" w:date="2021-09-01T15:00:00Z">
        <w:r w:rsidR="00D91E68" w:rsidDel="00111FD8">
          <w:rPr>
            <w:rFonts w:cs="Arial"/>
          </w:rPr>
          <w:delText xml:space="preserve"> of </w:delText>
        </w:r>
      </w:del>
      <w:r w:rsidR="00D91E68">
        <w:rPr>
          <w:rFonts w:cs="Arial"/>
        </w:rPr>
        <w:t>suitable</w:t>
      </w:r>
      <w:ins w:id="18" w:author="Nokia" w:date="2021-09-01T15:00:00Z">
        <w:r w:rsidR="00111FD8">
          <w:rPr>
            <w:rFonts w:cs="Arial"/>
            <w:bCs/>
          </w:rPr>
          <w:t>.</w:t>
        </w:r>
      </w:ins>
      <w:del w:id="19" w:author="Nokia" w:date="2021-09-01T15:00:00Z">
        <w:r w:rsidR="00D91E68" w:rsidDel="00111FD8">
          <w:rPr>
            <w:rFonts w:cs="Arial"/>
          </w:rPr>
          <w:delText xml:space="preserve"> value</w:delText>
        </w:r>
        <w:r w:rsidR="00947190" w:rsidDel="00111FD8">
          <w:rPr>
            <w:rFonts w:cs="Arial"/>
            <w:bCs/>
          </w:rPr>
          <w:delText>?</w:delText>
        </w:r>
      </w:del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2. Actions:</w:t>
      </w:r>
    </w:p>
    <w:p w14:paraId="14837933" w14:textId="77777777" w:rsidR="00ED5BFD" w:rsidRDefault="00ED5BFD" w:rsidP="009D0409">
      <w:pPr>
        <w:spacing w:after="120"/>
        <w:rPr>
          <w:rFonts w:cs="Arial"/>
          <w:bCs/>
        </w:rPr>
      </w:pPr>
    </w:p>
    <w:p w14:paraId="175D84D0" w14:textId="20FE21CA" w:rsidR="00D17386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20" w:name="_Hlk80689942"/>
      <w:r w:rsidRPr="00E67CD1">
        <w:rPr>
          <w:rFonts w:cs="Arial"/>
          <w:bCs/>
        </w:rPr>
        <w:t xml:space="preserve">asks </w:t>
      </w:r>
      <w:r w:rsidR="00947190">
        <w:rPr>
          <w:rFonts w:cs="Arial"/>
          <w:bCs/>
        </w:rPr>
        <w:t>RAN4</w:t>
      </w:r>
      <w:r>
        <w:rPr>
          <w:rFonts w:cs="Arial"/>
          <w:bCs/>
        </w:rPr>
        <w:t xml:space="preserve"> </w:t>
      </w:r>
      <w:r w:rsidRPr="00E67CD1">
        <w:rPr>
          <w:rFonts w:cs="Arial"/>
          <w:bCs/>
        </w:rPr>
        <w:t xml:space="preserve">to </w:t>
      </w:r>
      <w:ins w:id="21" w:author="Nokia" w:date="2021-09-01T15:02:00Z">
        <w:r w:rsidR="003E4E96">
          <w:rPr>
            <w:rFonts w:cs="Arial"/>
            <w:bCs/>
          </w:rPr>
          <w:t>confirm the decisions described above and provide feed</w:t>
        </w:r>
      </w:ins>
      <w:ins w:id="22" w:author="Nokia" w:date="2021-09-01T15:03:00Z">
        <w:r w:rsidR="003E4E96">
          <w:rPr>
            <w:rFonts w:cs="Arial"/>
            <w:bCs/>
          </w:rPr>
          <w:t>back if necessary.</w:t>
        </w:r>
      </w:ins>
      <w:del w:id="23" w:author="Nokia" w:date="2021-09-01T15:03:00Z">
        <w:r w:rsidR="00555338" w:rsidDel="003E4E96">
          <w:rPr>
            <w:rFonts w:cs="Arial"/>
            <w:bCs/>
          </w:rPr>
          <w:delText>answer the above question.</w:delText>
        </w:r>
      </w:del>
      <w:r w:rsidR="00555338">
        <w:rPr>
          <w:rFonts w:cs="Arial"/>
          <w:bCs/>
        </w:rPr>
        <w:t xml:space="preserve"> </w:t>
      </w:r>
      <w:bookmarkEnd w:id="20"/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12A971D5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RAN2#116-e                        1st November </w:t>
      </w:r>
      <w:r w:rsidR="0098082E">
        <w:rPr>
          <w:rFonts w:ascii="Arial" w:eastAsia="Arial Unicode MS" w:hAnsi="Arial" w:cs="Arial"/>
          <w:bCs/>
          <w:sz w:val="20"/>
          <w:szCs w:val="20"/>
          <w:lang w:val="en-GB"/>
        </w:rPr>
        <w:t>–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 1</w:t>
      </w:r>
      <w:r w:rsidR="0098082E">
        <w:rPr>
          <w:rFonts w:ascii="Arial" w:eastAsia="Arial Unicode MS" w:hAnsi="Arial" w:cs="Arial"/>
          <w:bCs/>
          <w:sz w:val="20"/>
          <w:szCs w:val="20"/>
          <w:lang w:val="en-GB"/>
        </w:rPr>
        <w:t xml:space="preserve">2 of 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34256" w14:textId="77777777" w:rsidR="00C87A3E" w:rsidRDefault="00C87A3E">
      <w:r>
        <w:separator/>
      </w:r>
    </w:p>
  </w:endnote>
  <w:endnote w:type="continuationSeparator" w:id="0">
    <w:p w14:paraId="73281927" w14:textId="77777777" w:rsidR="00C87A3E" w:rsidRDefault="00C87A3E">
      <w:r>
        <w:continuationSeparator/>
      </w:r>
    </w:p>
  </w:endnote>
  <w:endnote w:type="continuationNotice" w:id="1">
    <w:p w14:paraId="671F9C43" w14:textId="77777777" w:rsidR="00C87A3E" w:rsidRDefault="00C87A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A79AC" w14:textId="77777777" w:rsidR="00C87A3E" w:rsidRDefault="00C87A3E">
      <w:r>
        <w:separator/>
      </w:r>
    </w:p>
  </w:footnote>
  <w:footnote w:type="continuationSeparator" w:id="0">
    <w:p w14:paraId="11BF1022" w14:textId="77777777" w:rsidR="00C87A3E" w:rsidRDefault="00C87A3E">
      <w:r>
        <w:continuationSeparator/>
      </w:r>
    </w:p>
  </w:footnote>
  <w:footnote w:type="continuationNotice" w:id="1">
    <w:p w14:paraId="0502E9E3" w14:textId="77777777" w:rsidR="00C87A3E" w:rsidRDefault="00C87A3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1" w15:restartNumberingAfterBreak="0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28"/>
  </w:num>
  <w:num w:numId="6">
    <w:abstractNumId w:val="17"/>
  </w:num>
  <w:num w:numId="7">
    <w:abstractNumId w:val="27"/>
  </w:num>
  <w:num w:numId="8">
    <w:abstractNumId w:val="5"/>
  </w:num>
  <w:num w:numId="9">
    <w:abstractNumId w:val="10"/>
  </w:num>
  <w:num w:numId="10">
    <w:abstractNumId w:val="22"/>
  </w:num>
  <w:num w:numId="11">
    <w:abstractNumId w:val="29"/>
  </w:num>
  <w:num w:numId="12">
    <w:abstractNumId w:val="29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  <w:num w:numId="18">
    <w:abstractNumId w:val="20"/>
  </w:num>
  <w:num w:numId="19">
    <w:abstractNumId w:val="24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9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1"/>
  </w:num>
  <w:num w:numId="29">
    <w:abstractNumId w:val="25"/>
  </w:num>
  <w:num w:numId="30">
    <w:abstractNumId w:val="8"/>
  </w:num>
  <w:num w:numId="31">
    <w:abstractNumId w:val="26"/>
  </w:num>
  <w:num w:numId="32">
    <w:abstractNumId w:val="11"/>
  </w:num>
  <w:num w:numId="33">
    <w:abstractNumId w:val="16"/>
  </w:num>
  <w:num w:numId="34">
    <w:abstractNumId w:val="4"/>
  </w:num>
  <w:num w:numId="35">
    <w:abstractNumId w:val="23"/>
  </w:num>
  <w:num w:numId="36">
    <w:abstractNumId w:val="19"/>
  </w:num>
  <w:num w:numId="37">
    <w:abstractNumId w:val="31"/>
  </w:num>
  <w:num w:numId="38">
    <w:abstractNumId w:val="30"/>
  </w:num>
  <w:num w:numId="39">
    <w:abstractNumId w:val="18"/>
  </w:num>
  <w:num w:numId="40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5CB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1FD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042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3D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3C14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4E96"/>
    <w:rsid w:val="003E53C9"/>
    <w:rsid w:val="003E57B6"/>
    <w:rsid w:val="003E583F"/>
    <w:rsid w:val="003E5ADC"/>
    <w:rsid w:val="003E600A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761CB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036E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0E13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6BE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0536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341D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1929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56E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2891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19A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4CB2"/>
    <w:rsid w:val="008E5066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90"/>
    <w:rsid w:val="009471E0"/>
    <w:rsid w:val="0094797B"/>
    <w:rsid w:val="009508BA"/>
    <w:rsid w:val="009524ED"/>
    <w:rsid w:val="009525E8"/>
    <w:rsid w:val="00952981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5FF"/>
    <w:rsid w:val="00976CD7"/>
    <w:rsid w:val="0097741C"/>
    <w:rsid w:val="0097745E"/>
    <w:rsid w:val="00977568"/>
    <w:rsid w:val="009778FE"/>
    <w:rsid w:val="00977B9A"/>
    <w:rsid w:val="00977D16"/>
    <w:rsid w:val="00980682"/>
    <w:rsid w:val="0098082E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480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87A3E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4B8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1958"/>
    <w:rsid w:val="00D91E6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106B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820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C7DCF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531"/>
    <w:rsid w:val="00FD0C8B"/>
    <w:rsid w:val="00FD22A2"/>
    <w:rsid w:val="00FD2819"/>
    <w:rsid w:val="00FD35A7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5137"/>
    <w:pPr>
      <w:ind w:left="-5500" w:firstLine="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5137"/>
    <w:pPr>
      <w:ind w:left="-5500" w:firstLine="0"/>
      <w:outlineLvl w:val="5"/>
    </w:pPr>
  </w:style>
  <w:style w:type="paragraph" w:styleId="Heading7">
    <w:name w:val="heading 7"/>
    <w:basedOn w:val="H6"/>
    <w:next w:val="Normal"/>
    <w:link w:val="Heading7Char"/>
    <w:qFormat/>
    <w:rsid w:val="00545137"/>
    <w:pPr>
      <w:ind w:left="-5500" w:firstLine="0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51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rsid w:val="0083635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99"/>
    <w:semiHidden/>
    <w:rsid w:val="0083635E"/>
    <w:pPr>
      <w:ind w:left="1418" w:hanging="1418"/>
    </w:pPr>
  </w:style>
  <w:style w:type="paragraph" w:styleId="TOC8">
    <w:name w:val="toc 8"/>
    <w:basedOn w:val="TOC1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TOC1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99"/>
    <w:semiHidden/>
    <w:rsid w:val="0083635E"/>
    <w:pPr>
      <w:ind w:left="1701" w:hanging="1701"/>
    </w:pPr>
  </w:style>
  <w:style w:type="paragraph" w:styleId="TOC4">
    <w:name w:val="toc 4"/>
    <w:basedOn w:val="TOC3"/>
    <w:uiPriority w:val="99"/>
    <w:semiHidden/>
    <w:rsid w:val="0083635E"/>
    <w:pPr>
      <w:ind w:left="1418" w:hanging="1418"/>
    </w:pPr>
  </w:style>
  <w:style w:type="paragraph" w:styleId="TOC3">
    <w:name w:val="toc 3"/>
    <w:basedOn w:val="TOC2"/>
    <w:uiPriority w:val="99"/>
    <w:semiHidden/>
    <w:rsid w:val="0083635E"/>
    <w:pPr>
      <w:ind w:left="1134" w:hanging="1134"/>
    </w:pPr>
  </w:style>
  <w:style w:type="paragraph" w:styleId="TOC2">
    <w:name w:val="toc 2"/>
    <w:basedOn w:val="TOC1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3635E"/>
    <w:pPr>
      <w:jc w:val="center"/>
    </w:pPr>
    <w:rPr>
      <w:i/>
    </w:rPr>
  </w:style>
  <w:style w:type="paragraph" w:customStyle="1" w:styleId="TT">
    <w:name w:val="TT"/>
    <w:basedOn w:val="Heading1"/>
    <w:next w:val="Normal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Normal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Normal"/>
    <w:link w:val="B1Char1"/>
    <w:qFormat/>
    <w:rsid w:val="0083635E"/>
    <w:pPr>
      <w:ind w:left="568" w:hanging="284"/>
    </w:pPr>
  </w:style>
  <w:style w:type="paragraph" w:styleId="TOC6">
    <w:name w:val="toc 6"/>
    <w:basedOn w:val="TOC5"/>
    <w:next w:val="Normal"/>
    <w:uiPriority w:val="99"/>
    <w:semiHidden/>
    <w:rsid w:val="0083635E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Normal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rsid w:val="0083635E"/>
    <w:pPr>
      <w:ind w:left="851" w:hanging="284"/>
    </w:pPr>
  </w:style>
  <w:style w:type="paragraph" w:customStyle="1" w:styleId="B3">
    <w:name w:val="B3"/>
    <w:basedOn w:val="Normal"/>
    <w:rsid w:val="0083635E"/>
    <w:pPr>
      <w:ind w:left="1135" w:hanging="284"/>
    </w:pPr>
  </w:style>
  <w:style w:type="paragraph" w:customStyle="1" w:styleId="B4">
    <w:name w:val="B4"/>
    <w:basedOn w:val="Normal"/>
    <w:uiPriority w:val="99"/>
    <w:rsid w:val="0083635E"/>
    <w:pPr>
      <w:ind w:left="1418" w:hanging="284"/>
    </w:pPr>
  </w:style>
  <w:style w:type="paragraph" w:customStyle="1" w:styleId="B5">
    <w:name w:val="B5"/>
    <w:basedOn w:val="Normal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Normal"/>
    <w:uiPriority w:val="99"/>
    <w:rsid w:val="0083635E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uiPriority w:val="99"/>
    <w:rsid w:val="00CD4C7B"/>
    <w:pPr>
      <w:spacing w:after="220"/>
    </w:pPr>
    <w:rPr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545137"/>
    <w:rPr>
      <w:b/>
      <w:bCs/>
    </w:rPr>
  </w:style>
  <w:style w:type="paragraph" w:styleId="BalloonText">
    <w:name w:val="Balloon Text"/>
    <w:basedOn w:val="Normal"/>
    <w:link w:val="BalloonTextChar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DocumentMap">
    <w:name w:val="Document Map"/>
    <w:basedOn w:val="Normal"/>
    <w:link w:val="DocumentMapChar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545137"/>
    <w:rPr>
      <w:rFonts w:ascii="Arial" w:hAnsi="Arial"/>
      <w:sz w:val="32"/>
      <w:lang w:val="en-GB"/>
    </w:rPr>
  </w:style>
  <w:style w:type="character" w:styleId="CommentReference">
    <w:name w:val="annotation reference"/>
    <w:rsid w:val="00D24257"/>
    <w:rPr>
      <w:sz w:val="21"/>
      <w:szCs w:val="21"/>
    </w:rPr>
  </w:style>
  <w:style w:type="paragraph" w:styleId="CommentText">
    <w:name w:val="annotation text"/>
    <w:basedOn w:val="Normal"/>
    <w:link w:val="CommentTextChar"/>
    <w:rsid w:val="00D24257"/>
  </w:style>
  <w:style w:type="character" w:customStyle="1" w:styleId="CommentTextChar">
    <w:name w:val="Comment Text Char"/>
    <w:link w:val="CommentText"/>
    <w:rsid w:val="00B72E82"/>
    <w:rPr>
      <w:rFonts w:ascii="Arial" w:eastAsia="Arial Unicode MS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4257"/>
    <w:rPr>
      <w:b/>
      <w:bCs/>
    </w:rPr>
  </w:style>
  <w:style w:type="character" w:customStyle="1" w:styleId="CommentSubjectChar">
    <w:name w:val="Comment Subject Char"/>
    <w:link w:val="CommentSubject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PlaceholderText">
    <w:name w:val="Placeholder Text"/>
    <w:uiPriority w:val="99"/>
    <w:semiHidden/>
    <w:rsid w:val="00FA3D4B"/>
    <w:rPr>
      <w:color w:val="808080"/>
    </w:rPr>
  </w:style>
  <w:style w:type="paragraph" w:styleId="ListParagraph">
    <w:name w:val="List Paragraph"/>
    <w:aliases w:val="- Bullets,?? ??,?????,????,Lista1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Heading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TableGrid">
    <w:name w:val="Table Grid"/>
    <w:basedOn w:val="TableNormal"/>
    <w:uiPriority w:val="59"/>
    <w:qFormat/>
    <w:rsid w:val="00A2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x-none"/>
    </w:rPr>
  </w:style>
  <w:style w:type="character" w:customStyle="1" w:styleId="BodyTextChar">
    <w:name w:val="Body Text Char"/>
    <w:link w:val="BodyText"/>
    <w:rsid w:val="00815DEF"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BodyText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SimSun" w:eastAsia="SimSun" w:hAnsi="SimSun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B383B"/>
    <w:rPr>
      <w:rFonts w:ascii="SimSun" w:hAnsi="SimSun" w:cs="SimSun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Normal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NoSpacing">
    <w:name w:val="No Spacing"/>
    <w:basedOn w:val="Normal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003990"/>
    <w:rPr>
      <w:rFonts w:ascii="Arial" w:hAnsi="Arial"/>
      <w:sz w:val="36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9005B7"/>
    <w:rPr>
      <w:rFonts w:ascii="Arial" w:hAnsi="Arial"/>
      <w:sz w:val="28"/>
      <w:lang w:val="en-GB"/>
    </w:rPr>
  </w:style>
  <w:style w:type="paragraph" w:styleId="NormalWeb">
    <w:name w:val="Normal (Web)"/>
    <w:basedOn w:val="Normal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Normal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Normal"/>
    <w:rsid w:val="00DE7470"/>
    <w:pPr>
      <w:widowControl w:val="0"/>
      <w:numPr>
        <w:numId w:val="7"/>
      </w:numPr>
      <w:spacing w:before="120" w:after="120"/>
    </w:pPr>
    <w:rPr>
      <w:rFonts w:eastAsia="SimSun"/>
      <w:b/>
      <w:color w:val="0000FF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목록 단락 Char,リスト段落 Char,列出段落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link w:val="Heading4"/>
    <w:rsid w:val="00E24A22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rsid w:val="00E24A22"/>
    <w:rPr>
      <w:rFonts w:ascii="Arial" w:hAnsi="Arial"/>
      <w:sz w:val="22"/>
      <w:lang w:val="en-GB"/>
    </w:rPr>
  </w:style>
  <w:style w:type="character" w:customStyle="1" w:styleId="Heading6Char">
    <w:name w:val="Heading 6 Char"/>
    <w:link w:val="Heading6"/>
    <w:rsid w:val="00E24A22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E24A22"/>
    <w:rPr>
      <w:rFonts w:ascii="Arial" w:hAnsi="Arial"/>
      <w:lang w:val="en-GB"/>
    </w:rPr>
  </w:style>
  <w:style w:type="character" w:customStyle="1" w:styleId="Heading8Char">
    <w:name w:val="Heading 8 Char"/>
    <w:link w:val="Heading8"/>
    <w:rsid w:val="00E24A22"/>
    <w:rPr>
      <w:rFonts w:ascii="Arial" w:hAnsi="Arial"/>
      <w:sz w:val="36"/>
      <w:lang w:val="en-GB"/>
    </w:rPr>
  </w:style>
  <w:style w:type="character" w:customStyle="1" w:styleId="Heading9Char">
    <w:name w:val="Heading 9 Char"/>
    <w:link w:val="Heading9"/>
    <w:rsid w:val="00E24A22"/>
    <w:rPr>
      <w:rFonts w:ascii="Arial" w:hAnsi="Arial"/>
      <w:sz w:val="36"/>
      <w:lang w:val="en-GB"/>
    </w:rPr>
  </w:style>
  <w:style w:type="character" w:customStyle="1" w:styleId="CaptionChar">
    <w:name w:val="Caption Char"/>
    <w:aliases w:val="cap Char"/>
    <w:link w:val="Caption"/>
    <w:rsid w:val="00E24A22"/>
    <w:rPr>
      <w:rFonts w:ascii="Arial" w:eastAsia="Arial Unicode MS" w:hAnsi="Arial"/>
      <w:b/>
      <w:bCs/>
      <w:lang w:val="en-GB" w:eastAsia="en-US"/>
    </w:rPr>
  </w:style>
  <w:style w:type="paragraph" w:styleId="ListBullet">
    <w:name w:val="List Bullet"/>
    <w:basedOn w:val="List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SimSun" w:hAnsi="Times New Roman"/>
      <w:sz w:val="22"/>
      <w:szCs w:val="22"/>
      <w:lang w:val="en-US"/>
    </w:rPr>
  </w:style>
  <w:style w:type="paragraph" w:styleId="BodyText2">
    <w:name w:val="Body Text 2"/>
    <w:basedOn w:val="Normal"/>
    <w:link w:val="BodyText2Char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SimSun" w:hAnsi="Times New Roman"/>
      <w:sz w:val="22"/>
      <w:lang w:val="x-none"/>
    </w:rPr>
  </w:style>
  <w:style w:type="character" w:customStyle="1" w:styleId="BodyText2Char">
    <w:name w:val="Body Text 2 Char"/>
    <w:link w:val="BodyText2"/>
    <w:rsid w:val="00E24A22"/>
    <w:rPr>
      <w:sz w:val="22"/>
      <w:lang w:eastAsia="en-US"/>
    </w:rPr>
  </w:style>
  <w:style w:type="paragraph" w:customStyle="1" w:styleId="References">
    <w:name w:val="References"/>
    <w:basedOn w:val="Normal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  <w:lang w:val="en-US"/>
    </w:rPr>
  </w:style>
  <w:style w:type="character" w:styleId="FollowedHyperlink">
    <w:name w:val="FollowedHyperlink"/>
    <w:rsid w:val="00E24A22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lang w:val="x-none"/>
    </w:rPr>
  </w:style>
  <w:style w:type="character" w:customStyle="1" w:styleId="FootnoteTextChar">
    <w:name w:val="Footnote Text Char"/>
    <w:link w:val="FootnoteText"/>
    <w:semiHidden/>
    <w:rsid w:val="00E24A22"/>
    <w:rPr>
      <w:lang w:eastAsia="en-US"/>
    </w:rPr>
  </w:style>
  <w:style w:type="character" w:styleId="FootnoteReference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Normal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Eqn">
    <w:name w:val="Eqn"/>
    <w:basedOn w:val="Normal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SimSun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Normal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FooterChar">
    <w:name w:val="Footer Char"/>
    <w:link w:val="Footer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SimSun" w:hAnsi="Times New Roman"/>
      <w:sz w:val="22"/>
      <w:szCs w:val="22"/>
      <w:lang w:val="x-none"/>
    </w:rPr>
  </w:style>
  <w:style w:type="character" w:customStyle="1" w:styleId="EndnoteTextChar">
    <w:name w:val="Endnote Text Char"/>
    <w:link w:val="EndnoteText"/>
    <w:semiHidden/>
    <w:rsid w:val="00E24A22"/>
    <w:rPr>
      <w:sz w:val="22"/>
      <w:szCs w:val="22"/>
      <w:lang w:eastAsia="en-US"/>
    </w:rPr>
  </w:style>
  <w:style w:type="character" w:styleId="EndnoteReference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Normal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ListParagraph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SimSun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  <w:style w:type="character" w:styleId="Strong">
    <w:name w:val="Strong"/>
    <w:basedOn w:val="DefaultParagraphFont"/>
    <w:uiPriority w:val="22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26A09-6746-4046-801D-0F537D82F5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A901B-F9F5-4B32-B268-80E19E9F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1422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Nokia</cp:lastModifiedBy>
  <cp:revision>3</cp:revision>
  <cp:lastPrinted>2016-01-11T00:35:00Z</cp:lastPrinted>
  <dcterms:created xsi:type="dcterms:W3CDTF">2021-09-01T13:01:00Z</dcterms:created>
  <dcterms:modified xsi:type="dcterms:W3CDTF">2021-09-01T13:03:00Z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